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6E2B" w:rsidRPr="0086013E" w:rsidRDefault="00AB6E2B" w:rsidP="0086013E">
      <w:pPr>
        <w:pStyle w:val="DeltaViewTableBody"/>
        <w:pBdr>
          <w:bottom w:val="double" w:sz="6" w:space="4" w:color="auto"/>
        </w:pBdr>
        <w:tabs>
          <w:tab w:val="left" w:pos="2366"/>
        </w:tabs>
        <w:suppressAutoHyphens/>
        <w:autoSpaceDE/>
        <w:autoSpaceDN/>
        <w:adjustRightInd/>
        <w:spacing w:line="320" w:lineRule="exact"/>
        <w:jc w:val="center"/>
        <w:rPr>
          <w:rFonts w:ascii="Garamond" w:hAnsi="Garamond" w:cs="Times New Roman"/>
          <w:smallCaps/>
          <w:color w:val="000000"/>
          <w:lang w:val="pt-BR"/>
        </w:rPr>
      </w:pPr>
    </w:p>
    <w:p w:rsidR="00F50E9F" w:rsidRPr="0086013E" w:rsidRDefault="00F50E9F" w:rsidP="00593D27">
      <w:pPr>
        <w:tabs>
          <w:tab w:val="left" w:pos="2366"/>
        </w:tabs>
        <w:suppressAutoHyphens/>
        <w:spacing w:before="0" w:line="320" w:lineRule="exact"/>
        <w:ind w:firstLine="0"/>
        <w:jc w:val="center"/>
        <w:rPr>
          <w:rFonts w:ascii="Garamond" w:hAnsi="Garamond"/>
          <w:b/>
          <w:smallCaps/>
          <w:szCs w:val="24"/>
          <w:lang w:val="pt-BR"/>
        </w:rPr>
      </w:pPr>
    </w:p>
    <w:p w:rsidR="00A8070B" w:rsidRPr="0086013E" w:rsidRDefault="00A8070B" w:rsidP="00593D27">
      <w:pPr>
        <w:tabs>
          <w:tab w:val="left" w:pos="2366"/>
        </w:tabs>
        <w:suppressAutoHyphens/>
        <w:spacing w:before="0" w:line="320" w:lineRule="exact"/>
        <w:ind w:firstLine="0"/>
        <w:jc w:val="center"/>
        <w:rPr>
          <w:rFonts w:ascii="Garamond" w:hAnsi="Garamond"/>
          <w:b/>
          <w:smallCaps/>
          <w:szCs w:val="24"/>
          <w:lang w:val="pt-BR"/>
        </w:rPr>
      </w:pPr>
    </w:p>
    <w:p w:rsidR="00AB6E2B" w:rsidRPr="00593D27" w:rsidRDefault="00AB6E2B" w:rsidP="00593D27">
      <w:pPr>
        <w:tabs>
          <w:tab w:val="left" w:pos="2366"/>
          <w:tab w:val="left" w:pos="4820"/>
        </w:tabs>
        <w:suppressAutoHyphens/>
        <w:spacing w:before="0" w:line="320" w:lineRule="exact"/>
        <w:ind w:firstLine="0"/>
        <w:jc w:val="center"/>
        <w:rPr>
          <w:rFonts w:ascii="Garamond" w:hAnsi="Garamond"/>
          <w:color w:val="000000"/>
          <w:szCs w:val="24"/>
          <w:lang w:val="pt-BR"/>
        </w:rPr>
      </w:pPr>
      <w:r w:rsidRPr="0086013E">
        <w:rPr>
          <w:rFonts w:ascii="Garamond" w:hAnsi="Garamond"/>
          <w:b/>
          <w:smallCaps/>
          <w:szCs w:val="24"/>
          <w:lang w:val="pt-BR"/>
        </w:rPr>
        <w:t>CONTRATO DE CESSÃO FIDUCIÁRIA DE DIREITOS CREDITÓRIOS E OUTRAS AVENÇAS</w:t>
      </w:r>
    </w:p>
    <w:p w:rsidR="00AB6E2B" w:rsidRPr="0086013E" w:rsidRDefault="00AB6E2B" w:rsidP="00593D27">
      <w:pPr>
        <w:tabs>
          <w:tab w:val="left" w:pos="2366"/>
        </w:tabs>
        <w:suppressAutoHyphens/>
        <w:spacing w:before="0" w:line="320" w:lineRule="exact"/>
        <w:jc w:val="center"/>
        <w:rPr>
          <w:rFonts w:ascii="Garamond" w:hAnsi="Garamond"/>
          <w:color w:val="000000"/>
          <w:szCs w:val="24"/>
          <w:lang w:val="pt-BR"/>
        </w:rPr>
      </w:pPr>
    </w:p>
    <w:p w:rsidR="00891D3D" w:rsidRPr="0086013E" w:rsidRDefault="00891D3D" w:rsidP="00593D27">
      <w:pPr>
        <w:tabs>
          <w:tab w:val="left" w:pos="2366"/>
        </w:tabs>
        <w:suppressAutoHyphens/>
        <w:spacing w:before="0" w:line="320" w:lineRule="exact"/>
        <w:jc w:val="center"/>
        <w:rPr>
          <w:rFonts w:ascii="Garamond" w:hAnsi="Garamond"/>
          <w:color w:val="000000"/>
          <w:szCs w:val="24"/>
          <w:lang w:val="pt-BR"/>
        </w:rPr>
      </w:pPr>
    </w:p>
    <w:p w:rsidR="00AB6E2B" w:rsidRPr="0086013E" w:rsidRDefault="00AB6E2B" w:rsidP="00593D27">
      <w:pPr>
        <w:tabs>
          <w:tab w:val="left" w:pos="2366"/>
        </w:tabs>
        <w:suppressAutoHyphens/>
        <w:spacing w:before="0" w:line="320" w:lineRule="exact"/>
        <w:jc w:val="center"/>
        <w:rPr>
          <w:rFonts w:ascii="Garamond" w:hAnsi="Garamond"/>
          <w:color w:val="000000"/>
          <w:szCs w:val="24"/>
          <w:lang w:val="pt-BR"/>
        </w:rPr>
      </w:pPr>
    </w:p>
    <w:p w:rsidR="00AB6E2B" w:rsidRPr="0086013E" w:rsidRDefault="00AB6E2B" w:rsidP="00593D27">
      <w:pPr>
        <w:tabs>
          <w:tab w:val="left" w:pos="2366"/>
        </w:tabs>
        <w:suppressAutoHyphens/>
        <w:spacing w:before="0" w:line="320" w:lineRule="exact"/>
        <w:jc w:val="center"/>
        <w:rPr>
          <w:rFonts w:ascii="Garamond" w:hAnsi="Garamond"/>
          <w:color w:val="000000"/>
          <w:szCs w:val="24"/>
          <w:lang w:val="pt-BR"/>
        </w:rPr>
      </w:pPr>
      <w:r w:rsidRPr="0086013E">
        <w:rPr>
          <w:rFonts w:ascii="Garamond" w:hAnsi="Garamond"/>
          <w:color w:val="000000"/>
          <w:szCs w:val="24"/>
          <w:lang w:val="pt-BR"/>
        </w:rPr>
        <w:t>entre</w:t>
      </w:r>
    </w:p>
    <w:p w:rsidR="00AB6E2B" w:rsidRPr="0086013E" w:rsidRDefault="00AB6E2B" w:rsidP="00593D27">
      <w:pPr>
        <w:tabs>
          <w:tab w:val="left" w:pos="2366"/>
        </w:tabs>
        <w:suppressAutoHyphens/>
        <w:spacing w:before="0" w:line="320" w:lineRule="exact"/>
        <w:jc w:val="center"/>
        <w:rPr>
          <w:rFonts w:ascii="Garamond" w:hAnsi="Garamond"/>
          <w:color w:val="000000"/>
          <w:szCs w:val="24"/>
          <w:lang w:val="pt-BR"/>
        </w:rPr>
      </w:pPr>
    </w:p>
    <w:p w:rsidR="00AB6E2B" w:rsidRPr="0086013E" w:rsidRDefault="00AB6E2B" w:rsidP="00593D27">
      <w:pPr>
        <w:tabs>
          <w:tab w:val="left" w:pos="2366"/>
        </w:tabs>
        <w:suppressAutoHyphens/>
        <w:spacing w:before="0" w:line="320" w:lineRule="exact"/>
        <w:jc w:val="center"/>
        <w:rPr>
          <w:rFonts w:ascii="Garamond" w:hAnsi="Garamond"/>
          <w:color w:val="000000"/>
          <w:szCs w:val="24"/>
          <w:lang w:val="pt-BR"/>
        </w:rPr>
      </w:pPr>
    </w:p>
    <w:p w:rsidR="00AB6E2B" w:rsidRPr="00593D27" w:rsidRDefault="00AB6E2B" w:rsidP="00593D27">
      <w:pPr>
        <w:tabs>
          <w:tab w:val="left" w:pos="2366"/>
        </w:tabs>
        <w:suppressAutoHyphens/>
        <w:spacing w:before="0" w:line="320" w:lineRule="exact"/>
        <w:jc w:val="center"/>
        <w:rPr>
          <w:rFonts w:ascii="Garamond" w:hAnsi="Garamond"/>
          <w:color w:val="000000"/>
          <w:szCs w:val="24"/>
          <w:lang w:val="pt-BR"/>
        </w:rPr>
      </w:pPr>
    </w:p>
    <w:p w:rsidR="00AB6E2B" w:rsidRPr="00593D27" w:rsidRDefault="00AB6E2B" w:rsidP="00593D27">
      <w:pPr>
        <w:tabs>
          <w:tab w:val="left" w:pos="2366"/>
        </w:tabs>
        <w:suppressAutoHyphens/>
        <w:spacing w:before="0" w:line="320" w:lineRule="exact"/>
        <w:jc w:val="center"/>
        <w:rPr>
          <w:rFonts w:ascii="Garamond" w:hAnsi="Garamond"/>
          <w:b/>
          <w:bCs/>
          <w:smallCaps/>
          <w:color w:val="000000"/>
          <w:szCs w:val="24"/>
          <w:lang w:val="pt-BR"/>
        </w:rPr>
      </w:pPr>
      <w:r w:rsidRPr="00593D27">
        <w:rPr>
          <w:rFonts w:ascii="Garamond" w:hAnsi="Garamond"/>
          <w:b/>
          <w:bCs/>
          <w:smallCaps/>
          <w:color w:val="000000"/>
          <w:szCs w:val="24"/>
          <w:lang w:val="pt-BR"/>
        </w:rPr>
        <w:t xml:space="preserve">COMPANHIA PARANAENSE DE GÁS – COMPAGAS </w:t>
      </w:r>
    </w:p>
    <w:p w:rsidR="00AB6E2B" w:rsidRPr="00593D27" w:rsidRDefault="00AB6E2B" w:rsidP="00593D27">
      <w:pPr>
        <w:tabs>
          <w:tab w:val="left" w:pos="2366"/>
        </w:tabs>
        <w:suppressAutoHyphens/>
        <w:spacing w:before="0" w:line="320" w:lineRule="exact"/>
        <w:jc w:val="center"/>
        <w:rPr>
          <w:rFonts w:ascii="Garamond" w:hAnsi="Garamond"/>
          <w:i/>
          <w:iCs/>
          <w:color w:val="000000"/>
          <w:szCs w:val="24"/>
          <w:lang w:val="pt-BR"/>
        </w:rPr>
      </w:pPr>
      <w:r w:rsidRPr="00593D27">
        <w:rPr>
          <w:rFonts w:ascii="Garamond" w:hAnsi="Garamond"/>
          <w:i/>
          <w:iCs/>
          <w:color w:val="000000"/>
          <w:szCs w:val="24"/>
          <w:lang w:val="pt-BR"/>
        </w:rPr>
        <w:t xml:space="preserve">como </w:t>
      </w:r>
      <w:r w:rsidRPr="0086013E">
        <w:rPr>
          <w:rFonts w:ascii="Garamond" w:hAnsi="Garamond"/>
          <w:i/>
          <w:iCs/>
          <w:color w:val="000000"/>
          <w:szCs w:val="24"/>
          <w:lang w:val="pt-BR"/>
        </w:rPr>
        <w:t>Companhia</w:t>
      </w:r>
    </w:p>
    <w:p w:rsidR="00AB6E2B" w:rsidRPr="00593D27" w:rsidRDefault="00AB6E2B" w:rsidP="00593D27">
      <w:pPr>
        <w:tabs>
          <w:tab w:val="left" w:pos="2366"/>
        </w:tabs>
        <w:suppressAutoHyphens/>
        <w:spacing w:before="0" w:line="320" w:lineRule="exact"/>
        <w:ind w:firstLine="0"/>
        <w:jc w:val="center"/>
        <w:rPr>
          <w:rFonts w:ascii="Garamond" w:hAnsi="Garamond"/>
          <w:bCs/>
          <w:color w:val="000000"/>
          <w:szCs w:val="24"/>
          <w:lang w:val="pt-BR"/>
        </w:rPr>
      </w:pPr>
    </w:p>
    <w:p w:rsidR="00AB6E2B" w:rsidRPr="00593D27" w:rsidRDefault="00AB6E2B" w:rsidP="00593D27">
      <w:pPr>
        <w:tabs>
          <w:tab w:val="left" w:pos="2366"/>
        </w:tabs>
        <w:suppressAutoHyphens/>
        <w:spacing w:before="0" w:line="320" w:lineRule="exact"/>
        <w:jc w:val="center"/>
        <w:rPr>
          <w:rFonts w:ascii="Garamond" w:hAnsi="Garamond"/>
          <w:color w:val="000000"/>
          <w:szCs w:val="24"/>
          <w:lang w:val="pt-BR"/>
        </w:rPr>
      </w:pPr>
    </w:p>
    <w:p w:rsidR="00AB6E2B" w:rsidRPr="00593D27" w:rsidRDefault="00AB6E2B" w:rsidP="00593D27">
      <w:pPr>
        <w:tabs>
          <w:tab w:val="left" w:pos="2366"/>
        </w:tabs>
        <w:suppressAutoHyphens/>
        <w:spacing w:before="0" w:line="320" w:lineRule="exact"/>
        <w:jc w:val="center"/>
        <w:rPr>
          <w:rFonts w:ascii="Garamond" w:hAnsi="Garamond"/>
          <w:color w:val="000000"/>
          <w:szCs w:val="24"/>
          <w:lang w:val="pt-BR"/>
        </w:rPr>
      </w:pPr>
    </w:p>
    <w:p w:rsidR="00AB6E2B" w:rsidRPr="00593D27" w:rsidRDefault="00AB6E2B" w:rsidP="00593D27">
      <w:pPr>
        <w:tabs>
          <w:tab w:val="left" w:pos="2366"/>
        </w:tabs>
        <w:suppressAutoHyphens/>
        <w:spacing w:before="0" w:line="320" w:lineRule="exact"/>
        <w:jc w:val="center"/>
        <w:rPr>
          <w:rFonts w:ascii="Garamond" w:hAnsi="Garamond"/>
          <w:b/>
          <w:bCs/>
          <w:smallCaps/>
          <w:color w:val="000000"/>
          <w:szCs w:val="24"/>
          <w:lang w:val="pt-BR"/>
        </w:rPr>
      </w:pPr>
      <w:r w:rsidRPr="00593D27">
        <w:rPr>
          <w:rFonts w:ascii="Garamond" w:hAnsi="Garamond"/>
          <w:b/>
          <w:bCs/>
          <w:smallCaps/>
          <w:color w:val="000000"/>
          <w:szCs w:val="24"/>
          <w:lang w:val="pt-BR"/>
        </w:rPr>
        <w:t>SIMPLIFIC PAVARINI DISTRIBUIDORA DE TÍTULOS E VALORES MOBILIÁRIOS LTDA.</w:t>
      </w:r>
    </w:p>
    <w:p w:rsidR="00AB6E2B" w:rsidRPr="0086013E" w:rsidRDefault="00AB6E2B" w:rsidP="00593D27">
      <w:pPr>
        <w:tabs>
          <w:tab w:val="left" w:pos="2366"/>
        </w:tabs>
        <w:suppressAutoHyphens/>
        <w:spacing w:before="0" w:line="320" w:lineRule="exact"/>
        <w:jc w:val="center"/>
        <w:rPr>
          <w:rFonts w:ascii="Garamond" w:hAnsi="Garamond"/>
          <w:i/>
          <w:iCs/>
          <w:color w:val="000000"/>
          <w:szCs w:val="24"/>
          <w:lang w:val="pt-BR"/>
        </w:rPr>
      </w:pPr>
      <w:r w:rsidRPr="00593D27">
        <w:rPr>
          <w:rFonts w:ascii="Garamond" w:hAnsi="Garamond"/>
          <w:i/>
          <w:iCs/>
          <w:color w:val="000000"/>
          <w:szCs w:val="24"/>
          <w:lang w:val="pt-BR"/>
        </w:rPr>
        <w:t>como Agente Fiduciário, representando a comunhão de Debenturistas</w:t>
      </w:r>
    </w:p>
    <w:p w:rsidR="00AB6E2B" w:rsidRPr="0086013E" w:rsidRDefault="00AB6E2B" w:rsidP="00593D27">
      <w:pPr>
        <w:tabs>
          <w:tab w:val="left" w:pos="2366"/>
        </w:tabs>
        <w:suppressAutoHyphens/>
        <w:spacing w:before="0" w:line="320" w:lineRule="exact"/>
        <w:jc w:val="center"/>
        <w:rPr>
          <w:rFonts w:ascii="Garamond" w:hAnsi="Garamond"/>
          <w:i/>
          <w:iCs/>
          <w:color w:val="000000"/>
          <w:szCs w:val="24"/>
          <w:lang w:val="pt-BR"/>
        </w:rPr>
      </w:pPr>
    </w:p>
    <w:p w:rsidR="00891D3D" w:rsidRPr="0086013E" w:rsidRDefault="00891D3D" w:rsidP="00593D27">
      <w:pPr>
        <w:tabs>
          <w:tab w:val="left" w:pos="2366"/>
        </w:tabs>
        <w:suppressAutoHyphens/>
        <w:spacing w:before="0" w:line="320" w:lineRule="exact"/>
        <w:jc w:val="center"/>
        <w:rPr>
          <w:rFonts w:ascii="Garamond" w:hAnsi="Garamond"/>
          <w:i/>
          <w:iCs/>
          <w:color w:val="000000"/>
          <w:szCs w:val="24"/>
          <w:lang w:val="pt-BR"/>
        </w:rPr>
      </w:pPr>
    </w:p>
    <w:p w:rsidR="00891D3D" w:rsidRPr="0086013E" w:rsidRDefault="00891D3D" w:rsidP="00593D27">
      <w:pPr>
        <w:tabs>
          <w:tab w:val="left" w:pos="2366"/>
        </w:tabs>
        <w:suppressAutoHyphens/>
        <w:spacing w:before="0" w:line="320" w:lineRule="exact"/>
        <w:jc w:val="center"/>
        <w:rPr>
          <w:rFonts w:ascii="Garamond" w:hAnsi="Garamond"/>
          <w:i/>
          <w:iCs/>
          <w:color w:val="000000"/>
          <w:szCs w:val="24"/>
          <w:lang w:val="pt-BR"/>
        </w:rPr>
      </w:pPr>
    </w:p>
    <w:p w:rsidR="00AB6E2B" w:rsidRPr="00593D27" w:rsidRDefault="00AB6E2B" w:rsidP="00593D27">
      <w:pPr>
        <w:tabs>
          <w:tab w:val="left" w:pos="2366"/>
        </w:tabs>
        <w:suppressAutoHyphens/>
        <w:spacing w:before="0" w:line="320" w:lineRule="exact"/>
        <w:jc w:val="center"/>
        <w:rPr>
          <w:rFonts w:ascii="Garamond" w:hAnsi="Garamond"/>
          <w:iCs/>
          <w:color w:val="000000"/>
          <w:szCs w:val="24"/>
          <w:lang w:val="pt-BR"/>
        </w:rPr>
      </w:pPr>
      <w:r w:rsidRPr="00593D27">
        <w:rPr>
          <w:rFonts w:ascii="Garamond" w:hAnsi="Garamond"/>
          <w:iCs/>
          <w:color w:val="000000"/>
          <w:szCs w:val="24"/>
          <w:lang w:val="pt-BR"/>
        </w:rPr>
        <w:t>e</w:t>
      </w:r>
    </w:p>
    <w:p w:rsidR="00AB6E2B" w:rsidRPr="0086013E" w:rsidRDefault="00AB6E2B" w:rsidP="00593D27">
      <w:pPr>
        <w:tabs>
          <w:tab w:val="left" w:pos="2366"/>
        </w:tabs>
        <w:suppressAutoHyphens/>
        <w:spacing w:before="0" w:line="320" w:lineRule="exact"/>
        <w:jc w:val="center"/>
        <w:rPr>
          <w:rFonts w:ascii="Garamond" w:hAnsi="Garamond"/>
          <w:i/>
          <w:iCs/>
          <w:color w:val="000000"/>
          <w:szCs w:val="24"/>
          <w:lang w:val="pt-BR"/>
        </w:rPr>
      </w:pPr>
    </w:p>
    <w:p w:rsidR="00AB6E2B" w:rsidRPr="0086013E" w:rsidRDefault="00AB6E2B" w:rsidP="00593D27">
      <w:pPr>
        <w:tabs>
          <w:tab w:val="left" w:pos="2366"/>
        </w:tabs>
        <w:suppressAutoHyphens/>
        <w:spacing w:before="0" w:line="320" w:lineRule="exact"/>
        <w:jc w:val="center"/>
        <w:rPr>
          <w:rFonts w:ascii="Garamond" w:hAnsi="Garamond"/>
          <w:color w:val="000000"/>
          <w:szCs w:val="24"/>
          <w:lang w:val="pt-BR"/>
        </w:rPr>
      </w:pPr>
    </w:p>
    <w:p w:rsidR="00AB6E2B" w:rsidRPr="0086013E" w:rsidRDefault="00AB6E2B" w:rsidP="00593D27">
      <w:pPr>
        <w:tabs>
          <w:tab w:val="left" w:pos="2366"/>
        </w:tabs>
        <w:suppressAutoHyphens/>
        <w:spacing w:before="0" w:line="320" w:lineRule="exact"/>
        <w:jc w:val="center"/>
        <w:rPr>
          <w:rFonts w:ascii="Garamond" w:hAnsi="Garamond"/>
          <w:color w:val="000000"/>
          <w:szCs w:val="24"/>
          <w:lang w:val="pt-BR"/>
        </w:rPr>
      </w:pPr>
    </w:p>
    <w:p w:rsidR="00AB6E2B" w:rsidRPr="00593D27" w:rsidRDefault="00AB6E2B" w:rsidP="00593D27">
      <w:pPr>
        <w:tabs>
          <w:tab w:val="left" w:pos="2366"/>
        </w:tabs>
        <w:suppressAutoHyphens/>
        <w:spacing w:before="0" w:line="320" w:lineRule="exact"/>
        <w:jc w:val="center"/>
        <w:rPr>
          <w:rFonts w:ascii="Garamond" w:hAnsi="Garamond"/>
          <w:b/>
          <w:color w:val="000000"/>
          <w:szCs w:val="24"/>
          <w:lang w:val="pt-BR"/>
        </w:rPr>
      </w:pPr>
      <w:r w:rsidRPr="00593D27">
        <w:rPr>
          <w:rFonts w:ascii="Garamond" w:hAnsi="Garamond"/>
          <w:b/>
          <w:color w:val="000000"/>
          <w:szCs w:val="24"/>
          <w:lang w:val="pt-BR"/>
        </w:rPr>
        <w:t>BANCO SAFRA S.A.</w:t>
      </w:r>
    </w:p>
    <w:p w:rsidR="00AB6E2B" w:rsidRPr="0086013E" w:rsidRDefault="00AB6E2B" w:rsidP="00593D27">
      <w:pPr>
        <w:tabs>
          <w:tab w:val="left" w:pos="2366"/>
        </w:tabs>
        <w:spacing w:before="0" w:line="320" w:lineRule="exact"/>
        <w:jc w:val="center"/>
        <w:rPr>
          <w:rFonts w:ascii="Garamond" w:hAnsi="Garamond"/>
          <w:i/>
          <w:color w:val="000000"/>
          <w:szCs w:val="24"/>
          <w:lang w:val="pt-BR"/>
        </w:rPr>
      </w:pPr>
      <w:r w:rsidRPr="00593D27">
        <w:rPr>
          <w:rFonts w:ascii="Garamond" w:hAnsi="Garamond"/>
          <w:i/>
          <w:color w:val="000000"/>
          <w:szCs w:val="24"/>
          <w:lang w:val="pt-BR"/>
        </w:rPr>
        <w:t xml:space="preserve">como </w:t>
      </w:r>
      <w:r w:rsidRPr="0086013E">
        <w:rPr>
          <w:rFonts w:ascii="Garamond" w:hAnsi="Garamond"/>
          <w:i/>
          <w:color w:val="000000"/>
          <w:szCs w:val="24"/>
          <w:lang w:val="pt-BR"/>
        </w:rPr>
        <w:t>Banco Depositário</w:t>
      </w:r>
    </w:p>
    <w:p w:rsidR="00AB6E2B" w:rsidRPr="0086013E" w:rsidRDefault="00AB6E2B" w:rsidP="00593D27">
      <w:pPr>
        <w:tabs>
          <w:tab w:val="left" w:pos="2366"/>
        </w:tabs>
        <w:spacing w:before="0" w:line="320" w:lineRule="exact"/>
        <w:jc w:val="center"/>
        <w:rPr>
          <w:rFonts w:ascii="Garamond" w:hAnsi="Garamond"/>
          <w:i/>
          <w:color w:val="000000"/>
          <w:szCs w:val="24"/>
          <w:lang w:val="pt-BR"/>
        </w:rPr>
      </w:pPr>
    </w:p>
    <w:p w:rsidR="00AB6E2B" w:rsidRPr="0086013E" w:rsidRDefault="00AB6E2B" w:rsidP="00593D27">
      <w:pPr>
        <w:tabs>
          <w:tab w:val="left" w:pos="2366"/>
        </w:tabs>
        <w:spacing w:before="0" w:line="320" w:lineRule="exact"/>
        <w:jc w:val="center"/>
        <w:rPr>
          <w:rFonts w:ascii="Garamond" w:hAnsi="Garamond"/>
          <w:i/>
          <w:color w:val="000000"/>
          <w:szCs w:val="24"/>
          <w:lang w:val="pt-BR"/>
        </w:rPr>
      </w:pPr>
    </w:p>
    <w:p w:rsidR="00AB6E2B" w:rsidRPr="00593D27" w:rsidRDefault="00AB6E2B" w:rsidP="00593D27">
      <w:pPr>
        <w:tabs>
          <w:tab w:val="left" w:pos="2366"/>
        </w:tabs>
        <w:spacing w:before="0" w:line="320" w:lineRule="exact"/>
        <w:jc w:val="center"/>
        <w:rPr>
          <w:rFonts w:ascii="Garamond" w:hAnsi="Garamond"/>
          <w:i/>
          <w:color w:val="000000"/>
          <w:szCs w:val="24"/>
          <w:lang w:val="pt-BR"/>
        </w:rPr>
      </w:pPr>
    </w:p>
    <w:p w:rsidR="00AB6E2B" w:rsidRPr="00593D27" w:rsidRDefault="00AB6E2B" w:rsidP="00593D27">
      <w:pPr>
        <w:tabs>
          <w:tab w:val="left" w:pos="2366"/>
        </w:tabs>
        <w:suppressAutoHyphens/>
        <w:spacing w:before="0" w:line="320" w:lineRule="exact"/>
        <w:jc w:val="center"/>
        <w:rPr>
          <w:rFonts w:ascii="Garamond" w:hAnsi="Garamond"/>
          <w:color w:val="000000"/>
          <w:szCs w:val="24"/>
          <w:lang w:val="pt-BR"/>
        </w:rPr>
      </w:pPr>
      <w:r w:rsidRPr="00593D27">
        <w:rPr>
          <w:rFonts w:ascii="Garamond" w:hAnsi="Garamond"/>
          <w:color w:val="000000"/>
          <w:szCs w:val="24"/>
          <w:lang w:val="pt-BR"/>
        </w:rPr>
        <w:t>__________________</w:t>
      </w:r>
    </w:p>
    <w:p w:rsidR="00AB6E2B" w:rsidRPr="00593D27" w:rsidRDefault="00AB6E2B" w:rsidP="00593D27">
      <w:pPr>
        <w:tabs>
          <w:tab w:val="left" w:pos="2366"/>
        </w:tabs>
        <w:suppressAutoHyphens/>
        <w:spacing w:before="0" w:line="320" w:lineRule="exact"/>
        <w:jc w:val="center"/>
        <w:rPr>
          <w:rFonts w:ascii="Garamond" w:hAnsi="Garamond"/>
          <w:color w:val="000000"/>
          <w:szCs w:val="24"/>
          <w:lang w:val="pt-BR"/>
        </w:rPr>
      </w:pPr>
      <w:r w:rsidRPr="00593D27">
        <w:rPr>
          <w:rFonts w:ascii="Garamond" w:hAnsi="Garamond"/>
          <w:color w:val="000000"/>
          <w:szCs w:val="24"/>
          <w:lang w:val="pt-BR"/>
        </w:rPr>
        <w:t>Datado de</w:t>
      </w:r>
    </w:p>
    <w:p w:rsidR="00AB6E2B" w:rsidRPr="00593D27" w:rsidRDefault="00AB6E2B" w:rsidP="00593D27">
      <w:pPr>
        <w:tabs>
          <w:tab w:val="left" w:pos="2366"/>
        </w:tabs>
        <w:suppressAutoHyphens/>
        <w:spacing w:before="0" w:line="320" w:lineRule="exact"/>
        <w:jc w:val="center"/>
        <w:rPr>
          <w:rFonts w:ascii="Garamond" w:hAnsi="Garamond"/>
          <w:color w:val="000000"/>
          <w:szCs w:val="24"/>
          <w:lang w:val="pt-BR"/>
        </w:rPr>
      </w:pPr>
      <w:r w:rsidRPr="00593D27">
        <w:rPr>
          <w:rFonts w:ascii="Garamond" w:hAnsi="Garamond"/>
          <w:color w:val="000000"/>
          <w:szCs w:val="24"/>
          <w:lang w:val="pt-BR"/>
        </w:rPr>
        <w:t>[</w:t>
      </w:r>
      <w:r w:rsidRPr="00593D27">
        <w:rPr>
          <w:rFonts w:ascii="Garamond" w:hAnsi="Garamond"/>
          <w:color w:val="000000"/>
          <w:szCs w:val="24"/>
          <w:highlight w:val="yellow"/>
          <w:lang w:val="pt-BR"/>
        </w:rPr>
        <w:t>--</w:t>
      </w:r>
      <w:r w:rsidRPr="00593D27">
        <w:rPr>
          <w:rFonts w:ascii="Garamond" w:hAnsi="Garamond"/>
          <w:color w:val="000000"/>
          <w:szCs w:val="24"/>
          <w:lang w:val="pt-BR"/>
        </w:rPr>
        <w:t>] de [</w:t>
      </w:r>
      <w:r w:rsidRPr="00593D27">
        <w:rPr>
          <w:rFonts w:ascii="Garamond" w:hAnsi="Garamond"/>
          <w:color w:val="000000"/>
          <w:szCs w:val="24"/>
          <w:highlight w:val="yellow"/>
          <w:lang w:val="pt-BR"/>
        </w:rPr>
        <w:t>--</w:t>
      </w:r>
      <w:r w:rsidRPr="00593D27">
        <w:rPr>
          <w:rFonts w:ascii="Garamond" w:hAnsi="Garamond"/>
          <w:color w:val="000000"/>
          <w:szCs w:val="24"/>
          <w:lang w:val="pt-BR"/>
        </w:rPr>
        <w:t>] de 2019</w:t>
      </w:r>
    </w:p>
    <w:p w:rsidR="00AB6E2B" w:rsidRPr="00593D27" w:rsidRDefault="00AB6E2B" w:rsidP="00593D27">
      <w:pPr>
        <w:tabs>
          <w:tab w:val="left" w:pos="2366"/>
        </w:tabs>
        <w:suppressAutoHyphens/>
        <w:spacing w:before="0" w:line="320" w:lineRule="exact"/>
        <w:jc w:val="center"/>
        <w:rPr>
          <w:rFonts w:ascii="Garamond" w:hAnsi="Garamond"/>
          <w:color w:val="000000"/>
          <w:szCs w:val="24"/>
          <w:lang w:val="pt-BR"/>
        </w:rPr>
      </w:pPr>
      <w:r w:rsidRPr="00593D27">
        <w:rPr>
          <w:rFonts w:ascii="Garamond" w:hAnsi="Garamond"/>
          <w:color w:val="000000"/>
          <w:szCs w:val="24"/>
          <w:lang w:val="pt-BR"/>
        </w:rPr>
        <w:t>___________________</w:t>
      </w:r>
    </w:p>
    <w:p w:rsidR="00AB6E2B" w:rsidRPr="00593D27" w:rsidRDefault="00AB6E2B" w:rsidP="00593D27">
      <w:pPr>
        <w:pBdr>
          <w:bottom w:val="double" w:sz="6" w:space="1" w:color="auto"/>
        </w:pBdr>
        <w:tabs>
          <w:tab w:val="left" w:pos="2366"/>
        </w:tabs>
        <w:suppressAutoHyphens/>
        <w:spacing w:before="0" w:line="320" w:lineRule="exact"/>
        <w:jc w:val="center"/>
        <w:rPr>
          <w:rFonts w:ascii="Garamond" w:hAnsi="Garamond"/>
          <w:smallCaps/>
          <w:color w:val="000000"/>
          <w:szCs w:val="24"/>
          <w:lang w:val="pt-BR"/>
        </w:rPr>
      </w:pPr>
    </w:p>
    <w:p w:rsidR="00AB6E2B" w:rsidRPr="00593D27" w:rsidRDefault="00AB6E2B" w:rsidP="0086013E">
      <w:pPr>
        <w:tabs>
          <w:tab w:val="left" w:pos="2366"/>
        </w:tabs>
        <w:suppressAutoHyphens/>
        <w:spacing w:before="0" w:line="320" w:lineRule="exact"/>
        <w:jc w:val="center"/>
        <w:rPr>
          <w:rFonts w:ascii="Garamond" w:hAnsi="Garamond"/>
          <w:b/>
          <w:bCs/>
          <w:color w:val="000000"/>
          <w:szCs w:val="24"/>
          <w:lang w:val="pt-BR"/>
        </w:rPr>
      </w:pPr>
    </w:p>
    <w:p w:rsidR="00C05345" w:rsidRPr="0086013E" w:rsidRDefault="00AB6E2B" w:rsidP="0086013E">
      <w:pPr>
        <w:spacing w:before="0" w:line="320" w:lineRule="exact"/>
        <w:ind w:firstLine="0"/>
        <w:rPr>
          <w:rFonts w:ascii="Garamond" w:hAnsi="Garamond"/>
          <w:b/>
          <w:smallCaps/>
          <w:szCs w:val="24"/>
          <w:lang w:val="pt-BR"/>
        </w:rPr>
      </w:pPr>
      <w:r w:rsidRPr="00593D27">
        <w:rPr>
          <w:rFonts w:ascii="Garamond" w:hAnsi="Garamond"/>
          <w:b/>
          <w:bCs/>
          <w:smallCaps/>
          <w:color w:val="000000"/>
          <w:szCs w:val="24"/>
          <w:u w:val="single"/>
          <w:lang w:val="pt-BR"/>
        </w:rPr>
        <w:br w:type="page"/>
      </w:r>
      <w:r w:rsidR="00C05345" w:rsidRPr="0086013E">
        <w:rPr>
          <w:rFonts w:ascii="Garamond" w:hAnsi="Garamond"/>
          <w:b/>
          <w:smallCaps/>
          <w:szCs w:val="24"/>
          <w:lang w:val="pt-BR"/>
        </w:rPr>
        <w:lastRenderedPageBreak/>
        <w:t>CONTRATO DE CESSÃO FIDUCIÁRIA DE DIREITOS CREDITÓRIOS E OUTRAS AVENÇAS</w:t>
      </w:r>
    </w:p>
    <w:p w:rsidR="00C05345" w:rsidRPr="0086013E" w:rsidRDefault="00C05345" w:rsidP="0086013E">
      <w:pPr>
        <w:suppressAutoHyphens/>
        <w:spacing w:before="0" w:line="320" w:lineRule="exact"/>
        <w:ind w:firstLine="0"/>
        <w:rPr>
          <w:rFonts w:ascii="Garamond" w:hAnsi="Garamond"/>
          <w:spacing w:val="-3"/>
          <w:szCs w:val="24"/>
          <w:lang w:val="pt-BR"/>
        </w:rPr>
      </w:pPr>
    </w:p>
    <w:p w:rsidR="00C05345" w:rsidRPr="0086013E" w:rsidRDefault="00C05345" w:rsidP="0086013E">
      <w:pPr>
        <w:suppressAutoHyphens/>
        <w:spacing w:before="0" w:line="320" w:lineRule="exact"/>
        <w:ind w:firstLine="0"/>
        <w:rPr>
          <w:rFonts w:ascii="Garamond" w:hAnsi="Garamond"/>
          <w:spacing w:val="-3"/>
          <w:szCs w:val="24"/>
          <w:lang w:val="pt-BR"/>
        </w:rPr>
      </w:pPr>
      <w:r w:rsidRPr="0086013E">
        <w:rPr>
          <w:rFonts w:ascii="Garamond" w:hAnsi="Garamond"/>
          <w:spacing w:val="-3"/>
          <w:szCs w:val="24"/>
          <w:lang w:val="pt-BR"/>
        </w:rPr>
        <w:t>Por este Contrato de Cessão Fiduciária de Direitos Creditórios e Outras Avenças (“</w:t>
      </w:r>
      <w:r w:rsidRPr="0086013E">
        <w:rPr>
          <w:rFonts w:ascii="Garamond" w:hAnsi="Garamond"/>
          <w:spacing w:val="-3"/>
          <w:szCs w:val="24"/>
          <w:u w:val="single"/>
          <w:lang w:val="pt-BR"/>
        </w:rPr>
        <w:t>Contrato</w:t>
      </w:r>
      <w:r w:rsidRPr="0086013E">
        <w:rPr>
          <w:rFonts w:ascii="Garamond" w:hAnsi="Garamond"/>
          <w:spacing w:val="-3"/>
          <w:szCs w:val="24"/>
          <w:lang w:val="pt-BR"/>
        </w:rPr>
        <w:t>”), as partes (cada uma, “</w:t>
      </w:r>
      <w:r w:rsidRPr="0086013E">
        <w:rPr>
          <w:rFonts w:ascii="Garamond" w:hAnsi="Garamond"/>
          <w:spacing w:val="-3"/>
          <w:szCs w:val="24"/>
          <w:u w:val="single"/>
          <w:lang w:val="pt-BR"/>
        </w:rPr>
        <w:t>Parte</w:t>
      </w:r>
      <w:r w:rsidRPr="0086013E">
        <w:rPr>
          <w:rFonts w:ascii="Garamond" w:hAnsi="Garamond"/>
          <w:spacing w:val="-3"/>
          <w:szCs w:val="24"/>
          <w:lang w:val="pt-BR"/>
        </w:rPr>
        <w:t>” e, conjuntamente, as “</w:t>
      </w:r>
      <w:r w:rsidRPr="0086013E">
        <w:rPr>
          <w:rFonts w:ascii="Garamond" w:hAnsi="Garamond"/>
          <w:spacing w:val="-3"/>
          <w:szCs w:val="24"/>
          <w:u w:val="single"/>
          <w:lang w:val="pt-BR"/>
        </w:rPr>
        <w:t>Partes</w:t>
      </w:r>
      <w:r w:rsidRPr="0086013E">
        <w:rPr>
          <w:rFonts w:ascii="Garamond" w:hAnsi="Garamond"/>
          <w:spacing w:val="-3"/>
          <w:szCs w:val="24"/>
          <w:lang w:val="pt-BR"/>
        </w:rPr>
        <w:t>”):</w:t>
      </w:r>
    </w:p>
    <w:p w:rsidR="00C05345" w:rsidRPr="0086013E" w:rsidRDefault="00C05345" w:rsidP="0086013E">
      <w:pPr>
        <w:suppressAutoHyphens/>
        <w:spacing w:before="0" w:line="320" w:lineRule="exact"/>
        <w:ind w:firstLine="0"/>
        <w:rPr>
          <w:rFonts w:ascii="Garamond" w:hAnsi="Garamond"/>
          <w:spacing w:val="-3"/>
          <w:szCs w:val="24"/>
          <w:lang w:val="pt-BR"/>
        </w:rPr>
      </w:pPr>
    </w:p>
    <w:p w:rsidR="00AB6E2B" w:rsidRPr="0086013E" w:rsidRDefault="00AB6E2B" w:rsidP="0086013E">
      <w:pPr>
        <w:suppressAutoHyphens/>
        <w:spacing w:before="0" w:line="320" w:lineRule="exact"/>
        <w:ind w:firstLine="0"/>
        <w:rPr>
          <w:rFonts w:ascii="Garamond" w:hAnsi="Garamond"/>
          <w:color w:val="000000"/>
          <w:szCs w:val="24"/>
          <w:lang w:val="pt-BR"/>
        </w:rPr>
      </w:pPr>
      <w:r w:rsidRPr="0086013E">
        <w:rPr>
          <w:rFonts w:ascii="Garamond" w:hAnsi="Garamond"/>
          <w:b/>
          <w:smallCaps/>
          <w:color w:val="000000"/>
          <w:szCs w:val="24"/>
          <w:lang w:val="pt-BR"/>
        </w:rPr>
        <w:t>COMPANHIA PARANAENSE DE GÁS - COMPAGAS</w:t>
      </w:r>
      <w:r w:rsidR="00C05345" w:rsidRPr="0086013E">
        <w:rPr>
          <w:rFonts w:ascii="Garamond" w:hAnsi="Garamond" w:cs="Arial"/>
          <w:b/>
          <w:smallCaps/>
          <w:color w:val="000000"/>
          <w:szCs w:val="24"/>
          <w:lang w:val="pt-BR"/>
        </w:rPr>
        <w:t>,</w:t>
      </w:r>
      <w:r w:rsidR="00C05345" w:rsidRPr="0086013E">
        <w:rPr>
          <w:rFonts w:ascii="Garamond" w:hAnsi="Garamond" w:cs="Arial"/>
          <w:color w:val="000000"/>
          <w:szCs w:val="24"/>
          <w:lang w:val="pt-BR"/>
        </w:rPr>
        <w:t xml:space="preserve"> </w:t>
      </w:r>
      <w:r w:rsidRPr="0086013E">
        <w:rPr>
          <w:rFonts w:ascii="Garamond" w:hAnsi="Garamond"/>
          <w:color w:val="000000"/>
          <w:szCs w:val="24"/>
          <w:lang w:val="pt-BR"/>
        </w:rPr>
        <w:t>sociedade de economia mista de capital fechado, com sede na cidade de Curitiba, estado do Paraná, na Avenida João Gualberto, n.º 1.000, Conjunto 1001, 10º andar, inscrita no Cadastro Nacional da Pessoa Jurídica do Ministério da Economia (“</w:t>
      </w:r>
      <w:r w:rsidRPr="0086013E">
        <w:rPr>
          <w:rFonts w:ascii="Garamond" w:hAnsi="Garamond"/>
          <w:color w:val="000000"/>
          <w:szCs w:val="24"/>
          <w:u w:val="single"/>
          <w:lang w:val="pt-BR"/>
        </w:rPr>
        <w:t>CNPJ/ME</w:t>
      </w:r>
      <w:r w:rsidRPr="0086013E">
        <w:rPr>
          <w:rFonts w:ascii="Garamond" w:hAnsi="Garamond"/>
          <w:color w:val="000000"/>
          <w:szCs w:val="24"/>
          <w:lang w:val="pt-BR"/>
        </w:rPr>
        <w:t>”) sob o n.º 00.535.681/0001</w:t>
      </w:r>
      <w:r w:rsidRPr="0086013E">
        <w:rPr>
          <w:rFonts w:ascii="Garamond" w:hAnsi="Garamond"/>
          <w:color w:val="000000"/>
          <w:szCs w:val="24"/>
          <w:lang w:val="pt-BR"/>
        </w:rPr>
        <w:noBreakHyphen/>
        <w:t xml:space="preserve">92, neste ato representada na forma de seu Estatuto Social por seus representantes legais devidamente autorizados e identificados nas páginas de assinaturas do presente </w:t>
      </w:r>
      <w:r w:rsidR="00D32F86" w:rsidRPr="0086013E">
        <w:rPr>
          <w:rFonts w:ascii="Garamond" w:hAnsi="Garamond"/>
          <w:szCs w:val="24"/>
          <w:lang w:val="pt-BR"/>
        </w:rPr>
        <w:t>Contrato</w:t>
      </w:r>
      <w:r w:rsidRPr="0086013E">
        <w:rPr>
          <w:rFonts w:ascii="Garamond" w:hAnsi="Garamond"/>
          <w:color w:val="000000"/>
          <w:szCs w:val="24"/>
          <w:lang w:val="pt-BR"/>
        </w:rPr>
        <w:t xml:space="preserve"> (“</w:t>
      </w:r>
      <w:r w:rsidRPr="0086013E">
        <w:rPr>
          <w:rFonts w:ascii="Garamond" w:hAnsi="Garamond"/>
          <w:color w:val="000000"/>
          <w:szCs w:val="24"/>
          <w:u w:val="single"/>
          <w:lang w:val="pt-BR"/>
        </w:rPr>
        <w:t>Companhia</w:t>
      </w:r>
      <w:r w:rsidRPr="0086013E">
        <w:rPr>
          <w:rFonts w:ascii="Garamond" w:hAnsi="Garamond"/>
          <w:color w:val="000000"/>
          <w:szCs w:val="24"/>
          <w:lang w:val="pt-BR"/>
        </w:rPr>
        <w:t>”);</w:t>
      </w:r>
    </w:p>
    <w:p w:rsidR="00C05345" w:rsidRPr="0086013E" w:rsidRDefault="00C05345" w:rsidP="0086013E">
      <w:pPr>
        <w:suppressAutoHyphens/>
        <w:spacing w:before="0" w:line="320" w:lineRule="exact"/>
        <w:ind w:firstLine="0"/>
        <w:rPr>
          <w:rFonts w:ascii="Garamond" w:hAnsi="Garamond"/>
          <w:bCs/>
          <w:spacing w:val="-3"/>
          <w:szCs w:val="24"/>
          <w:lang w:val="pt-BR"/>
        </w:rPr>
      </w:pPr>
    </w:p>
    <w:p w:rsidR="00C05345" w:rsidRPr="0086013E" w:rsidRDefault="00AB6E2B" w:rsidP="0086013E">
      <w:pPr>
        <w:suppressAutoHyphens/>
        <w:spacing w:before="0" w:line="320" w:lineRule="exact"/>
        <w:ind w:firstLine="0"/>
        <w:rPr>
          <w:rFonts w:ascii="Garamond" w:hAnsi="Garamond" w:cs="Arial"/>
          <w:bCs/>
          <w:szCs w:val="24"/>
          <w:lang w:val="pt-BR"/>
        </w:rPr>
      </w:pPr>
      <w:r w:rsidRPr="0086013E">
        <w:rPr>
          <w:rFonts w:ascii="Garamond" w:hAnsi="Garamond"/>
          <w:b/>
          <w:bCs/>
          <w:smallCaps/>
          <w:color w:val="000000"/>
          <w:szCs w:val="24"/>
          <w:lang w:val="pt-BR"/>
        </w:rPr>
        <w:t>SIMPLIFIC PAVARINI DISTRIBUIDORA DE TÍTULOS E VALORES MOBILIÁRIOS LTDA.</w:t>
      </w:r>
      <w:r w:rsidRPr="0086013E">
        <w:rPr>
          <w:rFonts w:ascii="Garamond" w:hAnsi="Garamond"/>
          <w:szCs w:val="24"/>
          <w:lang w:val="pt-BR"/>
        </w:rPr>
        <w:t>, instituição financeira, constituída sob a forma de sociedade de responsabilidade limitada atuando através de sua filial, localizada na cidade de São Paulo, estado de São Paulo, na Rua Joaquim Floriano, nº 466, Bloco B, sala 1.401, inscrita no CNPJ/ME sob o n.º 15.227.994/0004-01, com seus atos constitutivos registrados perante a Junta Comercial do Estado de</w:t>
      </w:r>
      <w:r w:rsidRPr="0086013E">
        <w:rPr>
          <w:rFonts w:ascii="Garamond" w:hAnsi="Garamond" w:cs="Tahoma"/>
          <w:szCs w:val="24"/>
          <w:lang w:val="pt-BR"/>
        </w:rPr>
        <w:t xml:space="preserve"> São Paulo sob o NIRE 35.9.0530605-7</w:t>
      </w:r>
      <w:r w:rsidRPr="0086013E">
        <w:rPr>
          <w:rFonts w:ascii="Garamond" w:hAnsi="Garamond"/>
          <w:szCs w:val="24"/>
          <w:lang w:val="pt-BR"/>
        </w:rPr>
        <w:t xml:space="preserve">, representando a comunhão de titulares das Debêntures </w:t>
      </w:r>
      <w:r w:rsidR="00F32305" w:rsidRPr="0086013E">
        <w:rPr>
          <w:rFonts w:ascii="Garamond" w:hAnsi="Garamond"/>
          <w:szCs w:val="24"/>
          <w:lang w:val="pt-BR"/>
        </w:rPr>
        <w:t xml:space="preserve">(conforme abaixo definido) </w:t>
      </w:r>
      <w:r w:rsidRPr="0086013E">
        <w:rPr>
          <w:rFonts w:ascii="Garamond" w:hAnsi="Garamond"/>
          <w:szCs w:val="24"/>
          <w:lang w:val="pt-BR"/>
        </w:rPr>
        <w:t>(“</w:t>
      </w:r>
      <w:r w:rsidRPr="0086013E">
        <w:rPr>
          <w:rFonts w:ascii="Garamond" w:hAnsi="Garamond"/>
          <w:szCs w:val="24"/>
          <w:u w:val="single"/>
          <w:lang w:val="pt-BR"/>
        </w:rPr>
        <w:t>Debenturistas</w:t>
      </w:r>
      <w:r w:rsidRPr="0086013E">
        <w:rPr>
          <w:rFonts w:ascii="Garamond" w:hAnsi="Garamond"/>
          <w:szCs w:val="24"/>
          <w:lang w:val="pt-BR"/>
        </w:rPr>
        <w:t xml:space="preserve">”), </w:t>
      </w:r>
      <w:r w:rsidRPr="0086013E">
        <w:rPr>
          <w:rFonts w:ascii="Garamond" w:hAnsi="Garamond"/>
          <w:color w:val="000000"/>
          <w:szCs w:val="24"/>
          <w:lang w:val="pt-BR"/>
        </w:rPr>
        <w:t>neste ato representada na forma de seu Contrato Social por seu(s) representante(s) legal(</w:t>
      </w:r>
      <w:proofErr w:type="spellStart"/>
      <w:r w:rsidRPr="0086013E">
        <w:rPr>
          <w:rFonts w:ascii="Garamond" w:hAnsi="Garamond"/>
          <w:color w:val="000000"/>
          <w:szCs w:val="24"/>
          <w:lang w:val="pt-BR"/>
        </w:rPr>
        <w:t>is</w:t>
      </w:r>
      <w:proofErr w:type="spellEnd"/>
      <w:r w:rsidRPr="0086013E">
        <w:rPr>
          <w:rFonts w:ascii="Garamond" w:hAnsi="Garamond"/>
          <w:color w:val="000000"/>
          <w:szCs w:val="24"/>
          <w:lang w:val="pt-BR"/>
        </w:rPr>
        <w:t xml:space="preserve">) devidamente autorizado(s) e identificado(s) nas páginas de assinaturas do presente </w:t>
      </w:r>
      <w:r w:rsidR="00D32F86" w:rsidRPr="0086013E">
        <w:rPr>
          <w:rFonts w:ascii="Garamond" w:hAnsi="Garamond"/>
          <w:szCs w:val="24"/>
          <w:lang w:val="pt-BR"/>
        </w:rPr>
        <w:t>Contrato</w:t>
      </w:r>
      <w:r w:rsidRPr="0086013E">
        <w:rPr>
          <w:rFonts w:ascii="Garamond" w:hAnsi="Garamond"/>
          <w:color w:val="000000"/>
          <w:szCs w:val="24"/>
          <w:lang w:val="pt-BR"/>
        </w:rPr>
        <w:t xml:space="preserve"> </w:t>
      </w:r>
      <w:r w:rsidRPr="0086013E">
        <w:rPr>
          <w:rFonts w:ascii="Garamond" w:hAnsi="Garamond"/>
          <w:szCs w:val="24"/>
          <w:lang w:val="pt-BR"/>
        </w:rPr>
        <w:t>(“</w:t>
      </w:r>
      <w:r w:rsidRPr="0086013E">
        <w:rPr>
          <w:rFonts w:ascii="Garamond" w:hAnsi="Garamond"/>
          <w:szCs w:val="24"/>
          <w:u w:val="single"/>
          <w:lang w:val="pt-BR"/>
        </w:rPr>
        <w:t>Agente Fiduciário</w:t>
      </w:r>
      <w:r w:rsidRPr="0086013E">
        <w:rPr>
          <w:rFonts w:ascii="Garamond" w:hAnsi="Garamond"/>
          <w:szCs w:val="24"/>
          <w:lang w:val="pt-BR"/>
        </w:rPr>
        <w:t xml:space="preserve">”); </w:t>
      </w:r>
      <w:r w:rsidR="00C05345" w:rsidRPr="0086013E">
        <w:rPr>
          <w:rFonts w:ascii="Garamond" w:hAnsi="Garamond" w:cs="Arial"/>
          <w:bCs/>
          <w:szCs w:val="24"/>
          <w:lang w:val="pt-BR"/>
        </w:rPr>
        <w:t>e</w:t>
      </w:r>
    </w:p>
    <w:p w:rsidR="00C05345" w:rsidRPr="0086013E" w:rsidRDefault="00C05345" w:rsidP="0086013E">
      <w:pPr>
        <w:suppressAutoHyphens/>
        <w:spacing w:before="0" w:line="320" w:lineRule="exact"/>
        <w:ind w:firstLine="0"/>
        <w:rPr>
          <w:rFonts w:ascii="Garamond" w:hAnsi="Garamond" w:cs="Arial"/>
          <w:bCs/>
          <w:szCs w:val="24"/>
          <w:lang w:val="pt-BR"/>
        </w:rPr>
      </w:pPr>
    </w:p>
    <w:p w:rsidR="00C05345" w:rsidRPr="0086013E" w:rsidRDefault="00AB6E2B" w:rsidP="0086013E">
      <w:pPr>
        <w:suppressAutoHyphens/>
        <w:spacing w:before="0" w:line="320" w:lineRule="exact"/>
        <w:ind w:firstLine="0"/>
        <w:rPr>
          <w:rFonts w:ascii="Garamond" w:hAnsi="Garamond" w:cs="Arial"/>
          <w:bCs/>
          <w:szCs w:val="24"/>
          <w:lang w:val="pt-BR"/>
        </w:rPr>
      </w:pPr>
      <w:r w:rsidRPr="0086013E">
        <w:rPr>
          <w:rFonts w:ascii="Garamond" w:hAnsi="Garamond" w:cs="Arial"/>
          <w:b/>
          <w:bCs/>
          <w:szCs w:val="24"/>
          <w:lang w:val="pt-BR"/>
        </w:rPr>
        <w:t>BANCO SAFRA S.A.</w:t>
      </w:r>
      <w:r w:rsidR="00C05345" w:rsidRPr="0086013E">
        <w:rPr>
          <w:rFonts w:ascii="Garamond" w:hAnsi="Garamond" w:cs="Arial"/>
          <w:bCs/>
          <w:szCs w:val="24"/>
          <w:lang w:val="pt-BR"/>
        </w:rPr>
        <w:t xml:space="preserve">, instituição financeira, com sede </w:t>
      </w:r>
      <w:r w:rsidRPr="0086013E">
        <w:rPr>
          <w:rFonts w:ascii="Garamond" w:hAnsi="Garamond"/>
          <w:bCs/>
          <w:szCs w:val="24"/>
          <w:lang w:val="pt-BR"/>
        </w:rPr>
        <w:t>na cidade de São Paulo, estado de São Paulo, na Avenida Paulista, n.º 2.100, inscrita no CNPJ/ME sob o n.º 58.160.789</w:t>
      </w:r>
      <w:r w:rsidRPr="0086013E">
        <w:rPr>
          <w:rFonts w:ascii="Garamond" w:hAnsi="Garamond"/>
          <w:szCs w:val="24"/>
          <w:lang w:val="pt-BR"/>
        </w:rPr>
        <w:t>/0001-</w:t>
      </w:r>
      <w:r w:rsidRPr="0086013E">
        <w:rPr>
          <w:rFonts w:ascii="Garamond" w:hAnsi="Garamond"/>
          <w:bCs/>
          <w:szCs w:val="24"/>
          <w:lang w:val="pt-BR"/>
        </w:rPr>
        <w:t>28</w:t>
      </w:r>
      <w:r w:rsidR="00C05345" w:rsidRPr="0086013E">
        <w:rPr>
          <w:rFonts w:ascii="Garamond" w:hAnsi="Garamond" w:cs="Arial"/>
          <w:bCs/>
          <w:szCs w:val="24"/>
          <w:lang w:val="pt-BR"/>
        </w:rPr>
        <w:t xml:space="preserve">, na qualidade de banco depositário, neste </w:t>
      </w:r>
      <w:r w:rsidR="004E5E0E" w:rsidRPr="0086013E">
        <w:rPr>
          <w:rFonts w:ascii="Garamond" w:hAnsi="Garamond" w:cs="Arial"/>
          <w:bCs/>
          <w:szCs w:val="24"/>
          <w:lang w:val="pt-BR"/>
        </w:rPr>
        <w:t xml:space="preserve">ato representado na forma de seu Estatuto Social por seus representantes legais devidamente autorizados e identificados nas páginas de assinaturas do presente </w:t>
      </w:r>
      <w:r w:rsidR="00D32F86" w:rsidRPr="0086013E">
        <w:rPr>
          <w:rFonts w:ascii="Garamond" w:hAnsi="Garamond"/>
          <w:szCs w:val="24"/>
          <w:lang w:val="pt-BR"/>
        </w:rPr>
        <w:t>Contrato</w:t>
      </w:r>
      <w:r w:rsidR="00C05345" w:rsidRPr="0086013E">
        <w:rPr>
          <w:rFonts w:ascii="Garamond" w:hAnsi="Garamond" w:cs="Arial"/>
          <w:bCs/>
          <w:szCs w:val="24"/>
          <w:lang w:val="pt-BR"/>
        </w:rPr>
        <w:t xml:space="preserve"> (“</w:t>
      </w:r>
      <w:r w:rsidR="00C05345" w:rsidRPr="0086013E">
        <w:rPr>
          <w:rFonts w:ascii="Garamond" w:hAnsi="Garamond" w:cs="Arial"/>
          <w:bCs/>
          <w:szCs w:val="24"/>
          <w:u w:val="single"/>
          <w:lang w:val="pt-BR"/>
        </w:rPr>
        <w:t>Banco Depositário</w:t>
      </w:r>
      <w:r w:rsidR="00C05345" w:rsidRPr="0086013E">
        <w:rPr>
          <w:rFonts w:ascii="Garamond" w:hAnsi="Garamond" w:cs="Arial"/>
          <w:bCs/>
          <w:szCs w:val="24"/>
          <w:lang w:val="pt-BR"/>
        </w:rPr>
        <w:t xml:space="preserve">”). </w:t>
      </w:r>
    </w:p>
    <w:p w:rsidR="00C05345" w:rsidRPr="0086013E" w:rsidRDefault="00C05345" w:rsidP="0086013E">
      <w:pPr>
        <w:suppressAutoHyphens/>
        <w:spacing w:before="0" w:line="320" w:lineRule="exact"/>
        <w:ind w:firstLine="0"/>
        <w:rPr>
          <w:rFonts w:ascii="Garamond" w:hAnsi="Garamond"/>
          <w:szCs w:val="24"/>
          <w:lang w:val="pt-BR"/>
        </w:rPr>
      </w:pPr>
    </w:p>
    <w:p w:rsidR="00C05345" w:rsidRPr="0086013E" w:rsidRDefault="00C05345" w:rsidP="0086013E">
      <w:pPr>
        <w:spacing w:before="0" w:line="320" w:lineRule="exact"/>
        <w:ind w:firstLine="0"/>
        <w:rPr>
          <w:rFonts w:ascii="Garamond" w:hAnsi="Garamond"/>
          <w:b/>
          <w:bCs/>
          <w:szCs w:val="24"/>
          <w:lang w:val="pt-BR"/>
        </w:rPr>
      </w:pPr>
      <w:r w:rsidRPr="0086013E">
        <w:rPr>
          <w:rFonts w:ascii="Garamond" w:hAnsi="Garamond"/>
          <w:b/>
          <w:bCs/>
          <w:szCs w:val="24"/>
          <w:lang w:val="pt-BR"/>
        </w:rPr>
        <w:t>CONSIDERANDO QUE:</w:t>
      </w:r>
    </w:p>
    <w:p w:rsidR="00C05345" w:rsidRPr="0086013E" w:rsidRDefault="00C05345" w:rsidP="0086013E">
      <w:pPr>
        <w:spacing w:before="0" w:line="320" w:lineRule="exact"/>
        <w:ind w:firstLine="0"/>
        <w:rPr>
          <w:rFonts w:ascii="Garamond" w:hAnsi="Garamond"/>
          <w:b/>
          <w:bCs/>
          <w:szCs w:val="24"/>
          <w:lang w:val="pt-BR"/>
        </w:rPr>
      </w:pPr>
    </w:p>
    <w:p w:rsidR="004E5E0E" w:rsidRPr="0086013E" w:rsidRDefault="004E5E0E" w:rsidP="005501CC">
      <w:pPr>
        <w:numPr>
          <w:ilvl w:val="0"/>
          <w:numId w:val="25"/>
        </w:numPr>
        <w:autoSpaceDE w:val="0"/>
        <w:autoSpaceDN w:val="0"/>
        <w:adjustRightInd w:val="0"/>
        <w:spacing w:before="0" w:line="320" w:lineRule="exact"/>
        <w:ind w:left="0" w:firstLine="0"/>
        <w:rPr>
          <w:rFonts w:ascii="Garamond" w:hAnsi="Garamond"/>
          <w:szCs w:val="24"/>
          <w:lang w:val="pt-BR"/>
        </w:rPr>
      </w:pPr>
      <w:r w:rsidRPr="0086013E">
        <w:rPr>
          <w:rFonts w:ascii="Garamond" w:hAnsi="Garamond"/>
          <w:szCs w:val="24"/>
          <w:lang w:val="pt-BR"/>
        </w:rPr>
        <w:t>Em [</w:t>
      </w:r>
      <w:r w:rsidRPr="0086013E">
        <w:rPr>
          <w:rFonts w:ascii="Garamond" w:hAnsi="Garamond"/>
          <w:szCs w:val="24"/>
          <w:highlight w:val="yellow"/>
          <w:lang w:val="pt-BR"/>
        </w:rPr>
        <w:t>data</w:t>
      </w:r>
      <w:r w:rsidRPr="0086013E">
        <w:rPr>
          <w:rFonts w:ascii="Garamond" w:hAnsi="Garamond"/>
          <w:szCs w:val="24"/>
          <w:lang w:val="pt-BR"/>
        </w:rPr>
        <w:t xml:space="preserve">], a </w:t>
      </w:r>
      <w:r w:rsidR="00655FFD" w:rsidRPr="0086013E">
        <w:rPr>
          <w:rFonts w:ascii="Garamond" w:hAnsi="Garamond"/>
          <w:szCs w:val="24"/>
          <w:lang w:val="pt-BR"/>
        </w:rPr>
        <w:t>Companhia</w:t>
      </w:r>
      <w:r w:rsidRPr="0086013E">
        <w:rPr>
          <w:rFonts w:ascii="Garamond" w:hAnsi="Garamond"/>
          <w:szCs w:val="24"/>
          <w:lang w:val="pt-BR"/>
        </w:rPr>
        <w:t xml:space="preserve"> e o Agente Fiduciário celebraram a “</w:t>
      </w:r>
      <w:r w:rsidRPr="0086013E">
        <w:rPr>
          <w:rFonts w:ascii="Garamond" w:hAnsi="Garamond"/>
          <w:i/>
          <w:szCs w:val="24"/>
          <w:lang w:val="pt-BR"/>
        </w:rPr>
        <w:t>Escritura Particular da 3ª (Terceira) Emissão de Debêntures Simples, Não Conversíveis em Ações, da Espécie com Garantia Real, em Série Única, para Distribuição Pública, com Esforços Restritos, da Companhia Paranaense de Gás - COMPAGAS”</w:t>
      </w:r>
      <w:r w:rsidRPr="0086013E">
        <w:rPr>
          <w:rFonts w:ascii="Garamond" w:hAnsi="Garamond"/>
          <w:szCs w:val="24"/>
          <w:lang w:val="pt-BR"/>
        </w:rPr>
        <w:t>, por meio d</w:t>
      </w:r>
      <w:r w:rsidR="00655FFD" w:rsidRPr="0086013E">
        <w:rPr>
          <w:rFonts w:ascii="Garamond" w:hAnsi="Garamond"/>
          <w:szCs w:val="24"/>
          <w:lang w:val="pt-BR"/>
        </w:rPr>
        <w:t>a</w:t>
      </w:r>
      <w:r w:rsidRPr="0086013E">
        <w:rPr>
          <w:rFonts w:ascii="Garamond" w:hAnsi="Garamond"/>
          <w:szCs w:val="24"/>
          <w:lang w:val="pt-BR"/>
        </w:rPr>
        <w:t xml:space="preserve"> qual a </w:t>
      </w:r>
      <w:r w:rsidR="00655FFD" w:rsidRPr="0086013E">
        <w:rPr>
          <w:rFonts w:ascii="Garamond" w:hAnsi="Garamond"/>
          <w:szCs w:val="24"/>
          <w:lang w:val="pt-BR"/>
        </w:rPr>
        <w:t>Companhia</w:t>
      </w:r>
      <w:r w:rsidRPr="0086013E">
        <w:rPr>
          <w:rFonts w:ascii="Garamond" w:hAnsi="Garamond"/>
          <w:szCs w:val="24"/>
          <w:lang w:val="pt-BR"/>
        </w:rPr>
        <w:t xml:space="preserve"> </w:t>
      </w:r>
      <w:r w:rsidR="000E1628" w:rsidRPr="0086013E">
        <w:rPr>
          <w:rFonts w:ascii="Garamond" w:hAnsi="Garamond"/>
          <w:szCs w:val="24"/>
          <w:lang w:val="pt-BR"/>
        </w:rPr>
        <w:t xml:space="preserve">emitiu </w:t>
      </w:r>
      <w:r w:rsidRPr="0086013E">
        <w:rPr>
          <w:rFonts w:ascii="Garamond" w:hAnsi="Garamond"/>
          <w:szCs w:val="24"/>
          <w:lang w:val="pt-BR"/>
        </w:rPr>
        <w:t>43.000 (quarenta e três mil) debêntures simples, não conversíveis em ações, da espécie com garantia real, em série única (“</w:t>
      </w:r>
      <w:r w:rsidRPr="0086013E">
        <w:rPr>
          <w:rFonts w:ascii="Garamond" w:hAnsi="Garamond"/>
          <w:szCs w:val="24"/>
          <w:u w:val="single"/>
          <w:lang w:val="pt-BR"/>
        </w:rPr>
        <w:t>Debêntures</w:t>
      </w:r>
      <w:r w:rsidRPr="0086013E">
        <w:rPr>
          <w:rFonts w:ascii="Garamond" w:hAnsi="Garamond"/>
          <w:szCs w:val="24"/>
          <w:lang w:val="pt-BR"/>
        </w:rPr>
        <w:t>”</w:t>
      </w:r>
      <w:r w:rsidR="000E1628" w:rsidRPr="0086013E">
        <w:rPr>
          <w:rFonts w:ascii="Garamond" w:hAnsi="Garamond"/>
          <w:szCs w:val="24"/>
          <w:lang w:val="pt-BR"/>
        </w:rPr>
        <w:t>) da sua 3ª (terceira) emissão</w:t>
      </w:r>
      <w:r w:rsidRPr="0086013E">
        <w:rPr>
          <w:rFonts w:ascii="Garamond" w:hAnsi="Garamond"/>
          <w:szCs w:val="24"/>
          <w:lang w:val="pt-BR"/>
        </w:rPr>
        <w:t>, no valor total de R$ </w:t>
      </w:r>
      <w:r w:rsidR="000E1628" w:rsidRPr="0086013E">
        <w:rPr>
          <w:rFonts w:ascii="Garamond" w:hAnsi="Garamond"/>
          <w:szCs w:val="24"/>
          <w:lang w:val="pt-BR"/>
        </w:rPr>
        <w:t>43</w:t>
      </w:r>
      <w:r w:rsidRPr="0086013E">
        <w:rPr>
          <w:rFonts w:ascii="Garamond" w:hAnsi="Garamond"/>
          <w:szCs w:val="24"/>
          <w:lang w:val="pt-BR"/>
        </w:rPr>
        <w:t>.000.000,00 (</w:t>
      </w:r>
      <w:r w:rsidR="000E1628" w:rsidRPr="0086013E">
        <w:rPr>
          <w:rFonts w:ascii="Garamond" w:hAnsi="Garamond"/>
          <w:szCs w:val="24"/>
          <w:lang w:val="pt-BR"/>
        </w:rPr>
        <w:t xml:space="preserve">quarenta e três </w:t>
      </w:r>
      <w:r w:rsidRPr="0086013E">
        <w:rPr>
          <w:rFonts w:ascii="Garamond" w:hAnsi="Garamond"/>
          <w:szCs w:val="24"/>
          <w:lang w:val="pt-BR"/>
        </w:rPr>
        <w:t>milhões de reais)</w:t>
      </w:r>
      <w:r w:rsidR="000E1628" w:rsidRPr="0086013E">
        <w:rPr>
          <w:rFonts w:ascii="Garamond" w:hAnsi="Garamond"/>
          <w:szCs w:val="24"/>
          <w:lang w:val="pt-BR"/>
        </w:rPr>
        <w:t xml:space="preserve"> (“</w:t>
      </w:r>
      <w:r w:rsidR="000E1628" w:rsidRPr="0086013E">
        <w:rPr>
          <w:rFonts w:ascii="Garamond" w:hAnsi="Garamond"/>
          <w:szCs w:val="24"/>
          <w:u w:val="single"/>
          <w:lang w:val="pt-BR"/>
        </w:rPr>
        <w:t>Emissão</w:t>
      </w:r>
      <w:r w:rsidR="000E1628" w:rsidRPr="0086013E">
        <w:rPr>
          <w:rFonts w:ascii="Garamond" w:hAnsi="Garamond"/>
          <w:szCs w:val="24"/>
          <w:lang w:val="pt-BR"/>
        </w:rPr>
        <w:t>”)</w:t>
      </w:r>
      <w:r w:rsidRPr="0086013E">
        <w:rPr>
          <w:rFonts w:ascii="Garamond" w:hAnsi="Garamond"/>
          <w:szCs w:val="24"/>
          <w:lang w:val="pt-BR"/>
        </w:rPr>
        <w:t xml:space="preserve">, as quais serão objeto de distribuição pública com esforços restritos, nos termos da Instrução da </w:t>
      </w:r>
      <w:r w:rsidR="00891D3D" w:rsidRPr="0086013E">
        <w:rPr>
          <w:rFonts w:ascii="Garamond" w:hAnsi="Garamond"/>
          <w:szCs w:val="24"/>
          <w:lang w:val="pt-BR"/>
        </w:rPr>
        <w:t>Comissão de Valores Mobiliários (“</w:t>
      </w:r>
      <w:r w:rsidRPr="0086013E">
        <w:rPr>
          <w:rFonts w:ascii="Garamond" w:hAnsi="Garamond"/>
          <w:szCs w:val="24"/>
          <w:u w:val="single"/>
          <w:lang w:val="pt-BR"/>
        </w:rPr>
        <w:t>CVM</w:t>
      </w:r>
      <w:r w:rsidR="00891D3D" w:rsidRPr="0086013E">
        <w:rPr>
          <w:rFonts w:ascii="Garamond" w:hAnsi="Garamond"/>
          <w:szCs w:val="24"/>
          <w:lang w:val="pt-BR"/>
        </w:rPr>
        <w:t>”)</w:t>
      </w:r>
      <w:r w:rsidRPr="0086013E">
        <w:rPr>
          <w:rFonts w:ascii="Garamond" w:hAnsi="Garamond"/>
          <w:szCs w:val="24"/>
          <w:lang w:val="pt-BR"/>
        </w:rPr>
        <w:t xml:space="preserve"> n</w:t>
      </w:r>
      <w:r w:rsidR="00891D3D" w:rsidRPr="0086013E">
        <w:rPr>
          <w:rFonts w:ascii="Garamond" w:hAnsi="Garamond"/>
          <w:szCs w:val="24"/>
          <w:lang w:val="pt-BR"/>
        </w:rPr>
        <w:t>.</w:t>
      </w:r>
      <w:r w:rsidRPr="0086013E">
        <w:rPr>
          <w:rFonts w:ascii="Garamond" w:hAnsi="Garamond"/>
          <w:szCs w:val="24"/>
          <w:lang w:val="pt-BR"/>
        </w:rPr>
        <w:t xml:space="preserve">º 476, de 16 de janeiro de 2009, </w:t>
      </w:r>
      <w:r w:rsidRPr="0086013E">
        <w:rPr>
          <w:rFonts w:ascii="Garamond" w:hAnsi="Garamond"/>
          <w:szCs w:val="24"/>
          <w:lang w:val="pt-BR"/>
        </w:rPr>
        <w:lastRenderedPageBreak/>
        <w:t>conforme alterada (</w:t>
      </w:r>
      <w:r w:rsidR="000E1628" w:rsidRPr="0086013E">
        <w:rPr>
          <w:rFonts w:ascii="Garamond" w:hAnsi="Garamond"/>
          <w:szCs w:val="24"/>
          <w:lang w:val="pt-BR"/>
        </w:rPr>
        <w:t>“</w:t>
      </w:r>
      <w:r w:rsidR="000E1628" w:rsidRPr="0086013E">
        <w:rPr>
          <w:rFonts w:ascii="Garamond" w:hAnsi="Garamond"/>
          <w:szCs w:val="24"/>
          <w:u w:val="single"/>
          <w:lang w:val="pt-BR"/>
        </w:rPr>
        <w:t>Oferta</w:t>
      </w:r>
      <w:r w:rsidR="000E1628" w:rsidRPr="0086013E">
        <w:rPr>
          <w:rFonts w:ascii="Garamond" w:hAnsi="Garamond"/>
          <w:szCs w:val="24"/>
          <w:lang w:val="pt-BR"/>
        </w:rPr>
        <w:t xml:space="preserve">”, </w:t>
      </w:r>
      <w:r w:rsidRPr="0086013E">
        <w:rPr>
          <w:rFonts w:ascii="Garamond" w:hAnsi="Garamond"/>
          <w:szCs w:val="24"/>
          <w:lang w:val="pt-BR"/>
        </w:rPr>
        <w:t>“</w:t>
      </w:r>
      <w:r w:rsidRPr="0086013E">
        <w:rPr>
          <w:rFonts w:ascii="Garamond" w:hAnsi="Garamond"/>
          <w:szCs w:val="24"/>
          <w:u w:val="single"/>
          <w:lang w:val="pt-BR"/>
        </w:rPr>
        <w:t>Instrução CVM 476</w:t>
      </w:r>
      <w:r w:rsidRPr="0086013E">
        <w:rPr>
          <w:rFonts w:ascii="Garamond" w:hAnsi="Garamond"/>
          <w:szCs w:val="24"/>
          <w:lang w:val="pt-BR"/>
        </w:rPr>
        <w:t>” e “</w:t>
      </w:r>
      <w:r w:rsidRPr="0086013E">
        <w:rPr>
          <w:rFonts w:ascii="Garamond" w:hAnsi="Garamond"/>
          <w:szCs w:val="24"/>
          <w:u w:val="single"/>
          <w:lang w:val="pt-BR"/>
        </w:rPr>
        <w:t>Escritura</w:t>
      </w:r>
      <w:r w:rsidR="001F4670" w:rsidRPr="0086013E">
        <w:rPr>
          <w:rFonts w:ascii="Garamond" w:hAnsi="Garamond"/>
          <w:szCs w:val="24"/>
          <w:u w:val="single"/>
          <w:lang w:val="pt-BR"/>
        </w:rPr>
        <w:t xml:space="preserve"> de Emissão</w:t>
      </w:r>
      <w:r w:rsidRPr="0086013E">
        <w:rPr>
          <w:rFonts w:ascii="Garamond" w:hAnsi="Garamond"/>
          <w:szCs w:val="24"/>
          <w:lang w:val="pt-BR"/>
        </w:rPr>
        <w:t>”, respectivamente); e</w:t>
      </w:r>
    </w:p>
    <w:p w:rsidR="000E1628" w:rsidRPr="0086013E" w:rsidRDefault="000E1628" w:rsidP="0086013E">
      <w:pPr>
        <w:pStyle w:val="Recitals"/>
        <w:numPr>
          <w:ilvl w:val="0"/>
          <w:numId w:val="0"/>
        </w:numPr>
        <w:spacing w:after="0" w:line="320" w:lineRule="exact"/>
        <w:rPr>
          <w:rFonts w:ascii="Garamond" w:hAnsi="Garamond"/>
          <w:sz w:val="24"/>
          <w:lang w:val="pt-BR"/>
        </w:rPr>
      </w:pPr>
    </w:p>
    <w:p w:rsidR="004E5E0E" w:rsidRPr="0086013E" w:rsidRDefault="004E5E0E" w:rsidP="005501CC">
      <w:pPr>
        <w:numPr>
          <w:ilvl w:val="0"/>
          <w:numId w:val="25"/>
        </w:numPr>
        <w:autoSpaceDE w:val="0"/>
        <w:autoSpaceDN w:val="0"/>
        <w:adjustRightInd w:val="0"/>
        <w:spacing w:before="0" w:line="320" w:lineRule="exact"/>
        <w:ind w:left="0" w:firstLine="0"/>
        <w:rPr>
          <w:rFonts w:ascii="Garamond" w:hAnsi="Garamond"/>
          <w:b/>
          <w:szCs w:val="24"/>
          <w:lang w:val="pt-BR"/>
        </w:rPr>
      </w:pPr>
      <w:r w:rsidRPr="0086013E">
        <w:rPr>
          <w:rFonts w:ascii="Garamond" w:hAnsi="Garamond"/>
          <w:szCs w:val="24"/>
          <w:lang w:val="pt-BR"/>
        </w:rPr>
        <w:t xml:space="preserve">Para garantir o fiel e pontual cumprimento de todas as Obrigações Garantidas (conforme abaixo definido), a </w:t>
      </w:r>
      <w:r w:rsidR="000E1628" w:rsidRPr="0086013E">
        <w:rPr>
          <w:rFonts w:ascii="Garamond" w:hAnsi="Garamond"/>
          <w:szCs w:val="24"/>
          <w:lang w:val="pt-BR"/>
        </w:rPr>
        <w:t xml:space="preserve">Companhia </w:t>
      </w:r>
      <w:r w:rsidRPr="0086013E">
        <w:rPr>
          <w:rFonts w:ascii="Garamond" w:hAnsi="Garamond"/>
          <w:szCs w:val="24"/>
          <w:lang w:val="pt-BR"/>
        </w:rPr>
        <w:t xml:space="preserve">comprometeu-se a, nos termos aqui previstos, ceder fiduciariamente aos Debenturistas, representados pelo Agente Fiduciário (i) os direitos creditórios decorrentes </w:t>
      </w:r>
      <w:r w:rsidR="000E1628" w:rsidRPr="0086013E">
        <w:rPr>
          <w:rFonts w:ascii="Garamond" w:hAnsi="Garamond"/>
          <w:szCs w:val="24"/>
          <w:lang w:val="pt-BR"/>
        </w:rPr>
        <w:t xml:space="preserve">de determinados </w:t>
      </w:r>
      <w:r w:rsidRPr="0086013E">
        <w:rPr>
          <w:rFonts w:ascii="Garamond" w:hAnsi="Garamond"/>
          <w:szCs w:val="24"/>
          <w:lang w:val="pt-BR"/>
        </w:rPr>
        <w:t xml:space="preserve">contratos de compra e venda de </w:t>
      </w:r>
      <w:r w:rsidR="000E1628" w:rsidRPr="0086013E">
        <w:rPr>
          <w:rFonts w:ascii="Garamond" w:hAnsi="Garamond"/>
          <w:szCs w:val="24"/>
          <w:lang w:val="pt-BR"/>
        </w:rPr>
        <w:t xml:space="preserve">gás natural </w:t>
      </w:r>
      <w:r w:rsidRPr="0086013E">
        <w:rPr>
          <w:rFonts w:ascii="Garamond" w:hAnsi="Garamond"/>
          <w:szCs w:val="24"/>
          <w:lang w:val="pt-BR"/>
        </w:rPr>
        <w:t xml:space="preserve">descritos no </w:t>
      </w:r>
      <w:r w:rsidRPr="0086013E">
        <w:rPr>
          <w:rFonts w:ascii="Garamond" w:hAnsi="Garamond"/>
          <w:b/>
          <w:szCs w:val="24"/>
          <w:u w:val="single"/>
          <w:lang w:val="pt-BR"/>
        </w:rPr>
        <w:t>Anexo I</w:t>
      </w:r>
      <w:r w:rsidRPr="0086013E">
        <w:rPr>
          <w:rFonts w:ascii="Garamond" w:hAnsi="Garamond"/>
          <w:szCs w:val="24"/>
          <w:lang w:val="pt-BR"/>
        </w:rPr>
        <w:t xml:space="preserve"> ao presente </w:t>
      </w:r>
      <w:r w:rsidR="00D32F86" w:rsidRPr="0086013E">
        <w:rPr>
          <w:rFonts w:ascii="Garamond" w:hAnsi="Garamond"/>
          <w:szCs w:val="24"/>
          <w:lang w:val="pt-BR"/>
        </w:rPr>
        <w:t>Contrato</w:t>
      </w:r>
      <w:r w:rsidRPr="0086013E">
        <w:rPr>
          <w:rFonts w:ascii="Garamond" w:hAnsi="Garamond"/>
          <w:szCs w:val="24"/>
          <w:lang w:val="pt-BR"/>
        </w:rPr>
        <w:t xml:space="preserve"> (“</w:t>
      </w:r>
      <w:r w:rsidRPr="0086013E">
        <w:rPr>
          <w:rFonts w:ascii="Garamond" w:hAnsi="Garamond"/>
          <w:szCs w:val="24"/>
          <w:u w:val="single"/>
          <w:lang w:val="pt-BR"/>
        </w:rPr>
        <w:t>Contratos Vinculados</w:t>
      </w:r>
      <w:r w:rsidRPr="0086013E">
        <w:rPr>
          <w:rFonts w:ascii="Garamond" w:hAnsi="Garamond"/>
          <w:szCs w:val="24"/>
          <w:lang w:val="pt-BR"/>
        </w:rPr>
        <w:t>”); e (</w:t>
      </w:r>
      <w:proofErr w:type="spellStart"/>
      <w:r w:rsidRPr="0086013E">
        <w:rPr>
          <w:rFonts w:ascii="Garamond" w:hAnsi="Garamond"/>
          <w:szCs w:val="24"/>
          <w:lang w:val="pt-BR"/>
        </w:rPr>
        <w:t>ii</w:t>
      </w:r>
      <w:proofErr w:type="spellEnd"/>
      <w:r w:rsidRPr="0086013E">
        <w:rPr>
          <w:rFonts w:ascii="Garamond" w:hAnsi="Garamond"/>
          <w:szCs w:val="24"/>
          <w:lang w:val="pt-BR"/>
        </w:rPr>
        <w:t xml:space="preserve">) a conta bancária onde serão depositados os recursos decorrentes dos Contratos Vinculados, na forma estabelecida neste </w:t>
      </w:r>
      <w:r w:rsidR="00D32F86" w:rsidRPr="0086013E">
        <w:rPr>
          <w:rFonts w:ascii="Garamond" w:hAnsi="Garamond"/>
          <w:szCs w:val="24"/>
          <w:lang w:val="pt-BR"/>
        </w:rPr>
        <w:t>Contrato</w:t>
      </w:r>
      <w:r w:rsidRPr="0086013E">
        <w:rPr>
          <w:rFonts w:ascii="Garamond" w:hAnsi="Garamond"/>
          <w:szCs w:val="24"/>
          <w:lang w:val="pt-BR"/>
        </w:rPr>
        <w:t>.</w:t>
      </w:r>
    </w:p>
    <w:p w:rsidR="00C05345" w:rsidRPr="00B27892" w:rsidRDefault="00C05345" w:rsidP="0086013E">
      <w:pPr>
        <w:autoSpaceDE w:val="0"/>
        <w:autoSpaceDN w:val="0"/>
        <w:adjustRightInd w:val="0"/>
        <w:spacing w:before="0" w:line="320" w:lineRule="exact"/>
        <w:ind w:firstLine="0"/>
        <w:rPr>
          <w:rFonts w:ascii="Garamond" w:hAnsi="Garamond" w:cs="Arial"/>
          <w:color w:val="000000"/>
          <w:szCs w:val="24"/>
          <w:lang w:val="pt-BR"/>
        </w:rPr>
      </w:pPr>
    </w:p>
    <w:p w:rsidR="00C05345" w:rsidRPr="00B27892" w:rsidRDefault="00C05345" w:rsidP="0086013E">
      <w:pPr>
        <w:pStyle w:val="Normal1"/>
        <w:spacing w:after="0" w:line="320" w:lineRule="exact"/>
        <w:ind w:firstLine="0"/>
        <w:rPr>
          <w:rFonts w:ascii="Garamond" w:hAnsi="Garamond"/>
          <w:szCs w:val="24"/>
          <w:lang w:val="pt-BR"/>
        </w:rPr>
      </w:pPr>
      <w:bookmarkStart w:id="0" w:name="_DV_M63"/>
      <w:bookmarkStart w:id="1" w:name="_DV_M64"/>
      <w:bookmarkStart w:id="2" w:name="_DV_M65"/>
      <w:bookmarkEnd w:id="0"/>
      <w:bookmarkEnd w:id="1"/>
      <w:bookmarkEnd w:id="2"/>
      <w:r w:rsidRPr="00B27892">
        <w:rPr>
          <w:rFonts w:ascii="Garamond" w:hAnsi="Garamond"/>
          <w:b/>
          <w:szCs w:val="24"/>
          <w:lang w:val="pt-BR"/>
        </w:rPr>
        <w:t>ISTO POSTO</w:t>
      </w:r>
      <w:r w:rsidRPr="00B27892">
        <w:rPr>
          <w:rFonts w:ascii="Garamond" w:hAnsi="Garamond"/>
          <w:szCs w:val="24"/>
          <w:lang w:val="pt-BR"/>
        </w:rPr>
        <w:t>, têm as Partes entre si, certo e ajustado, celebrar este Contrato, que será regido pelas seguintes cláusulas e condições:</w:t>
      </w:r>
    </w:p>
    <w:p w:rsidR="00C05345" w:rsidRPr="00B27892" w:rsidRDefault="00C05345" w:rsidP="0086013E">
      <w:pPr>
        <w:pStyle w:val="Normal1"/>
        <w:spacing w:after="0" w:line="320" w:lineRule="exact"/>
        <w:ind w:firstLine="0"/>
        <w:rPr>
          <w:rFonts w:ascii="Garamond" w:hAnsi="Garamond"/>
          <w:szCs w:val="24"/>
          <w:lang w:val="pt-BR"/>
        </w:rPr>
      </w:pPr>
    </w:p>
    <w:p w:rsidR="00C05345" w:rsidRPr="00B27892" w:rsidRDefault="00C05345" w:rsidP="0086013E">
      <w:pPr>
        <w:pStyle w:val="Ttulo1"/>
        <w:keepNext/>
        <w:numPr>
          <w:ilvl w:val="0"/>
          <w:numId w:val="7"/>
        </w:numPr>
        <w:snapToGrid/>
        <w:spacing w:after="0" w:line="320" w:lineRule="exact"/>
        <w:rPr>
          <w:rFonts w:ascii="Garamond" w:hAnsi="Garamond"/>
          <w:b/>
          <w:szCs w:val="24"/>
          <w:lang w:val="pt-BR"/>
        </w:rPr>
      </w:pPr>
      <w:r w:rsidRPr="00B27892">
        <w:rPr>
          <w:rFonts w:ascii="Garamond" w:hAnsi="Garamond"/>
          <w:b/>
          <w:szCs w:val="24"/>
          <w:lang w:val="pt-BR"/>
        </w:rPr>
        <w:t>DEFINIÇÕES E INTERPRETAÇÕES</w:t>
      </w:r>
    </w:p>
    <w:p w:rsidR="00C05345" w:rsidRPr="00593D27" w:rsidRDefault="00C05345" w:rsidP="0086013E">
      <w:pPr>
        <w:pStyle w:val="Ttulo1"/>
        <w:keepNext/>
        <w:snapToGrid/>
        <w:spacing w:after="0" w:line="320" w:lineRule="exact"/>
        <w:rPr>
          <w:rFonts w:ascii="Garamond" w:hAnsi="Garamond"/>
          <w:szCs w:val="24"/>
          <w:lang w:val="pt-BR"/>
        </w:rPr>
      </w:pPr>
      <w:bookmarkStart w:id="3" w:name="_DV_M1903"/>
      <w:bookmarkStart w:id="4" w:name="_DV_M1904"/>
      <w:bookmarkStart w:id="5" w:name="_DV_M1905"/>
      <w:bookmarkStart w:id="6" w:name="_DV_M1906"/>
      <w:bookmarkStart w:id="7" w:name="_DV_M1907"/>
      <w:bookmarkStart w:id="8" w:name="_DV_M1908"/>
      <w:bookmarkStart w:id="9" w:name="_DV_M1909"/>
      <w:bookmarkStart w:id="10" w:name="_DV_M1911"/>
      <w:bookmarkEnd w:id="3"/>
      <w:bookmarkEnd w:id="4"/>
      <w:bookmarkEnd w:id="5"/>
      <w:bookmarkEnd w:id="6"/>
      <w:bookmarkEnd w:id="7"/>
      <w:bookmarkEnd w:id="8"/>
      <w:bookmarkEnd w:id="9"/>
      <w:bookmarkEnd w:id="10"/>
    </w:p>
    <w:p w:rsidR="00C05345" w:rsidRPr="00593D27" w:rsidRDefault="00C05345" w:rsidP="0086013E">
      <w:pPr>
        <w:pStyle w:val="Ttulo1"/>
        <w:keepNext/>
        <w:numPr>
          <w:ilvl w:val="1"/>
          <w:numId w:val="7"/>
        </w:numPr>
        <w:snapToGrid/>
        <w:spacing w:after="0" w:line="320" w:lineRule="exact"/>
        <w:rPr>
          <w:rFonts w:ascii="Garamond" w:hAnsi="Garamond"/>
          <w:szCs w:val="24"/>
          <w:u w:val="single"/>
          <w:lang w:val="pt-BR"/>
        </w:rPr>
      </w:pPr>
      <w:r w:rsidRPr="00593D27">
        <w:rPr>
          <w:rFonts w:ascii="Garamond" w:hAnsi="Garamond"/>
          <w:szCs w:val="24"/>
          <w:lang w:val="pt-BR"/>
        </w:rPr>
        <w:t>Os termos em letras maiúsculas ou com iniciais maiúsculas empregados e que não estejam de outra forma definidos neste Contrato são aqui utilizados com o mesmo significado atribuído a tais termos na Escritura de Emissão. Todos os termos no singular definidos neste Contrato deverão ter os mesmos significados quando empregados no plural e vice-versa. As expressões “</w:t>
      </w:r>
      <w:r w:rsidRPr="00593D27">
        <w:rPr>
          <w:rFonts w:ascii="Garamond" w:hAnsi="Garamond"/>
          <w:szCs w:val="24"/>
          <w:u w:val="single"/>
          <w:lang w:val="pt-BR"/>
        </w:rPr>
        <w:t>deste instrumento</w:t>
      </w:r>
      <w:r w:rsidRPr="00593D27">
        <w:rPr>
          <w:rFonts w:ascii="Garamond" w:hAnsi="Garamond"/>
          <w:szCs w:val="24"/>
          <w:lang w:val="pt-BR"/>
        </w:rPr>
        <w:t>”, “</w:t>
      </w:r>
      <w:r w:rsidRPr="00593D27">
        <w:rPr>
          <w:rFonts w:ascii="Garamond" w:hAnsi="Garamond"/>
          <w:szCs w:val="24"/>
          <w:u w:val="single"/>
          <w:lang w:val="pt-BR"/>
        </w:rPr>
        <w:t>neste instrumento</w:t>
      </w:r>
      <w:r w:rsidRPr="00593D27">
        <w:rPr>
          <w:rFonts w:ascii="Garamond" w:hAnsi="Garamond"/>
          <w:szCs w:val="24"/>
          <w:lang w:val="pt-BR"/>
        </w:rPr>
        <w:t>” e “</w:t>
      </w:r>
      <w:r w:rsidRPr="00593D27">
        <w:rPr>
          <w:rFonts w:ascii="Garamond" w:hAnsi="Garamond"/>
          <w:szCs w:val="24"/>
          <w:u w:val="single"/>
          <w:lang w:val="pt-BR"/>
        </w:rPr>
        <w:t>conforme previsto neste instrumento</w:t>
      </w:r>
      <w:r w:rsidRPr="00593D27">
        <w:rPr>
          <w:rFonts w:ascii="Garamond" w:hAnsi="Garamond"/>
          <w:szCs w:val="24"/>
          <w:lang w:val="pt-BR"/>
        </w:rPr>
        <w:t xml:space="preserve">” e palavras da mesma importância quando empregadas neste Contrato, a não ser que de outra forma exigido pelo contexto, referem-se a este Contrato como um todo e não a uma disposição específica deste Contrato, e referências à cláusula, </w:t>
      </w:r>
      <w:proofErr w:type="spellStart"/>
      <w:r w:rsidRPr="00593D27">
        <w:rPr>
          <w:rFonts w:ascii="Garamond" w:hAnsi="Garamond"/>
          <w:szCs w:val="24"/>
          <w:lang w:val="pt-BR"/>
        </w:rPr>
        <w:t>subcláusula</w:t>
      </w:r>
      <w:proofErr w:type="spellEnd"/>
      <w:r w:rsidRPr="00593D27">
        <w:rPr>
          <w:rFonts w:ascii="Garamond" w:hAnsi="Garamond"/>
          <w:szCs w:val="24"/>
          <w:lang w:val="pt-BR"/>
        </w:rPr>
        <w:t xml:space="preserve">, itens, adendo e anexo estão relacionadas a este Contrato a não ser que de outra forma especificado. Todos os termos definidos neste Contrato terão as definições a eles atribuídas neste </w:t>
      </w:r>
      <w:r w:rsidR="00D32F86" w:rsidRPr="0086013E">
        <w:rPr>
          <w:rFonts w:ascii="Garamond" w:hAnsi="Garamond"/>
          <w:szCs w:val="24"/>
          <w:lang w:val="pt-BR"/>
        </w:rPr>
        <w:t>Contrato</w:t>
      </w:r>
      <w:r w:rsidRPr="00593D27">
        <w:rPr>
          <w:rFonts w:ascii="Garamond" w:hAnsi="Garamond"/>
          <w:szCs w:val="24"/>
          <w:lang w:val="pt-BR"/>
        </w:rPr>
        <w:t xml:space="preserve"> quando utilizados em qualquer certificado ou documento celebrado ou formalizado de acordo com os termos aqui previstos.</w:t>
      </w:r>
    </w:p>
    <w:p w:rsidR="00C05345" w:rsidRPr="00593D27" w:rsidRDefault="00C05345" w:rsidP="0086013E">
      <w:pPr>
        <w:pStyle w:val="Ttulo1"/>
        <w:snapToGrid/>
        <w:spacing w:after="0" w:line="320" w:lineRule="exact"/>
        <w:rPr>
          <w:rFonts w:ascii="Garamond" w:hAnsi="Garamond"/>
          <w:szCs w:val="24"/>
          <w:lang w:val="pt-BR"/>
        </w:rPr>
      </w:pPr>
    </w:p>
    <w:p w:rsidR="00C05345" w:rsidRPr="00593D27" w:rsidRDefault="00C05345" w:rsidP="0086013E">
      <w:pPr>
        <w:pStyle w:val="Ttulo1"/>
        <w:keepNext/>
        <w:numPr>
          <w:ilvl w:val="1"/>
          <w:numId w:val="7"/>
        </w:numPr>
        <w:snapToGrid/>
        <w:spacing w:after="0" w:line="320" w:lineRule="exact"/>
        <w:rPr>
          <w:rFonts w:ascii="Garamond" w:hAnsi="Garamond"/>
          <w:szCs w:val="24"/>
          <w:lang w:val="pt-BR"/>
        </w:rPr>
      </w:pPr>
      <w:r w:rsidRPr="00593D27">
        <w:rPr>
          <w:rFonts w:ascii="Garamond" w:hAnsi="Garamond"/>
          <w:szCs w:val="24"/>
          <w:lang w:val="pt-BR"/>
        </w:rPr>
        <w:t xml:space="preserve">Todas e quaisquer referências ao Agente Fiduciário neste Contrato significam e sempre deverão ser consideradas como referências ao Agente Fiduciário, na qualidade de representante e mandatário dos Debenturistas e no interesse destes. </w:t>
      </w:r>
    </w:p>
    <w:p w:rsidR="00C05345" w:rsidRPr="00593D27" w:rsidRDefault="00C05345" w:rsidP="0086013E">
      <w:pPr>
        <w:pStyle w:val="Ttulo1"/>
        <w:snapToGrid/>
        <w:spacing w:after="0" w:line="320" w:lineRule="exact"/>
        <w:rPr>
          <w:rFonts w:ascii="Garamond" w:hAnsi="Garamond"/>
          <w:szCs w:val="24"/>
          <w:lang w:val="pt-BR"/>
        </w:rPr>
      </w:pPr>
    </w:p>
    <w:p w:rsidR="00C05345" w:rsidRPr="00593D27" w:rsidRDefault="00C05345" w:rsidP="0086013E">
      <w:pPr>
        <w:pStyle w:val="Ttulo1"/>
        <w:numPr>
          <w:ilvl w:val="1"/>
          <w:numId w:val="7"/>
        </w:numPr>
        <w:snapToGrid/>
        <w:spacing w:after="0" w:line="320" w:lineRule="exact"/>
        <w:rPr>
          <w:rFonts w:ascii="Garamond" w:hAnsi="Garamond"/>
          <w:szCs w:val="24"/>
          <w:lang w:val="pt-BR"/>
        </w:rPr>
      </w:pPr>
      <w:r w:rsidRPr="00593D27">
        <w:rPr>
          <w:rFonts w:ascii="Garamond" w:hAnsi="Garamond"/>
          <w:szCs w:val="24"/>
          <w:lang w:val="pt-BR"/>
        </w:rPr>
        <w:t xml:space="preserve">Salvo qualquer outra disposição em contrário prevista neste </w:t>
      </w:r>
      <w:r w:rsidR="00D32F86" w:rsidRPr="0086013E">
        <w:rPr>
          <w:rFonts w:ascii="Garamond" w:hAnsi="Garamond"/>
          <w:szCs w:val="24"/>
          <w:lang w:val="pt-BR"/>
        </w:rPr>
        <w:t>Contrato</w:t>
      </w:r>
      <w:r w:rsidRPr="00593D27">
        <w:rPr>
          <w:rFonts w:ascii="Garamond" w:hAnsi="Garamond"/>
          <w:szCs w:val="24"/>
          <w:lang w:val="pt-BR"/>
        </w:rPr>
        <w:t xml:space="preserve">, todos os termos e condições da Escritura de Emissão aplicam-se total e automaticamente a este Contrato, </w:t>
      </w:r>
      <w:r w:rsidRPr="00593D27">
        <w:rPr>
          <w:rFonts w:ascii="Garamond" w:hAnsi="Garamond"/>
          <w:i/>
          <w:szCs w:val="24"/>
          <w:lang w:val="pt-BR"/>
        </w:rPr>
        <w:t>mutatis mutandis</w:t>
      </w:r>
      <w:r w:rsidRPr="00593D27">
        <w:rPr>
          <w:rFonts w:ascii="Garamond" w:hAnsi="Garamond"/>
          <w:szCs w:val="24"/>
          <w:lang w:val="pt-BR"/>
        </w:rPr>
        <w:t xml:space="preserve">, e deverão ser consideradas como uma parte integral deste, como se estivessem transcritos neste </w:t>
      </w:r>
      <w:r w:rsidR="00D32F86" w:rsidRPr="0086013E">
        <w:rPr>
          <w:rFonts w:ascii="Garamond" w:hAnsi="Garamond"/>
          <w:szCs w:val="24"/>
          <w:lang w:val="pt-BR"/>
        </w:rPr>
        <w:t>Contrato</w:t>
      </w:r>
      <w:r w:rsidRPr="00593D27">
        <w:rPr>
          <w:rFonts w:ascii="Garamond" w:hAnsi="Garamond"/>
          <w:szCs w:val="24"/>
          <w:lang w:val="pt-BR"/>
        </w:rPr>
        <w:t>.</w:t>
      </w:r>
    </w:p>
    <w:p w:rsidR="00C05345" w:rsidRPr="00B27892" w:rsidRDefault="00C05345" w:rsidP="0086013E">
      <w:pPr>
        <w:pStyle w:val="Ttulo1"/>
        <w:snapToGrid/>
        <w:spacing w:after="0" w:line="320" w:lineRule="exact"/>
        <w:rPr>
          <w:rFonts w:ascii="Garamond" w:hAnsi="Garamond"/>
          <w:szCs w:val="24"/>
          <w:lang w:val="pt-BR"/>
        </w:rPr>
      </w:pPr>
    </w:p>
    <w:p w:rsidR="00C05345" w:rsidRPr="00B27892" w:rsidRDefault="00C05345" w:rsidP="0086013E">
      <w:pPr>
        <w:pStyle w:val="Ttulo1"/>
        <w:keepNext/>
        <w:numPr>
          <w:ilvl w:val="0"/>
          <w:numId w:val="7"/>
        </w:numPr>
        <w:snapToGrid/>
        <w:spacing w:after="0" w:line="320" w:lineRule="exact"/>
        <w:rPr>
          <w:rFonts w:ascii="Garamond" w:hAnsi="Garamond"/>
          <w:b/>
          <w:szCs w:val="24"/>
          <w:lang w:val="pt-BR"/>
        </w:rPr>
      </w:pPr>
      <w:r w:rsidRPr="00B27892">
        <w:rPr>
          <w:rFonts w:ascii="Garamond" w:hAnsi="Garamond"/>
          <w:b/>
          <w:szCs w:val="24"/>
          <w:lang w:val="pt-BR"/>
        </w:rPr>
        <w:lastRenderedPageBreak/>
        <w:t>CESSÃO FIDUCIÁRIA</w:t>
      </w:r>
      <w:r w:rsidRPr="00B27892">
        <w:rPr>
          <w:rFonts w:ascii="Garamond" w:hAnsi="Garamond" w:cs="Arial"/>
          <w:b/>
          <w:szCs w:val="24"/>
          <w:lang w:val="pt-BR"/>
        </w:rPr>
        <w:t xml:space="preserve"> DOS DIREITOS CEDIDOS FIDUCIARIAMENTE</w:t>
      </w:r>
    </w:p>
    <w:p w:rsidR="00C05345" w:rsidRPr="0086013E" w:rsidRDefault="00C05345" w:rsidP="0086013E">
      <w:pPr>
        <w:pStyle w:val="Ttulo1"/>
        <w:keepNext/>
        <w:snapToGrid/>
        <w:spacing w:after="0" w:line="320" w:lineRule="exact"/>
        <w:rPr>
          <w:rFonts w:ascii="Garamond" w:hAnsi="Garamond"/>
          <w:b/>
          <w:szCs w:val="24"/>
          <w:lang w:val="pt-BR"/>
        </w:rPr>
      </w:pPr>
    </w:p>
    <w:p w:rsidR="00C05345" w:rsidRPr="0086013E" w:rsidRDefault="00C05345" w:rsidP="0086013E">
      <w:pPr>
        <w:pStyle w:val="Ttulo1"/>
        <w:numPr>
          <w:ilvl w:val="1"/>
          <w:numId w:val="8"/>
        </w:numPr>
        <w:snapToGrid/>
        <w:spacing w:after="0" w:line="320" w:lineRule="exact"/>
        <w:rPr>
          <w:rFonts w:ascii="Garamond" w:hAnsi="Garamond"/>
          <w:szCs w:val="24"/>
          <w:u w:val="single"/>
          <w:lang w:val="pt-BR"/>
        </w:rPr>
      </w:pPr>
      <w:r w:rsidRPr="0086013E">
        <w:rPr>
          <w:rFonts w:ascii="Garamond" w:hAnsi="Garamond"/>
          <w:szCs w:val="24"/>
          <w:lang w:val="pt-BR"/>
        </w:rPr>
        <w:t xml:space="preserve">Na forma do disposto neste Contrato e nos termos do </w:t>
      </w:r>
      <w:r w:rsidRPr="0086013E">
        <w:rPr>
          <w:rFonts w:ascii="Garamond" w:hAnsi="Garamond" w:cs="Arial"/>
          <w:szCs w:val="24"/>
          <w:lang w:val="pt-BR"/>
        </w:rPr>
        <w:t>artigo 66-B da Lei nº</w:t>
      </w:r>
      <w:r w:rsidR="003547D3" w:rsidRPr="0086013E">
        <w:rPr>
          <w:rFonts w:ascii="Garamond" w:hAnsi="Garamond" w:cs="Arial"/>
          <w:szCs w:val="24"/>
          <w:lang w:val="pt-BR"/>
        </w:rPr>
        <w:t>.</w:t>
      </w:r>
      <w:r w:rsidRPr="0086013E">
        <w:rPr>
          <w:rFonts w:ascii="Garamond" w:hAnsi="Garamond" w:cs="Arial"/>
          <w:szCs w:val="24"/>
          <w:lang w:val="pt-BR"/>
        </w:rPr>
        <w:t xml:space="preserve"> 4.728, de 14 de julho de 1965, conforme alterada (“</w:t>
      </w:r>
      <w:r w:rsidRPr="0086013E">
        <w:rPr>
          <w:rFonts w:ascii="Garamond" w:hAnsi="Garamond" w:cs="Arial"/>
          <w:szCs w:val="24"/>
          <w:u w:val="single"/>
          <w:lang w:val="pt-BR"/>
        </w:rPr>
        <w:t>Lei</w:t>
      </w:r>
      <w:r w:rsidR="001F4670" w:rsidRPr="0086013E">
        <w:rPr>
          <w:rFonts w:ascii="Garamond" w:hAnsi="Garamond" w:cs="Arial"/>
          <w:szCs w:val="24"/>
          <w:u w:val="single"/>
          <w:lang w:val="pt-BR"/>
        </w:rPr>
        <w:t xml:space="preserve"> nº</w:t>
      </w:r>
      <w:r w:rsidRPr="0086013E">
        <w:rPr>
          <w:rFonts w:ascii="Garamond" w:hAnsi="Garamond" w:cs="Arial"/>
          <w:szCs w:val="24"/>
          <w:u w:val="single"/>
          <w:lang w:val="pt-BR"/>
        </w:rPr>
        <w:t xml:space="preserve"> 4.728</w:t>
      </w:r>
      <w:r w:rsidRPr="0086013E">
        <w:rPr>
          <w:rFonts w:ascii="Garamond" w:hAnsi="Garamond" w:cs="Arial"/>
          <w:szCs w:val="24"/>
          <w:lang w:val="pt-BR"/>
        </w:rPr>
        <w:t>”)</w:t>
      </w:r>
      <w:r w:rsidRPr="0086013E">
        <w:rPr>
          <w:rFonts w:ascii="Garamond" w:hAnsi="Garamond"/>
          <w:szCs w:val="24"/>
          <w:lang w:val="pt-BR"/>
        </w:rPr>
        <w:t>, dos artigos 18 a 20 da Lei nº</w:t>
      </w:r>
      <w:r w:rsidR="003547D3" w:rsidRPr="0086013E">
        <w:rPr>
          <w:rFonts w:ascii="Garamond" w:hAnsi="Garamond"/>
          <w:szCs w:val="24"/>
          <w:lang w:val="pt-BR"/>
        </w:rPr>
        <w:t>.</w:t>
      </w:r>
      <w:r w:rsidRPr="0086013E">
        <w:rPr>
          <w:rFonts w:ascii="Garamond" w:hAnsi="Garamond"/>
          <w:szCs w:val="24"/>
          <w:lang w:val="pt-BR"/>
        </w:rPr>
        <w:t xml:space="preserve"> 9.514, de 20 de novembro de 1997, conforme alterada </w:t>
      </w:r>
      <w:r w:rsidRPr="0086013E">
        <w:rPr>
          <w:rFonts w:ascii="Garamond" w:hAnsi="Garamond" w:cs="Arial"/>
          <w:bCs/>
          <w:szCs w:val="24"/>
          <w:lang w:val="pt-BR"/>
        </w:rPr>
        <w:t>(“</w:t>
      </w:r>
      <w:r w:rsidRPr="0086013E">
        <w:rPr>
          <w:rFonts w:ascii="Garamond" w:hAnsi="Garamond" w:cs="Arial"/>
          <w:bCs/>
          <w:szCs w:val="24"/>
          <w:u w:val="single"/>
          <w:lang w:val="pt-BR"/>
        </w:rPr>
        <w:t xml:space="preserve">Lei </w:t>
      </w:r>
      <w:r w:rsidR="001F4670" w:rsidRPr="0086013E">
        <w:rPr>
          <w:rFonts w:ascii="Garamond" w:hAnsi="Garamond" w:cs="Arial"/>
          <w:bCs/>
          <w:szCs w:val="24"/>
          <w:u w:val="single"/>
          <w:lang w:val="pt-BR"/>
        </w:rPr>
        <w:t xml:space="preserve">nº </w:t>
      </w:r>
      <w:r w:rsidRPr="0086013E">
        <w:rPr>
          <w:rFonts w:ascii="Garamond" w:hAnsi="Garamond" w:cs="Arial"/>
          <w:bCs/>
          <w:szCs w:val="24"/>
          <w:u w:val="single"/>
          <w:lang w:val="pt-BR"/>
        </w:rPr>
        <w:t>9.514</w:t>
      </w:r>
      <w:r w:rsidRPr="0086013E">
        <w:rPr>
          <w:rFonts w:ascii="Garamond" w:hAnsi="Garamond" w:cs="Arial"/>
          <w:szCs w:val="24"/>
          <w:lang w:val="pt-BR"/>
        </w:rPr>
        <w:t xml:space="preserve">”) </w:t>
      </w:r>
      <w:r w:rsidRPr="0086013E">
        <w:rPr>
          <w:rFonts w:ascii="Garamond" w:hAnsi="Garamond"/>
          <w:szCs w:val="24"/>
          <w:lang w:val="pt-BR"/>
        </w:rPr>
        <w:t>e</w:t>
      </w:r>
      <w:r w:rsidRPr="0086013E">
        <w:rPr>
          <w:rFonts w:ascii="Garamond" w:hAnsi="Garamond" w:cs="Arial"/>
          <w:szCs w:val="24"/>
          <w:lang w:val="pt-BR"/>
        </w:rPr>
        <w:t xml:space="preserve"> do artigo 1.361 e seguintes </w:t>
      </w:r>
      <w:r w:rsidRPr="0086013E">
        <w:rPr>
          <w:rFonts w:ascii="Garamond" w:eastAsia="SimSun" w:hAnsi="Garamond" w:cs="Arial"/>
          <w:color w:val="000000"/>
          <w:szCs w:val="24"/>
          <w:lang w:val="pt-BR"/>
        </w:rPr>
        <w:t xml:space="preserve">da </w:t>
      </w:r>
      <w:r w:rsidRPr="0086013E">
        <w:rPr>
          <w:rFonts w:ascii="Garamond" w:hAnsi="Garamond" w:cs="Arial"/>
          <w:szCs w:val="24"/>
          <w:lang w:val="pt-BR"/>
        </w:rPr>
        <w:t>Lei nº</w:t>
      </w:r>
      <w:r w:rsidR="003547D3" w:rsidRPr="0086013E">
        <w:rPr>
          <w:rFonts w:ascii="Garamond" w:hAnsi="Garamond" w:cs="Arial"/>
          <w:szCs w:val="24"/>
          <w:lang w:val="pt-BR"/>
        </w:rPr>
        <w:t>.</w:t>
      </w:r>
      <w:r w:rsidRPr="0086013E">
        <w:rPr>
          <w:rFonts w:ascii="Garamond" w:hAnsi="Garamond" w:cs="Arial"/>
          <w:szCs w:val="24"/>
          <w:lang w:val="pt-BR"/>
        </w:rPr>
        <w:t xml:space="preserve"> 10.406, de 10 de janeiro de 2002, conforme alterada (“</w:t>
      </w:r>
      <w:r w:rsidRPr="0086013E">
        <w:rPr>
          <w:rFonts w:ascii="Garamond" w:hAnsi="Garamond" w:cs="Arial"/>
          <w:szCs w:val="24"/>
          <w:u w:val="single"/>
          <w:lang w:val="pt-BR"/>
        </w:rPr>
        <w:t>Código Civil</w:t>
      </w:r>
      <w:r w:rsidRPr="0086013E">
        <w:rPr>
          <w:rFonts w:ascii="Garamond" w:hAnsi="Garamond" w:cs="Arial"/>
          <w:szCs w:val="24"/>
          <w:lang w:val="pt-BR"/>
        </w:rPr>
        <w:t>”)</w:t>
      </w:r>
      <w:r w:rsidRPr="0086013E">
        <w:rPr>
          <w:rFonts w:ascii="Garamond" w:hAnsi="Garamond"/>
          <w:szCs w:val="24"/>
          <w:lang w:val="pt-BR"/>
        </w:rPr>
        <w:t xml:space="preserve">, em garantia do fiel, </w:t>
      </w:r>
      <w:r w:rsidRPr="0086013E">
        <w:rPr>
          <w:rFonts w:ascii="Garamond" w:hAnsi="Garamond" w:cs="Arial"/>
          <w:szCs w:val="24"/>
          <w:lang w:val="pt-BR"/>
        </w:rPr>
        <w:t xml:space="preserve">integral </w:t>
      </w:r>
      <w:r w:rsidR="001F4670" w:rsidRPr="0086013E">
        <w:rPr>
          <w:rFonts w:ascii="Garamond" w:hAnsi="Garamond" w:cs="Arial"/>
          <w:szCs w:val="24"/>
          <w:lang w:val="pt-BR"/>
        </w:rPr>
        <w:t xml:space="preserve">e pontual </w:t>
      </w:r>
      <w:r w:rsidRPr="0086013E">
        <w:rPr>
          <w:rFonts w:ascii="Garamond" w:hAnsi="Garamond" w:cs="Arial"/>
          <w:szCs w:val="24"/>
          <w:lang w:val="pt-BR"/>
        </w:rPr>
        <w:t xml:space="preserve">cumprimento </w:t>
      </w:r>
      <w:r w:rsidR="001F4670" w:rsidRPr="0086013E">
        <w:rPr>
          <w:rFonts w:ascii="Garamond" w:hAnsi="Garamond" w:cs="Arial"/>
          <w:szCs w:val="24"/>
          <w:lang w:val="pt-BR"/>
        </w:rPr>
        <w:t xml:space="preserve">de todas as </w:t>
      </w:r>
      <w:r w:rsidRPr="0086013E">
        <w:rPr>
          <w:rFonts w:ascii="Garamond" w:hAnsi="Garamond"/>
          <w:szCs w:val="24"/>
          <w:lang w:val="pt-BR"/>
        </w:rPr>
        <w:t xml:space="preserve">obrigações </w:t>
      </w:r>
      <w:r w:rsidR="001F4670" w:rsidRPr="0086013E">
        <w:rPr>
          <w:rFonts w:ascii="Garamond" w:hAnsi="Garamond"/>
          <w:szCs w:val="24"/>
          <w:lang w:val="pt-BR"/>
        </w:rPr>
        <w:t xml:space="preserve">principais e acessórias assumidas pela </w:t>
      </w:r>
      <w:r w:rsidRPr="0086013E">
        <w:rPr>
          <w:rFonts w:ascii="Garamond" w:hAnsi="Garamond"/>
          <w:szCs w:val="24"/>
          <w:lang w:val="pt-BR"/>
        </w:rPr>
        <w:t xml:space="preserve">Companhia, </w:t>
      </w:r>
      <w:r w:rsidR="001F4670" w:rsidRPr="0086013E">
        <w:rPr>
          <w:rFonts w:ascii="Garamond" w:hAnsi="Garamond"/>
          <w:szCs w:val="24"/>
          <w:lang w:val="pt-BR"/>
        </w:rPr>
        <w:t xml:space="preserve">ou que venham a ser assumidas pela Companhia relativas às Debêntures e demais obrigações no âmbito da Emissão, incluindo, mas não se limitando: </w:t>
      </w:r>
      <w:r w:rsidR="001F4670" w:rsidRPr="0086013E">
        <w:rPr>
          <w:rFonts w:ascii="Garamond" w:hAnsi="Garamond" w:cs="Arial"/>
          <w:szCs w:val="24"/>
          <w:lang w:val="pt-BR"/>
        </w:rPr>
        <w:t xml:space="preserve">(a) a totalidade da dívida representada pelas Debêntures, considerando os valores devidos a título de principal e Juros Remuneratórios; (b) todos os Encargos Moratórios; (c) eventuais despesas incorridas pelo Agente Fiduciário, na qualidade de representante dos Debenturistas, Banco Liquidante e Escriturador, Banco Depositário, incluindo suas remunerações, no exercício de suas funções relacionadas à Emissão; e (d) todos os tributos, despesas e custos devidos pela </w:t>
      </w:r>
      <w:r w:rsidR="00655FFD" w:rsidRPr="0086013E">
        <w:rPr>
          <w:rFonts w:ascii="Garamond" w:hAnsi="Garamond"/>
          <w:szCs w:val="24"/>
          <w:lang w:val="pt-BR"/>
        </w:rPr>
        <w:t>Companhia</w:t>
      </w:r>
      <w:r w:rsidR="001F4670" w:rsidRPr="0086013E">
        <w:rPr>
          <w:rFonts w:ascii="Garamond" w:hAnsi="Garamond" w:cs="Arial"/>
          <w:szCs w:val="24"/>
          <w:lang w:val="pt-BR"/>
        </w:rPr>
        <w:t xml:space="preserve"> com relação às Debêntures, incluindo, mas não se limitando a, custas e taxas judiciais e extrajudiciais e o ressarcimento de toda e qualquer importância desembolsada por conta da constituição, do aperfeiçoamento e do exercício de direitos e prerrogativas decorrentes das Debêntures e da execução de garantias prestadas e quaisquer outros acréscimos devidos aos Debenturistas incluindo, mas não se limitando a honorários advocatícios incorridos na execução das garantias prestadas</w:t>
      </w:r>
      <w:r w:rsidR="001F4670" w:rsidRPr="0086013E" w:rsidDel="001F4670">
        <w:rPr>
          <w:rFonts w:ascii="Garamond" w:hAnsi="Garamond"/>
          <w:szCs w:val="24"/>
          <w:lang w:val="pt-BR"/>
        </w:rPr>
        <w:t xml:space="preserve"> </w:t>
      </w:r>
      <w:r w:rsidRPr="0086013E">
        <w:rPr>
          <w:rFonts w:ascii="Garamond" w:hAnsi="Garamond"/>
          <w:szCs w:val="24"/>
          <w:lang w:val="pt-BR"/>
        </w:rPr>
        <w:t>(“</w:t>
      </w:r>
      <w:r w:rsidRPr="0086013E">
        <w:rPr>
          <w:rFonts w:ascii="Garamond" w:hAnsi="Garamond"/>
          <w:szCs w:val="24"/>
          <w:u w:val="single"/>
          <w:lang w:val="pt-BR"/>
        </w:rPr>
        <w:t>Obrigações Garantidas</w:t>
      </w:r>
      <w:r w:rsidRPr="0086013E">
        <w:rPr>
          <w:rFonts w:ascii="Garamond" w:hAnsi="Garamond"/>
          <w:szCs w:val="24"/>
          <w:lang w:val="pt-BR"/>
        </w:rPr>
        <w:t>”)</w:t>
      </w:r>
      <w:r w:rsidR="003547D3" w:rsidRPr="0086013E">
        <w:rPr>
          <w:rFonts w:ascii="Garamond" w:hAnsi="Garamond"/>
          <w:szCs w:val="24"/>
          <w:lang w:val="pt-BR"/>
        </w:rPr>
        <w:t>,</w:t>
      </w:r>
      <w:r w:rsidRPr="0086013E">
        <w:rPr>
          <w:rFonts w:ascii="Garamond" w:hAnsi="Garamond"/>
          <w:szCs w:val="24"/>
          <w:lang w:val="pt-BR"/>
        </w:rPr>
        <w:t xml:space="preserve"> as quais, para os fins do artigo 66-B da Lei </w:t>
      </w:r>
      <w:r w:rsidR="000B73C7" w:rsidRPr="0086013E">
        <w:rPr>
          <w:rFonts w:ascii="Garamond" w:hAnsi="Garamond"/>
          <w:szCs w:val="24"/>
          <w:lang w:val="pt-BR"/>
        </w:rPr>
        <w:t xml:space="preserve">nº </w:t>
      </w:r>
      <w:r w:rsidRPr="0086013E">
        <w:rPr>
          <w:rFonts w:ascii="Garamond" w:hAnsi="Garamond"/>
          <w:szCs w:val="24"/>
          <w:lang w:val="pt-BR"/>
        </w:rPr>
        <w:t>4.728</w:t>
      </w:r>
      <w:r w:rsidR="000B73C7" w:rsidRPr="0086013E">
        <w:rPr>
          <w:rFonts w:ascii="Garamond" w:hAnsi="Garamond"/>
          <w:szCs w:val="24"/>
          <w:lang w:val="pt-BR"/>
        </w:rPr>
        <w:t xml:space="preserve"> </w:t>
      </w:r>
      <w:r w:rsidRPr="0086013E">
        <w:rPr>
          <w:rFonts w:ascii="Garamond" w:hAnsi="Garamond"/>
          <w:szCs w:val="24"/>
          <w:lang w:val="pt-BR"/>
        </w:rPr>
        <w:t xml:space="preserve">e do artigo 1.362 do Código Civil, estão descritas no </w:t>
      </w:r>
      <w:r w:rsidRPr="0086013E">
        <w:rPr>
          <w:rFonts w:ascii="Garamond" w:hAnsi="Garamond"/>
          <w:b/>
          <w:szCs w:val="24"/>
          <w:u w:val="single"/>
          <w:lang w:val="pt-BR"/>
        </w:rPr>
        <w:t xml:space="preserve">Anexo </w:t>
      </w:r>
      <w:r w:rsidR="001F4670" w:rsidRPr="0086013E">
        <w:rPr>
          <w:rFonts w:ascii="Garamond" w:hAnsi="Garamond"/>
          <w:b/>
          <w:szCs w:val="24"/>
          <w:u w:val="single"/>
          <w:lang w:val="pt-BR"/>
        </w:rPr>
        <w:t>I</w:t>
      </w:r>
      <w:r w:rsidRPr="0086013E">
        <w:rPr>
          <w:rFonts w:ascii="Garamond" w:hAnsi="Garamond"/>
          <w:b/>
          <w:szCs w:val="24"/>
          <w:u w:val="single"/>
          <w:lang w:val="pt-BR"/>
        </w:rPr>
        <w:t>I</w:t>
      </w:r>
      <w:r w:rsidRPr="0086013E">
        <w:rPr>
          <w:rFonts w:ascii="Garamond" w:hAnsi="Garamond"/>
          <w:szCs w:val="24"/>
          <w:lang w:val="pt-BR"/>
        </w:rPr>
        <w:t xml:space="preserve"> a este </w:t>
      </w:r>
      <w:r w:rsidR="003547D3" w:rsidRPr="0086013E">
        <w:rPr>
          <w:rFonts w:ascii="Garamond" w:hAnsi="Garamond"/>
          <w:szCs w:val="24"/>
          <w:lang w:val="pt-BR"/>
        </w:rPr>
        <w:t>Contrato</w:t>
      </w:r>
      <w:r w:rsidRPr="0086013E">
        <w:rPr>
          <w:rFonts w:ascii="Garamond" w:hAnsi="Garamond"/>
          <w:szCs w:val="24"/>
          <w:lang w:val="pt-BR"/>
        </w:rPr>
        <w:t xml:space="preserve">, a Companhia, neste ato, em caráter irrevogável e irretratável, cede fiduciariamente em garantia dos Debenturistas, representados, neste ato, pelo Agente Fiduciário, a propriedade fiduciária, a titularidade resolúvel e a posse indireta </w:t>
      </w:r>
      <w:r w:rsidR="001F4670" w:rsidRPr="0086013E">
        <w:rPr>
          <w:rFonts w:ascii="Garamond" w:hAnsi="Garamond"/>
          <w:szCs w:val="24"/>
          <w:lang w:val="pt-BR"/>
        </w:rPr>
        <w:t xml:space="preserve">da totalidade dos direitos creditórios presentes e futuros detidos pela Companhia oriundos </w:t>
      </w:r>
      <w:r w:rsidRPr="0086013E">
        <w:rPr>
          <w:rFonts w:ascii="Garamond" w:hAnsi="Garamond"/>
          <w:szCs w:val="24"/>
          <w:lang w:val="pt-BR"/>
        </w:rPr>
        <w:t>(“</w:t>
      </w:r>
      <w:r w:rsidRPr="0086013E">
        <w:rPr>
          <w:rFonts w:ascii="Garamond" w:hAnsi="Garamond"/>
          <w:szCs w:val="24"/>
          <w:u w:val="single"/>
          <w:lang w:val="pt-BR"/>
        </w:rPr>
        <w:t>Cessão Fiduciária</w:t>
      </w:r>
      <w:r w:rsidRPr="0086013E">
        <w:rPr>
          <w:rFonts w:ascii="Garamond" w:hAnsi="Garamond"/>
          <w:szCs w:val="24"/>
          <w:lang w:val="pt-BR"/>
        </w:rPr>
        <w:t>”):</w:t>
      </w:r>
    </w:p>
    <w:p w:rsidR="00C05345" w:rsidRPr="0086013E" w:rsidRDefault="00C05345" w:rsidP="0086013E">
      <w:pPr>
        <w:pStyle w:val="Ttulo1"/>
        <w:snapToGrid/>
        <w:spacing w:after="0" w:line="320" w:lineRule="exact"/>
        <w:rPr>
          <w:rFonts w:ascii="Garamond" w:hAnsi="Garamond"/>
          <w:szCs w:val="24"/>
          <w:lang w:val="pt-BR"/>
        </w:rPr>
      </w:pPr>
    </w:p>
    <w:p w:rsidR="001F4670" w:rsidRPr="0086013E" w:rsidRDefault="001F4670" w:rsidP="0086013E">
      <w:pPr>
        <w:pStyle w:val="roman3"/>
        <w:tabs>
          <w:tab w:val="clear" w:pos="2041"/>
        </w:tabs>
        <w:spacing w:after="0" w:line="320" w:lineRule="exact"/>
        <w:ind w:left="720"/>
        <w:rPr>
          <w:rFonts w:ascii="Garamond" w:hAnsi="Garamond"/>
          <w:sz w:val="24"/>
          <w:szCs w:val="24"/>
        </w:rPr>
      </w:pPr>
      <w:r w:rsidRPr="0086013E">
        <w:rPr>
          <w:rFonts w:ascii="Garamond" w:hAnsi="Garamond"/>
          <w:sz w:val="24"/>
          <w:szCs w:val="24"/>
        </w:rPr>
        <w:t>dos Contratos Vinculados (“</w:t>
      </w:r>
      <w:r w:rsidRPr="0086013E">
        <w:rPr>
          <w:rFonts w:ascii="Garamond" w:hAnsi="Garamond"/>
          <w:sz w:val="24"/>
          <w:szCs w:val="24"/>
          <w:u w:val="single"/>
        </w:rPr>
        <w:t>Direitos dos Contratos Vinculados</w:t>
      </w:r>
      <w:r w:rsidRPr="0086013E">
        <w:rPr>
          <w:rFonts w:ascii="Garamond" w:hAnsi="Garamond"/>
          <w:sz w:val="24"/>
          <w:szCs w:val="24"/>
        </w:rPr>
        <w:t>”); e</w:t>
      </w:r>
    </w:p>
    <w:p w:rsidR="001F4670" w:rsidRPr="0086013E" w:rsidRDefault="001F4670" w:rsidP="0086013E">
      <w:pPr>
        <w:pStyle w:val="roman3"/>
        <w:numPr>
          <w:ilvl w:val="0"/>
          <w:numId w:val="0"/>
        </w:numPr>
        <w:spacing w:after="0" w:line="320" w:lineRule="exact"/>
        <w:ind w:left="720"/>
        <w:rPr>
          <w:rFonts w:ascii="Garamond" w:hAnsi="Garamond"/>
          <w:sz w:val="24"/>
          <w:szCs w:val="24"/>
        </w:rPr>
      </w:pPr>
    </w:p>
    <w:p w:rsidR="001F4670" w:rsidRPr="0086013E" w:rsidRDefault="001F4670" w:rsidP="0086013E">
      <w:pPr>
        <w:pStyle w:val="roman3"/>
        <w:tabs>
          <w:tab w:val="clear" w:pos="2041"/>
        </w:tabs>
        <w:spacing w:after="0" w:line="320" w:lineRule="exact"/>
        <w:ind w:left="720"/>
        <w:rPr>
          <w:rFonts w:ascii="Garamond" w:hAnsi="Garamond"/>
          <w:sz w:val="24"/>
          <w:szCs w:val="24"/>
        </w:rPr>
      </w:pPr>
      <w:proofErr w:type="spellStart"/>
      <w:r w:rsidRPr="0086013E">
        <w:rPr>
          <w:rFonts w:ascii="Garamond" w:eastAsia="Arial Unicode MS" w:hAnsi="Garamond"/>
          <w:w w:val="0"/>
          <w:sz w:val="24"/>
          <w:szCs w:val="24"/>
        </w:rPr>
        <w:t>da</w:t>
      </w:r>
      <w:proofErr w:type="spellEnd"/>
      <w:r w:rsidRPr="0086013E">
        <w:rPr>
          <w:rFonts w:ascii="Garamond" w:eastAsia="Arial Unicode MS" w:hAnsi="Garamond"/>
          <w:w w:val="0"/>
          <w:sz w:val="24"/>
          <w:szCs w:val="24"/>
        </w:rPr>
        <w:t xml:space="preserve"> </w:t>
      </w:r>
      <w:r w:rsidRPr="0086013E">
        <w:rPr>
          <w:rFonts w:ascii="Garamond" w:hAnsi="Garamond"/>
          <w:sz w:val="24"/>
          <w:szCs w:val="24"/>
        </w:rPr>
        <w:t xml:space="preserve">conta </w:t>
      </w:r>
      <w:r w:rsidR="00171AA4" w:rsidRPr="0086013E">
        <w:rPr>
          <w:rFonts w:ascii="Garamond" w:hAnsi="Garamond"/>
          <w:sz w:val="24"/>
          <w:szCs w:val="24"/>
        </w:rPr>
        <w:t>corrente nº [</w:t>
      </w:r>
      <w:r w:rsidR="00171AA4" w:rsidRPr="0086013E">
        <w:rPr>
          <w:rFonts w:ascii="Garamond" w:hAnsi="Garamond"/>
          <w:sz w:val="24"/>
          <w:szCs w:val="24"/>
          <w:highlight w:val="yellow"/>
        </w:rPr>
        <w:t>--</w:t>
      </w:r>
      <w:r w:rsidR="00171AA4" w:rsidRPr="0086013E">
        <w:rPr>
          <w:rFonts w:ascii="Garamond" w:hAnsi="Garamond"/>
          <w:sz w:val="24"/>
          <w:szCs w:val="24"/>
        </w:rPr>
        <w:t>], agência nº [</w:t>
      </w:r>
      <w:r w:rsidR="00171AA4" w:rsidRPr="0086013E">
        <w:rPr>
          <w:rFonts w:ascii="Garamond" w:hAnsi="Garamond"/>
          <w:sz w:val="24"/>
          <w:szCs w:val="24"/>
          <w:highlight w:val="yellow"/>
        </w:rPr>
        <w:t>--</w:t>
      </w:r>
      <w:r w:rsidR="00171AA4" w:rsidRPr="0086013E">
        <w:rPr>
          <w:rFonts w:ascii="Garamond" w:hAnsi="Garamond"/>
          <w:sz w:val="24"/>
          <w:szCs w:val="24"/>
        </w:rPr>
        <w:t xml:space="preserve">], </w:t>
      </w:r>
      <w:r w:rsidRPr="0086013E">
        <w:rPr>
          <w:rFonts w:ascii="Garamond" w:hAnsi="Garamond"/>
          <w:sz w:val="24"/>
          <w:szCs w:val="24"/>
        </w:rPr>
        <w:t xml:space="preserve">mantida pela </w:t>
      </w:r>
      <w:r w:rsidR="000B73C7" w:rsidRPr="0086013E">
        <w:rPr>
          <w:rFonts w:ascii="Garamond" w:hAnsi="Garamond"/>
          <w:sz w:val="24"/>
          <w:szCs w:val="24"/>
        </w:rPr>
        <w:t xml:space="preserve">Companhia </w:t>
      </w:r>
      <w:r w:rsidRPr="0086013E">
        <w:rPr>
          <w:rFonts w:ascii="Garamond" w:hAnsi="Garamond"/>
          <w:sz w:val="24"/>
          <w:szCs w:val="24"/>
        </w:rPr>
        <w:t>junto ao Banco Depositário,</w:t>
      </w:r>
      <w:r w:rsidRPr="0086013E">
        <w:rPr>
          <w:rFonts w:ascii="Garamond" w:hAnsi="Garamond"/>
          <w:b/>
          <w:sz w:val="24"/>
          <w:szCs w:val="24"/>
        </w:rPr>
        <w:t xml:space="preserve"> </w:t>
      </w:r>
      <w:r w:rsidRPr="0086013E">
        <w:rPr>
          <w:rFonts w:ascii="Garamond" w:hAnsi="Garamond"/>
          <w:sz w:val="24"/>
          <w:szCs w:val="24"/>
        </w:rPr>
        <w:t>onde serão depositados os recursos decorrentes dos Contratos Vinculados (“</w:t>
      </w:r>
      <w:r w:rsidRPr="0086013E">
        <w:rPr>
          <w:rFonts w:ascii="Garamond" w:hAnsi="Garamond"/>
          <w:sz w:val="24"/>
          <w:szCs w:val="24"/>
          <w:u w:val="single"/>
        </w:rPr>
        <w:t>Conta Vinculada</w:t>
      </w:r>
      <w:r w:rsidRPr="0086013E">
        <w:rPr>
          <w:rFonts w:ascii="Garamond" w:hAnsi="Garamond"/>
          <w:sz w:val="24"/>
          <w:szCs w:val="24"/>
        </w:rPr>
        <w:t xml:space="preserve">”), assim como todos </w:t>
      </w:r>
      <w:r w:rsidR="00171AA4" w:rsidRPr="0086013E">
        <w:rPr>
          <w:rFonts w:ascii="Garamond" w:hAnsi="Garamond"/>
          <w:sz w:val="24"/>
          <w:szCs w:val="24"/>
        </w:rPr>
        <w:t xml:space="preserve">os </w:t>
      </w:r>
      <w:r w:rsidRPr="0086013E">
        <w:rPr>
          <w:rFonts w:ascii="Garamond" w:hAnsi="Garamond"/>
          <w:sz w:val="24"/>
          <w:szCs w:val="24"/>
        </w:rPr>
        <w:t>valores a qualquer tempo depositados na Conta Vinculada, incluindo os recursos decorrentes dos Investimentos Permitidos (conforme definido</w:t>
      </w:r>
      <w:r w:rsidR="00B00305">
        <w:rPr>
          <w:rFonts w:ascii="Garamond" w:hAnsi="Garamond"/>
          <w:sz w:val="24"/>
          <w:szCs w:val="24"/>
        </w:rPr>
        <w:t xml:space="preserve"> na Cláusula 5.6</w:t>
      </w:r>
      <w:r w:rsidR="00531893">
        <w:rPr>
          <w:rFonts w:ascii="Garamond" w:hAnsi="Garamond"/>
          <w:sz w:val="24"/>
          <w:szCs w:val="24"/>
        </w:rPr>
        <w:t xml:space="preserve"> abaixo</w:t>
      </w:r>
      <w:r w:rsidRPr="0086013E">
        <w:rPr>
          <w:rFonts w:ascii="Garamond" w:hAnsi="Garamond"/>
          <w:sz w:val="24"/>
          <w:szCs w:val="24"/>
        </w:rPr>
        <w:t>) realizados com os recursos depositados na Conta Vinculada, ganhos, juros, lucros e rendimentos (“</w:t>
      </w:r>
      <w:r w:rsidRPr="0086013E">
        <w:rPr>
          <w:rFonts w:ascii="Garamond" w:hAnsi="Garamond"/>
          <w:sz w:val="24"/>
          <w:szCs w:val="24"/>
          <w:u w:val="single"/>
        </w:rPr>
        <w:t>Direitos da Conta Vinculada</w:t>
      </w:r>
      <w:r w:rsidRPr="0086013E">
        <w:rPr>
          <w:rFonts w:ascii="Garamond" w:hAnsi="Garamond"/>
          <w:sz w:val="24"/>
          <w:szCs w:val="24"/>
        </w:rPr>
        <w:t xml:space="preserve">” </w:t>
      </w:r>
      <w:r w:rsidRPr="0086013E">
        <w:rPr>
          <w:rFonts w:ascii="Garamond" w:eastAsia="Arial Unicode MS" w:hAnsi="Garamond"/>
          <w:w w:val="0"/>
          <w:sz w:val="24"/>
          <w:szCs w:val="24"/>
        </w:rPr>
        <w:t>e, em conjunto com os Direitos dos Contratos Vinculados</w:t>
      </w:r>
      <w:r w:rsidRPr="0086013E">
        <w:rPr>
          <w:rFonts w:ascii="Garamond" w:hAnsi="Garamond"/>
          <w:sz w:val="24"/>
          <w:szCs w:val="24"/>
        </w:rPr>
        <w:t xml:space="preserve">, </w:t>
      </w:r>
      <w:r w:rsidRPr="0086013E">
        <w:rPr>
          <w:rFonts w:ascii="Garamond" w:eastAsia="Arial Unicode MS" w:hAnsi="Garamond"/>
          <w:w w:val="0"/>
          <w:sz w:val="24"/>
          <w:szCs w:val="24"/>
        </w:rPr>
        <w:t>os “</w:t>
      </w:r>
      <w:r w:rsidRPr="0086013E">
        <w:rPr>
          <w:rFonts w:ascii="Garamond" w:eastAsia="Arial Unicode MS" w:hAnsi="Garamond"/>
          <w:w w:val="0"/>
          <w:sz w:val="24"/>
          <w:szCs w:val="24"/>
          <w:u w:val="single"/>
        </w:rPr>
        <w:t>Direitos Cedidos Fiduciariamente</w:t>
      </w:r>
      <w:r w:rsidRPr="0086013E">
        <w:rPr>
          <w:rFonts w:ascii="Garamond" w:eastAsia="Arial Unicode MS" w:hAnsi="Garamond"/>
          <w:w w:val="0"/>
          <w:sz w:val="24"/>
          <w:szCs w:val="24"/>
        </w:rPr>
        <w:t>”</w:t>
      </w:r>
      <w:r w:rsidRPr="0086013E">
        <w:rPr>
          <w:rFonts w:ascii="Garamond" w:hAnsi="Garamond"/>
          <w:sz w:val="24"/>
          <w:szCs w:val="24"/>
        </w:rPr>
        <w:t>).</w:t>
      </w:r>
    </w:p>
    <w:p w:rsidR="00C05345" w:rsidRPr="0086013E" w:rsidRDefault="00C05345" w:rsidP="0086013E">
      <w:pPr>
        <w:pStyle w:val="Ttulo1"/>
        <w:snapToGrid/>
        <w:spacing w:after="0" w:line="320" w:lineRule="exact"/>
        <w:ind w:left="1276" w:hanging="425"/>
        <w:rPr>
          <w:rFonts w:ascii="Garamond" w:hAnsi="Garamond"/>
          <w:szCs w:val="24"/>
          <w:lang w:val="pt-BR"/>
        </w:rPr>
      </w:pPr>
    </w:p>
    <w:p w:rsidR="00C05345" w:rsidRPr="00B27892" w:rsidRDefault="00C05345" w:rsidP="00B27892">
      <w:pPr>
        <w:pStyle w:val="Ttulo1"/>
        <w:numPr>
          <w:ilvl w:val="1"/>
          <w:numId w:val="8"/>
        </w:numPr>
        <w:snapToGrid/>
        <w:spacing w:after="0" w:line="320" w:lineRule="exact"/>
        <w:rPr>
          <w:rFonts w:ascii="Garamond" w:hAnsi="Garamond"/>
          <w:szCs w:val="24"/>
          <w:lang w:val="pt-BR"/>
        </w:rPr>
      </w:pPr>
      <w:bookmarkStart w:id="11" w:name="_DV_M176"/>
      <w:bookmarkStart w:id="12" w:name="_DV_M137"/>
      <w:bookmarkStart w:id="13" w:name="_DV_M143"/>
      <w:bookmarkStart w:id="14" w:name="_DV_M152"/>
      <w:bookmarkStart w:id="15" w:name="_DV_M156"/>
      <w:bookmarkStart w:id="16" w:name="_DV_M158"/>
      <w:bookmarkStart w:id="17" w:name="_DV_M161"/>
      <w:bookmarkStart w:id="18" w:name="_DV_M164"/>
      <w:bookmarkStart w:id="19" w:name="_DV_M166"/>
      <w:bookmarkStart w:id="20" w:name="_DV_M167"/>
      <w:bookmarkStart w:id="21" w:name="_DV_M173"/>
      <w:bookmarkStart w:id="22" w:name="_DV_M174"/>
      <w:bookmarkEnd w:id="11"/>
      <w:bookmarkEnd w:id="12"/>
      <w:bookmarkEnd w:id="13"/>
      <w:bookmarkEnd w:id="14"/>
      <w:bookmarkEnd w:id="15"/>
      <w:bookmarkEnd w:id="16"/>
      <w:bookmarkEnd w:id="17"/>
      <w:bookmarkEnd w:id="18"/>
      <w:bookmarkEnd w:id="19"/>
      <w:bookmarkEnd w:id="20"/>
      <w:bookmarkEnd w:id="21"/>
      <w:bookmarkEnd w:id="22"/>
      <w:r w:rsidRPr="00B27892">
        <w:rPr>
          <w:rFonts w:ascii="Garamond" w:hAnsi="Garamond"/>
          <w:szCs w:val="24"/>
          <w:lang w:val="pt-BR"/>
        </w:rPr>
        <w:t>Incorporar-se-ão automaticamente à presente garantia, passando, para todos os fins de direito, conforme o caso, a integrar a definição de “</w:t>
      </w:r>
      <w:r w:rsidRPr="00B27892">
        <w:rPr>
          <w:rFonts w:ascii="Garamond" w:hAnsi="Garamond"/>
          <w:szCs w:val="24"/>
          <w:u w:val="single"/>
          <w:lang w:val="pt-BR"/>
        </w:rPr>
        <w:t>Direitos Cedidos Fiduciariamente</w:t>
      </w:r>
      <w:r w:rsidRPr="00B27892">
        <w:rPr>
          <w:rFonts w:ascii="Garamond" w:hAnsi="Garamond"/>
          <w:szCs w:val="24"/>
          <w:lang w:val="pt-BR"/>
        </w:rPr>
        <w:t xml:space="preserve">”: </w:t>
      </w:r>
      <w:r w:rsidR="00435E47">
        <w:rPr>
          <w:rFonts w:ascii="Garamond" w:hAnsi="Garamond"/>
          <w:szCs w:val="24"/>
          <w:lang w:val="pt-BR"/>
        </w:rPr>
        <w:t xml:space="preserve">(i) </w:t>
      </w:r>
      <w:r w:rsidRPr="00B27892">
        <w:rPr>
          <w:rFonts w:ascii="Garamond" w:eastAsia="Arial Unicode MS" w:hAnsi="Garamond"/>
          <w:szCs w:val="24"/>
          <w:lang w:val="pt-BR"/>
        </w:rPr>
        <w:t xml:space="preserve">quaisquer direitos ou documentos relativos, exclusivamente, aos Direitos Cedidos </w:t>
      </w:r>
      <w:r w:rsidRPr="00B27892">
        <w:rPr>
          <w:rFonts w:ascii="Garamond" w:eastAsia="Arial Unicode MS" w:hAnsi="Garamond"/>
          <w:szCs w:val="24"/>
          <w:lang w:val="pt-BR"/>
        </w:rPr>
        <w:lastRenderedPageBreak/>
        <w:t>Fiduciariamente e que sejam adquiridos, obtidos, conferidos, transferidos ou alienados à Companhia, ou ainda que a Companhia passe a ter direito de dispor após a data de assinatura deste Contrato</w:t>
      </w:r>
      <w:r w:rsidR="00435E47">
        <w:rPr>
          <w:rFonts w:ascii="Garamond" w:eastAsia="Arial Unicode MS" w:hAnsi="Garamond"/>
          <w:szCs w:val="24"/>
          <w:lang w:val="pt-BR"/>
        </w:rPr>
        <w:t>; (</w:t>
      </w:r>
      <w:proofErr w:type="spellStart"/>
      <w:r w:rsidR="00435E47">
        <w:rPr>
          <w:rFonts w:ascii="Garamond" w:eastAsia="Arial Unicode MS" w:hAnsi="Garamond"/>
          <w:szCs w:val="24"/>
          <w:lang w:val="pt-BR"/>
        </w:rPr>
        <w:t>ii</w:t>
      </w:r>
      <w:proofErr w:type="spellEnd"/>
      <w:r w:rsidR="00435E47">
        <w:rPr>
          <w:rFonts w:ascii="Garamond" w:eastAsia="Arial Unicode MS" w:hAnsi="Garamond"/>
          <w:szCs w:val="24"/>
          <w:lang w:val="pt-BR"/>
        </w:rPr>
        <w:t>)</w:t>
      </w:r>
      <w:r w:rsidRPr="00B27892">
        <w:rPr>
          <w:rFonts w:ascii="Garamond" w:eastAsia="Arial Unicode MS" w:hAnsi="Garamond"/>
          <w:szCs w:val="24"/>
          <w:lang w:val="pt-BR"/>
        </w:rPr>
        <w:t xml:space="preserve"> todos os direitos a qualquer pagamento relacionados, exclusivamente, aos Direitos Cedidos Fiduciariamente, que possam ser considerados frutos, rendimentos, remuneração ou reembolso pelos Direitos Cedidos Fiduciariamente</w:t>
      </w:r>
      <w:r w:rsidR="00435E47">
        <w:rPr>
          <w:rFonts w:ascii="Garamond" w:eastAsia="Arial Unicode MS" w:hAnsi="Garamond"/>
          <w:szCs w:val="24"/>
          <w:lang w:val="pt-BR"/>
        </w:rPr>
        <w:t xml:space="preserve">; </w:t>
      </w:r>
      <w:r w:rsidR="00435E47" w:rsidRPr="00C942EB">
        <w:rPr>
          <w:rFonts w:ascii="Garamond" w:hAnsi="Garamond"/>
          <w:szCs w:val="24"/>
          <w:lang w:val="pt-BR"/>
        </w:rPr>
        <w:t>(</w:t>
      </w:r>
      <w:proofErr w:type="spellStart"/>
      <w:r w:rsidR="00435E47" w:rsidRPr="00C942EB">
        <w:rPr>
          <w:rFonts w:ascii="Garamond" w:hAnsi="Garamond"/>
          <w:szCs w:val="24"/>
          <w:lang w:val="pt-BR"/>
        </w:rPr>
        <w:t>iii</w:t>
      </w:r>
      <w:proofErr w:type="spellEnd"/>
      <w:r w:rsidR="00435E47" w:rsidRPr="00C942EB">
        <w:rPr>
          <w:rFonts w:ascii="Garamond" w:hAnsi="Garamond"/>
          <w:szCs w:val="24"/>
          <w:lang w:val="pt-BR"/>
        </w:rPr>
        <w:t xml:space="preserve">) todos os direitos decorrentes de quaisquer documentos, de qualquer natureza, entre </w:t>
      </w:r>
      <w:r w:rsidR="00435E47" w:rsidRPr="007D4FC1">
        <w:rPr>
          <w:rFonts w:ascii="Garamond" w:hAnsi="Garamond"/>
          <w:szCs w:val="24"/>
          <w:lang w:val="pt-BR"/>
        </w:rPr>
        <w:t>a Companhia e o</w:t>
      </w:r>
      <w:r w:rsidR="00435E47" w:rsidRPr="001D3181">
        <w:rPr>
          <w:rFonts w:ascii="Garamond" w:hAnsi="Garamond"/>
          <w:szCs w:val="24"/>
          <w:lang w:val="pt-BR"/>
        </w:rPr>
        <w:t xml:space="preserve">s devedores dos </w:t>
      </w:r>
      <w:r w:rsidR="00435E47" w:rsidRPr="007D4FC1">
        <w:rPr>
          <w:rFonts w:ascii="Garamond" w:eastAsia="Arial Unicode MS" w:hAnsi="Garamond"/>
          <w:szCs w:val="24"/>
          <w:lang w:val="pt-BR"/>
        </w:rPr>
        <w:t>Direitos Cedidos Fiduciariamente</w:t>
      </w:r>
      <w:r w:rsidR="00435E47" w:rsidRPr="00C942EB">
        <w:rPr>
          <w:rFonts w:ascii="Garamond" w:hAnsi="Garamond"/>
          <w:szCs w:val="24"/>
          <w:lang w:val="pt-BR"/>
        </w:rPr>
        <w:t>, independente da maneira pela qual formalizados, que venham a substituir e/ou</w:t>
      </w:r>
      <w:r w:rsidR="00435E47" w:rsidRPr="007D4FC1">
        <w:rPr>
          <w:rFonts w:ascii="Garamond" w:hAnsi="Garamond"/>
          <w:szCs w:val="24"/>
          <w:lang w:val="pt-BR"/>
        </w:rPr>
        <w:t xml:space="preserve"> complementar os Co</w:t>
      </w:r>
      <w:r w:rsidR="00435E47" w:rsidRPr="001D3181">
        <w:rPr>
          <w:rFonts w:ascii="Garamond" w:hAnsi="Garamond"/>
          <w:szCs w:val="24"/>
          <w:lang w:val="pt-BR"/>
        </w:rPr>
        <w:t>ntratos Vinculados</w:t>
      </w:r>
      <w:r w:rsidR="00435E47" w:rsidRPr="00E21A91">
        <w:rPr>
          <w:rFonts w:ascii="Garamond" w:hAnsi="Garamond"/>
          <w:szCs w:val="24"/>
          <w:lang w:val="pt-BR"/>
        </w:rPr>
        <w:t xml:space="preserve"> ou, de qualquer outra forma, dar continuidade ao relacionamento comercial existente entr</w:t>
      </w:r>
      <w:r w:rsidR="00435E47">
        <w:rPr>
          <w:rFonts w:ascii="Garamond" w:hAnsi="Garamond"/>
          <w:szCs w:val="24"/>
          <w:lang w:val="pt-BR"/>
        </w:rPr>
        <w:t>e</w:t>
      </w:r>
      <w:r w:rsidR="00435E47" w:rsidRPr="00C942EB">
        <w:rPr>
          <w:rFonts w:ascii="Garamond" w:hAnsi="Garamond"/>
          <w:szCs w:val="24"/>
          <w:lang w:val="pt-BR"/>
        </w:rPr>
        <w:t xml:space="preserve"> a Companhia e os devedores dos </w:t>
      </w:r>
      <w:r w:rsidR="00435E47" w:rsidRPr="007D4FC1">
        <w:rPr>
          <w:rFonts w:ascii="Garamond" w:eastAsia="Arial Unicode MS" w:hAnsi="Garamond"/>
          <w:szCs w:val="24"/>
          <w:lang w:val="pt-BR"/>
        </w:rPr>
        <w:t>Direitos Cedidos Fiduciariamente</w:t>
      </w:r>
      <w:r w:rsidRPr="00B27892">
        <w:rPr>
          <w:rFonts w:ascii="Garamond" w:eastAsia="Arial Unicode MS" w:hAnsi="Garamond"/>
          <w:szCs w:val="24"/>
          <w:lang w:val="pt-BR"/>
        </w:rPr>
        <w:t xml:space="preserve"> </w:t>
      </w:r>
      <w:r w:rsidR="00F43D2E">
        <w:rPr>
          <w:rFonts w:ascii="Garamond" w:eastAsia="Arial Unicode MS" w:hAnsi="Garamond"/>
          <w:szCs w:val="24"/>
          <w:lang w:val="pt-BR"/>
        </w:rPr>
        <w:t xml:space="preserve">durante a vigência da </w:t>
      </w:r>
      <w:r w:rsidR="00C406D1">
        <w:rPr>
          <w:rFonts w:ascii="Garamond" w:eastAsia="Arial Unicode MS" w:hAnsi="Garamond"/>
          <w:szCs w:val="24"/>
          <w:lang w:val="pt-BR"/>
        </w:rPr>
        <w:t xml:space="preserve">presente garantia </w:t>
      </w:r>
      <w:r w:rsidRPr="00B27892">
        <w:rPr>
          <w:rFonts w:ascii="Garamond" w:hAnsi="Garamond"/>
          <w:szCs w:val="24"/>
          <w:lang w:val="pt-BR"/>
        </w:rPr>
        <w:t>(“</w:t>
      </w:r>
      <w:r w:rsidRPr="00B27892">
        <w:rPr>
          <w:rFonts w:ascii="Garamond" w:hAnsi="Garamond"/>
          <w:szCs w:val="24"/>
          <w:u w:val="single"/>
          <w:lang w:val="pt-BR"/>
        </w:rPr>
        <w:t>Direitos Adicionais</w:t>
      </w:r>
      <w:r w:rsidRPr="00B27892">
        <w:rPr>
          <w:rFonts w:ascii="Garamond" w:hAnsi="Garamond"/>
          <w:szCs w:val="24"/>
          <w:lang w:val="pt-BR"/>
        </w:rPr>
        <w:t>”).</w:t>
      </w:r>
    </w:p>
    <w:p w:rsidR="00C05345" w:rsidRPr="00B27892" w:rsidRDefault="00C05345" w:rsidP="00B27892">
      <w:pPr>
        <w:pStyle w:val="Ttulo1"/>
        <w:snapToGrid/>
        <w:spacing w:after="0" w:line="320" w:lineRule="exact"/>
        <w:rPr>
          <w:rFonts w:ascii="Garamond" w:hAnsi="Garamond"/>
          <w:szCs w:val="24"/>
          <w:lang w:val="pt-BR"/>
        </w:rPr>
      </w:pPr>
    </w:p>
    <w:p w:rsidR="00C05345" w:rsidRPr="00593D27" w:rsidRDefault="00C05345" w:rsidP="00593D27">
      <w:pPr>
        <w:pStyle w:val="Ttulo1"/>
        <w:numPr>
          <w:ilvl w:val="1"/>
          <w:numId w:val="8"/>
        </w:numPr>
        <w:snapToGrid/>
        <w:spacing w:after="0" w:line="320" w:lineRule="exact"/>
        <w:rPr>
          <w:rFonts w:ascii="Garamond" w:hAnsi="Garamond"/>
          <w:szCs w:val="24"/>
          <w:lang w:val="pt-BR"/>
        </w:rPr>
      </w:pPr>
      <w:r w:rsidRPr="00593D27">
        <w:rPr>
          <w:rFonts w:ascii="Garamond" w:hAnsi="Garamond"/>
          <w:szCs w:val="24"/>
          <w:lang w:val="pt-BR"/>
        </w:rPr>
        <w:t>Para a formalização do disposto na Cláusula 2.</w:t>
      </w:r>
      <w:r w:rsidR="00224D36" w:rsidRPr="00593D27">
        <w:rPr>
          <w:rFonts w:ascii="Garamond" w:hAnsi="Garamond"/>
          <w:szCs w:val="24"/>
          <w:lang w:val="pt-BR"/>
        </w:rPr>
        <w:t xml:space="preserve">2 </w:t>
      </w:r>
      <w:r w:rsidRPr="00593D27">
        <w:rPr>
          <w:rFonts w:ascii="Garamond" w:hAnsi="Garamond"/>
          <w:szCs w:val="24"/>
          <w:lang w:val="pt-BR"/>
        </w:rPr>
        <w:t xml:space="preserve">acima, a Companhia compromete-se de maneira irrevogável a (i) no prazo de </w:t>
      </w:r>
      <w:r w:rsidR="00D54B92" w:rsidRPr="00593D27">
        <w:rPr>
          <w:rFonts w:ascii="Garamond" w:hAnsi="Garamond"/>
          <w:szCs w:val="24"/>
          <w:lang w:val="pt-BR"/>
        </w:rPr>
        <w:t xml:space="preserve">até </w:t>
      </w:r>
      <w:r w:rsidR="00435E47" w:rsidRPr="00391AC9">
        <w:rPr>
          <w:rFonts w:ascii="Garamond" w:hAnsi="Garamond"/>
          <w:szCs w:val="24"/>
          <w:lang w:val="pt-BR"/>
        </w:rPr>
        <w:t>2</w:t>
      </w:r>
      <w:r w:rsidRPr="00391AC9">
        <w:rPr>
          <w:rFonts w:ascii="Garamond" w:hAnsi="Garamond"/>
          <w:szCs w:val="24"/>
          <w:lang w:val="pt-BR"/>
        </w:rPr>
        <w:t>0 (</w:t>
      </w:r>
      <w:r w:rsidR="00435E47" w:rsidRPr="00391AC9">
        <w:rPr>
          <w:rFonts w:ascii="Garamond" w:hAnsi="Garamond"/>
          <w:szCs w:val="24"/>
          <w:lang w:val="pt-BR"/>
        </w:rPr>
        <w:t>vinte</w:t>
      </w:r>
      <w:r w:rsidRPr="00F43D2E">
        <w:rPr>
          <w:rFonts w:ascii="Garamond" w:hAnsi="Garamond"/>
          <w:szCs w:val="24"/>
          <w:lang w:val="pt-BR"/>
        </w:rPr>
        <w:t>)</w:t>
      </w:r>
      <w:r w:rsidRPr="00593D27">
        <w:rPr>
          <w:rFonts w:ascii="Garamond" w:hAnsi="Garamond"/>
          <w:szCs w:val="24"/>
          <w:lang w:val="pt-BR"/>
        </w:rPr>
        <w:t xml:space="preserve"> Dias Úteis contados da aquisição e/ou recebimento de quaisquer Direitos Adicionais, celebrar um aditamento a este Contrato, cuja celebração será considerada, para todos os fins e efeitos, </w:t>
      </w:r>
      <w:r w:rsidR="00D32F86" w:rsidRPr="00593D27">
        <w:rPr>
          <w:rFonts w:ascii="Garamond" w:hAnsi="Garamond"/>
          <w:szCs w:val="24"/>
          <w:lang w:val="pt-BR"/>
        </w:rPr>
        <w:t xml:space="preserve">como meramente declaratórios do ônus já constituído nos termos deste </w:t>
      </w:r>
      <w:r w:rsidR="00D32F86" w:rsidRPr="0086013E">
        <w:rPr>
          <w:rFonts w:ascii="Garamond" w:hAnsi="Garamond"/>
          <w:szCs w:val="24"/>
          <w:lang w:val="pt-BR"/>
        </w:rPr>
        <w:t>Contrato</w:t>
      </w:r>
      <w:r w:rsidRPr="00593D27">
        <w:rPr>
          <w:rFonts w:ascii="Garamond" w:hAnsi="Garamond"/>
          <w:szCs w:val="24"/>
          <w:lang w:val="pt-BR"/>
        </w:rPr>
        <w:t>; e (</w:t>
      </w:r>
      <w:proofErr w:type="spellStart"/>
      <w:r w:rsidRPr="00593D27">
        <w:rPr>
          <w:rFonts w:ascii="Garamond" w:hAnsi="Garamond"/>
          <w:szCs w:val="24"/>
          <w:lang w:val="pt-BR"/>
        </w:rPr>
        <w:t>ii</w:t>
      </w:r>
      <w:proofErr w:type="spellEnd"/>
      <w:r w:rsidRPr="00593D27">
        <w:rPr>
          <w:rFonts w:ascii="Garamond" w:hAnsi="Garamond"/>
          <w:szCs w:val="24"/>
          <w:lang w:val="pt-BR"/>
        </w:rPr>
        <w:t xml:space="preserve">) tomar qualquer providência de acordo com a legislação aplicável para a criação e o aperfeiçoamento da garantia sobre tais Direitos Adicionais, incluindo, sem limitação, as averbações e registros descritos na Cláusula 3.1 deste Contrato. </w:t>
      </w:r>
    </w:p>
    <w:p w:rsidR="00C05345" w:rsidRPr="00593D27" w:rsidRDefault="00C05345" w:rsidP="00593D27">
      <w:pPr>
        <w:pStyle w:val="Ttulo1"/>
        <w:snapToGrid/>
        <w:spacing w:after="0" w:line="320" w:lineRule="exact"/>
        <w:rPr>
          <w:rFonts w:ascii="Garamond" w:hAnsi="Garamond"/>
          <w:szCs w:val="24"/>
          <w:lang w:val="pt-BR"/>
        </w:rPr>
      </w:pPr>
    </w:p>
    <w:p w:rsidR="00C05345" w:rsidRPr="00593D27" w:rsidRDefault="00C05345" w:rsidP="0086013E">
      <w:pPr>
        <w:numPr>
          <w:ilvl w:val="1"/>
          <w:numId w:val="8"/>
        </w:numPr>
        <w:autoSpaceDE w:val="0"/>
        <w:autoSpaceDN w:val="0"/>
        <w:adjustRightInd w:val="0"/>
        <w:spacing w:before="0" w:line="320" w:lineRule="exact"/>
        <w:rPr>
          <w:rFonts w:ascii="Garamond" w:hAnsi="Garamond"/>
          <w:szCs w:val="24"/>
          <w:lang w:val="pt-BR"/>
        </w:rPr>
      </w:pPr>
      <w:r w:rsidRPr="00593D27">
        <w:rPr>
          <w:rFonts w:ascii="Garamond" w:hAnsi="Garamond" w:cs="Arial"/>
          <w:szCs w:val="24"/>
          <w:lang w:val="pt-BR"/>
        </w:rPr>
        <w:t>A Cessão Fiduciária decorrente deste Contrato é desde já reconhecida pelas Partes, de boa-fé, como existente, válida e perfeitamente formalizada, para todos os fins de direito.</w:t>
      </w:r>
    </w:p>
    <w:p w:rsidR="00C05345" w:rsidRPr="00593D27" w:rsidRDefault="00C05345" w:rsidP="0086013E">
      <w:pPr>
        <w:autoSpaceDE w:val="0"/>
        <w:autoSpaceDN w:val="0"/>
        <w:adjustRightInd w:val="0"/>
        <w:spacing w:before="0" w:line="320" w:lineRule="exact"/>
        <w:ind w:firstLine="0"/>
        <w:rPr>
          <w:rFonts w:ascii="Garamond" w:hAnsi="Garamond"/>
          <w:szCs w:val="24"/>
          <w:lang w:val="pt-BR"/>
        </w:rPr>
      </w:pPr>
    </w:p>
    <w:p w:rsidR="00C05345" w:rsidRPr="00593D27" w:rsidRDefault="00C05345" w:rsidP="0086013E">
      <w:pPr>
        <w:numPr>
          <w:ilvl w:val="1"/>
          <w:numId w:val="8"/>
        </w:numPr>
        <w:autoSpaceDE w:val="0"/>
        <w:autoSpaceDN w:val="0"/>
        <w:adjustRightInd w:val="0"/>
        <w:spacing w:before="0" w:line="320" w:lineRule="exact"/>
        <w:rPr>
          <w:rFonts w:ascii="Garamond" w:hAnsi="Garamond"/>
          <w:szCs w:val="24"/>
          <w:lang w:val="pt-BR"/>
        </w:rPr>
      </w:pPr>
      <w:r w:rsidRPr="00593D27">
        <w:rPr>
          <w:rFonts w:ascii="Garamond" w:hAnsi="Garamond"/>
          <w:szCs w:val="24"/>
          <w:lang w:val="pt-BR"/>
        </w:rPr>
        <w:t>Até a quitação integral das Obrigações Garantidas, a Companhia obriga-se a adotar todas as medidas e providências no sentido de assegurar que os Debenturistas mantenham preferência absoluta com relação aos Direitos Cedidos Fiduciariamente.</w:t>
      </w:r>
    </w:p>
    <w:p w:rsidR="00C05345" w:rsidRPr="00593D27" w:rsidRDefault="00C05345" w:rsidP="0086013E">
      <w:pPr>
        <w:pStyle w:val="Ttulo1"/>
        <w:snapToGrid/>
        <w:spacing w:after="0" w:line="320" w:lineRule="exact"/>
        <w:rPr>
          <w:rFonts w:ascii="Garamond" w:hAnsi="Garamond"/>
          <w:szCs w:val="24"/>
          <w:lang w:val="pt-BR"/>
        </w:rPr>
      </w:pPr>
    </w:p>
    <w:p w:rsidR="00C05345" w:rsidRPr="0086013E" w:rsidRDefault="00C05345" w:rsidP="0086013E">
      <w:pPr>
        <w:numPr>
          <w:ilvl w:val="1"/>
          <w:numId w:val="8"/>
        </w:numPr>
        <w:autoSpaceDE w:val="0"/>
        <w:autoSpaceDN w:val="0"/>
        <w:adjustRightInd w:val="0"/>
        <w:spacing w:before="0" w:line="320" w:lineRule="exact"/>
        <w:rPr>
          <w:rFonts w:ascii="Garamond" w:hAnsi="Garamond"/>
          <w:szCs w:val="24"/>
          <w:lang w:val="pt-BR"/>
        </w:rPr>
      </w:pPr>
      <w:r w:rsidRPr="00593D27">
        <w:rPr>
          <w:rFonts w:ascii="Garamond" w:hAnsi="Garamond"/>
          <w:szCs w:val="24"/>
          <w:lang w:val="pt-BR"/>
        </w:rPr>
        <w:t>Na ocorrência de um Evento de Inadimplemento (conforme definido na Escritura</w:t>
      </w:r>
      <w:r w:rsidR="000B73C7" w:rsidRPr="0086013E">
        <w:rPr>
          <w:rFonts w:ascii="Garamond" w:hAnsi="Garamond"/>
          <w:szCs w:val="24"/>
          <w:lang w:val="pt-BR"/>
        </w:rPr>
        <w:t xml:space="preserve"> de Emissão</w:t>
      </w:r>
      <w:r w:rsidRPr="00593D27">
        <w:rPr>
          <w:rFonts w:ascii="Garamond" w:hAnsi="Garamond"/>
          <w:szCs w:val="24"/>
          <w:lang w:val="pt-BR"/>
        </w:rPr>
        <w:t xml:space="preserve">) ou na hipótese de um inadimplemento decorrente deste Contrato ou de qualquer dos demais documentos da Emissão, o Agente Fiduciário poderá exercer os direitos e prerrogativas previstos na Escritura de Emissão, neste </w:t>
      </w:r>
      <w:r w:rsidR="00BB1A5F" w:rsidRPr="0086013E">
        <w:rPr>
          <w:rFonts w:ascii="Garamond" w:hAnsi="Garamond"/>
          <w:szCs w:val="24"/>
          <w:lang w:val="pt-BR"/>
        </w:rPr>
        <w:t xml:space="preserve">Contrato </w:t>
      </w:r>
      <w:r w:rsidRPr="00593D27">
        <w:rPr>
          <w:rFonts w:ascii="Garamond" w:hAnsi="Garamond"/>
          <w:szCs w:val="24"/>
          <w:lang w:val="pt-BR"/>
        </w:rPr>
        <w:t xml:space="preserve">ou em lei, em especial exercer a propriedade plena e a posse direta dos Direitos Cedidos Fiduciariamente em favor dos Debenturistas, para os efeitos da presente garantia. </w:t>
      </w:r>
    </w:p>
    <w:p w:rsidR="001A3004" w:rsidRPr="00593D27" w:rsidRDefault="001A3004" w:rsidP="00593D27">
      <w:pPr>
        <w:autoSpaceDE w:val="0"/>
        <w:autoSpaceDN w:val="0"/>
        <w:adjustRightInd w:val="0"/>
        <w:spacing w:before="0" w:line="320" w:lineRule="exact"/>
        <w:ind w:firstLine="0"/>
        <w:rPr>
          <w:rFonts w:ascii="Garamond" w:hAnsi="Garamond"/>
          <w:szCs w:val="24"/>
          <w:lang w:val="pt-BR"/>
        </w:rPr>
      </w:pPr>
    </w:p>
    <w:p w:rsidR="00C05345" w:rsidRPr="00B27892" w:rsidRDefault="00C05345" w:rsidP="0086013E">
      <w:pPr>
        <w:pStyle w:val="Ttulo1"/>
        <w:keepNext/>
        <w:numPr>
          <w:ilvl w:val="0"/>
          <w:numId w:val="8"/>
        </w:numPr>
        <w:snapToGrid/>
        <w:spacing w:after="0" w:line="320" w:lineRule="exact"/>
        <w:rPr>
          <w:rFonts w:ascii="Garamond" w:hAnsi="Garamond"/>
          <w:b/>
          <w:szCs w:val="24"/>
          <w:lang w:val="pt-BR"/>
        </w:rPr>
      </w:pPr>
      <w:r w:rsidRPr="00B27892">
        <w:rPr>
          <w:rFonts w:ascii="Garamond" w:hAnsi="Garamond"/>
          <w:b/>
          <w:szCs w:val="24"/>
          <w:lang w:val="pt-BR"/>
        </w:rPr>
        <w:t>REGISTRO DA CESSÃO FIDUCIÁRIA</w:t>
      </w:r>
    </w:p>
    <w:p w:rsidR="00C05345" w:rsidRPr="00B27892" w:rsidRDefault="00C05345" w:rsidP="0086013E">
      <w:pPr>
        <w:pStyle w:val="Ttulo1"/>
        <w:snapToGrid/>
        <w:spacing w:after="0" w:line="320" w:lineRule="exact"/>
        <w:rPr>
          <w:rFonts w:ascii="Garamond" w:hAnsi="Garamond"/>
          <w:szCs w:val="24"/>
          <w:lang w:val="pt-BR"/>
        </w:rPr>
      </w:pPr>
    </w:p>
    <w:p w:rsidR="00C05345" w:rsidRPr="0086013E" w:rsidRDefault="00C05345" w:rsidP="0086013E">
      <w:pPr>
        <w:pStyle w:val="Ttulo1"/>
        <w:numPr>
          <w:ilvl w:val="1"/>
          <w:numId w:val="8"/>
        </w:numPr>
        <w:tabs>
          <w:tab w:val="left" w:pos="851"/>
        </w:tabs>
        <w:snapToGrid/>
        <w:spacing w:after="0" w:line="320" w:lineRule="exact"/>
        <w:rPr>
          <w:rFonts w:ascii="Garamond" w:hAnsi="Garamond"/>
          <w:i/>
          <w:color w:val="000000"/>
          <w:szCs w:val="24"/>
          <w:lang w:val="pt-BR"/>
        </w:rPr>
      </w:pPr>
      <w:r w:rsidRPr="0086013E">
        <w:rPr>
          <w:rFonts w:ascii="Garamond" w:hAnsi="Garamond"/>
          <w:color w:val="000000"/>
          <w:szCs w:val="24"/>
          <w:lang w:val="pt-BR"/>
        </w:rPr>
        <w:t xml:space="preserve">A Companhia deverá, às suas próprias custas e exclusivas expensas (i) no prazo de </w:t>
      </w:r>
      <w:r w:rsidR="00D54B92" w:rsidRPr="0086013E">
        <w:rPr>
          <w:rFonts w:ascii="Garamond" w:hAnsi="Garamond"/>
          <w:color w:val="000000"/>
          <w:szCs w:val="24"/>
          <w:lang w:val="pt-BR"/>
        </w:rPr>
        <w:t xml:space="preserve">até </w:t>
      </w:r>
      <w:r w:rsidRPr="00391AC9">
        <w:rPr>
          <w:rFonts w:ascii="Garamond" w:hAnsi="Garamond"/>
          <w:color w:val="000000"/>
          <w:szCs w:val="24"/>
          <w:lang w:val="pt-BR"/>
        </w:rPr>
        <w:t>5 (cinco) Dias Úteis</w:t>
      </w:r>
      <w:r w:rsidRPr="0086013E">
        <w:rPr>
          <w:rFonts w:ascii="Garamond" w:hAnsi="Garamond"/>
          <w:color w:val="000000"/>
          <w:szCs w:val="24"/>
          <w:lang w:val="pt-BR"/>
        </w:rPr>
        <w:t xml:space="preserve"> contados da data de assinatura deste Contrato ou de qualquer aditamento, realizar o protocolo deste instrumento ou de qualquer aditamento no </w:t>
      </w:r>
      <w:r w:rsidRPr="0086013E">
        <w:rPr>
          <w:rFonts w:ascii="Garamond" w:hAnsi="Garamond" w:cs="Arial"/>
          <w:color w:val="000000"/>
          <w:szCs w:val="24"/>
          <w:lang w:val="pt-BR"/>
        </w:rPr>
        <w:t xml:space="preserve">Cartório de Registro de Títulos e Documentos da Cidade de Curitiba, no Estado do Paraná, e no Cartório de Registro </w:t>
      </w:r>
      <w:r w:rsidRPr="0086013E">
        <w:rPr>
          <w:rFonts w:ascii="Garamond" w:hAnsi="Garamond" w:cs="Arial"/>
          <w:color w:val="000000"/>
          <w:szCs w:val="24"/>
          <w:lang w:val="pt-BR"/>
        </w:rPr>
        <w:lastRenderedPageBreak/>
        <w:t>de Títulos e Documentos da Cidade de São Paulo, no Estado de São Paulo (em conjunto, “</w:t>
      </w:r>
      <w:r w:rsidRPr="0086013E">
        <w:rPr>
          <w:rFonts w:ascii="Garamond" w:hAnsi="Garamond" w:cs="Arial"/>
          <w:color w:val="000000"/>
          <w:szCs w:val="24"/>
          <w:u w:val="single"/>
          <w:lang w:val="pt-BR"/>
        </w:rPr>
        <w:t>Cartórios de RTD</w:t>
      </w:r>
      <w:r w:rsidRPr="0086013E">
        <w:rPr>
          <w:rFonts w:ascii="Garamond" w:hAnsi="Garamond" w:cs="Arial"/>
          <w:color w:val="000000"/>
          <w:szCs w:val="24"/>
          <w:lang w:val="pt-BR"/>
        </w:rPr>
        <w:t>”)</w:t>
      </w:r>
      <w:r w:rsidRPr="0086013E">
        <w:rPr>
          <w:rFonts w:ascii="Garamond" w:hAnsi="Garamond"/>
          <w:color w:val="000000"/>
          <w:szCs w:val="24"/>
          <w:lang w:val="pt-BR"/>
        </w:rPr>
        <w:t>; e (</w:t>
      </w:r>
      <w:proofErr w:type="spellStart"/>
      <w:r w:rsidRPr="0086013E">
        <w:rPr>
          <w:rFonts w:ascii="Garamond" w:hAnsi="Garamond"/>
          <w:color w:val="000000"/>
          <w:szCs w:val="24"/>
          <w:lang w:val="pt-BR"/>
        </w:rPr>
        <w:t>ii</w:t>
      </w:r>
      <w:proofErr w:type="spellEnd"/>
      <w:r w:rsidRPr="0086013E">
        <w:rPr>
          <w:rFonts w:ascii="Garamond" w:hAnsi="Garamond"/>
          <w:color w:val="000000"/>
          <w:szCs w:val="24"/>
          <w:lang w:val="pt-BR"/>
        </w:rPr>
        <w:t xml:space="preserve">) no prazo de </w:t>
      </w:r>
      <w:r w:rsidR="00D54B92" w:rsidRPr="0086013E">
        <w:rPr>
          <w:rFonts w:ascii="Garamond" w:hAnsi="Garamond"/>
          <w:color w:val="000000"/>
          <w:szCs w:val="24"/>
          <w:lang w:val="pt-BR"/>
        </w:rPr>
        <w:t xml:space="preserve">até </w:t>
      </w:r>
      <w:r w:rsidRPr="00391AC9">
        <w:rPr>
          <w:rFonts w:ascii="Garamond" w:hAnsi="Garamond"/>
          <w:color w:val="000000"/>
          <w:szCs w:val="24"/>
          <w:lang w:val="pt-BR"/>
        </w:rPr>
        <w:t>5 (cinco) dias corridos</w:t>
      </w:r>
      <w:r w:rsidRPr="0086013E">
        <w:rPr>
          <w:rFonts w:ascii="Garamond" w:hAnsi="Garamond"/>
          <w:color w:val="000000"/>
          <w:szCs w:val="24"/>
          <w:lang w:val="pt-BR"/>
        </w:rPr>
        <w:t xml:space="preserve"> contados </w:t>
      </w:r>
      <w:r w:rsidRPr="0086013E">
        <w:rPr>
          <w:rFonts w:ascii="Garamond" w:hAnsi="Garamond" w:cs="Arial"/>
          <w:szCs w:val="24"/>
          <w:lang w:val="pt-BR"/>
        </w:rPr>
        <w:t>do último registro</w:t>
      </w:r>
      <w:r w:rsidRPr="0086013E">
        <w:rPr>
          <w:rFonts w:ascii="Garamond" w:hAnsi="Garamond"/>
          <w:color w:val="000000"/>
          <w:szCs w:val="24"/>
          <w:lang w:val="pt-BR"/>
        </w:rPr>
        <w:t xml:space="preserve"> deste Contrato ou de qualquer aditamento, entregar ao Agente Fiduciário o original deste instrumento e/ou qualquer aditamento devidamente registrado nos Cartórios de RTD. </w:t>
      </w:r>
    </w:p>
    <w:p w:rsidR="00C05345" w:rsidRPr="00B27892" w:rsidRDefault="00C05345" w:rsidP="0086013E">
      <w:pPr>
        <w:pStyle w:val="Ttulo1"/>
        <w:tabs>
          <w:tab w:val="left" w:pos="426"/>
          <w:tab w:val="left" w:pos="851"/>
          <w:tab w:val="left" w:pos="1418"/>
          <w:tab w:val="left" w:pos="1560"/>
        </w:tabs>
        <w:snapToGrid/>
        <w:spacing w:after="0" w:line="320" w:lineRule="exact"/>
        <w:ind w:firstLine="851"/>
        <w:rPr>
          <w:rFonts w:ascii="Garamond" w:hAnsi="Garamond"/>
          <w:bCs/>
          <w:spacing w:val="-3"/>
          <w:szCs w:val="24"/>
          <w:lang w:val="pt-BR"/>
        </w:rPr>
      </w:pPr>
    </w:p>
    <w:p w:rsidR="00C05345" w:rsidRPr="0086013E" w:rsidRDefault="00C05345" w:rsidP="0086013E">
      <w:pPr>
        <w:pStyle w:val="Ttulo1"/>
        <w:numPr>
          <w:ilvl w:val="1"/>
          <w:numId w:val="8"/>
        </w:numPr>
        <w:tabs>
          <w:tab w:val="left" w:pos="851"/>
        </w:tabs>
        <w:snapToGrid/>
        <w:spacing w:after="0" w:line="320" w:lineRule="exact"/>
        <w:rPr>
          <w:rFonts w:ascii="Garamond" w:hAnsi="Garamond"/>
          <w:szCs w:val="24"/>
          <w:lang w:val="pt-BR"/>
        </w:rPr>
      </w:pPr>
      <w:r w:rsidRPr="0086013E">
        <w:rPr>
          <w:rFonts w:ascii="Garamond" w:hAnsi="Garamond" w:cs="Tahoma"/>
          <w:szCs w:val="24"/>
          <w:lang w:val="pt-BR"/>
        </w:rPr>
        <w:t xml:space="preserve">Fica desde já estabelecido que o registro deste Contrato nos Cartórios de RTD constitui condição precedente à subscrição e integralização das Debêntures, e que </w:t>
      </w:r>
      <w:r w:rsidRPr="0086013E">
        <w:rPr>
          <w:rFonts w:ascii="Garamond" w:eastAsia="Batang" w:hAnsi="Garamond" w:cs="Tahoma"/>
          <w:szCs w:val="24"/>
          <w:lang w:val="pt-BR"/>
        </w:rPr>
        <w:t>todos e quaisquer custos, despesas e emolumentos relativos ao registro do presente Contrato ou de qualquer aditamento serão de responsabilidade e correrão por conta da Companhia.</w:t>
      </w:r>
    </w:p>
    <w:p w:rsidR="00C05345" w:rsidRPr="0086013E" w:rsidRDefault="00C05345" w:rsidP="0086013E">
      <w:pPr>
        <w:pStyle w:val="Ttulo1"/>
        <w:snapToGrid/>
        <w:spacing w:after="0" w:line="320" w:lineRule="exact"/>
        <w:rPr>
          <w:rFonts w:ascii="Garamond" w:hAnsi="Garamond"/>
          <w:szCs w:val="24"/>
          <w:lang w:val="pt-BR"/>
        </w:rPr>
      </w:pPr>
    </w:p>
    <w:p w:rsidR="00C05345" w:rsidRPr="0086013E" w:rsidRDefault="00C05345" w:rsidP="0086013E">
      <w:pPr>
        <w:pStyle w:val="Ttulo1"/>
        <w:numPr>
          <w:ilvl w:val="1"/>
          <w:numId w:val="8"/>
        </w:numPr>
        <w:tabs>
          <w:tab w:val="left" w:pos="851"/>
        </w:tabs>
        <w:snapToGrid/>
        <w:spacing w:after="0" w:line="320" w:lineRule="exact"/>
        <w:rPr>
          <w:rFonts w:ascii="Garamond" w:hAnsi="Garamond" w:cs="Tahoma"/>
          <w:szCs w:val="24"/>
          <w:lang w:val="pt-BR"/>
        </w:rPr>
      </w:pPr>
      <w:r w:rsidRPr="0086013E">
        <w:rPr>
          <w:rFonts w:ascii="Garamond" w:hAnsi="Garamond"/>
          <w:szCs w:val="24"/>
          <w:lang w:val="pt-BR"/>
        </w:rPr>
        <w:t>Todos e quaisquer custos, despesas</w:t>
      </w:r>
      <w:r w:rsidR="00D735FF" w:rsidRPr="0086013E">
        <w:rPr>
          <w:rFonts w:ascii="Garamond" w:hAnsi="Garamond"/>
          <w:szCs w:val="24"/>
          <w:lang w:val="pt-BR"/>
        </w:rPr>
        <w:t>,</w:t>
      </w:r>
      <w:r w:rsidRPr="0086013E">
        <w:rPr>
          <w:rFonts w:ascii="Garamond" w:hAnsi="Garamond"/>
          <w:szCs w:val="24"/>
          <w:lang w:val="pt-BR"/>
        </w:rPr>
        <w:t xml:space="preserve"> taxas e/ou tributos das averbações e registros aqui previstos serão de responsabilidade única e exclusiva da Companhia.</w:t>
      </w:r>
      <w:r w:rsidRPr="0086013E">
        <w:rPr>
          <w:rFonts w:ascii="Garamond" w:hAnsi="Garamond"/>
          <w:color w:val="000000"/>
          <w:szCs w:val="24"/>
          <w:lang w:val="pt-BR"/>
        </w:rPr>
        <w:t xml:space="preserve"> </w:t>
      </w:r>
      <w:r w:rsidRPr="0086013E">
        <w:rPr>
          <w:rFonts w:ascii="Garamond" w:hAnsi="Garamond"/>
          <w:szCs w:val="24"/>
          <w:lang w:val="pt-BR"/>
        </w:rPr>
        <w:t xml:space="preserve">Não obstante, o </w:t>
      </w:r>
      <w:r w:rsidRPr="0086013E">
        <w:rPr>
          <w:rFonts w:ascii="Garamond" w:hAnsi="Garamond" w:cs="Tahoma"/>
          <w:szCs w:val="24"/>
          <w:lang w:val="pt-BR"/>
        </w:rPr>
        <w:t>Agente</w:t>
      </w:r>
      <w:r w:rsidRPr="0086013E">
        <w:rPr>
          <w:rFonts w:ascii="Garamond" w:hAnsi="Garamond"/>
          <w:szCs w:val="24"/>
          <w:lang w:val="pt-BR"/>
        </w:rPr>
        <w:t xml:space="preserve"> Fiduciário poderá, às custas, despesas e prévia anuência da Companhia, providenciar os registros e demais formalidades aqui previstas em nome da Companhia, a qual reconhece desde já como sendo líquidas, certas e exigíveis as notas de débito que venham a ser emitidas pelo Agente Fiduciário </w:t>
      </w:r>
      <w:r w:rsidRPr="0086013E">
        <w:rPr>
          <w:rFonts w:ascii="Garamond" w:hAnsi="Garamond" w:cs="Tahoma"/>
          <w:szCs w:val="24"/>
          <w:lang w:val="pt-BR"/>
        </w:rPr>
        <w:t xml:space="preserve">para pagamento dos custos e/ou despesas correspondentes, desde que devidamente comprovadas. A Companhia deverá reembolsar o Agente Fiduciário por tais custos e/ou despesas no prazo de </w:t>
      </w:r>
      <w:r w:rsidR="00D54B92" w:rsidRPr="0086013E">
        <w:rPr>
          <w:rFonts w:ascii="Garamond" w:hAnsi="Garamond" w:cs="Tahoma"/>
          <w:szCs w:val="24"/>
          <w:lang w:val="pt-BR"/>
        </w:rPr>
        <w:t xml:space="preserve">até </w:t>
      </w:r>
      <w:r w:rsidRPr="00391AC9">
        <w:rPr>
          <w:rFonts w:ascii="Garamond" w:hAnsi="Garamond" w:cs="Tahoma"/>
          <w:szCs w:val="24"/>
          <w:lang w:val="pt-BR"/>
        </w:rPr>
        <w:t>10 (dez) Dias Úteis</w:t>
      </w:r>
      <w:r w:rsidRPr="0086013E">
        <w:rPr>
          <w:rFonts w:ascii="Garamond" w:hAnsi="Garamond" w:cs="Tahoma"/>
          <w:szCs w:val="24"/>
          <w:lang w:val="pt-BR"/>
        </w:rPr>
        <w:t xml:space="preserve"> contados do recebimento </w:t>
      </w:r>
      <w:r w:rsidRPr="0086013E">
        <w:rPr>
          <w:rFonts w:ascii="Garamond" w:hAnsi="Garamond" w:cs="Arial"/>
          <w:color w:val="000000"/>
          <w:szCs w:val="24"/>
          <w:lang w:val="pt-BR"/>
        </w:rPr>
        <w:t>de cópia dos documentos comprobatórios das despesas efetivamente incorridas</w:t>
      </w:r>
      <w:r w:rsidRPr="0086013E">
        <w:rPr>
          <w:rFonts w:ascii="Garamond" w:hAnsi="Garamond" w:cs="Tahoma"/>
          <w:szCs w:val="24"/>
          <w:lang w:val="pt-BR"/>
        </w:rPr>
        <w:t xml:space="preserve">. </w:t>
      </w:r>
    </w:p>
    <w:p w:rsidR="00C05345" w:rsidRPr="00593D27" w:rsidRDefault="00C05345" w:rsidP="0086013E">
      <w:pPr>
        <w:pStyle w:val="Ttulo3"/>
        <w:snapToGrid/>
        <w:spacing w:after="0" w:line="320" w:lineRule="exact"/>
        <w:rPr>
          <w:rFonts w:ascii="Garamond" w:hAnsi="Garamond"/>
          <w:szCs w:val="24"/>
          <w:lang w:val="pt-BR"/>
        </w:rPr>
      </w:pPr>
    </w:p>
    <w:p w:rsidR="00C05345" w:rsidRPr="00593D27" w:rsidRDefault="00C05345" w:rsidP="0086013E">
      <w:pPr>
        <w:pStyle w:val="Ttulo1"/>
        <w:keepNext/>
        <w:numPr>
          <w:ilvl w:val="0"/>
          <w:numId w:val="8"/>
        </w:numPr>
        <w:snapToGrid/>
        <w:spacing w:after="0" w:line="320" w:lineRule="exact"/>
        <w:rPr>
          <w:rFonts w:ascii="Garamond" w:hAnsi="Garamond"/>
          <w:b/>
          <w:szCs w:val="24"/>
          <w:lang w:val="pt-BR"/>
        </w:rPr>
      </w:pPr>
      <w:r w:rsidRPr="00593D27">
        <w:rPr>
          <w:rFonts w:ascii="Garamond" w:hAnsi="Garamond"/>
          <w:b/>
          <w:szCs w:val="24"/>
          <w:lang w:val="pt-BR"/>
        </w:rPr>
        <w:t>COBRANÇA E CONTROLE DOS DIREITOS CEDIDOS FIDUCIARIAMENTE</w:t>
      </w:r>
    </w:p>
    <w:p w:rsidR="00C05345" w:rsidRPr="00593D27" w:rsidRDefault="00C05345" w:rsidP="0086013E">
      <w:pPr>
        <w:pStyle w:val="Ttulo1"/>
        <w:keepNext/>
        <w:snapToGrid/>
        <w:spacing w:after="0" w:line="320" w:lineRule="exact"/>
        <w:rPr>
          <w:rFonts w:ascii="Garamond" w:hAnsi="Garamond"/>
          <w:b/>
          <w:szCs w:val="24"/>
          <w:lang w:val="pt-BR"/>
        </w:rPr>
      </w:pPr>
    </w:p>
    <w:p w:rsidR="00C05345" w:rsidRPr="00593D27" w:rsidRDefault="00C05345" w:rsidP="0086013E">
      <w:pPr>
        <w:pStyle w:val="Ttulo1"/>
        <w:numPr>
          <w:ilvl w:val="1"/>
          <w:numId w:val="8"/>
        </w:numPr>
        <w:tabs>
          <w:tab w:val="left" w:pos="851"/>
        </w:tabs>
        <w:snapToGrid/>
        <w:spacing w:after="0" w:line="320" w:lineRule="exact"/>
        <w:rPr>
          <w:rFonts w:ascii="Garamond" w:hAnsi="Garamond"/>
          <w:szCs w:val="24"/>
          <w:lang w:val="pt-BR"/>
        </w:rPr>
      </w:pPr>
      <w:r w:rsidRPr="00593D27">
        <w:rPr>
          <w:rFonts w:ascii="Garamond" w:hAnsi="Garamond"/>
          <w:szCs w:val="24"/>
          <w:lang w:val="pt-BR"/>
        </w:rPr>
        <w:t xml:space="preserve">Até o pagamento integral das Obrigações Garantidas, a Companhia se obriga a receber a totalidade dos pagamentos, valores ou quaisquer recursos decorrentes dos Direitos </w:t>
      </w:r>
      <w:r w:rsidR="00BD4A27" w:rsidRPr="0086013E">
        <w:rPr>
          <w:rFonts w:ascii="Garamond" w:hAnsi="Garamond"/>
          <w:szCs w:val="24"/>
          <w:lang w:val="pt-BR"/>
        </w:rPr>
        <w:t>Cedidos Fiduciariamente</w:t>
      </w:r>
      <w:r w:rsidRPr="00593D27">
        <w:rPr>
          <w:rFonts w:ascii="Garamond" w:hAnsi="Garamond"/>
          <w:szCs w:val="24"/>
          <w:lang w:val="pt-BR"/>
        </w:rPr>
        <w:t xml:space="preserve">, e fazer com que a totalidade de tais pagamentos, valores e recursos exclusivamente relacionados aos Direitos </w:t>
      </w:r>
      <w:r w:rsidR="00BD4A27" w:rsidRPr="0086013E">
        <w:rPr>
          <w:rFonts w:ascii="Garamond" w:hAnsi="Garamond"/>
          <w:szCs w:val="24"/>
          <w:lang w:val="pt-BR"/>
        </w:rPr>
        <w:t>Cedidos Fiduciariamente</w:t>
      </w:r>
      <w:r w:rsidR="00BD4A27" w:rsidRPr="00593D27">
        <w:rPr>
          <w:rFonts w:ascii="Garamond" w:hAnsi="Garamond"/>
          <w:szCs w:val="24"/>
          <w:lang w:val="pt-BR"/>
        </w:rPr>
        <w:t xml:space="preserve"> </w:t>
      </w:r>
      <w:r w:rsidRPr="00593D27">
        <w:rPr>
          <w:rFonts w:ascii="Garamond" w:hAnsi="Garamond"/>
          <w:szCs w:val="24"/>
          <w:lang w:val="pt-BR"/>
        </w:rPr>
        <w:t xml:space="preserve">sejam direcionados integralmente, sem qualquer dedução e/ou retenção, única e exclusivamente para a Conta Vinculada, a qual é movimentada exclusivamente pelo Banco Depositário com estrita observância aos termos do presente Contrato e às orientações do Agente Fiduciário. </w:t>
      </w:r>
    </w:p>
    <w:p w:rsidR="00C05345" w:rsidRPr="00593D27" w:rsidRDefault="00C05345" w:rsidP="0086013E">
      <w:pPr>
        <w:pStyle w:val="Ttulo1"/>
        <w:tabs>
          <w:tab w:val="left" w:pos="851"/>
        </w:tabs>
        <w:snapToGrid/>
        <w:spacing w:after="0" w:line="320" w:lineRule="exact"/>
        <w:rPr>
          <w:rFonts w:ascii="Garamond" w:hAnsi="Garamond"/>
          <w:szCs w:val="24"/>
          <w:lang w:val="pt-BR"/>
        </w:rPr>
      </w:pPr>
    </w:p>
    <w:p w:rsidR="00C05345" w:rsidRPr="00B27892" w:rsidRDefault="00C05345" w:rsidP="0086013E">
      <w:pPr>
        <w:pStyle w:val="Ttulo1"/>
        <w:numPr>
          <w:ilvl w:val="1"/>
          <w:numId w:val="8"/>
        </w:numPr>
        <w:tabs>
          <w:tab w:val="left" w:pos="851"/>
        </w:tabs>
        <w:snapToGrid/>
        <w:spacing w:after="0" w:line="320" w:lineRule="exact"/>
        <w:rPr>
          <w:rFonts w:ascii="Garamond" w:hAnsi="Garamond"/>
          <w:szCs w:val="24"/>
          <w:lang w:val="pt-BR"/>
        </w:rPr>
      </w:pPr>
      <w:r w:rsidRPr="00593D27">
        <w:rPr>
          <w:rFonts w:ascii="Garamond" w:hAnsi="Garamond"/>
          <w:szCs w:val="24"/>
          <w:lang w:val="pt-BR"/>
        </w:rPr>
        <w:t xml:space="preserve">Caso quaisquer valores oriundos de pagamentos de Direitos </w:t>
      </w:r>
      <w:r w:rsidR="00BD4A27" w:rsidRPr="00593D27">
        <w:rPr>
          <w:rFonts w:ascii="Garamond" w:hAnsi="Garamond"/>
          <w:szCs w:val="24"/>
          <w:lang w:val="pt-BR"/>
        </w:rPr>
        <w:t xml:space="preserve">Cedidos Fiduciariamente </w:t>
      </w:r>
      <w:r w:rsidRPr="00593D27">
        <w:rPr>
          <w:rFonts w:ascii="Garamond" w:hAnsi="Garamond"/>
          <w:szCs w:val="24"/>
          <w:lang w:val="pt-BR"/>
        </w:rPr>
        <w:t xml:space="preserve">sejam direcionados para conta diversa do que a Conta Vinculada, a Companhia deverá detê-los, na qualidade de fiel depositária, nos </w:t>
      </w:r>
      <w:r w:rsidRPr="00251F47">
        <w:rPr>
          <w:rFonts w:ascii="Garamond" w:hAnsi="Garamond"/>
          <w:szCs w:val="24"/>
          <w:lang w:val="pt-BR"/>
        </w:rPr>
        <w:t xml:space="preserve">termos do artigo 627 do Código Civil, por conta e em benefício dos Debenturistas, representados pelo Agente Fiduciário, de forma segregada de seus demais recursos e patrimônio, comprometendo-se a entregar ao Banco Depositário, em até </w:t>
      </w:r>
      <w:r w:rsidR="009A1DE0" w:rsidRPr="00D2463A">
        <w:rPr>
          <w:rFonts w:ascii="Garamond" w:hAnsi="Garamond"/>
          <w:szCs w:val="24"/>
          <w:lang w:val="pt-BR"/>
        </w:rPr>
        <w:t>1 (um) Dia Útil</w:t>
      </w:r>
      <w:r w:rsidRPr="003E5FDA">
        <w:rPr>
          <w:rFonts w:ascii="Garamond" w:hAnsi="Garamond"/>
          <w:szCs w:val="24"/>
          <w:lang w:val="pt-BR"/>
        </w:rPr>
        <w:t xml:space="preserve"> a contar do recebimento, os referidos valores na forma como recebidos</w:t>
      </w:r>
      <w:r w:rsidRPr="00593D27">
        <w:rPr>
          <w:rFonts w:ascii="Garamond" w:hAnsi="Garamond"/>
          <w:szCs w:val="24"/>
          <w:lang w:val="pt-BR"/>
        </w:rPr>
        <w:t xml:space="preserve">, sem deduções ou retenções de qualquer espécie, adequadamente identificados no que concerne à sua origem, para depósito, em recursos livres e imediatamente disponíveis, na Conta Vinculada. </w:t>
      </w:r>
    </w:p>
    <w:p w:rsidR="00C05345" w:rsidRPr="00B27892" w:rsidRDefault="00C05345" w:rsidP="0086013E">
      <w:pPr>
        <w:pStyle w:val="Ttulo1"/>
        <w:tabs>
          <w:tab w:val="left" w:pos="851"/>
        </w:tabs>
        <w:snapToGrid/>
        <w:spacing w:after="0" w:line="320" w:lineRule="exact"/>
        <w:rPr>
          <w:rFonts w:ascii="Garamond" w:hAnsi="Garamond"/>
          <w:szCs w:val="24"/>
          <w:lang w:val="pt-BR"/>
        </w:rPr>
      </w:pPr>
    </w:p>
    <w:p w:rsidR="00C05345" w:rsidRPr="00593D27" w:rsidRDefault="00C05345" w:rsidP="0086013E">
      <w:pPr>
        <w:pStyle w:val="Ttulo1"/>
        <w:numPr>
          <w:ilvl w:val="1"/>
          <w:numId w:val="8"/>
        </w:numPr>
        <w:tabs>
          <w:tab w:val="left" w:pos="851"/>
        </w:tabs>
        <w:snapToGrid/>
        <w:spacing w:after="0" w:line="320" w:lineRule="exact"/>
        <w:rPr>
          <w:rFonts w:ascii="Garamond" w:hAnsi="Garamond"/>
          <w:szCs w:val="24"/>
          <w:lang w:val="pt-BR"/>
        </w:rPr>
      </w:pPr>
      <w:r w:rsidRPr="00593D27">
        <w:rPr>
          <w:rFonts w:ascii="Garamond" w:hAnsi="Garamond"/>
          <w:szCs w:val="24"/>
          <w:lang w:val="pt-BR"/>
        </w:rPr>
        <w:lastRenderedPageBreak/>
        <w:t xml:space="preserve">A Companhia autoriza o Banco Depositário a receber, mediante depósito na Conta Vinculada, todas as quantias que forem devidas por força dos Direitos </w:t>
      </w:r>
      <w:r w:rsidR="00BD4A27" w:rsidRPr="0086013E">
        <w:rPr>
          <w:rFonts w:ascii="Garamond" w:hAnsi="Garamond"/>
          <w:szCs w:val="24"/>
          <w:lang w:val="pt-BR"/>
        </w:rPr>
        <w:t xml:space="preserve">Cedidos Fiduciariamente </w:t>
      </w:r>
      <w:r w:rsidRPr="00593D27">
        <w:rPr>
          <w:rFonts w:ascii="Garamond" w:hAnsi="Garamond"/>
          <w:szCs w:val="24"/>
          <w:lang w:val="pt-BR"/>
        </w:rPr>
        <w:t>neste Contrato.</w:t>
      </w:r>
    </w:p>
    <w:p w:rsidR="00C05345" w:rsidRPr="00593D27" w:rsidRDefault="00C05345" w:rsidP="0086013E">
      <w:pPr>
        <w:pStyle w:val="Ttulo1"/>
        <w:snapToGrid/>
        <w:spacing w:after="0" w:line="320" w:lineRule="exact"/>
        <w:rPr>
          <w:rFonts w:ascii="Garamond" w:hAnsi="Garamond"/>
          <w:szCs w:val="24"/>
          <w:lang w:val="pt-BR"/>
        </w:rPr>
      </w:pPr>
    </w:p>
    <w:p w:rsidR="00C05345" w:rsidRPr="00593D27" w:rsidRDefault="00C05345" w:rsidP="0086013E">
      <w:pPr>
        <w:pStyle w:val="Ttulo1"/>
        <w:numPr>
          <w:ilvl w:val="1"/>
          <w:numId w:val="8"/>
        </w:numPr>
        <w:snapToGrid/>
        <w:spacing w:after="0" w:line="320" w:lineRule="exact"/>
        <w:rPr>
          <w:rFonts w:ascii="Garamond" w:hAnsi="Garamond"/>
          <w:szCs w:val="24"/>
          <w:lang w:val="pt-BR"/>
        </w:rPr>
      </w:pPr>
      <w:r w:rsidRPr="00593D27">
        <w:rPr>
          <w:rFonts w:ascii="Garamond" w:hAnsi="Garamond"/>
          <w:szCs w:val="24"/>
          <w:lang w:val="pt-BR"/>
        </w:rPr>
        <w:t xml:space="preserve">O Banco Depositário não será responsável por quaisquer medidas judiciais ou extrajudiciais envolvendo a cobrança dos Direitos </w:t>
      </w:r>
      <w:r w:rsidR="00BD4A27" w:rsidRPr="0086013E">
        <w:rPr>
          <w:rFonts w:ascii="Garamond" w:hAnsi="Garamond"/>
          <w:szCs w:val="24"/>
          <w:lang w:val="pt-BR"/>
        </w:rPr>
        <w:t xml:space="preserve">Cedidos Fiduciariamente </w:t>
      </w:r>
      <w:r w:rsidRPr="00593D27">
        <w:rPr>
          <w:rFonts w:ascii="Garamond" w:hAnsi="Garamond"/>
          <w:szCs w:val="24"/>
          <w:lang w:val="pt-BR"/>
        </w:rPr>
        <w:t xml:space="preserve">ou a conservação dos direitos da Companhia. Caso a Companhia deixe de tomar as medidas de cobrança ou conservação acima referidas, </w:t>
      </w:r>
      <w:r w:rsidRPr="00593D27">
        <w:rPr>
          <w:rFonts w:ascii="Garamond" w:hAnsi="Garamond"/>
          <w:color w:val="000000"/>
          <w:szCs w:val="24"/>
          <w:lang w:val="pt-BR"/>
        </w:rPr>
        <w:t>o Agente Fiduciário</w:t>
      </w:r>
      <w:r w:rsidRPr="00593D27">
        <w:rPr>
          <w:rFonts w:ascii="Garamond" w:hAnsi="Garamond"/>
          <w:szCs w:val="24"/>
          <w:lang w:val="pt-BR"/>
        </w:rPr>
        <w:t xml:space="preserve"> deverá, mediante a contratação de terceiros, tomar tais providências às custas da Companhia.</w:t>
      </w:r>
    </w:p>
    <w:p w:rsidR="00C05345" w:rsidRPr="00593D27" w:rsidRDefault="00C05345" w:rsidP="0086013E">
      <w:pPr>
        <w:pStyle w:val="Ttulo1"/>
        <w:snapToGrid/>
        <w:spacing w:after="0" w:line="320" w:lineRule="exact"/>
        <w:rPr>
          <w:rFonts w:ascii="Garamond" w:hAnsi="Garamond"/>
          <w:szCs w:val="24"/>
          <w:lang w:val="pt-BR"/>
        </w:rPr>
      </w:pPr>
    </w:p>
    <w:p w:rsidR="00C05345" w:rsidRPr="0086013E" w:rsidRDefault="00C05345" w:rsidP="0086013E">
      <w:pPr>
        <w:pStyle w:val="Ttulo1"/>
        <w:numPr>
          <w:ilvl w:val="1"/>
          <w:numId w:val="8"/>
        </w:numPr>
        <w:snapToGrid/>
        <w:spacing w:after="0" w:line="320" w:lineRule="exact"/>
        <w:rPr>
          <w:rFonts w:ascii="Garamond" w:hAnsi="Garamond"/>
          <w:szCs w:val="24"/>
          <w:lang w:val="pt-BR"/>
        </w:rPr>
      </w:pPr>
      <w:r w:rsidRPr="0086013E">
        <w:rPr>
          <w:rFonts w:ascii="Garamond" w:hAnsi="Garamond"/>
          <w:szCs w:val="24"/>
          <w:lang w:val="pt-BR"/>
        </w:rPr>
        <w:t xml:space="preserve">A Cessão Fiduciária objeto deste Contrato não afeta nem limita, de qualquer forma, a obrigação da Companhia em acatar de forma irrestrita as políticas de preço e cobrança determinadas nos </w:t>
      </w:r>
      <w:r w:rsidR="00512FB1" w:rsidRPr="0086013E">
        <w:rPr>
          <w:rFonts w:ascii="Garamond" w:hAnsi="Garamond"/>
          <w:szCs w:val="24"/>
          <w:lang w:val="pt-BR"/>
        </w:rPr>
        <w:t>Contratos Vinculados</w:t>
      </w:r>
      <w:r w:rsidRPr="0086013E">
        <w:rPr>
          <w:rFonts w:ascii="Garamond" w:hAnsi="Garamond"/>
          <w:szCs w:val="24"/>
          <w:lang w:val="pt-BR"/>
        </w:rPr>
        <w:t>.</w:t>
      </w:r>
    </w:p>
    <w:p w:rsidR="00C05345" w:rsidRPr="0086013E" w:rsidRDefault="00C05345" w:rsidP="0086013E">
      <w:pPr>
        <w:pStyle w:val="Ttulo1"/>
        <w:snapToGrid/>
        <w:spacing w:after="0" w:line="320" w:lineRule="exact"/>
        <w:rPr>
          <w:rFonts w:ascii="Garamond" w:hAnsi="Garamond"/>
          <w:szCs w:val="24"/>
          <w:lang w:val="pt-BR"/>
        </w:rPr>
      </w:pPr>
    </w:p>
    <w:p w:rsidR="00C05345" w:rsidRPr="0086013E" w:rsidRDefault="00C05345" w:rsidP="0086013E">
      <w:pPr>
        <w:pStyle w:val="Ttulo1"/>
        <w:numPr>
          <w:ilvl w:val="1"/>
          <w:numId w:val="8"/>
        </w:numPr>
        <w:snapToGrid/>
        <w:spacing w:after="0" w:line="320" w:lineRule="exact"/>
        <w:rPr>
          <w:rFonts w:ascii="Garamond" w:hAnsi="Garamond"/>
          <w:szCs w:val="24"/>
          <w:lang w:val="pt-BR"/>
        </w:rPr>
      </w:pPr>
      <w:r w:rsidRPr="0086013E">
        <w:rPr>
          <w:rFonts w:ascii="Garamond" w:hAnsi="Garamond"/>
          <w:szCs w:val="24"/>
          <w:lang w:val="pt-BR"/>
        </w:rPr>
        <w:t>A Cessão Fiduciária</w:t>
      </w:r>
      <w:r w:rsidR="00655FFD" w:rsidRPr="0086013E">
        <w:rPr>
          <w:rFonts w:ascii="Garamond" w:hAnsi="Garamond"/>
          <w:szCs w:val="24"/>
          <w:lang w:val="pt-BR"/>
        </w:rPr>
        <w:t xml:space="preserve"> </w:t>
      </w:r>
      <w:r w:rsidRPr="0086013E">
        <w:rPr>
          <w:rFonts w:ascii="Garamond" w:hAnsi="Garamond"/>
          <w:szCs w:val="24"/>
          <w:lang w:val="pt-BR"/>
        </w:rPr>
        <w:t xml:space="preserve">objeto deste Contrato não será de forma alguma afetada, nem prejudicada, por eventual inadimplência dos devedores de pagamentos decorrentes dos </w:t>
      </w:r>
      <w:r w:rsidR="00512FB1" w:rsidRPr="0086013E">
        <w:rPr>
          <w:rFonts w:ascii="Garamond" w:hAnsi="Garamond"/>
          <w:szCs w:val="24"/>
          <w:lang w:val="pt-BR"/>
        </w:rPr>
        <w:t>Contratos Vinculados</w:t>
      </w:r>
      <w:r w:rsidR="009F74A8" w:rsidRPr="00B51C7F">
        <w:rPr>
          <w:rFonts w:ascii="Garamond" w:hAnsi="Garamond"/>
          <w:szCs w:val="24"/>
          <w:lang w:val="pt-BR"/>
        </w:rPr>
        <w:t>, sendo cabív</w:t>
      </w:r>
      <w:r w:rsidR="009F74A8">
        <w:rPr>
          <w:rFonts w:ascii="Garamond" w:hAnsi="Garamond"/>
          <w:szCs w:val="24"/>
          <w:lang w:val="pt-BR"/>
        </w:rPr>
        <w:t>eis</w:t>
      </w:r>
      <w:r w:rsidR="009F74A8" w:rsidRPr="00B51C7F">
        <w:rPr>
          <w:rFonts w:ascii="Garamond" w:hAnsi="Garamond"/>
          <w:szCs w:val="24"/>
          <w:lang w:val="pt-BR"/>
        </w:rPr>
        <w:t>, neste caso, os procedimentos específicos para o reforço de garantia, observado o disposto na Cláusula 6</w:t>
      </w:r>
      <w:r w:rsidR="009F74A8">
        <w:rPr>
          <w:rFonts w:ascii="Garamond" w:hAnsi="Garamond"/>
          <w:szCs w:val="24"/>
          <w:lang w:val="pt-BR"/>
        </w:rPr>
        <w:t xml:space="preserve"> abaixo</w:t>
      </w:r>
      <w:r w:rsidRPr="0086013E">
        <w:rPr>
          <w:rFonts w:ascii="Garamond" w:hAnsi="Garamond"/>
          <w:szCs w:val="24"/>
          <w:lang w:val="pt-BR"/>
        </w:rPr>
        <w:t>.</w:t>
      </w:r>
    </w:p>
    <w:p w:rsidR="00C05345" w:rsidRPr="0086013E" w:rsidRDefault="00C05345" w:rsidP="0086013E">
      <w:pPr>
        <w:pStyle w:val="Ttulo1"/>
        <w:snapToGrid/>
        <w:spacing w:after="0" w:line="320" w:lineRule="exact"/>
        <w:rPr>
          <w:rFonts w:ascii="Garamond" w:hAnsi="Garamond"/>
          <w:szCs w:val="24"/>
          <w:lang w:val="pt-BR"/>
        </w:rPr>
      </w:pPr>
    </w:p>
    <w:p w:rsidR="00C05345" w:rsidRPr="0086013E" w:rsidRDefault="00C05345" w:rsidP="0086013E">
      <w:pPr>
        <w:pStyle w:val="Ttulo1"/>
        <w:numPr>
          <w:ilvl w:val="1"/>
          <w:numId w:val="8"/>
        </w:numPr>
        <w:snapToGrid/>
        <w:spacing w:after="0" w:line="320" w:lineRule="exact"/>
        <w:rPr>
          <w:rFonts w:ascii="Garamond" w:hAnsi="Garamond"/>
          <w:szCs w:val="24"/>
          <w:lang w:val="pt-BR"/>
        </w:rPr>
      </w:pPr>
      <w:r w:rsidRPr="0086013E">
        <w:rPr>
          <w:rFonts w:ascii="Garamond" w:hAnsi="Garamond"/>
          <w:szCs w:val="24"/>
          <w:lang w:val="pt-BR"/>
        </w:rPr>
        <w:t>A Conta Vinculada não poderá ser encerrada até a final e integral liquidação das Obrigações Garantidas, nos termos deste Contrato.</w:t>
      </w:r>
    </w:p>
    <w:p w:rsidR="00C05345" w:rsidRPr="00593D27" w:rsidRDefault="00C05345" w:rsidP="0086013E">
      <w:pPr>
        <w:pStyle w:val="Ttulo1"/>
        <w:snapToGrid/>
        <w:spacing w:after="0" w:line="320" w:lineRule="exact"/>
        <w:rPr>
          <w:rFonts w:ascii="Garamond" w:hAnsi="Garamond"/>
          <w:szCs w:val="24"/>
          <w:lang w:val="pt-BR"/>
        </w:rPr>
      </w:pPr>
    </w:p>
    <w:p w:rsidR="00C05345" w:rsidRPr="00593D27" w:rsidRDefault="00C05345" w:rsidP="0086013E">
      <w:pPr>
        <w:pStyle w:val="Ttulo1"/>
        <w:keepNext/>
        <w:numPr>
          <w:ilvl w:val="0"/>
          <w:numId w:val="8"/>
        </w:numPr>
        <w:snapToGrid/>
        <w:spacing w:after="0" w:line="320" w:lineRule="exact"/>
        <w:rPr>
          <w:rFonts w:ascii="Garamond" w:hAnsi="Garamond"/>
          <w:b/>
          <w:szCs w:val="24"/>
          <w:lang w:val="pt-BR"/>
        </w:rPr>
      </w:pPr>
      <w:bookmarkStart w:id="23" w:name="_Ref484980161"/>
      <w:r w:rsidRPr="00593D27">
        <w:rPr>
          <w:rFonts w:ascii="Garamond" w:hAnsi="Garamond"/>
          <w:b/>
          <w:szCs w:val="24"/>
          <w:lang w:val="pt-BR"/>
        </w:rPr>
        <w:t>CONTA VINCULADA</w:t>
      </w:r>
      <w:bookmarkEnd w:id="23"/>
      <w:r w:rsidRPr="00593D27">
        <w:rPr>
          <w:rFonts w:ascii="Garamond" w:hAnsi="Garamond"/>
          <w:b/>
          <w:szCs w:val="24"/>
          <w:lang w:val="pt-BR"/>
        </w:rPr>
        <w:t xml:space="preserve">, </w:t>
      </w:r>
      <w:r w:rsidRPr="00593D27">
        <w:rPr>
          <w:rFonts w:ascii="Garamond" w:hAnsi="Garamond" w:cs="Arial"/>
          <w:b/>
          <w:szCs w:val="24"/>
          <w:lang w:val="pt-BR"/>
        </w:rPr>
        <w:t>GESTÃO DOS DIREITOS CREDITÓRIOS E SEU MONITORAMENTO</w:t>
      </w:r>
      <w:r w:rsidR="0030712A" w:rsidRPr="0086013E">
        <w:rPr>
          <w:rFonts w:ascii="Garamond" w:hAnsi="Garamond" w:cs="Arial"/>
          <w:b/>
          <w:szCs w:val="24"/>
          <w:lang w:val="pt-BR"/>
        </w:rPr>
        <w:t xml:space="preserve"> </w:t>
      </w:r>
    </w:p>
    <w:p w:rsidR="00C05345" w:rsidRPr="00593D27" w:rsidRDefault="00C05345" w:rsidP="0086013E">
      <w:pPr>
        <w:pStyle w:val="P1"/>
        <w:keepNext/>
        <w:tabs>
          <w:tab w:val="clear" w:pos="720"/>
        </w:tabs>
        <w:spacing w:before="0" w:after="0"/>
        <w:ind w:firstLine="0"/>
        <w:jc w:val="left"/>
        <w:rPr>
          <w:rFonts w:ascii="Garamond" w:hAnsi="Garamond"/>
          <w:sz w:val="24"/>
          <w:szCs w:val="24"/>
          <w:lang w:val="pt-BR"/>
        </w:rPr>
      </w:pPr>
    </w:p>
    <w:p w:rsidR="00C05345" w:rsidRPr="00593D27" w:rsidRDefault="00C05345" w:rsidP="0086013E">
      <w:pPr>
        <w:pStyle w:val="Ttulo1"/>
        <w:numPr>
          <w:ilvl w:val="1"/>
          <w:numId w:val="8"/>
        </w:numPr>
        <w:snapToGrid/>
        <w:spacing w:after="0" w:line="320" w:lineRule="exact"/>
        <w:rPr>
          <w:rFonts w:ascii="Garamond" w:hAnsi="Garamond"/>
          <w:szCs w:val="24"/>
          <w:lang w:val="pt-BR"/>
        </w:rPr>
      </w:pPr>
      <w:bookmarkStart w:id="24" w:name="_Ref485027271"/>
      <w:r w:rsidRPr="00593D27">
        <w:rPr>
          <w:rFonts w:ascii="Garamond" w:hAnsi="Garamond"/>
          <w:color w:val="000000"/>
          <w:szCs w:val="24"/>
          <w:lang w:val="pt-BR"/>
        </w:rPr>
        <w:t xml:space="preserve">Durante toda a vigência deste Contrato, a Conta Vinculada não poderá ser movimentada pela Companhia, sob qualquer forma, inclusive </w:t>
      </w:r>
      <w:bookmarkStart w:id="25" w:name="_DV_C48"/>
      <w:r w:rsidRPr="00593D27">
        <w:rPr>
          <w:rFonts w:ascii="Garamond" w:hAnsi="Garamond"/>
          <w:szCs w:val="24"/>
          <w:lang w:val="pt-BR"/>
        </w:rPr>
        <w:t>mediante a</w:t>
      </w:r>
      <w:bookmarkEnd w:id="25"/>
      <w:r w:rsidRPr="00593D27">
        <w:rPr>
          <w:rFonts w:ascii="Garamond" w:hAnsi="Garamond"/>
          <w:szCs w:val="24"/>
          <w:lang w:val="pt-BR"/>
        </w:rPr>
        <w:t xml:space="preserve"> </w:t>
      </w:r>
      <w:r w:rsidRPr="00593D27">
        <w:rPr>
          <w:rFonts w:ascii="Garamond" w:hAnsi="Garamond"/>
          <w:color w:val="000000"/>
          <w:szCs w:val="24"/>
          <w:lang w:val="pt-BR"/>
        </w:rPr>
        <w:t xml:space="preserve">emissão de cheques, saques ou ordens de transferência. A Companhia obriga-se a (i) </w:t>
      </w:r>
      <w:r w:rsidRPr="00593D27">
        <w:rPr>
          <w:rFonts w:ascii="Garamond" w:hAnsi="Garamond"/>
          <w:szCs w:val="24"/>
          <w:lang w:val="pt-BR"/>
        </w:rPr>
        <w:t>manter a Conta Vinculada existente, válida e em pleno vigor, livre de todo e qualquer ônus, abstendo-se de realizar qualquer ato para alterar quaisquer das características da Conta Vinculada sem a prévia e expressa anuência dos Debenturistas ou do Agente Fiduciário, conforme este venha a ser instruído por escrito pelos Debenturistas; (</w:t>
      </w:r>
      <w:proofErr w:type="spellStart"/>
      <w:r w:rsidRPr="00593D27">
        <w:rPr>
          <w:rFonts w:ascii="Garamond" w:hAnsi="Garamond"/>
          <w:szCs w:val="24"/>
          <w:lang w:val="pt-BR"/>
        </w:rPr>
        <w:t>ii</w:t>
      </w:r>
      <w:proofErr w:type="spellEnd"/>
      <w:r w:rsidRPr="00593D27">
        <w:rPr>
          <w:rFonts w:ascii="Garamond" w:hAnsi="Garamond"/>
          <w:szCs w:val="24"/>
          <w:lang w:val="pt-BR"/>
        </w:rPr>
        <w:t xml:space="preserve">) </w:t>
      </w:r>
      <w:r w:rsidRPr="00593D27">
        <w:rPr>
          <w:rFonts w:ascii="Garamond" w:hAnsi="Garamond"/>
          <w:color w:val="000000"/>
          <w:szCs w:val="24"/>
          <w:lang w:val="pt-BR"/>
        </w:rPr>
        <w:t>assinar todos os documentos e a praticar todo e qualquer ato necessário ao fiel cumprimento do disposto nesta cláusula; e (</w:t>
      </w:r>
      <w:proofErr w:type="spellStart"/>
      <w:r w:rsidRPr="00593D27">
        <w:rPr>
          <w:rFonts w:ascii="Garamond" w:hAnsi="Garamond"/>
          <w:color w:val="000000"/>
          <w:szCs w:val="24"/>
          <w:lang w:val="pt-BR"/>
        </w:rPr>
        <w:t>iii</w:t>
      </w:r>
      <w:proofErr w:type="spellEnd"/>
      <w:r w:rsidRPr="00593D27">
        <w:rPr>
          <w:rFonts w:ascii="Garamond" w:hAnsi="Garamond"/>
          <w:color w:val="000000"/>
          <w:szCs w:val="24"/>
          <w:lang w:val="pt-BR"/>
        </w:rPr>
        <w:t xml:space="preserve">) </w:t>
      </w:r>
      <w:r w:rsidRPr="00593D27">
        <w:rPr>
          <w:rFonts w:ascii="Garamond" w:hAnsi="Garamond"/>
          <w:szCs w:val="24"/>
          <w:lang w:val="pt-BR"/>
        </w:rPr>
        <w:t xml:space="preserve">fazer com que os recursos decorrentes </w:t>
      </w:r>
      <w:r w:rsidR="009F74A8">
        <w:rPr>
          <w:rFonts w:ascii="Garamond" w:hAnsi="Garamond"/>
          <w:szCs w:val="24"/>
          <w:lang w:val="pt-BR"/>
        </w:rPr>
        <w:t xml:space="preserve">dos </w:t>
      </w:r>
      <w:r w:rsidRPr="00593D27">
        <w:rPr>
          <w:rFonts w:ascii="Garamond" w:hAnsi="Garamond"/>
          <w:szCs w:val="24"/>
          <w:lang w:val="pt-BR"/>
        </w:rPr>
        <w:t xml:space="preserve">Direitos </w:t>
      </w:r>
      <w:r w:rsidR="00BD4A27" w:rsidRPr="0086013E">
        <w:rPr>
          <w:rFonts w:ascii="Garamond" w:hAnsi="Garamond"/>
          <w:szCs w:val="24"/>
          <w:lang w:val="pt-BR"/>
        </w:rPr>
        <w:t xml:space="preserve">Cedidos Fiduciariamente </w:t>
      </w:r>
      <w:r w:rsidRPr="00593D27">
        <w:rPr>
          <w:rFonts w:ascii="Garamond" w:hAnsi="Garamond"/>
          <w:szCs w:val="24"/>
          <w:lang w:val="pt-BR"/>
        </w:rPr>
        <w:t>e eventuais Direitos Adicionais sejam depositados exclusivamente na Conta Vinculada, conforme as obrigações previstas neste Contrato</w:t>
      </w:r>
      <w:r w:rsidRPr="00593D27">
        <w:rPr>
          <w:rFonts w:ascii="Garamond" w:hAnsi="Garamond"/>
          <w:color w:val="000000"/>
          <w:szCs w:val="24"/>
          <w:lang w:val="pt-BR"/>
        </w:rPr>
        <w:t>.</w:t>
      </w:r>
    </w:p>
    <w:p w:rsidR="00C05345" w:rsidRPr="00593D27" w:rsidRDefault="00C05345" w:rsidP="0086013E">
      <w:pPr>
        <w:pStyle w:val="Ttulo1"/>
        <w:snapToGrid/>
        <w:spacing w:after="0" w:line="320" w:lineRule="exact"/>
        <w:rPr>
          <w:rFonts w:ascii="Garamond" w:hAnsi="Garamond"/>
          <w:szCs w:val="24"/>
          <w:lang w:val="pt-BR"/>
        </w:rPr>
      </w:pPr>
    </w:p>
    <w:p w:rsidR="00C05345" w:rsidRPr="00593D27" w:rsidRDefault="00C05345" w:rsidP="0086013E">
      <w:pPr>
        <w:pStyle w:val="Ttulo1"/>
        <w:numPr>
          <w:ilvl w:val="1"/>
          <w:numId w:val="8"/>
        </w:numPr>
        <w:snapToGrid/>
        <w:spacing w:after="0" w:line="320" w:lineRule="exact"/>
        <w:rPr>
          <w:rFonts w:ascii="Garamond" w:hAnsi="Garamond"/>
          <w:szCs w:val="24"/>
          <w:lang w:val="pt-BR"/>
        </w:rPr>
      </w:pPr>
      <w:r w:rsidRPr="00593D27">
        <w:rPr>
          <w:rFonts w:ascii="Garamond" w:hAnsi="Garamond"/>
          <w:szCs w:val="24"/>
          <w:lang w:val="pt-BR"/>
        </w:rPr>
        <w:t xml:space="preserve">Enquanto o presente Contrato estiver em pleno vigor e efeito e as Obrigações Garantidas não tiverem sido integralmente liquidadas, a Conta Vinculada será exclusivamente movimentada pelo Banco Depositário, nos termos deste Contrato ou exclusivamente de acordo com as instruções do Agente Fiduciário, nos termos deste Contrato. Não será permitida a </w:t>
      </w:r>
      <w:r w:rsidRPr="00593D27">
        <w:rPr>
          <w:rFonts w:ascii="Garamond" w:hAnsi="Garamond"/>
          <w:szCs w:val="24"/>
          <w:lang w:val="pt-BR"/>
        </w:rPr>
        <w:lastRenderedPageBreak/>
        <w:t>emissão de cheques contra a Conta Vinculada, ou operação com cartões de crédito e/ou débito, ou de qualquer transferência a terceiros, exceto para satisfação do disposto no presente Contrato.</w:t>
      </w:r>
      <w:bookmarkEnd w:id="24"/>
    </w:p>
    <w:p w:rsidR="00C05345" w:rsidRPr="00593D27" w:rsidRDefault="00C05345" w:rsidP="0086013E">
      <w:pPr>
        <w:pStyle w:val="Ttulo1"/>
        <w:snapToGrid/>
        <w:spacing w:after="0" w:line="320" w:lineRule="exact"/>
        <w:rPr>
          <w:rFonts w:ascii="Garamond" w:hAnsi="Garamond"/>
          <w:szCs w:val="24"/>
          <w:lang w:val="pt-BR"/>
        </w:rPr>
      </w:pPr>
    </w:p>
    <w:p w:rsidR="00C05345" w:rsidRPr="0086013E" w:rsidRDefault="00C05345" w:rsidP="0086013E">
      <w:pPr>
        <w:pStyle w:val="Ttulo1"/>
        <w:numPr>
          <w:ilvl w:val="1"/>
          <w:numId w:val="8"/>
        </w:numPr>
        <w:snapToGrid/>
        <w:spacing w:after="0" w:line="320" w:lineRule="exact"/>
        <w:rPr>
          <w:rFonts w:ascii="Garamond" w:hAnsi="Garamond"/>
          <w:szCs w:val="24"/>
          <w:lang w:val="pt-BR"/>
        </w:rPr>
      </w:pPr>
      <w:r w:rsidRPr="0086013E">
        <w:rPr>
          <w:rFonts w:ascii="Garamond" w:hAnsi="Garamond"/>
          <w:szCs w:val="24"/>
          <w:lang w:val="pt-BR"/>
        </w:rPr>
        <w:t xml:space="preserve">A Companhia, neste ato, em caráter irrevogável e irretratável, autoriza o Banco Depositário a disponibilizar acesso </w:t>
      </w:r>
      <w:r w:rsidRPr="0086013E">
        <w:rPr>
          <w:rFonts w:ascii="Garamond" w:hAnsi="Garamond"/>
          <w:color w:val="000000"/>
          <w:szCs w:val="24"/>
          <w:lang w:val="pt-BR"/>
        </w:rPr>
        <w:t>eletrônico</w:t>
      </w:r>
      <w:r w:rsidRPr="0086013E">
        <w:rPr>
          <w:rFonts w:ascii="Garamond" w:hAnsi="Garamond"/>
          <w:szCs w:val="24"/>
          <w:lang w:val="pt-BR"/>
        </w:rPr>
        <w:t xml:space="preserve"> ao Agente Fiduciário para que este possa consultar as informações referentes a qualquer movimentação e o saldo da Conta Vinculada, renunciando, exclusivamente para os fins da presente garantia, ao direito de sigilo bancário em relação a tais informações, de acordo com o subitem V, parágrafo 3º, artigo 1º, da Lei Complementar nº 105</w:t>
      </w:r>
      <w:r w:rsidR="0030712A" w:rsidRPr="0086013E">
        <w:rPr>
          <w:rFonts w:ascii="Garamond" w:hAnsi="Garamond"/>
          <w:szCs w:val="24"/>
          <w:lang w:val="pt-BR"/>
        </w:rPr>
        <w:t xml:space="preserve">, de 10 de janeiro de </w:t>
      </w:r>
      <w:r w:rsidRPr="0086013E">
        <w:rPr>
          <w:rFonts w:ascii="Garamond" w:hAnsi="Garamond"/>
          <w:szCs w:val="24"/>
          <w:lang w:val="pt-BR"/>
        </w:rPr>
        <w:t>2001, conforme alterada, conforme necessário.</w:t>
      </w:r>
    </w:p>
    <w:p w:rsidR="00C05345" w:rsidRPr="00593D27" w:rsidRDefault="00C05345" w:rsidP="00391AC9">
      <w:pPr>
        <w:pStyle w:val="Ttulo1"/>
        <w:snapToGrid/>
        <w:spacing w:after="0" w:line="320" w:lineRule="exact"/>
        <w:ind w:left="720"/>
        <w:rPr>
          <w:rFonts w:ascii="Garamond" w:hAnsi="Garamond"/>
          <w:szCs w:val="24"/>
          <w:lang w:val="pt-BR"/>
        </w:rPr>
      </w:pPr>
    </w:p>
    <w:p w:rsidR="00C05345" w:rsidRPr="00593D27" w:rsidRDefault="00C05345" w:rsidP="00391AC9">
      <w:pPr>
        <w:pStyle w:val="Ttulo1"/>
        <w:numPr>
          <w:ilvl w:val="2"/>
          <w:numId w:val="31"/>
        </w:numPr>
        <w:snapToGrid/>
        <w:spacing w:after="0" w:line="320" w:lineRule="exact"/>
        <w:rPr>
          <w:rFonts w:ascii="Garamond" w:hAnsi="Garamond"/>
          <w:szCs w:val="24"/>
          <w:lang w:val="pt-BR"/>
        </w:rPr>
      </w:pPr>
      <w:r w:rsidRPr="00593D27">
        <w:rPr>
          <w:rFonts w:ascii="Garamond" w:hAnsi="Garamond"/>
          <w:szCs w:val="24"/>
          <w:lang w:val="pt-BR"/>
        </w:rPr>
        <w:t>O Banco Depositário deverá disponibilizar extratos detalhados dos valores de</w:t>
      </w:r>
      <w:r w:rsidRPr="0086013E">
        <w:rPr>
          <w:rFonts w:ascii="Garamond" w:hAnsi="Garamond"/>
          <w:szCs w:val="24"/>
          <w:lang w:val="pt-BR"/>
        </w:rPr>
        <w:t>positados e movimentados na Conta Vinculada à Companhia e ao Agente Fiduciário</w:t>
      </w:r>
      <w:r w:rsidR="00964D7A" w:rsidRPr="0086013E">
        <w:rPr>
          <w:rFonts w:ascii="Garamond" w:hAnsi="Garamond"/>
          <w:szCs w:val="24"/>
          <w:lang w:val="pt-BR"/>
        </w:rPr>
        <w:t xml:space="preserve"> até o </w:t>
      </w:r>
      <w:r w:rsidR="00D56572">
        <w:rPr>
          <w:rFonts w:ascii="Garamond" w:hAnsi="Garamond"/>
          <w:szCs w:val="24"/>
          <w:lang w:val="pt-BR"/>
        </w:rPr>
        <w:t>1</w:t>
      </w:r>
      <w:r w:rsidR="00964D7A" w:rsidRPr="00391AC9">
        <w:rPr>
          <w:rFonts w:ascii="Garamond" w:hAnsi="Garamond"/>
          <w:szCs w:val="24"/>
          <w:lang w:val="pt-BR"/>
        </w:rPr>
        <w:t>º (</w:t>
      </w:r>
      <w:r w:rsidR="00D56572">
        <w:rPr>
          <w:rFonts w:ascii="Garamond" w:hAnsi="Garamond"/>
          <w:szCs w:val="24"/>
          <w:lang w:val="pt-BR"/>
        </w:rPr>
        <w:t>primeiro</w:t>
      </w:r>
      <w:r w:rsidR="00964D7A" w:rsidRPr="00391AC9">
        <w:rPr>
          <w:rFonts w:ascii="Garamond" w:hAnsi="Garamond"/>
          <w:szCs w:val="24"/>
          <w:lang w:val="pt-BR"/>
        </w:rPr>
        <w:t>)</w:t>
      </w:r>
      <w:r w:rsidR="00964D7A" w:rsidRPr="0086013E">
        <w:rPr>
          <w:rFonts w:ascii="Garamond" w:hAnsi="Garamond"/>
          <w:szCs w:val="24"/>
          <w:lang w:val="pt-BR"/>
        </w:rPr>
        <w:t xml:space="preserve"> Dia Útil de cada mês </w:t>
      </w:r>
      <w:r w:rsidR="00655FFD" w:rsidRPr="0086013E">
        <w:rPr>
          <w:rFonts w:ascii="Garamond" w:hAnsi="Garamond"/>
          <w:szCs w:val="24"/>
          <w:lang w:val="pt-BR"/>
        </w:rPr>
        <w:t xml:space="preserve">ou </w:t>
      </w:r>
      <w:r w:rsidR="00964D7A" w:rsidRPr="0086013E">
        <w:rPr>
          <w:rFonts w:ascii="Garamond" w:hAnsi="Garamond"/>
          <w:szCs w:val="24"/>
          <w:lang w:val="pt-BR"/>
        </w:rPr>
        <w:t>sempre que solicitado</w:t>
      </w:r>
      <w:r w:rsidR="00655FFD" w:rsidRPr="0086013E">
        <w:rPr>
          <w:rFonts w:ascii="Garamond" w:hAnsi="Garamond"/>
          <w:szCs w:val="24"/>
          <w:lang w:val="pt-BR"/>
        </w:rPr>
        <w:t xml:space="preserve"> pelas Parte</w:t>
      </w:r>
      <w:r w:rsidR="00D54B92" w:rsidRPr="0086013E">
        <w:rPr>
          <w:rFonts w:ascii="Garamond" w:hAnsi="Garamond"/>
          <w:szCs w:val="24"/>
          <w:lang w:val="pt-BR"/>
        </w:rPr>
        <w:t xml:space="preserve">s, no prazo máximo de </w:t>
      </w:r>
      <w:r w:rsidR="002D4404">
        <w:rPr>
          <w:rFonts w:ascii="Garamond" w:hAnsi="Garamond"/>
          <w:szCs w:val="24"/>
          <w:lang w:val="pt-BR"/>
        </w:rPr>
        <w:t>1</w:t>
      </w:r>
      <w:r w:rsidR="00D54B92" w:rsidRPr="00391AC9">
        <w:rPr>
          <w:rFonts w:ascii="Garamond" w:hAnsi="Garamond"/>
          <w:szCs w:val="24"/>
          <w:lang w:val="pt-BR"/>
        </w:rPr>
        <w:t xml:space="preserve"> (</w:t>
      </w:r>
      <w:r w:rsidR="002D4404">
        <w:rPr>
          <w:rFonts w:ascii="Garamond" w:hAnsi="Garamond"/>
          <w:szCs w:val="24"/>
          <w:lang w:val="pt-BR"/>
        </w:rPr>
        <w:t>um</w:t>
      </w:r>
      <w:r w:rsidR="00D54B92" w:rsidRPr="00391AC9">
        <w:rPr>
          <w:rFonts w:ascii="Garamond" w:hAnsi="Garamond"/>
          <w:szCs w:val="24"/>
          <w:lang w:val="pt-BR"/>
        </w:rPr>
        <w:t>) Dia Út</w:t>
      </w:r>
      <w:r w:rsidR="002D4404">
        <w:rPr>
          <w:rFonts w:ascii="Garamond" w:hAnsi="Garamond"/>
          <w:szCs w:val="24"/>
          <w:lang w:val="pt-BR"/>
        </w:rPr>
        <w:t>il</w:t>
      </w:r>
      <w:r w:rsidRPr="0086013E">
        <w:rPr>
          <w:rFonts w:ascii="Garamond" w:hAnsi="Garamond"/>
          <w:szCs w:val="24"/>
          <w:lang w:val="pt-BR"/>
        </w:rPr>
        <w:t xml:space="preserve">. </w:t>
      </w:r>
    </w:p>
    <w:p w:rsidR="00C05345" w:rsidRPr="00593D27" w:rsidRDefault="00C05345" w:rsidP="0086013E">
      <w:pPr>
        <w:pStyle w:val="Corpodetexto"/>
        <w:tabs>
          <w:tab w:val="left" w:pos="826"/>
        </w:tabs>
        <w:spacing w:before="0" w:after="0" w:line="320" w:lineRule="exact"/>
        <w:ind w:firstLine="0"/>
        <w:rPr>
          <w:rFonts w:ascii="Garamond" w:hAnsi="Garamond"/>
          <w:szCs w:val="24"/>
          <w:lang w:val="pt-BR"/>
        </w:rPr>
      </w:pPr>
    </w:p>
    <w:p w:rsidR="00C05345" w:rsidRDefault="00C05345" w:rsidP="005501CC">
      <w:pPr>
        <w:pStyle w:val="Ttulo1"/>
        <w:numPr>
          <w:ilvl w:val="1"/>
          <w:numId w:val="8"/>
        </w:numPr>
        <w:snapToGrid/>
        <w:spacing w:after="0" w:line="320" w:lineRule="exact"/>
        <w:rPr>
          <w:rFonts w:ascii="Garamond" w:hAnsi="Garamond"/>
          <w:szCs w:val="24"/>
          <w:lang w:val="pt-BR"/>
        </w:rPr>
      </w:pPr>
      <w:r w:rsidRPr="00AC1B98">
        <w:rPr>
          <w:rFonts w:ascii="Garamond" w:hAnsi="Garamond"/>
          <w:szCs w:val="24"/>
          <w:lang w:val="pt-BR"/>
        </w:rPr>
        <w:t xml:space="preserve">Exceto no caso de </w:t>
      </w:r>
      <w:r w:rsidR="00EF431A" w:rsidRPr="00AC1B98">
        <w:rPr>
          <w:rFonts w:ascii="Garamond" w:hAnsi="Garamond"/>
          <w:szCs w:val="24"/>
          <w:lang w:val="pt-BR"/>
        </w:rPr>
        <w:t>se verificar a</w:t>
      </w:r>
      <w:r w:rsidRPr="00AC1B98">
        <w:rPr>
          <w:rFonts w:ascii="Garamond" w:hAnsi="Garamond"/>
          <w:szCs w:val="24"/>
          <w:lang w:val="pt-BR"/>
        </w:rPr>
        <w:t xml:space="preserve"> ocorrência de uma Hipótese de Retenção nos termos da Cláusula 5.5 abaixo, o Banco Depositário </w:t>
      </w:r>
      <w:r w:rsidR="008B6632" w:rsidRPr="00D2463A">
        <w:rPr>
          <w:rFonts w:ascii="Garamond" w:hAnsi="Garamond"/>
          <w:szCs w:val="24"/>
          <w:lang w:val="pt-BR"/>
        </w:rPr>
        <w:t>deverá</w:t>
      </w:r>
      <w:r w:rsidR="00EF431A" w:rsidRPr="00AC1B98">
        <w:rPr>
          <w:rFonts w:ascii="Garamond" w:hAnsi="Garamond"/>
          <w:szCs w:val="24"/>
          <w:lang w:val="pt-BR"/>
        </w:rPr>
        <w:t xml:space="preserve"> </w:t>
      </w:r>
      <w:r w:rsidRPr="00AC1B98">
        <w:rPr>
          <w:rFonts w:ascii="Garamond" w:hAnsi="Garamond"/>
          <w:szCs w:val="24"/>
          <w:lang w:val="pt-BR"/>
        </w:rPr>
        <w:t>liberar</w:t>
      </w:r>
      <w:r w:rsidR="00B9214D" w:rsidRPr="00AC1B98">
        <w:rPr>
          <w:rFonts w:ascii="Garamond" w:hAnsi="Garamond"/>
          <w:szCs w:val="24"/>
          <w:lang w:val="pt-BR"/>
        </w:rPr>
        <w:t xml:space="preserve"> </w:t>
      </w:r>
      <w:r w:rsidRPr="00AC1B98">
        <w:rPr>
          <w:rFonts w:ascii="Garamond" w:hAnsi="Garamond"/>
          <w:szCs w:val="24"/>
          <w:lang w:val="pt-BR"/>
        </w:rPr>
        <w:t xml:space="preserve">os valores depositados na Conta Vinculada à Companhia </w:t>
      </w:r>
      <w:r w:rsidRPr="00D2463A">
        <w:rPr>
          <w:rFonts w:ascii="Garamond" w:hAnsi="Garamond"/>
          <w:szCs w:val="24"/>
          <w:lang w:val="pt-BR"/>
        </w:rPr>
        <w:t>no primeiro Dia Útil após tais valores terem sido depositados na Conta Vinculada</w:t>
      </w:r>
      <w:r w:rsidRPr="00AC1B98">
        <w:rPr>
          <w:rFonts w:ascii="Garamond" w:hAnsi="Garamond"/>
          <w:szCs w:val="24"/>
          <w:lang w:val="pt-BR"/>
        </w:rPr>
        <w:t>. Tais valores serão transferidos para a conta corrente de livre movimentação nº [</w:t>
      </w:r>
      <w:r w:rsidR="00512FB1" w:rsidRPr="00D2463A">
        <w:rPr>
          <w:rFonts w:ascii="Garamond" w:hAnsi="Garamond"/>
          <w:szCs w:val="24"/>
          <w:lang w:val="pt-BR"/>
        </w:rPr>
        <w:t>--</w:t>
      </w:r>
      <w:r w:rsidRPr="00AC1B98">
        <w:rPr>
          <w:rFonts w:ascii="Garamond" w:hAnsi="Garamond"/>
          <w:szCs w:val="24"/>
          <w:lang w:val="pt-BR"/>
        </w:rPr>
        <w:t xml:space="preserve">], de titularidade da Companhia, mantida na Agência nº </w:t>
      </w:r>
      <w:r w:rsidR="0030712A" w:rsidRPr="00AC1B98">
        <w:rPr>
          <w:rFonts w:ascii="Garamond" w:hAnsi="Garamond"/>
          <w:szCs w:val="24"/>
          <w:lang w:val="pt-BR"/>
        </w:rPr>
        <w:t>[</w:t>
      </w:r>
      <w:r w:rsidR="0030712A" w:rsidRPr="00D2463A">
        <w:rPr>
          <w:rFonts w:ascii="Garamond" w:hAnsi="Garamond"/>
          <w:szCs w:val="24"/>
          <w:lang w:val="pt-BR"/>
        </w:rPr>
        <w:t>--</w:t>
      </w:r>
      <w:r w:rsidRPr="00AC1B98">
        <w:rPr>
          <w:rFonts w:ascii="Garamond" w:hAnsi="Garamond"/>
          <w:szCs w:val="24"/>
          <w:lang w:val="pt-BR"/>
        </w:rPr>
        <w:t xml:space="preserve">] do banco </w:t>
      </w:r>
      <w:r w:rsidR="0030712A" w:rsidRPr="00AC1B98">
        <w:rPr>
          <w:rFonts w:ascii="Garamond" w:hAnsi="Garamond"/>
          <w:szCs w:val="24"/>
          <w:lang w:val="pt-BR"/>
        </w:rPr>
        <w:t>[</w:t>
      </w:r>
      <w:r w:rsidR="0030712A" w:rsidRPr="00D2463A">
        <w:rPr>
          <w:rFonts w:ascii="Garamond" w:hAnsi="Garamond"/>
          <w:szCs w:val="24"/>
          <w:lang w:val="pt-BR"/>
        </w:rPr>
        <w:t>--</w:t>
      </w:r>
      <w:r w:rsidR="0030712A" w:rsidRPr="00AC1B98">
        <w:rPr>
          <w:rFonts w:ascii="Garamond" w:hAnsi="Garamond"/>
          <w:szCs w:val="24"/>
          <w:lang w:val="pt-BR"/>
        </w:rPr>
        <w:t xml:space="preserve">] </w:t>
      </w:r>
      <w:r w:rsidRPr="00AC1B98">
        <w:rPr>
          <w:rFonts w:ascii="Garamond" w:hAnsi="Garamond"/>
          <w:szCs w:val="24"/>
          <w:lang w:val="pt-BR"/>
        </w:rPr>
        <w:t>(“</w:t>
      </w:r>
      <w:r w:rsidRPr="00AC1B98">
        <w:rPr>
          <w:rFonts w:ascii="Garamond" w:hAnsi="Garamond"/>
          <w:szCs w:val="24"/>
          <w:u w:val="single"/>
          <w:lang w:val="pt-BR"/>
        </w:rPr>
        <w:t>Conta de Livre Movimentação</w:t>
      </w:r>
      <w:r w:rsidRPr="00AC1B98">
        <w:rPr>
          <w:rFonts w:ascii="Garamond" w:hAnsi="Garamond"/>
          <w:szCs w:val="24"/>
          <w:lang w:val="pt-BR"/>
        </w:rPr>
        <w:t>”).</w:t>
      </w:r>
      <w:r w:rsidR="0030712A" w:rsidRPr="00AC1B98">
        <w:rPr>
          <w:rFonts w:ascii="Garamond" w:hAnsi="Garamond"/>
          <w:szCs w:val="24"/>
          <w:lang w:val="pt-BR"/>
        </w:rPr>
        <w:t xml:space="preserve"> </w:t>
      </w:r>
      <w:r w:rsidR="009A1DE0">
        <w:rPr>
          <w:rFonts w:ascii="Garamond" w:hAnsi="Garamond"/>
          <w:szCs w:val="24"/>
          <w:lang w:val="pt-BR"/>
        </w:rPr>
        <w:t>[</w:t>
      </w:r>
      <w:r w:rsidR="009A1DE0" w:rsidRPr="005501CC">
        <w:rPr>
          <w:rFonts w:ascii="Garamond" w:hAnsi="Garamond"/>
          <w:b/>
          <w:bCs/>
          <w:szCs w:val="24"/>
          <w:highlight w:val="yellow"/>
          <w:lang w:val="pt-BR"/>
        </w:rPr>
        <w:t xml:space="preserve">NOTA SF: </w:t>
      </w:r>
      <w:r w:rsidR="0030712A" w:rsidRPr="009A1DE0">
        <w:rPr>
          <w:rFonts w:ascii="Garamond" w:hAnsi="Garamond"/>
          <w:b/>
          <w:szCs w:val="24"/>
          <w:highlight w:val="yellow"/>
          <w:lang w:val="pt-BR"/>
        </w:rPr>
        <w:t>COMPANHIA, FAVOR INFORMAR CONTA DE LIVRE MOVIMENTAÇÃO</w:t>
      </w:r>
      <w:r w:rsidR="00182CFC" w:rsidRPr="009A1DE0">
        <w:rPr>
          <w:rFonts w:ascii="Garamond" w:hAnsi="Garamond"/>
          <w:b/>
          <w:szCs w:val="24"/>
          <w:highlight w:val="yellow"/>
          <w:lang w:val="pt-BR"/>
        </w:rPr>
        <w:t>.</w:t>
      </w:r>
      <w:r w:rsidR="0030712A" w:rsidRPr="009A1DE0">
        <w:rPr>
          <w:rFonts w:ascii="Garamond" w:hAnsi="Garamond"/>
          <w:szCs w:val="24"/>
          <w:lang w:val="pt-BR"/>
        </w:rPr>
        <w:t>]</w:t>
      </w:r>
      <w:r w:rsidR="00A71143" w:rsidRPr="009A1DE0">
        <w:rPr>
          <w:rFonts w:ascii="Garamond" w:hAnsi="Garamond"/>
          <w:szCs w:val="24"/>
          <w:lang w:val="pt-BR"/>
        </w:rPr>
        <w:t xml:space="preserve"> </w:t>
      </w:r>
    </w:p>
    <w:p w:rsidR="00B9214D" w:rsidRPr="009A1DE0" w:rsidRDefault="00B9214D" w:rsidP="00391AC9">
      <w:pPr>
        <w:pStyle w:val="Ttulo1"/>
        <w:snapToGrid/>
        <w:spacing w:after="0" w:line="320" w:lineRule="exact"/>
        <w:rPr>
          <w:rFonts w:ascii="Garamond" w:hAnsi="Garamond"/>
          <w:szCs w:val="24"/>
          <w:lang w:val="pt-BR"/>
        </w:rPr>
      </w:pPr>
    </w:p>
    <w:p w:rsidR="00C05345" w:rsidRPr="00593D27" w:rsidRDefault="00C05345" w:rsidP="0086013E">
      <w:pPr>
        <w:pStyle w:val="Ttulo1"/>
        <w:numPr>
          <w:ilvl w:val="1"/>
          <w:numId w:val="8"/>
        </w:numPr>
        <w:snapToGrid/>
        <w:spacing w:after="0" w:line="320" w:lineRule="exact"/>
        <w:rPr>
          <w:rFonts w:ascii="Garamond" w:hAnsi="Garamond"/>
          <w:szCs w:val="24"/>
          <w:lang w:val="pt-BR"/>
        </w:rPr>
      </w:pPr>
      <w:r w:rsidRPr="00593D27">
        <w:rPr>
          <w:rFonts w:ascii="Garamond" w:hAnsi="Garamond"/>
          <w:szCs w:val="24"/>
          <w:u w:val="single"/>
          <w:lang w:val="pt-BR"/>
        </w:rPr>
        <w:t>Hipótese de Retenção</w:t>
      </w:r>
      <w:r w:rsidRPr="00593D27">
        <w:rPr>
          <w:rFonts w:ascii="Garamond" w:hAnsi="Garamond"/>
          <w:szCs w:val="24"/>
          <w:lang w:val="pt-BR"/>
        </w:rPr>
        <w:t>. Será considerada uma “</w:t>
      </w:r>
      <w:r w:rsidRPr="00593D27">
        <w:rPr>
          <w:rFonts w:ascii="Garamond" w:hAnsi="Garamond"/>
          <w:szCs w:val="24"/>
          <w:u w:val="single"/>
          <w:lang w:val="pt-BR"/>
        </w:rPr>
        <w:t>Hipótese de Retenção</w:t>
      </w:r>
      <w:r w:rsidRPr="00593D27">
        <w:rPr>
          <w:rFonts w:ascii="Garamond" w:hAnsi="Garamond"/>
          <w:szCs w:val="24"/>
          <w:lang w:val="pt-BR"/>
        </w:rPr>
        <w:t>”: (a) a ocorrência do vencimento final das Debêntures sem que as Obrigações Garantidas tenham sido integralmente quitadas pela Companhia, ou (b) a ocorrência de um Evento de Inadimplemento (observados os prazos de cura previstos na Escritura de Emissão)</w:t>
      </w:r>
      <w:r w:rsidR="00E97139" w:rsidRPr="0086013E">
        <w:rPr>
          <w:rFonts w:ascii="Garamond" w:hAnsi="Garamond"/>
          <w:szCs w:val="24"/>
          <w:lang w:val="pt-BR"/>
        </w:rPr>
        <w:t xml:space="preserve">; ou </w:t>
      </w:r>
      <w:r w:rsidR="00E97139" w:rsidRPr="00391AC9">
        <w:rPr>
          <w:rFonts w:ascii="Garamond" w:hAnsi="Garamond"/>
          <w:szCs w:val="24"/>
          <w:lang w:val="pt-BR"/>
        </w:rPr>
        <w:t xml:space="preserve">(c) </w:t>
      </w:r>
      <w:r w:rsidR="00F841B3" w:rsidRPr="00391AC9">
        <w:rPr>
          <w:rFonts w:ascii="Garamond" w:hAnsi="Garamond"/>
          <w:szCs w:val="24"/>
          <w:lang w:val="pt-BR"/>
        </w:rPr>
        <w:t xml:space="preserve">a não verificação </w:t>
      </w:r>
      <w:r w:rsidR="00E97139" w:rsidRPr="00391AC9">
        <w:rPr>
          <w:rFonts w:ascii="Garamond" w:hAnsi="Garamond"/>
          <w:szCs w:val="24"/>
          <w:lang w:val="pt-BR"/>
        </w:rPr>
        <w:t xml:space="preserve">do </w:t>
      </w:r>
      <w:r w:rsidR="0048566B" w:rsidRPr="00391AC9">
        <w:rPr>
          <w:rFonts w:ascii="Garamond" w:hAnsi="Garamond"/>
          <w:szCs w:val="24"/>
          <w:lang w:val="pt-BR"/>
        </w:rPr>
        <w:t>Fluxo Mínimo Mensal</w:t>
      </w:r>
      <w:r w:rsidR="00E97139" w:rsidRPr="00391AC9">
        <w:rPr>
          <w:rFonts w:ascii="Garamond" w:hAnsi="Garamond"/>
          <w:szCs w:val="24"/>
          <w:lang w:val="pt-BR"/>
        </w:rPr>
        <w:t xml:space="preserve"> em uma determinada Data de </w:t>
      </w:r>
      <w:r w:rsidR="00563E64" w:rsidRPr="00391AC9">
        <w:rPr>
          <w:rFonts w:ascii="Garamond" w:hAnsi="Garamond"/>
          <w:szCs w:val="24"/>
          <w:lang w:val="pt-BR"/>
        </w:rPr>
        <w:t>Verificação</w:t>
      </w:r>
      <w:r w:rsidR="007240FF" w:rsidRPr="007240FF">
        <w:rPr>
          <w:rFonts w:ascii="Garamond" w:hAnsi="Garamond"/>
          <w:szCs w:val="24"/>
          <w:lang w:val="pt-BR"/>
        </w:rPr>
        <w:t xml:space="preserve"> </w:t>
      </w:r>
      <w:r w:rsidR="00251F47" w:rsidRPr="008034F1">
        <w:rPr>
          <w:rFonts w:ascii="Garamond" w:hAnsi="Garamond"/>
          <w:szCs w:val="24"/>
          <w:lang w:val="pt-BR"/>
        </w:rPr>
        <w:t>[</w:t>
      </w:r>
      <w:r w:rsidR="007240FF" w:rsidRPr="008034F1">
        <w:rPr>
          <w:rFonts w:ascii="Garamond" w:hAnsi="Garamond"/>
          <w:szCs w:val="24"/>
          <w:highlight w:val="yellow"/>
          <w:lang w:val="pt-BR"/>
        </w:rPr>
        <w:t xml:space="preserve">sem o Reforço </w:t>
      </w:r>
      <w:r w:rsidR="00360882" w:rsidRPr="00D2463A">
        <w:rPr>
          <w:rFonts w:ascii="Garamond" w:hAnsi="Garamond"/>
          <w:szCs w:val="24"/>
          <w:highlight w:val="yellow"/>
          <w:lang w:val="pt-BR"/>
        </w:rPr>
        <w:t>Emergencial</w:t>
      </w:r>
      <w:r w:rsidR="007240FF" w:rsidRPr="00D2463A">
        <w:rPr>
          <w:rFonts w:ascii="Garamond" w:hAnsi="Garamond"/>
          <w:szCs w:val="24"/>
          <w:highlight w:val="yellow"/>
          <w:lang w:val="pt-BR"/>
        </w:rPr>
        <w:t xml:space="preserve"> (conforme abaixo definido)</w:t>
      </w:r>
      <w:r w:rsidR="00251F47" w:rsidRPr="00360882">
        <w:rPr>
          <w:rFonts w:ascii="Garamond" w:hAnsi="Garamond"/>
          <w:szCs w:val="24"/>
          <w:lang w:val="pt-BR"/>
        </w:rPr>
        <w:t>]</w:t>
      </w:r>
      <w:r w:rsidR="00B02C30" w:rsidRPr="008034F1">
        <w:rPr>
          <w:rFonts w:ascii="Garamond" w:hAnsi="Garamond"/>
          <w:szCs w:val="24"/>
          <w:lang w:val="pt-BR"/>
        </w:rPr>
        <w:t>.</w:t>
      </w:r>
      <w:r w:rsidR="00B02C30" w:rsidRPr="00391AC9">
        <w:rPr>
          <w:rFonts w:ascii="Garamond" w:hAnsi="Garamond"/>
          <w:szCs w:val="24"/>
          <w:lang w:val="pt-BR"/>
        </w:rPr>
        <w:t xml:space="preserve"> O Agente Fiduciário deverá notificar o Banco Depositário sobre a Hipótese de Retenção</w:t>
      </w:r>
      <w:r w:rsidRPr="00593D27">
        <w:rPr>
          <w:rFonts w:ascii="Garamond" w:hAnsi="Garamond"/>
          <w:szCs w:val="24"/>
          <w:lang w:val="pt-BR"/>
        </w:rPr>
        <w:t xml:space="preserve">, conforme termos do </w:t>
      </w:r>
      <w:r w:rsidRPr="00593D27">
        <w:rPr>
          <w:rFonts w:ascii="Garamond" w:hAnsi="Garamond"/>
          <w:b/>
          <w:szCs w:val="24"/>
          <w:u w:val="single"/>
          <w:lang w:val="pt-BR"/>
        </w:rPr>
        <w:t xml:space="preserve">Anexo </w:t>
      </w:r>
      <w:r w:rsidR="0030712A" w:rsidRPr="00593D27">
        <w:rPr>
          <w:rFonts w:ascii="Garamond" w:hAnsi="Garamond"/>
          <w:b/>
          <w:szCs w:val="24"/>
          <w:u w:val="single"/>
          <w:lang w:val="pt-BR"/>
        </w:rPr>
        <w:t>I</w:t>
      </w:r>
      <w:r w:rsidRPr="00593D27">
        <w:rPr>
          <w:rFonts w:ascii="Garamond" w:hAnsi="Garamond"/>
          <w:b/>
          <w:szCs w:val="24"/>
          <w:u w:val="single"/>
          <w:lang w:val="pt-BR"/>
        </w:rPr>
        <w:t>II</w:t>
      </w:r>
      <w:r w:rsidRPr="00593D27">
        <w:rPr>
          <w:rFonts w:ascii="Garamond" w:hAnsi="Garamond"/>
          <w:szCs w:val="24"/>
          <w:lang w:val="pt-BR"/>
        </w:rPr>
        <w:t xml:space="preserve"> a este instrumento</w:t>
      </w:r>
      <w:r w:rsidR="00B02C30">
        <w:rPr>
          <w:rFonts w:ascii="Garamond" w:hAnsi="Garamond"/>
          <w:szCs w:val="24"/>
          <w:lang w:val="pt-BR"/>
        </w:rPr>
        <w:t xml:space="preserve"> (“</w:t>
      </w:r>
      <w:r w:rsidR="00B02C30" w:rsidRPr="005501CC">
        <w:rPr>
          <w:rFonts w:ascii="Garamond" w:hAnsi="Garamond"/>
          <w:szCs w:val="24"/>
          <w:u w:val="single"/>
          <w:lang w:val="pt-BR"/>
        </w:rPr>
        <w:t>Notificação de Retenção</w:t>
      </w:r>
      <w:r w:rsidR="00B02C30">
        <w:rPr>
          <w:rFonts w:ascii="Garamond" w:hAnsi="Garamond"/>
          <w:szCs w:val="24"/>
          <w:lang w:val="pt-BR"/>
        </w:rPr>
        <w:t>”)</w:t>
      </w:r>
      <w:r w:rsidRPr="00593D27">
        <w:rPr>
          <w:rFonts w:ascii="Garamond" w:hAnsi="Garamond"/>
          <w:szCs w:val="24"/>
          <w:lang w:val="pt-BR"/>
        </w:rPr>
        <w:t xml:space="preserve">. </w:t>
      </w:r>
      <w:r w:rsidR="00B120D3">
        <w:rPr>
          <w:rFonts w:ascii="Garamond" w:hAnsi="Garamond"/>
          <w:szCs w:val="24"/>
          <w:lang w:val="pt-BR"/>
        </w:rPr>
        <w:t>[</w:t>
      </w:r>
      <w:r w:rsidR="00B120D3" w:rsidRPr="005501CC">
        <w:rPr>
          <w:rFonts w:ascii="Garamond" w:hAnsi="Garamond"/>
          <w:b/>
          <w:szCs w:val="24"/>
          <w:highlight w:val="yellow"/>
          <w:lang w:val="pt-BR"/>
        </w:rPr>
        <w:t xml:space="preserve">NOTA </w:t>
      </w:r>
      <w:r w:rsidR="009A1DE0" w:rsidRPr="005501CC">
        <w:rPr>
          <w:rFonts w:ascii="Garamond" w:hAnsi="Garamond"/>
          <w:b/>
          <w:szCs w:val="24"/>
          <w:highlight w:val="yellow"/>
          <w:lang w:val="pt-BR"/>
        </w:rPr>
        <w:t>SF</w:t>
      </w:r>
      <w:r w:rsidR="00B120D3" w:rsidRPr="005501CC">
        <w:rPr>
          <w:rFonts w:ascii="Garamond" w:hAnsi="Garamond"/>
          <w:b/>
          <w:szCs w:val="24"/>
          <w:highlight w:val="yellow"/>
          <w:lang w:val="pt-BR"/>
        </w:rPr>
        <w:t xml:space="preserve">: </w:t>
      </w:r>
      <w:r w:rsidR="007D6D80">
        <w:rPr>
          <w:rFonts w:ascii="Garamond" w:hAnsi="Garamond"/>
          <w:b/>
          <w:szCs w:val="24"/>
          <w:highlight w:val="yellow"/>
          <w:lang w:val="pt-BR"/>
        </w:rPr>
        <w:t xml:space="preserve">TRECHO DESTACADO EM AMARELO A SER </w:t>
      </w:r>
      <w:r w:rsidR="008034F1">
        <w:rPr>
          <w:rFonts w:ascii="Garamond" w:hAnsi="Garamond"/>
          <w:b/>
          <w:szCs w:val="24"/>
          <w:highlight w:val="yellow"/>
          <w:lang w:val="pt-BR"/>
        </w:rPr>
        <w:t>VALIDADO PELAS</w:t>
      </w:r>
      <w:r w:rsidR="007D6D80">
        <w:rPr>
          <w:rFonts w:ascii="Garamond" w:hAnsi="Garamond"/>
          <w:b/>
          <w:szCs w:val="24"/>
          <w:highlight w:val="yellow"/>
          <w:lang w:val="pt-BR"/>
        </w:rPr>
        <w:t xml:space="preserve"> PARTES</w:t>
      </w:r>
      <w:r w:rsidR="00BF78CF" w:rsidRPr="005501CC">
        <w:rPr>
          <w:rFonts w:ascii="Garamond" w:hAnsi="Garamond"/>
          <w:szCs w:val="24"/>
          <w:highlight w:val="yellow"/>
          <w:lang w:val="pt-BR"/>
        </w:rPr>
        <w:t>]</w:t>
      </w:r>
    </w:p>
    <w:p w:rsidR="00C05345" w:rsidRPr="00B27892" w:rsidRDefault="00C05345" w:rsidP="0086013E">
      <w:pPr>
        <w:pStyle w:val="Ttulo1"/>
        <w:snapToGrid/>
        <w:spacing w:after="0" w:line="320" w:lineRule="exact"/>
        <w:rPr>
          <w:rFonts w:ascii="Garamond" w:hAnsi="Garamond"/>
          <w:szCs w:val="24"/>
          <w:lang w:val="pt-BR"/>
        </w:rPr>
      </w:pPr>
    </w:p>
    <w:p w:rsidR="00C05345" w:rsidRPr="0086013E" w:rsidRDefault="00C05345" w:rsidP="00CA1F00">
      <w:pPr>
        <w:pStyle w:val="Ttulo1"/>
        <w:snapToGrid/>
        <w:spacing w:after="0" w:line="320" w:lineRule="exact"/>
        <w:ind w:left="1440" w:hanging="720"/>
        <w:rPr>
          <w:rFonts w:ascii="Garamond" w:hAnsi="Garamond"/>
          <w:szCs w:val="24"/>
          <w:lang w:val="pt-BR"/>
        </w:rPr>
      </w:pPr>
      <w:r w:rsidRPr="0086013E">
        <w:rPr>
          <w:rFonts w:ascii="Garamond" w:hAnsi="Garamond"/>
          <w:szCs w:val="24"/>
          <w:lang w:val="pt-BR"/>
        </w:rPr>
        <w:t>5.5.1.</w:t>
      </w:r>
      <w:r w:rsidRPr="0086013E">
        <w:rPr>
          <w:rFonts w:ascii="Garamond" w:hAnsi="Garamond"/>
          <w:szCs w:val="24"/>
          <w:lang w:val="pt-BR"/>
        </w:rPr>
        <w:tab/>
        <w:t xml:space="preserve">Desde que nenhuma Hipótese de Retenção esteja em curso, </w:t>
      </w:r>
      <w:r w:rsidRPr="0086013E">
        <w:rPr>
          <w:rFonts w:ascii="Garamond" w:hAnsi="Garamond" w:cs="Tahoma"/>
          <w:szCs w:val="24"/>
          <w:lang w:val="pt-BR"/>
        </w:rPr>
        <w:t xml:space="preserve">os recursos depositados na Conta Vinculada </w:t>
      </w:r>
      <w:r w:rsidR="00515FFF" w:rsidRPr="005501CC">
        <w:rPr>
          <w:rFonts w:ascii="Garamond" w:hAnsi="Garamond" w:cs="Tahoma"/>
          <w:szCs w:val="24"/>
          <w:lang w:val="pt-BR"/>
        </w:rPr>
        <w:t>deverão</w:t>
      </w:r>
      <w:r w:rsidR="00B02C30" w:rsidRPr="00515FFF">
        <w:rPr>
          <w:rFonts w:ascii="Garamond" w:hAnsi="Garamond" w:cs="Tahoma"/>
          <w:szCs w:val="24"/>
          <w:lang w:val="pt-BR"/>
        </w:rPr>
        <w:t xml:space="preserve"> ser transferidos</w:t>
      </w:r>
      <w:r w:rsidRPr="0086013E">
        <w:rPr>
          <w:rFonts w:ascii="Garamond" w:hAnsi="Garamond" w:cs="Tahoma"/>
          <w:szCs w:val="24"/>
          <w:lang w:val="pt-BR"/>
        </w:rPr>
        <w:t xml:space="preserve"> pelo Banco </w:t>
      </w:r>
      <w:r w:rsidRPr="0086013E">
        <w:rPr>
          <w:rFonts w:ascii="Garamond" w:hAnsi="Garamond"/>
          <w:szCs w:val="24"/>
          <w:lang w:val="pt-BR"/>
        </w:rPr>
        <w:t>Depositário</w:t>
      </w:r>
      <w:r w:rsidR="00B02C30">
        <w:rPr>
          <w:rFonts w:ascii="Garamond" w:hAnsi="Garamond"/>
          <w:szCs w:val="24"/>
          <w:lang w:val="pt-BR"/>
        </w:rPr>
        <w:t xml:space="preserve"> para a Conta de Livre Movimentação, nos termos da Cláusula 5.4 acima</w:t>
      </w:r>
      <w:r w:rsidR="00B02C30">
        <w:rPr>
          <w:rFonts w:ascii="Garamond" w:hAnsi="Garamond" w:cs="Tahoma"/>
          <w:szCs w:val="24"/>
          <w:lang w:val="pt-BR"/>
        </w:rPr>
        <w:t>.</w:t>
      </w:r>
    </w:p>
    <w:p w:rsidR="00C05345" w:rsidRDefault="00C05345" w:rsidP="00CA1F00">
      <w:pPr>
        <w:pStyle w:val="Corpodetexto"/>
        <w:tabs>
          <w:tab w:val="left" w:pos="709"/>
          <w:tab w:val="left" w:pos="826"/>
          <w:tab w:val="left" w:pos="993"/>
        </w:tabs>
        <w:spacing w:before="0" w:after="0" w:line="320" w:lineRule="exact"/>
        <w:ind w:left="1440" w:hanging="720"/>
        <w:rPr>
          <w:rFonts w:ascii="Garamond" w:hAnsi="Garamond"/>
          <w:szCs w:val="24"/>
          <w:lang w:val="pt-BR"/>
        </w:rPr>
      </w:pPr>
    </w:p>
    <w:p w:rsidR="008034F1" w:rsidRPr="00B27892" w:rsidRDefault="008034F1" w:rsidP="00CA1F00">
      <w:pPr>
        <w:pStyle w:val="Corpodetexto"/>
        <w:tabs>
          <w:tab w:val="left" w:pos="709"/>
          <w:tab w:val="left" w:pos="826"/>
          <w:tab w:val="left" w:pos="993"/>
        </w:tabs>
        <w:spacing w:before="0" w:after="0" w:line="320" w:lineRule="exact"/>
        <w:ind w:left="1440" w:hanging="720"/>
        <w:rPr>
          <w:rFonts w:ascii="Garamond" w:hAnsi="Garamond"/>
          <w:szCs w:val="24"/>
          <w:lang w:val="pt-BR"/>
        </w:rPr>
      </w:pPr>
    </w:p>
    <w:p w:rsidR="00C05345" w:rsidRPr="00B27892" w:rsidRDefault="00C05345" w:rsidP="005501CC">
      <w:pPr>
        <w:pStyle w:val="Ttulo1"/>
        <w:numPr>
          <w:ilvl w:val="2"/>
          <w:numId w:val="18"/>
        </w:numPr>
        <w:snapToGrid/>
        <w:spacing w:after="0" w:line="320" w:lineRule="exact"/>
        <w:ind w:left="1440"/>
        <w:rPr>
          <w:rFonts w:ascii="Garamond" w:hAnsi="Garamond"/>
          <w:szCs w:val="24"/>
          <w:lang w:val="pt-BR"/>
        </w:rPr>
      </w:pPr>
      <w:r w:rsidRPr="00B27892">
        <w:rPr>
          <w:rFonts w:ascii="Garamond" w:hAnsi="Garamond"/>
          <w:szCs w:val="24"/>
          <w:lang w:val="pt-BR"/>
        </w:rPr>
        <w:lastRenderedPageBreak/>
        <w:t xml:space="preserve">Caso ocorra uma Hipótese de Retenção, o Banco Depositário reterá imediatamente os recursos depositados na Conta Vinculada e abster-se-á de realizar qualquer transferência de recursos da Conta Vinculada para a Conta de Livre Movimentação até que seja sanada a respectiva Hipótese de Retenção, nos termos deste Contrato, ou até que a Assembleia Geral de Debenturistas determine a liberação dos recursos na forma da Cláusula 5.5.3 abaixo. </w:t>
      </w:r>
    </w:p>
    <w:p w:rsidR="00C05345" w:rsidRPr="00B27892" w:rsidRDefault="00C05345" w:rsidP="00CA1F00">
      <w:pPr>
        <w:pStyle w:val="Ttulo1"/>
        <w:tabs>
          <w:tab w:val="left" w:pos="709"/>
          <w:tab w:val="left" w:pos="993"/>
        </w:tabs>
        <w:snapToGrid/>
        <w:spacing w:after="0" w:line="320" w:lineRule="exact"/>
        <w:ind w:left="1440" w:hanging="720"/>
        <w:rPr>
          <w:rFonts w:ascii="Garamond" w:hAnsi="Garamond"/>
          <w:szCs w:val="24"/>
          <w:lang w:val="pt-BR"/>
        </w:rPr>
      </w:pPr>
    </w:p>
    <w:p w:rsidR="00C05345" w:rsidRPr="00B27892" w:rsidRDefault="00C05345" w:rsidP="00CA1F00">
      <w:pPr>
        <w:pStyle w:val="Ttulo1"/>
        <w:snapToGrid/>
        <w:spacing w:after="0" w:line="320" w:lineRule="exact"/>
        <w:ind w:left="1440" w:hanging="720"/>
        <w:rPr>
          <w:rFonts w:ascii="Garamond" w:hAnsi="Garamond"/>
          <w:szCs w:val="24"/>
          <w:lang w:val="pt-BR"/>
        </w:rPr>
      </w:pPr>
      <w:r w:rsidRPr="00B27892">
        <w:rPr>
          <w:rFonts w:ascii="Garamond" w:hAnsi="Garamond"/>
          <w:szCs w:val="24"/>
          <w:lang w:val="pt-BR"/>
        </w:rPr>
        <w:t>5.5.3.</w:t>
      </w:r>
      <w:r w:rsidRPr="00B27892">
        <w:rPr>
          <w:rFonts w:ascii="Garamond" w:hAnsi="Garamond"/>
          <w:szCs w:val="24"/>
          <w:lang w:val="pt-BR"/>
        </w:rPr>
        <w:tab/>
        <w:t>Na ocorrência de uma Hipótese de Retenção, o Agente Fiduciário deverá convocar Assembleia Geral de Debenturistas para deliberação sobre eventual não decretação de vencimento antecipado das obrigações decorrentes das Debêntures, conforme procedimentos e prazos previstos na Escritura de Emissão. Caso a Assembleia Geral de Debenturistas decida não declarar o vencimento antecipado das Obrigações Garantidas após a ocorrência de uma Hipótese de Retenção, bem como delibere pela liberação dos recursos, o Agente Fiduciário deverá notificar imediatamente o Banco Depositário solicitando a liberação dos recursos depositados na Conta Vinculada para a Conta de Livre Movimentação, nos termos aprovados pela referida Assembleia Geral de Debenturistas, conforme aplicável.</w:t>
      </w:r>
    </w:p>
    <w:p w:rsidR="00C05345" w:rsidRPr="00B27892" w:rsidRDefault="00C05345" w:rsidP="0086013E">
      <w:pPr>
        <w:spacing w:before="0" w:line="320" w:lineRule="exact"/>
        <w:rPr>
          <w:rFonts w:ascii="Garamond" w:hAnsi="Garamond"/>
          <w:szCs w:val="24"/>
          <w:lang w:val="pt-BR"/>
        </w:rPr>
      </w:pPr>
    </w:p>
    <w:p w:rsidR="00C05345" w:rsidRPr="0086013E" w:rsidRDefault="00C05345" w:rsidP="0086013E">
      <w:pPr>
        <w:pStyle w:val="Ttulo1"/>
        <w:numPr>
          <w:ilvl w:val="1"/>
          <w:numId w:val="8"/>
        </w:numPr>
        <w:snapToGrid/>
        <w:spacing w:after="0" w:line="320" w:lineRule="exact"/>
        <w:rPr>
          <w:rFonts w:ascii="Garamond" w:hAnsi="Garamond"/>
          <w:szCs w:val="24"/>
          <w:lang w:val="pt-BR"/>
        </w:rPr>
      </w:pPr>
      <w:r w:rsidRPr="0086013E">
        <w:rPr>
          <w:rFonts w:ascii="Garamond" w:hAnsi="Garamond"/>
          <w:szCs w:val="24"/>
          <w:lang w:val="pt-BR"/>
        </w:rPr>
        <w:t>Fica desde já ajustado que</w:t>
      </w:r>
      <w:r w:rsidR="001D518E">
        <w:rPr>
          <w:rFonts w:ascii="Garamond" w:hAnsi="Garamond"/>
          <w:szCs w:val="24"/>
          <w:lang w:val="pt-BR"/>
        </w:rPr>
        <w:t>, havendo autorização expressa da</w:t>
      </w:r>
      <w:r w:rsidR="001D518E" w:rsidRPr="005A124F">
        <w:rPr>
          <w:rFonts w:ascii="Garamond" w:hAnsi="Garamond"/>
          <w:szCs w:val="24"/>
          <w:lang w:val="pt-BR"/>
        </w:rPr>
        <w:t xml:space="preserve"> </w:t>
      </w:r>
      <w:r w:rsidR="001D518E">
        <w:rPr>
          <w:rFonts w:ascii="Garamond" w:hAnsi="Garamond"/>
          <w:szCs w:val="24"/>
          <w:lang w:val="pt-BR"/>
        </w:rPr>
        <w:t>Companhia</w:t>
      </w:r>
      <w:r w:rsidR="001D518E" w:rsidRPr="005A124F">
        <w:rPr>
          <w:rFonts w:ascii="Garamond" w:hAnsi="Garamond"/>
          <w:szCs w:val="24"/>
          <w:lang w:val="pt-BR"/>
        </w:rPr>
        <w:t xml:space="preserve"> nesse sentido</w:t>
      </w:r>
      <w:r w:rsidR="001D518E">
        <w:rPr>
          <w:rFonts w:ascii="Garamond" w:hAnsi="Garamond"/>
          <w:szCs w:val="24"/>
          <w:lang w:val="pt-BR"/>
        </w:rPr>
        <w:t>,</w:t>
      </w:r>
      <w:r w:rsidR="001D518E" w:rsidRPr="0086013E">
        <w:rPr>
          <w:rFonts w:ascii="Garamond" w:hAnsi="Garamond"/>
          <w:szCs w:val="24"/>
          <w:lang w:val="pt-BR"/>
        </w:rPr>
        <w:t xml:space="preserve"> </w:t>
      </w:r>
      <w:r w:rsidRPr="0086013E">
        <w:rPr>
          <w:rFonts w:ascii="Garamond" w:hAnsi="Garamond"/>
          <w:szCs w:val="24"/>
          <w:lang w:val="pt-BR"/>
        </w:rPr>
        <w:t xml:space="preserve">os valores depositados na Conta Vinculada caso ocorra uma Hipótese de Retenção </w:t>
      </w:r>
      <w:r w:rsidR="001D518E" w:rsidRPr="00391AC9">
        <w:rPr>
          <w:rFonts w:ascii="Garamond" w:hAnsi="Garamond"/>
          <w:szCs w:val="24"/>
          <w:lang w:val="pt-BR"/>
        </w:rPr>
        <w:t xml:space="preserve">poderão ser automaticamente aplicados em conta poupança de titularidade da Companhia junto ao Banco Depositário. Na ocorrência desta hipótese, o saldo positivo verificado em tal conta poupança, incluindo os rendimentos apurados, passarão a integrar automaticamente a presente garantia, para todos os seus efeitos, bem como a definição de </w:t>
      </w:r>
      <w:r w:rsidR="001D518E" w:rsidRPr="00391AC9">
        <w:rPr>
          <w:rFonts w:ascii="Garamond" w:eastAsia="Arial Unicode MS" w:hAnsi="Garamond"/>
          <w:w w:val="0"/>
          <w:szCs w:val="24"/>
          <w:lang w:val="pt-BR"/>
        </w:rPr>
        <w:t>Direitos Cedidos Fiduciariamente</w:t>
      </w:r>
      <w:r w:rsidR="001D518E" w:rsidRPr="00391AC9">
        <w:rPr>
          <w:rFonts w:ascii="Garamond" w:hAnsi="Garamond"/>
          <w:szCs w:val="24"/>
          <w:lang w:val="pt-BR"/>
        </w:rPr>
        <w:t>, a ele se aplicando todas as disposições deste instrumento</w:t>
      </w:r>
      <w:r w:rsidR="00DA19D4">
        <w:rPr>
          <w:rFonts w:ascii="Garamond" w:hAnsi="Garamond"/>
          <w:szCs w:val="24"/>
          <w:lang w:val="pt-BR"/>
        </w:rPr>
        <w:t xml:space="preserve"> </w:t>
      </w:r>
      <w:r w:rsidR="00DA19D4" w:rsidRPr="0086013E">
        <w:rPr>
          <w:rFonts w:ascii="Garamond" w:hAnsi="Garamond"/>
          <w:szCs w:val="24"/>
          <w:lang w:val="pt-BR"/>
        </w:rPr>
        <w:t>(“</w:t>
      </w:r>
      <w:r w:rsidR="00DA19D4" w:rsidRPr="0086013E">
        <w:rPr>
          <w:rFonts w:ascii="Garamond" w:hAnsi="Garamond"/>
          <w:szCs w:val="24"/>
          <w:u w:val="single"/>
          <w:lang w:val="pt-BR"/>
        </w:rPr>
        <w:t>Investimentos Permitidos</w:t>
      </w:r>
      <w:r w:rsidR="00DA19D4">
        <w:rPr>
          <w:rFonts w:ascii="Garamond" w:hAnsi="Garamond"/>
          <w:szCs w:val="24"/>
          <w:lang w:val="pt-BR"/>
        </w:rPr>
        <w:t>”)</w:t>
      </w:r>
      <w:r w:rsidR="001D518E">
        <w:rPr>
          <w:rFonts w:ascii="Garamond" w:hAnsi="Garamond"/>
          <w:szCs w:val="24"/>
          <w:lang w:val="pt-BR"/>
        </w:rPr>
        <w:t>.</w:t>
      </w:r>
      <w:r w:rsidR="008031C6">
        <w:rPr>
          <w:rFonts w:ascii="Garamond" w:hAnsi="Garamond"/>
          <w:szCs w:val="24"/>
          <w:lang w:val="pt-BR"/>
        </w:rPr>
        <w:t xml:space="preserve"> </w:t>
      </w:r>
    </w:p>
    <w:p w:rsidR="00C05345" w:rsidRPr="00B27892" w:rsidRDefault="00C05345" w:rsidP="0086013E">
      <w:pPr>
        <w:pStyle w:val="Ttulo1"/>
        <w:snapToGrid/>
        <w:spacing w:after="0" w:line="320" w:lineRule="exact"/>
        <w:rPr>
          <w:rFonts w:ascii="Garamond" w:hAnsi="Garamond"/>
          <w:szCs w:val="24"/>
          <w:lang w:val="pt-BR"/>
        </w:rPr>
      </w:pPr>
    </w:p>
    <w:p w:rsidR="00C05345" w:rsidRPr="0086013E" w:rsidRDefault="00C05345" w:rsidP="0086013E">
      <w:pPr>
        <w:pStyle w:val="Ttulo1"/>
        <w:numPr>
          <w:ilvl w:val="1"/>
          <w:numId w:val="8"/>
        </w:numPr>
        <w:snapToGrid/>
        <w:spacing w:after="0" w:line="320" w:lineRule="exact"/>
        <w:rPr>
          <w:rFonts w:ascii="Garamond" w:hAnsi="Garamond"/>
          <w:szCs w:val="24"/>
          <w:lang w:val="pt-BR"/>
        </w:rPr>
      </w:pPr>
      <w:r w:rsidRPr="0086013E">
        <w:rPr>
          <w:rFonts w:ascii="Garamond" w:hAnsi="Garamond"/>
          <w:szCs w:val="24"/>
          <w:lang w:val="pt-BR"/>
        </w:rPr>
        <w:t xml:space="preserve">A Conta de Livre de Movimentação poderá ser livremente movimentada pela Companhia para quaisquer fins, sem qualquer restrição ou limitação, independentemente de qualquer ação ou aprovação do Agente Fiduciário. A Companhia poderá, a seu exclusivo critério, alterar a Conta de Livre Movimentação mediante o envio de notificação nesse sentido ao Banco Depositário, com cópia para o Agente Fiduciário, nos termos deste Contrato com, pelo menos, </w:t>
      </w:r>
      <w:r w:rsidRPr="00391AC9">
        <w:rPr>
          <w:rFonts w:ascii="Garamond" w:hAnsi="Garamond"/>
          <w:szCs w:val="24"/>
          <w:lang w:val="pt-BR"/>
        </w:rPr>
        <w:t>5 (cinco) Dias Úteis</w:t>
      </w:r>
      <w:r w:rsidRPr="0086013E">
        <w:rPr>
          <w:rFonts w:ascii="Garamond" w:hAnsi="Garamond"/>
          <w:szCs w:val="24"/>
          <w:lang w:val="pt-BR"/>
        </w:rPr>
        <w:t xml:space="preserve"> de antecedência da data em que a alteração deverá ser efetivada, independentemente de qualquer ação ou aprovação do Agente Fiduciário ou dos Debenturistas ou aditamento a este Contrato.</w:t>
      </w:r>
      <w:r w:rsidR="00644152" w:rsidRPr="0086013E">
        <w:rPr>
          <w:rFonts w:ascii="Garamond" w:hAnsi="Garamond"/>
          <w:szCs w:val="24"/>
          <w:lang w:val="pt-BR"/>
        </w:rPr>
        <w:t xml:space="preserve"> </w:t>
      </w:r>
    </w:p>
    <w:p w:rsidR="00C05345" w:rsidRPr="00B27892" w:rsidRDefault="00C05345" w:rsidP="0086013E">
      <w:pPr>
        <w:pStyle w:val="Ttulo1"/>
        <w:snapToGrid/>
        <w:spacing w:after="0" w:line="320" w:lineRule="exact"/>
        <w:rPr>
          <w:rFonts w:ascii="Garamond" w:hAnsi="Garamond"/>
          <w:szCs w:val="24"/>
          <w:lang w:val="pt-BR"/>
        </w:rPr>
      </w:pPr>
    </w:p>
    <w:p w:rsidR="00C05345" w:rsidRPr="00B27892" w:rsidRDefault="00C05345" w:rsidP="0086013E">
      <w:pPr>
        <w:pStyle w:val="Ttulo1"/>
        <w:numPr>
          <w:ilvl w:val="1"/>
          <w:numId w:val="8"/>
        </w:numPr>
        <w:snapToGrid/>
        <w:spacing w:after="0" w:line="320" w:lineRule="exact"/>
        <w:rPr>
          <w:rFonts w:ascii="Garamond" w:hAnsi="Garamond"/>
          <w:szCs w:val="24"/>
          <w:lang w:val="pt-BR"/>
        </w:rPr>
      </w:pPr>
      <w:r w:rsidRPr="006C089D">
        <w:rPr>
          <w:rFonts w:ascii="Garamond" w:hAnsi="Garamond"/>
          <w:szCs w:val="24"/>
          <w:lang w:val="pt-BR"/>
        </w:rPr>
        <w:t>A Companhia e o Agente Fiduciário declaram e aceitam que a transferência de recursos da Conta Vinculada para a Conta de Livre de Movimentação implicará na liberação automática, de qualquer ônus ou gravame sobre tais valores</w:t>
      </w:r>
      <w:r w:rsidR="009831FA">
        <w:rPr>
          <w:rFonts w:ascii="Garamond" w:hAnsi="Garamond"/>
          <w:szCs w:val="24"/>
          <w:lang w:val="pt-BR"/>
        </w:rPr>
        <w:t>, desde que</w:t>
      </w:r>
      <w:r w:rsidR="000777C4" w:rsidRPr="006C089D">
        <w:rPr>
          <w:rFonts w:ascii="Garamond" w:hAnsi="Garamond"/>
          <w:szCs w:val="24"/>
          <w:lang w:val="pt-BR"/>
        </w:rPr>
        <w:t xml:space="preserve"> </w:t>
      </w:r>
      <w:r w:rsidR="007D6D80">
        <w:rPr>
          <w:rFonts w:ascii="Garamond" w:hAnsi="Garamond"/>
          <w:szCs w:val="24"/>
          <w:lang w:val="pt-BR"/>
        </w:rPr>
        <w:t>não seja verificada qualquer Hipótese de Retenção</w:t>
      </w:r>
      <w:r w:rsidRPr="006C089D">
        <w:rPr>
          <w:rFonts w:ascii="Garamond" w:hAnsi="Garamond"/>
          <w:szCs w:val="24"/>
          <w:lang w:val="pt-BR"/>
        </w:rPr>
        <w:t xml:space="preserve">. </w:t>
      </w:r>
    </w:p>
    <w:p w:rsidR="00C05345" w:rsidRPr="0086013E" w:rsidRDefault="00C05345" w:rsidP="0086013E">
      <w:pPr>
        <w:pStyle w:val="Ttulo1"/>
        <w:snapToGrid/>
        <w:spacing w:after="0" w:line="320" w:lineRule="exact"/>
        <w:rPr>
          <w:rFonts w:ascii="Garamond" w:hAnsi="Garamond"/>
          <w:szCs w:val="24"/>
          <w:lang w:val="pt-BR"/>
        </w:rPr>
      </w:pPr>
    </w:p>
    <w:p w:rsidR="00BB1A5F" w:rsidRPr="0086013E" w:rsidRDefault="00BB1A5F" w:rsidP="0086013E">
      <w:pPr>
        <w:pStyle w:val="Ttulo1"/>
        <w:keepNext/>
        <w:numPr>
          <w:ilvl w:val="0"/>
          <w:numId w:val="8"/>
        </w:numPr>
        <w:snapToGrid/>
        <w:spacing w:after="0" w:line="320" w:lineRule="exact"/>
        <w:rPr>
          <w:rFonts w:ascii="Garamond" w:hAnsi="Garamond" w:cs="Arial"/>
          <w:b/>
          <w:bCs/>
          <w:szCs w:val="24"/>
          <w:lang w:val="pt-BR"/>
        </w:rPr>
      </w:pPr>
      <w:bookmarkStart w:id="26" w:name="_DV_C47"/>
      <w:r w:rsidRPr="0086013E">
        <w:rPr>
          <w:rFonts w:ascii="Garamond" w:hAnsi="Garamond" w:cs="Arial"/>
          <w:b/>
          <w:bCs/>
          <w:szCs w:val="24"/>
          <w:lang w:val="pt-BR"/>
        </w:rPr>
        <w:t>REFORÇO DA GARANTIA</w:t>
      </w:r>
    </w:p>
    <w:p w:rsidR="00BB1A5F" w:rsidRPr="0086013E" w:rsidRDefault="00BB1A5F" w:rsidP="0086013E">
      <w:pPr>
        <w:pStyle w:val="Ttulo1"/>
        <w:keepNext/>
        <w:snapToGrid/>
        <w:spacing w:after="0" w:line="320" w:lineRule="exact"/>
        <w:rPr>
          <w:rFonts w:ascii="Garamond" w:hAnsi="Garamond" w:cs="Arial"/>
          <w:b/>
          <w:szCs w:val="24"/>
          <w:lang w:val="pt-BR"/>
        </w:rPr>
      </w:pPr>
    </w:p>
    <w:p w:rsidR="00E00E5E" w:rsidRPr="0086013E" w:rsidRDefault="00E00E5E" w:rsidP="0086013E">
      <w:pPr>
        <w:pStyle w:val="Level2"/>
        <w:numPr>
          <w:ilvl w:val="1"/>
          <w:numId w:val="8"/>
        </w:numPr>
        <w:spacing w:after="0" w:line="320" w:lineRule="exact"/>
        <w:rPr>
          <w:rFonts w:ascii="Garamond" w:hAnsi="Garamond"/>
          <w:sz w:val="24"/>
          <w:szCs w:val="24"/>
          <w:lang w:val="pt-BR"/>
        </w:rPr>
      </w:pPr>
      <w:r w:rsidRPr="0086013E">
        <w:rPr>
          <w:rFonts w:ascii="Garamond" w:hAnsi="Garamond"/>
          <w:sz w:val="24"/>
          <w:szCs w:val="24"/>
          <w:lang w:val="pt-BR"/>
        </w:rPr>
        <w:t>As Partes concordam que</w:t>
      </w:r>
      <w:r w:rsidRPr="0086013E">
        <w:rPr>
          <w:rFonts w:ascii="Garamond" w:eastAsia="Arial Unicode MS" w:hAnsi="Garamond"/>
          <w:w w:val="0"/>
          <w:sz w:val="24"/>
          <w:szCs w:val="24"/>
          <w:lang w:val="pt-BR"/>
        </w:rPr>
        <w:t xml:space="preserve"> </w:t>
      </w:r>
      <w:r w:rsidR="00663F27" w:rsidRPr="0086013E">
        <w:rPr>
          <w:rFonts w:ascii="Garamond" w:eastAsia="Arial Unicode MS" w:hAnsi="Garamond"/>
          <w:w w:val="0"/>
          <w:sz w:val="24"/>
          <w:szCs w:val="24"/>
          <w:lang w:val="pt-BR"/>
        </w:rPr>
        <w:t xml:space="preserve">mensalmente deverá ser verificado na Conta Vinculada um fluxo </w:t>
      </w:r>
      <w:r w:rsidR="00B32714">
        <w:rPr>
          <w:rFonts w:ascii="Garamond" w:eastAsia="Arial Unicode MS" w:hAnsi="Garamond"/>
          <w:w w:val="0"/>
          <w:sz w:val="24"/>
          <w:szCs w:val="24"/>
          <w:lang w:val="pt-BR"/>
        </w:rPr>
        <w:t>de recebíveis</w:t>
      </w:r>
      <w:r w:rsidR="00B32714" w:rsidRPr="0086013E">
        <w:rPr>
          <w:rFonts w:ascii="Garamond" w:eastAsia="Arial Unicode MS" w:hAnsi="Garamond"/>
          <w:w w:val="0"/>
          <w:sz w:val="24"/>
          <w:szCs w:val="24"/>
          <w:lang w:val="pt-BR"/>
        </w:rPr>
        <w:t xml:space="preserve"> </w:t>
      </w:r>
      <w:r w:rsidR="00663F27" w:rsidRPr="0086013E">
        <w:rPr>
          <w:rFonts w:ascii="Garamond" w:eastAsia="Arial Unicode MS" w:hAnsi="Garamond"/>
          <w:w w:val="0"/>
          <w:sz w:val="24"/>
          <w:szCs w:val="24"/>
          <w:lang w:val="pt-BR"/>
        </w:rPr>
        <w:t xml:space="preserve">correspondente a, no </w:t>
      </w:r>
      <w:r w:rsidR="00663F27" w:rsidRPr="00DE4C69">
        <w:rPr>
          <w:rFonts w:ascii="Garamond" w:eastAsia="Arial Unicode MS" w:hAnsi="Garamond"/>
          <w:w w:val="0"/>
          <w:sz w:val="24"/>
          <w:szCs w:val="24"/>
          <w:lang w:val="pt-BR"/>
        </w:rPr>
        <w:t xml:space="preserve">mínimo, </w:t>
      </w:r>
      <w:r w:rsidR="00B32714">
        <w:rPr>
          <w:rFonts w:ascii="Garamond" w:eastAsia="Arial Unicode MS" w:hAnsi="Garamond"/>
          <w:w w:val="0"/>
          <w:sz w:val="24"/>
          <w:szCs w:val="24"/>
          <w:lang w:val="pt-BR"/>
        </w:rPr>
        <w:t xml:space="preserve">(i) </w:t>
      </w:r>
      <w:r w:rsidR="00251F47" w:rsidRPr="00D2463A">
        <w:rPr>
          <w:rFonts w:ascii="Garamond" w:eastAsia="Arial Unicode MS" w:hAnsi="Garamond"/>
          <w:w w:val="0"/>
          <w:sz w:val="24"/>
          <w:szCs w:val="24"/>
          <w:lang w:val="pt-BR"/>
        </w:rPr>
        <w:t>10</w:t>
      </w:r>
      <w:r w:rsidR="00663F27" w:rsidRPr="00D2463A">
        <w:rPr>
          <w:rFonts w:ascii="Garamond" w:eastAsia="Arial Unicode MS" w:hAnsi="Garamond"/>
          <w:w w:val="0"/>
          <w:sz w:val="24"/>
          <w:szCs w:val="24"/>
          <w:lang w:val="pt-BR"/>
        </w:rPr>
        <w:t>% (</w:t>
      </w:r>
      <w:r w:rsidR="00251F47" w:rsidRPr="00D2463A">
        <w:rPr>
          <w:rFonts w:ascii="Garamond" w:eastAsia="Arial Unicode MS" w:hAnsi="Garamond"/>
          <w:w w:val="0"/>
          <w:sz w:val="24"/>
          <w:szCs w:val="24"/>
          <w:lang w:val="pt-BR"/>
        </w:rPr>
        <w:t xml:space="preserve">dez </w:t>
      </w:r>
      <w:r w:rsidR="00663F27" w:rsidRPr="00D2463A">
        <w:rPr>
          <w:rFonts w:ascii="Garamond" w:eastAsia="Arial Unicode MS" w:hAnsi="Garamond"/>
          <w:w w:val="0"/>
          <w:sz w:val="24"/>
          <w:szCs w:val="24"/>
          <w:lang w:val="pt-BR"/>
        </w:rPr>
        <w:t>por cento)</w:t>
      </w:r>
      <w:r w:rsidR="00663F27" w:rsidRPr="0086013E">
        <w:rPr>
          <w:rFonts w:ascii="Garamond" w:eastAsia="Arial Unicode MS" w:hAnsi="Garamond"/>
          <w:w w:val="0"/>
          <w:sz w:val="24"/>
          <w:szCs w:val="24"/>
          <w:lang w:val="pt-BR"/>
        </w:rPr>
        <w:t xml:space="preserve"> do saldo devedor do </w:t>
      </w:r>
      <w:r w:rsidR="00B32714">
        <w:rPr>
          <w:rFonts w:ascii="Garamond" w:eastAsia="Arial Unicode MS" w:hAnsi="Garamond"/>
          <w:w w:val="0"/>
          <w:sz w:val="24"/>
          <w:szCs w:val="24"/>
          <w:lang w:val="pt-BR"/>
        </w:rPr>
        <w:t>V</w:t>
      </w:r>
      <w:r w:rsidR="00B32714" w:rsidRPr="0086013E">
        <w:rPr>
          <w:rFonts w:ascii="Garamond" w:eastAsia="Arial Unicode MS" w:hAnsi="Garamond"/>
          <w:w w:val="0"/>
          <w:sz w:val="24"/>
          <w:szCs w:val="24"/>
          <w:lang w:val="pt-BR"/>
        </w:rPr>
        <w:t xml:space="preserve">alor </w:t>
      </w:r>
      <w:r w:rsidR="00B32714">
        <w:rPr>
          <w:rFonts w:ascii="Garamond" w:eastAsia="Arial Unicode MS" w:hAnsi="Garamond"/>
          <w:w w:val="0"/>
          <w:sz w:val="24"/>
          <w:szCs w:val="24"/>
          <w:lang w:val="pt-BR"/>
        </w:rPr>
        <w:t>N</w:t>
      </w:r>
      <w:r w:rsidR="00B32714" w:rsidRPr="0086013E">
        <w:rPr>
          <w:rFonts w:ascii="Garamond" w:eastAsia="Arial Unicode MS" w:hAnsi="Garamond"/>
          <w:w w:val="0"/>
          <w:sz w:val="24"/>
          <w:szCs w:val="24"/>
          <w:lang w:val="pt-BR"/>
        </w:rPr>
        <w:t>ominal</w:t>
      </w:r>
      <w:r w:rsidR="00B32714">
        <w:rPr>
          <w:rFonts w:ascii="Garamond" w:eastAsia="Arial Unicode MS" w:hAnsi="Garamond"/>
          <w:w w:val="0"/>
          <w:sz w:val="24"/>
          <w:szCs w:val="24"/>
          <w:lang w:val="pt-BR"/>
        </w:rPr>
        <w:t xml:space="preserve"> Unitário</w:t>
      </w:r>
      <w:r w:rsidR="00B32714" w:rsidRPr="0086013E">
        <w:rPr>
          <w:rFonts w:ascii="Garamond" w:eastAsia="Arial Unicode MS" w:hAnsi="Garamond"/>
          <w:w w:val="0"/>
          <w:sz w:val="24"/>
          <w:szCs w:val="24"/>
          <w:lang w:val="pt-BR"/>
        </w:rPr>
        <w:t xml:space="preserve"> </w:t>
      </w:r>
      <w:r w:rsidR="00663F27" w:rsidRPr="0086013E">
        <w:rPr>
          <w:rFonts w:ascii="Garamond" w:eastAsia="Arial Unicode MS" w:hAnsi="Garamond"/>
          <w:w w:val="0"/>
          <w:sz w:val="24"/>
          <w:szCs w:val="24"/>
          <w:lang w:val="pt-BR"/>
        </w:rPr>
        <w:t>das Debêntures, acrescido dos respectivos Juros Remuneratórios aplicáveis</w:t>
      </w:r>
      <w:r w:rsidRPr="0086013E">
        <w:rPr>
          <w:rFonts w:ascii="Garamond" w:eastAsia="Arial Unicode MS" w:hAnsi="Garamond"/>
          <w:w w:val="0"/>
          <w:sz w:val="24"/>
          <w:szCs w:val="24"/>
          <w:lang w:val="pt-BR"/>
        </w:rPr>
        <w:t xml:space="preserve"> a partir da Data de Emissão</w:t>
      </w:r>
      <w:r w:rsidR="00B32714">
        <w:rPr>
          <w:rFonts w:ascii="Garamond" w:eastAsia="Arial Unicode MS" w:hAnsi="Garamond"/>
          <w:w w:val="0"/>
          <w:sz w:val="24"/>
          <w:szCs w:val="24"/>
          <w:lang w:val="pt-BR"/>
        </w:rPr>
        <w:t>,</w:t>
      </w:r>
      <w:r w:rsidRPr="0086013E">
        <w:rPr>
          <w:rFonts w:ascii="Garamond" w:eastAsia="Arial Unicode MS" w:hAnsi="Garamond"/>
          <w:w w:val="0"/>
          <w:sz w:val="24"/>
          <w:szCs w:val="24"/>
          <w:lang w:val="pt-BR"/>
        </w:rPr>
        <w:t xml:space="preserve"> </w:t>
      </w:r>
      <w:r w:rsidR="00DE4C69">
        <w:rPr>
          <w:rFonts w:ascii="Garamond" w:eastAsia="Arial Unicode MS" w:hAnsi="Garamond"/>
          <w:w w:val="0"/>
          <w:sz w:val="24"/>
          <w:szCs w:val="24"/>
          <w:lang w:val="pt-BR"/>
        </w:rPr>
        <w:t>ou</w:t>
      </w:r>
      <w:r w:rsidR="00B32714">
        <w:rPr>
          <w:rFonts w:ascii="Garamond" w:eastAsia="Arial Unicode MS" w:hAnsi="Garamond"/>
          <w:w w:val="0"/>
          <w:sz w:val="24"/>
          <w:szCs w:val="24"/>
          <w:lang w:val="pt-BR"/>
        </w:rPr>
        <w:t xml:space="preserve"> (</w:t>
      </w:r>
      <w:proofErr w:type="spellStart"/>
      <w:r w:rsidR="00B32714">
        <w:rPr>
          <w:rFonts w:ascii="Garamond" w:eastAsia="Arial Unicode MS" w:hAnsi="Garamond"/>
          <w:w w:val="0"/>
          <w:sz w:val="24"/>
          <w:szCs w:val="24"/>
          <w:lang w:val="pt-BR"/>
        </w:rPr>
        <w:t>ii</w:t>
      </w:r>
      <w:proofErr w:type="spellEnd"/>
      <w:r w:rsidR="00B32714">
        <w:rPr>
          <w:rFonts w:ascii="Garamond" w:eastAsia="Arial Unicode MS" w:hAnsi="Garamond"/>
          <w:w w:val="0"/>
          <w:sz w:val="24"/>
          <w:szCs w:val="24"/>
          <w:lang w:val="pt-BR"/>
        </w:rPr>
        <w:t>) a</w:t>
      </w:r>
      <w:r w:rsidR="00DE4C69">
        <w:rPr>
          <w:rFonts w:ascii="Garamond" w:eastAsia="Arial Unicode MS" w:hAnsi="Garamond"/>
          <w:w w:val="0"/>
          <w:sz w:val="24"/>
          <w:szCs w:val="24"/>
          <w:lang w:val="pt-BR"/>
        </w:rPr>
        <w:t xml:space="preserve"> próxima parcela de amortização </w:t>
      </w:r>
      <w:r w:rsidR="00B32714" w:rsidRPr="0086013E">
        <w:rPr>
          <w:rFonts w:ascii="Garamond" w:eastAsia="Arial Unicode MS" w:hAnsi="Garamond"/>
          <w:w w:val="0"/>
          <w:sz w:val="24"/>
          <w:szCs w:val="24"/>
          <w:lang w:val="pt-BR"/>
        </w:rPr>
        <w:t>Valor Nominal Unitário acrescida dos Juros Remuneratórios</w:t>
      </w:r>
      <w:r w:rsidR="00B32714" w:rsidRPr="0086013E">
        <w:rPr>
          <w:rFonts w:ascii="Garamond" w:hAnsi="Garamond"/>
          <w:sz w:val="24"/>
          <w:szCs w:val="24"/>
          <w:lang w:val="pt-BR"/>
        </w:rPr>
        <w:t xml:space="preserve"> </w:t>
      </w:r>
      <w:r w:rsidR="008211DB">
        <w:rPr>
          <w:rFonts w:ascii="Garamond" w:eastAsia="Arial Unicode MS" w:hAnsi="Garamond"/>
          <w:w w:val="0"/>
          <w:sz w:val="24"/>
          <w:szCs w:val="24"/>
          <w:lang w:val="pt-BR"/>
        </w:rPr>
        <w:t>conforme previsto na Escritura de Emissão</w:t>
      </w:r>
      <w:r w:rsidR="00B32714">
        <w:rPr>
          <w:rFonts w:ascii="Garamond" w:eastAsia="Arial Unicode MS" w:hAnsi="Garamond"/>
          <w:w w:val="0"/>
          <w:sz w:val="24"/>
          <w:szCs w:val="24"/>
          <w:lang w:val="pt-BR"/>
        </w:rPr>
        <w:t>,</w:t>
      </w:r>
      <w:r w:rsidR="00376385">
        <w:rPr>
          <w:rFonts w:ascii="Garamond" w:eastAsia="Arial Unicode MS" w:hAnsi="Garamond"/>
          <w:w w:val="0"/>
          <w:sz w:val="24"/>
          <w:szCs w:val="24"/>
          <w:lang w:val="pt-BR"/>
        </w:rPr>
        <w:t xml:space="preserve"> </w:t>
      </w:r>
      <w:r w:rsidR="00B32714">
        <w:rPr>
          <w:rFonts w:ascii="Garamond" w:eastAsia="Arial Unicode MS" w:hAnsi="Garamond"/>
          <w:w w:val="0"/>
          <w:sz w:val="24"/>
          <w:szCs w:val="24"/>
          <w:lang w:val="pt-BR"/>
        </w:rPr>
        <w:t>dos dois valores descritos nos itens (i) e (</w:t>
      </w:r>
      <w:proofErr w:type="spellStart"/>
      <w:r w:rsidR="00B32714">
        <w:rPr>
          <w:rFonts w:ascii="Garamond" w:eastAsia="Arial Unicode MS" w:hAnsi="Garamond"/>
          <w:w w:val="0"/>
          <w:sz w:val="24"/>
          <w:szCs w:val="24"/>
          <w:lang w:val="pt-BR"/>
        </w:rPr>
        <w:t>ii</w:t>
      </w:r>
      <w:proofErr w:type="spellEnd"/>
      <w:r w:rsidR="00B32714">
        <w:rPr>
          <w:rFonts w:ascii="Garamond" w:eastAsia="Arial Unicode MS" w:hAnsi="Garamond"/>
          <w:w w:val="0"/>
          <w:sz w:val="24"/>
          <w:szCs w:val="24"/>
          <w:lang w:val="pt-BR"/>
        </w:rPr>
        <w:t xml:space="preserve">) </w:t>
      </w:r>
      <w:r w:rsidR="00376385">
        <w:rPr>
          <w:rFonts w:ascii="Garamond" w:eastAsia="Arial Unicode MS" w:hAnsi="Garamond"/>
          <w:w w:val="0"/>
          <w:sz w:val="24"/>
          <w:szCs w:val="24"/>
          <w:lang w:val="pt-BR"/>
        </w:rPr>
        <w:t>o que for menor</w:t>
      </w:r>
      <w:r w:rsidRPr="0086013E">
        <w:rPr>
          <w:rFonts w:ascii="Garamond" w:eastAsia="Arial Unicode MS" w:hAnsi="Garamond"/>
          <w:w w:val="0"/>
          <w:sz w:val="24"/>
          <w:szCs w:val="24"/>
          <w:lang w:val="pt-BR"/>
        </w:rPr>
        <w:t xml:space="preserve"> </w:t>
      </w:r>
      <w:r w:rsidRPr="0086013E">
        <w:rPr>
          <w:rFonts w:ascii="Garamond" w:hAnsi="Garamond"/>
          <w:sz w:val="24"/>
          <w:szCs w:val="24"/>
          <w:lang w:val="pt-BR"/>
        </w:rPr>
        <w:t>(“</w:t>
      </w:r>
      <w:r w:rsidR="00D57BB7" w:rsidRPr="0086013E">
        <w:rPr>
          <w:rFonts w:ascii="Garamond" w:hAnsi="Garamond"/>
          <w:sz w:val="24"/>
          <w:szCs w:val="24"/>
          <w:u w:val="single"/>
          <w:lang w:val="pt-BR"/>
        </w:rPr>
        <w:t>Fluxo Mínimo Mensal</w:t>
      </w:r>
      <w:r w:rsidRPr="0086013E">
        <w:rPr>
          <w:rFonts w:ascii="Garamond" w:hAnsi="Garamond"/>
          <w:sz w:val="24"/>
          <w:szCs w:val="24"/>
          <w:lang w:val="pt-BR"/>
        </w:rPr>
        <w:t xml:space="preserve">”). </w:t>
      </w:r>
      <w:r w:rsidR="008034F1">
        <w:rPr>
          <w:rFonts w:ascii="Garamond" w:hAnsi="Garamond"/>
          <w:sz w:val="24"/>
          <w:szCs w:val="24"/>
          <w:lang w:val="pt-BR"/>
        </w:rPr>
        <w:t>[</w:t>
      </w:r>
      <w:r w:rsidR="008034F1" w:rsidRPr="00D2463A">
        <w:rPr>
          <w:rFonts w:ascii="Garamond" w:hAnsi="Garamond"/>
          <w:b/>
          <w:bCs/>
          <w:sz w:val="24"/>
          <w:szCs w:val="24"/>
          <w:highlight w:val="yellow"/>
          <w:lang w:val="pt-BR"/>
        </w:rPr>
        <w:t>NOTA SF: REDAÇÃO A SER VALIDADA ENTRE AS PARTES</w:t>
      </w:r>
      <w:r w:rsidR="008034F1">
        <w:rPr>
          <w:rFonts w:ascii="Garamond" w:hAnsi="Garamond"/>
          <w:sz w:val="24"/>
          <w:szCs w:val="24"/>
          <w:lang w:val="pt-BR"/>
        </w:rPr>
        <w:t>]</w:t>
      </w:r>
    </w:p>
    <w:p w:rsidR="00644152" w:rsidRPr="0086013E" w:rsidRDefault="00644152" w:rsidP="0086013E">
      <w:pPr>
        <w:pStyle w:val="Level2"/>
        <w:numPr>
          <w:ilvl w:val="0"/>
          <w:numId w:val="0"/>
        </w:numPr>
        <w:spacing w:after="0" w:line="320" w:lineRule="exact"/>
        <w:rPr>
          <w:rFonts w:ascii="Garamond" w:hAnsi="Garamond"/>
          <w:sz w:val="24"/>
          <w:szCs w:val="24"/>
          <w:lang w:val="pt-BR"/>
        </w:rPr>
      </w:pPr>
    </w:p>
    <w:p w:rsidR="00D57BB7" w:rsidRPr="0086013E" w:rsidRDefault="00870BDF" w:rsidP="0086013E">
      <w:pPr>
        <w:pStyle w:val="Level2"/>
        <w:numPr>
          <w:ilvl w:val="1"/>
          <w:numId w:val="8"/>
        </w:numPr>
        <w:autoSpaceDE w:val="0"/>
        <w:autoSpaceDN w:val="0"/>
        <w:adjustRightInd w:val="0"/>
        <w:spacing w:after="0" w:line="320" w:lineRule="exact"/>
        <w:rPr>
          <w:rFonts w:ascii="Garamond" w:hAnsi="Garamond"/>
          <w:sz w:val="24"/>
          <w:szCs w:val="24"/>
          <w:lang w:val="pt-BR"/>
        </w:rPr>
      </w:pPr>
      <w:r w:rsidRPr="0086013E">
        <w:rPr>
          <w:rFonts w:ascii="Garamond" w:hAnsi="Garamond"/>
          <w:sz w:val="24"/>
          <w:szCs w:val="24"/>
          <w:lang w:val="pt-BR"/>
        </w:rPr>
        <w:t xml:space="preserve">O Agente Fiduciário </w:t>
      </w:r>
      <w:r w:rsidR="00D57BB7" w:rsidRPr="0086013E">
        <w:rPr>
          <w:rFonts w:ascii="Garamond" w:hAnsi="Garamond"/>
          <w:sz w:val="24"/>
          <w:szCs w:val="24"/>
          <w:lang w:val="pt-BR"/>
        </w:rPr>
        <w:t>verificará</w:t>
      </w:r>
      <w:r w:rsidR="00164B27">
        <w:rPr>
          <w:rFonts w:ascii="Garamond" w:hAnsi="Garamond"/>
          <w:sz w:val="24"/>
          <w:szCs w:val="24"/>
          <w:lang w:val="pt-BR"/>
        </w:rPr>
        <w:t>,</w:t>
      </w:r>
      <w:r w:rsidR="00D57BB7" w:rsidRPr="0086013E">
        <w:rPr>
          <w:rFonts w:ascii="Garamond" w:hAnsi="Garamond"/>
          <w:sz w:val="24"/>
          <w:szCs w:val="24"/>
          <w:lang w:val="pt-BR"/>
        </w:rPr>
        <w:t xml:space="preserve"> mensalmente</w:t>
      </w:r>
      <w:r w:rsidR="00164B27">
        <w:rPr>
          <w:rFonts w:ascii="Garamond" w:hAnsi="Garamond"/>
          <w:sz w:val="24"/>
          <w:szCs w:val="24"/>
          <w:lang w:val="pt-BR"/>
        </w:rPr>
        <w:t>,</w:t>
      </w:r>
      <w:r w:rsidR="00164B27" w:rsidRPr="00164B27">
        <w:rPr>
          <w:rFonts w:ascii="Garamond" w:hAnsi="Garamond"/>
          <w:sz w:val="24"/>
          <w:szCs w:val="24"/>
          <w:lang w:val="pt-BR"/>
        </w:rPr>
        <w:t xml:space="preserve"> </w:t>
      </w:r>
      <w:r w:rsidR="00164B27">
        <w:rPr>
          <w:rFonts w:ascii="Garamond" w:hAnsi="Garamond"/>
          <w:sz w:val="24"/>
          <w:szCs w:val="24"/>
          <w:lang w:val="pt-BR"/>
        </w:rPr>
        <w:t>a partir do 2º (segundo) mês da Emissão,</w:t>
      </w:r>
      <w:r w:rsidR="00D57BB7" w:rsidRPr="0086013E">
        <w:rPr>
          <w:rFonts w:ascii="Garamond" w:hAnsi="Garamond"/>
          <w:sz w:val="24"/>
          <w:szCs w:val="24"/>
          <w:lang w:val="pt-BR"/>
        </w:rPr>
        <w:t xml:space="preserve"> o Fluxo Mínimo Mensal</w:t>
      </w:r>
      <w:r w:rsidRPr="0086013E">
        <w:rPr>
          <w:rFonts w:ascii="Garamond" w:hAnsi="Garamond"/>
          <w:sz w:val="24"/>
          <w:szCs w:val="24"/>
          <w:lang w:val="pt-BR"/>
        </w:rPr>
        <w:t xml:space="preserve">, </w:t>
      </w:r>
      <w:r w:rsidR="00FD3262">
        <w:rPr>
          <w:rFonts w:ascii="Garamond" w:hAnsi="Garamond"/>
          <w:sz w:val="24"/>
          <w:szCs w:val="24"/>
          <w:lang w:val="pt-BR"/>
        </w:rPr>
        <w:t xml:space="preserve">no </w:t>
      </w:r>
      <w:r w:rsidR="004E60FD">
        <w:rPr>
          <w:rFonts w:ascii="Garamond" w:hAnsi="Garamond"/>
          <w:sz w:val="24"/>
          <w:szCs w:val="24"/>
          <w:lang w:val="pt-BR"/>
        </w:rPr>
        <w:t>3</w:t>
      </w:r>
      <w:r w:rsidR="00FD3262">
        <w:rPr>
          <w:rFonts w:ascii="Garamond" w:hAnsi="Garamond"/>
          <w:sz w:val="24"/>
          <w:szCs w:val="24"/>
          <w:lang w:val="pt-BR"/>
        </w:rPr>
        <w:t>º (</w:t>
      </w:r>
      <w:r w:rsidR="004E60FD">
        <w:rPr>
          <w:rFonts w:ascii="Garamond" w:hAnsi="Garamond"/>
          <w:sz w:val="24"/>
          <w:szCs w:val="24"/>
          <w:lang w:val="pt-BR"/>
        </w:rPr>
        <w:t>terceiro</w:t>
      </w:r>
      <w:r w:rsidR="00FD3262">
        <w:rPr>
          <w:rFonts w:ascii="Garamond" w:hAnsi="Garamond"/>
          <w:sz w:val="24"/>
          <w:szCs w:val="24"/>
          <w:lang w:val="pt-BR"/>
        </w:rPr>
        <w:t xml:space="preserve">) Dia Útil </w:t>
      </w:r>
      <w:r w:rsidR="00D57BB7" w:rsidRPr="0086013E">
        <w:rPr>
          <w:rFonts w:ascii="Garamond" w:hAnsi="Garamond"/>
          <w:sz w:val="24"/>
          <w:szCs w:val="24"/>
          <w:lang w:val="pt-BR"/>
        </w:rPr>
        <w:t>de cada mês</w:t>
      </w:r>
      <w:r w:rsidR="00644152" w:rsidRPr="0086013E">
        <w:rPr>
          <w:rFonts w:ascii="Garamond" w:hAnsi="Garamond"/>
          <w:sz w:val="24"/>
          <w:szCs w:val="24"/>
          <w:lang w:val="pt-BR"/>
        </w:rPr>
        <w:t xml:space="preserve"> </w:t>
      </w:r>
      <w:r w:rsidRPr="0086013E">
        <w:rPr>
          <w:rFonts w:ascii="Garamond" w:hAnsi="Garamond"/>
          <w:sz w:val="24"/>
          <w:szCs w:val="24"/>
          <w:lang w:val="pt-BR"/>
        </w:rPr>
        <w:t>(</w:t>
      </w:r>
      <w:r w:rsidR="00D57BB7" w:rsidRPr="0086013E">
        <w:rPr>
          <w:rFonts w:ascii="Garamond" w:hAnsi="Garamond"/>
          <w:sz w:val="24"/>
          <w:szCs w:val="24"/>
          <w:lang w:val="pt-BR"/>
        </w:rPr>
        <w:t xml:space="preserve">cada data, uma </w:t>
      </w:r>
      <w:r w:rsidRPr="0086013E">
        <w:rPr>
          <w:rFonts w:ascii="Garamond" w:hAnsi="Garamond"/>
          <w:sz w:val="24"/>
          <w:szCs w:val="24"/>
          <w:lang w:val="pt-BR"/>
        </w:rPr>
        <w:t>“</w:t>
      </w:r>
      <w:r w:rsidRPr="0086013E">
        <w:rPr>
          <w:rFonts w:ascii="Garamond" w:hAnsi="Garamond"/>
          <w:sz w:val="24"/>
          <w:szCs w:val="24"/>
          <w:u w:val="single"/>
          <w:lang w:val="pt-BR"/>
        </w:rPr>
        <w:t>Data de Verificação</w:t>
      </w:r>
      <w:r w:rsidRPr="0086013E">
        <w:rPr>
          <w:rFonts w:ascii="Garamond" w:hAnsi="Garamond"/>
          <w:sz w:val="24"/>
          <w:szCs w:val="24"/>
          <w:lang w:val="pt-BR"/>
        </w:rPr>
        <w:t>”)</w:t>
      </w:r>
      <w:r w:rsidR="006F405E">
        <w:rPr>
          <w:rFonts w:ascii="Garamond" w:hAnsi="Garamond"/>
          <w:sz w:val="24"/>
          <w:szCs w:val="24"/>
          <w:lang w:val="pt-BR"/>
        </w:rPr>
        <w:t>, com base no período compreendido entre o primeiro e o último Dia Útil do mês imediatamente anterior</w:t>
      </w:r>
      <w:r w:rsidRPr="0086013E">
        <w:rPr>
          <w:rFonts w:ascii="Garamond" w:hAnsi="Garamond"/>
          <w:sz w:val="24"/>
          <w:szCs w:val="24"/>
          <w:lang w:val="pt-BR"/>
        </w:rPr>
        <w:t xml:space="preserve">. </w:t>
      </w:r>
    </w:p>
    <w:p w:rsidR="00D57BB7" w:rsidRPr="0086013E" w:rsidRDefault="00D57BB7" w:rsidP="00593D27">
      <w:pPr>
        <w:pStyle w:val="Level2"/>
        <w:numPr>
          <w:ilvl w:val="0"/>
          <w:numId w:val="0"/>
        </w:numPr>
        <w:autoSpaceDE w:val="0"/>
        <w:autoSpaceDN w:val="0"/>
        <w:adjustRightInd w:val="0"/>
        <w:spacing w:after="0" w:line="320" w:lineRule="exact"/>
        <w:rPr>
          <w:rFonts w:ascii="Garamond" w:hAnsi="Garamond"/>
          <w:sz w:val="24"/>
          <w:szCs w:val="24"/>
          <w:lang w:val="pt-BR"/>
        </w:rPr>
      </w:pPr>
    </w:p>
    <w:p w:rsidR="00F47A3E" w:rsidRPr="0086013E" w:rsidRDefault="00D57BB7" w:rsidP="00593D27">
      <w:pPr>
        <w:pStyle w:val="Ttulo1"/>
        <w:numPr>
          <w:ilvl w:val="1"/>
          <w:numId w:val="8"/>
        </w:numPr>
        <w:snapToGrid/>
        <w:spacing w:after="0" w:line="320" w:lineRule="exact"/>
        <w:rPr>
          <w:rFonts w:ascii="Garamond" w:hAnsi="Garamond"/>
          <w:szCs w:val="24"/>
          <w:lang w:val="pt-BR"/>
        </w:rPr>
      </w:pPr>
      <w:r w:rsidRPr="0086013E">
        <w:rPr>
          <w:rFonts w:ascii="Garamond" w:hAnsi="Garamond"/>
          <w:szCs w:val="24"/>
          <w:lang w:val="pt-BR"/>
        </w:rPr>
        <w:t>Caso em qualquer Data de Verificação</w:t>
      </w:r>
      <w:r w:rsidR="00675DD4" w:rsidRPr="0086013E">
        <w:rPr>
          <w:rFonts w:ascii="Garamond" w:hAnsi="Garamond"/>
          <w:szCs w:val="24"/>
          <w:lang w:val="pt-BR"/>
        </w:rPr>
        <w:t>,</w:t>
      </w:r>
      <w:r w:rsidRPr="0086013E">
        <w:rPr>
          <w:rFonts w:ascii="Garamond" w:hAnsi="Garamond"/>
          <w:szCs w:val="24"/>
          <w:lang w:val="pt-BR"/>
        </w:rPr>
        <w:t xml:space="preserve"> os valores depositados na Conta Vinculada não correspondam ao Fluxo Mínimo Mensal, o Agente Fiduciário deverá enviar notificação à Companhia em até 1 (um) Dia Útil informando a necessidade de recomposição </w:t>
      </w:r>
      <w:r w:rsidR="00482AD3">
        <w:rPr>
          <w:rFonts w:ascii="Garamond" w:hAnsi="Garamond"/>
          <w:szCs w:val="24"/>
          <w:lang w:val="pt-BR"/>
        </w:rPr>
        <w:t>do Fluxo Mínimo Mensal</w:t>
      </w:r>
      <w:r w:rsidRPr="0086013E">
        <w:rPr>
          <w:rFonts w:ascii="Garamond" w:hAnsi="Garamond"/>
          <w:szCs w:val="24"/>
          <w:lang w:val="pt-BR"/>
        </w:rPr>
        <w:t xml:space="preserve"> (“</w:t>
      </w:r>
      <w:r w:rsidRPr="0086013E">
        <w:rPr>
          <w:rFonts w:ascii="Garamond" w:hAnsi="Garamond"/>
          <w:szCs w:val="24"/>
          <w:u w:val="single"/>
          <w:lang w:val="pt-BR"/>
        </w:rPr>
        <w:t xml:space="preserve">Reforço </w:t>
      </w:r>
      <w:r w:rsidR="00AC1B98">
        <w:rPr>
          <w:rFonts w:ascii="Garamond" w:hAnsi="Garamond"/>
          <w:szCs w:val="24"/>
          <w:u w:val="single"/>
          <w:lang w:val="pt-BR"/>
        </w:rPr>
        <w:t>Emergencial</w:t>
      </w:r>
      <w:r w:rsidRPr="0086013E">
        <w:rPr>
          <w:rFonts w:ascii="Garamond" w:hAnsi="Garamond"/>
          <w:szCs w:val="24"/>
          <w:lang w:val="pt-BR"/>
        </w:rPr>
        <w:t xml:space="preserve">” </w:t>
      </w:r>
      <w:r w:rsidRPr="00593D27">
        <w:rPr>
          <w:rFonts w:ascii="Garamond" w:hAnsi="Garamond"/>
          <w:szCs w:val="24"/>
          <w:lang w:val="pt-BR"/>
        </w:rPr>
        <w:t>e “</w:t>
      </w:r>
      <w:r w:rsidRPr="0086013E">
        <w:rPr>
          <w:rFonts w:ascii="Garamond" w:hAnsi="Garamond"/>
          <w:szCs w:val="24"/>
          <w:u w:val="single"/>
          <w:lang w:val="pt-BR"/>
        </w:rPr>
        <w:t>Notificação para Reforço</w:t>
      </w:r>
      <w:r w:rsidRPr="0086013E">
        <w:rPr>
          <w:rFonts w:ascii="Garamond" w:hAnsi="Garamond"/>
          <w:szCs w:val="24"/>
          <w:lang w:val="pt-BR"/>
        </w:rPr>
        <w:t xml:space="preserve">”, respectivamente). </w:t>
      </w:r>
      <w:r w:rsidR="007D6D80">
        <w:rPr>
          <w:rFonts w:ascii="Garamond" w:hAnsi="Garamond"/>
          <w:szCs w:val="24"/>
          <w:lang w:val="pt-BR"/>
        </w:rPr>
        <w:t>[</w:t>
      </w:r>
      <w:r w:rsidR="007D6D80" w:rsidRPr="002F1683">
        <w:rPr>
          <w:rFonts w:ascii="Garamond" w:hAnsi="Garamond"/>
          <w:b/>
          <w:szCs w:val="24"/>
          <w:highlight w:val="yellow"/>
          <w:lang w:val="pt-BR"/>
        </w:rPr>
        <w:t xml:space="preserve">NOTA SF: </w:t>
      </w:r>
      <w:r w:rsidR="00903663" w:rsidRPr="00D2463A">
        <w:rPr>
          <w:rFonts w:ascii="Garamond" w:hAnsi="Garamond"/>
          <w:b/>
          <w:szCs w:val="24"/>
          <w:highlight w:val="yellow"/>
          <w:lang w:val="pt-BR"/>
        </w:rPr>
        <w:t>REDAÇÃO DO MECANISMO DE REFORÇO A SER VALIDADA</w:t>
      </w:r>
      <w:r w:rsidR="007D6D80">
        <w:rPr>
          <w:rFonts w:ascii="Garamond" w:hAnsi="Garamond"/>
          <w:szCs w:val="24"/>
          <w:lang w:val="pt-BR"/>
        </w:rPr>
        <w:t>]</w:t>
      </w:r>
    </w:p>
    <w:p w:rsidR="00F47A3E" w:rsidRPr="0086013E" w:rsidRDefault="00F47A3E" w:rsidP="00593D27">
      <w:pPr>
        <w:pStyle w:val="PargrafodaLista"/>
        <w:spacing w:before="0" w:line="320" w:lineRule="exact"/>
        <w:rPr>
          <w:rFonts w:ascii="Garamond" w:hAnsi="Garamond"/>
          <w:szCs w:val="24"/>
          <w:lang w:val="pt-BR"/>
        </w:rPr>
      </w:pPr>
    </w:p>
    <w:p w:rsidR="00F21302" w:rsidRDefault="00F21302" w:rsidP="00391AC9">
      <w:pPr>
        <w:pStyle w:val="Ttulo1"/>
        <w:numPr>
          <w:ilvl w:val="2"/>
          <w:numId w:val="29"/>
        </w:numPr>
        <w:snapToGrid/>
        <w:spacing w:after="0" w:line="320" w:lineRule="exact"/>
        <w:ind w:left="1440"/>
        <w:rPr>
          <w:rFonts w:ascii="Garamond" w:hAnsi="Garamond"/>
          <w:szCs w:val="24"/>
          <w:lang w:val="pt-BR"/>
        </w:rPr>
      </w:pPr>
      <w:r>
        <w:rPr>
          <w:rFonts w:ascii="Garamond" w:hAnsi="Garamond"/>
          <w:szCs w:val="24"/>
          <w:lang w:val="pt-BR"/>
        </w:rPr>
        <w:t>Após o recebimento da Notificação</w:t>
      </w:r>
      <w:r w:rsidR="004833CA">
        <w:rPr>
          <w:rFonts w:ascii="Garamond" w:hAnsi="Garamond"/>
          <w:szCs w:val="24"/>
          <w:lang w:val="pt-BR"/>
        </w:rPr>
        <w:t xml:space="preserve"> para Reforço</w:t>
      </w:r>
      <w:r>
        <w:rPr>
          <w:rFonts w:ascii="Garamond" w:hAnsi="Garamond"/>
          <w:szCs w:val="24"/>
          <w:lang w:val="pt-BR"/>
        </w:rPr>
        <w:t xml:space="preserve">, </w:t>
      </w:r>
      <w:r w:rsidR="00212DB1">
        <w:rPr>
          <w:rFonts w:ascii="Garamond" w:hAnsi="Garamond"/>
          <w:szCs w:val="24"/>
          <w:lang w:val="pt-BR"/>
        </w:rPr>
        <w:t xml:space="preserve">no prazo de até 3 (três) Dias Úteis, </w:t>
      </w:r>
      <w:r>
        <w:rPr>
          <w:rFonts w:ascii="Garamond" w:hAnsi="Garamond"/>
          <w:szCs w:val="24"/>
          <w:lang w:val="pt-BR"/>
        </w:rPr>
        <w:t xml:space="preserve">a Companhia poderá </w:t>
      </w:r>
      <w:r w:rsidR="00FE78BA">
        <w:rPr>
          <w:rFonts w:ascii="Garamond" w:hAnsi="Garamond"/>
          <w:szCs w:val="24"/>
          <w:lang w:val="pt-BR"/>
        </w:rPr>
        <w:t xml:space="preserve">depositar na Conta </w:t>
      </w:r>
      <w:r w:rsidR="006F405E">
        <w:rPr>
          <w:rFonts w:ascii="Garamond" w:hAnsi="Garamond"/>
          <w:szCs w:val="24"/>
          <w:lang w:val="pt-BR"/>
        </w:rPr>
        <w:t xml:space="preserve">Vinculada </w:t>
      </w:r>
      <w:r w:rsidR="00FE78BA">
        <w:rPr>
          <w:rFonts w:ascii="Garamond" w:hAnsi="Garamond"/>
          <w:szCs w:val="24"/>
          <w:lang w:val="pt-BR"/>
        </w:rPr>
        <w:t>recursos</w:t>
      </w:r>
      <w:r w:rsidR="008B6632">
        <w:rPr>
          <w:rFonts w:ascii="Garamond" w:hAnsi="Garamond"/>
          <w:szCs w:val="24"/>
          <w:lang w:val="pt-BR"/>
        </w:rPr>
        <w:t xml:space="preserve"> imediatamente disponíveis</w:t>
      </w:r>
      <w:r w:rsidR="00FE78BA">
        <w:rPr>
          <w:rFonts w:ascii="Garamond" w:hAnsi="Garamond"/>
          <w:szCs w:val="24"/>
          <w:lang w:val="pt-BR"/>
        </w:rPr>
        <w:t xml:space="preserve"> suficientes para a </w:t>
      </w:r>
      <w:r w:rsidR="00212DB1">
        <w:rPr>
          <w:rFonts w:ascii="Garamond" w:hAnsi="Garamond"/>
          <w:szCs w:val="24"/>
          <w:lang w:val="pt-BR"/>
        </w:rPr>
        <w:t>re</w:t>
      </w:r>
      <w:r w:rsidR="00FE78BA">
        <w:rPr>
          <w:rFonts w:ascii="Garamond" w:hAnsi="Garamond"/>
          <w:szCs w:val="24"/>
          <w:lang w:val="pt-BR"/>
        </w:rPr>
        <w:t xml:space="preserve">composição do </w:t>
      </w:r>
      <w:r w:rsidR="004833CA">
        <w:rPr>
          <w:rFonts w:ascii="Garamond" w:hAnsi="Garamond"/>
          <w:szCs w:val="24"/>
          <w:lang w:val="pt-BR"/>
        </w:rPr>
        <w:t>Fluxo Mínimo Mensal</w:t>
      </w:r>
      <w:r w:rsidR="006F405E">
        <w:rPr>
          <w:rFonts w:ascii="Garamond" w:hAnsi="Garamond"/>
          <w:szCs w:val="24"/>
          <w:lang w:val="pt-BR"/>
        </w:rPr>
        <w:t>, os quais permanecerão bloqueados até a Data de Verificação seguinte</w:t>
      </w:r>
      <w:r w:rsidR="00360882">
        <w:rPr>
          <w:rFonts w:ascii="Garamond" w:hAnsi="Garamond"/>
          <w:szCs w:val="24"/>
          <w:lang w:val="pt-BR"/>
        </w:rPr>
        <w:t>, sem prejuízo das providências necessárias para a realização do Reforço de Garantia previst</w:t>
      </w:r>
      <w:r w:rsidR="00DE4C69">
        <w:rPr>
          <w:rFonts w:ascii="Garamond" w:hAnsi="Garamond"/>
          <w:szCs w:val="24"/>
          <w:lang w:val="pt-BR"/>
        </w:rPr>
        <w:t>a</w:t>
      </w:r>
      <w:r w:rsidR="00360882">
        <w:rPr>
          <w:rFonts w:ascii="Garamond" w:hAnsi="Garamond"/>
          <w:szCs w:val="24"/>
          <w:lang w:val="pt-BR"/>
        </w:rPr>
        <w:t xml:space="preserve">s na </w:t>
      </w:r>
      <w:r w:rsidR="00DE4C69">
        <w:rPr>
          <w:rFonts w:ascii="Garamond" w:hAnsi="Garamond"/>
          <w:szCs w:val="24"/>
          <w:lang w:val="pt-BR"/>
        </w:rPr>
        <w:t>C</w:t>
      </w:r>
      <w:r w:rsidR="00360882">
        <w:rPr>
          <w:rFonts w:ascii="Garamond" w:hAnsi="Garamond"/>
          <w:szCs w:val="24"/>
          <w:lang w:val="pt-BR"/>
        </w:rPr>
        <w:t>láusula 6.3.2 abaixo</w:t>
      </w:r>
      <w:r w:rsidR="00212DB1">
        <w:rPr>
          <w:rFonts w:ascii="Garamond" w:hAnsi="Garamond"/>
          <w:szCs w:val="24"/>
          <w:lang w:val="pt-BR"/>
        </w:rPr>
        <w:t>.</w:t>
      </w:r>
      <w:r w:rsidR="007D6D80">
        <w:rPr>
          <w:rFonts w:ascii="Garamond" w:hAnsi="Garamond"/>
          <w:szCs w:val="24"/>
          <w:lang w:val="pt-BR"/>
        </w:rPr>
        <w:t xml:space="preserve"> </w:t>
      </w:r>
    </w:p>
    <w:p w:rsidR="00F21302" w:rsidRDefault="00F21302" w:rsidP="00391AC9">
      <w:pPr>
        <w:pStyle w:val="Ttulo1"/>
        <w:snapToGrid/>
        <w:spacing w:after="0" w:line="320" w:lineRule="exact"/>
        <w:ind w:left="1440"/>
        <w:rPr>
          <w:rFonts w:ascii="Garamond" w:hAnsi="Garamond"/>
          <w:szCs w:val="24"/>
          <w:lang w:val="pt-BR"/>
        </w:rPr>
      </w:pPr>
    </w:p>
    <w:p w:rsidR="00D57BB7" w:rsidRPr="00E61F6A" w:rsidRDefault="00E03815" w:rsidP="00391AC9">
      <w:pPr>
        <w:pStyle w:val="Ttulo1"/>
        <w:numPr>
          <w:ilvl w:val="2"/>
          <w:numId w:val="29"/>
        </w:numPr>
        <w:snapToGrid/>
        <w:spacing w:after="0" w:line="320" w:lineRule="exact"/>
        <w:ind w:left="1440"/>
        <w:rPr>
          <w:rFonts w:ascii="Garamond" w:hAnsi="Garamond"/>
          <w:szCs w:val="24"/>
          <w:highlight w:val="green"/>
          <w:lang w:val="pt-BR"/>
          <w:rPrChange w:id="27" w:author="Autor" w:date="2019-12-16T10:20:00Z">
            <w:rPr>
              <w:rFonts w:ascii="Garamond" w:hAnsi="Garamond"/>
              <w:szCs w:val="24"/>
              <w:lang w:val="pt-BR"/>
            </w:rPr>
          </w:rPrChange>
        </w:rPr>
      </w:pPr>
      <w:r>
        <w:rPr>
          <w:rFonts w:ascii="Garamond" w:hAnsi="Garamond"/>
          <w:szCs w:val="24"/>
          <w:lang w:val="pt-BR"/>
        </w:rPr>
        <w:t xml:space="preserve">Caso </w:t>
      </w:r>
      <w:r w:rsidR="008B6632">
        <w:rPr>
          <w:rFonts w:ascii="Garamond" w:hAnsi="Garamond"/>
          <w:szCs w:val="24"/>
          <w:lang w:val="pt-BR"/>
        </w:rPr>
        <w:t>os recursos depositados pela Companhia, nos termos da Cláusula 6.3.</w:t>
      </w:r>
      <w:r w:rsidR="00391AC9">
        <w:rPr>
          <w:rFonts w:ascii="Garamond" w:hAnsi="Garamond"/>
          <w:szCs w:val="24"/>
          <w:lang w:val="pt-BR"/>
        </w:rPr>
        <w:t>1</w:t>
      </w:r>
      <w:r w:rsidR="008B6632">
        <w:rPr>
          <w:rFonts w:ascii="Garamond" w:hAnsi="Garamond"/>
          <w:szCs w:val="24"/>
          <w:lang w:val="pt-BR"/>
        </w:rPr>
        <w:t xml:space="preserve"> acima, não sejam suficientes</w:t>
      </w:r>
      <w:r>
        <w:rPr>
          <w:rFonts w:ascii="Garamond" w:hAnsi="Garamond"/>
          <w:szCs w:val="24"/>
          <w:lang w:val="pt-BR"/>
        </w:rPr>
        <w:t xml:space="preserve"> para a recomposição do Fluxo Mínimo Mensal ou, ainda, caso </w:t>
      </w:r>
      <w:r w:rsidR="008B6632">
        <w:rPr>
          <w:rFonts w:ascii="Garamond" w:hAnsi="Garamond"/>
          <w:szCs w:val="24"/>
          <w:lang w:val="pt-BR"/>
        </w:rPr>
        <w:t xml:space="preserve">a Companhia </w:t>
      </w:r>
      <w:r>
        <w:rPr>
          <w:rFonts w:ascii="Garamond" w:hAnsi="Garamond"/>
          <w:szCs w:val="24"/>
          <w:lang w:val="pt-BR"/>
        </w:rPr>
        <w:t xml:space="preserve">receba Notificação para Reforço  </w:t>
      </w:r>
      <w:r w:rsidR="008B6632">
        <w:rPr>
          <w:rFonts w:ascii="Garamond" w:hAnsi="Garamond"/>
          <w:szCs w:val="24"/>
          <w:lang w:val="pt-BR"/>
        </w:rPr>
        <w:t>em</w:t>
      </w:r>
      <w:r>
        <w:rPr>
          <w:rFonts w:ascii="Garamond" w:hAnsi="Garamond"/>
          <w:szCs w:val="24"/>
          <w:lang w:val="pt-BR"/>
        </w:rPr>
        <w:t xml:space="preserve"> </w:t>
      </w:r>
      <w:r w:rsidR="00903663">
        <w:rPr>
          <w:rFonts w:ascii="Garamond" w:hAnsi="Garamond"/>
          <w:szCs w:val="24"/>
          <w:lang w:val="pt-BR"/>
        </w:rPr>
        <w:t xml:space="preserve">2 </w:t>
      </w:r>
      <w:r>
        <w:rPr>
          <w:rFonts w:ascii="Garamond" w:hAnsi="Garamond"/>
          <w:szCs w:val="24"/>
          <w:lang w:val="pt-BR"/>
        </w:rPr>
        <w:t>(</w:t>
      </w:r>
      <w:r w:rsidR="00903663">
        <w:rPr>
          <w:rFonts w:ascii="Garamond" w:hAnsi="Garamond"/>
          <w:szCs w:val="24"/>
          <w:lang w:val="pt-BR"/>
        </w:rPr>
        <w:t>duas</w:t>
      </w:r>
      <w:r>
        <w:rPr>
          <w:rFonts w:ascii="Garamond" w:hAnsi="Garamond"/>
          <w:szCs w:val="24"/>
          <w:lang w:val="pt-BR"/>
        </w:rPr>
        <w:t xml:space="preserve">) Datas de Verificação </w:t>
      </w:r>
      <w:r w:rsidR="00AE0408">
        <w:rPr>
          <w:rFonts w:ascii="Garamond" w:hAnsi="Garamond"/>
          <w:szCs w:val="24"/>
          <w:lang w:val="pt-BR"/>
        </w:rPr>
        <w:t>consecutivas</w:t>
      </w:r>
      <w:r>
        <w:rPr>
          <w:rFonts w:ascii="Garamond" w:hAnsi="Garamond"/>
          <w:szCs w:val="24"/>
          <w:lang w:val="pt-BR"/>
        </w:rPr>
        <w:t xml:space="preserve">, </w:t>
      </w:r>
      <w:r w:rsidRPr="0086013E">
        <w:rPr>
          <w:rFonts w:ascii="Garamond" w:hAnsi="Garamond"/>
          <w:szCs w:val="24"/>
          <w:lang w:val="pt-BR"/>
        </w:rPr>
        <w:t xml:space="preserve">a </w:t>
      </w:r>
      <w:r w:rsidR="00D57BB7" w:rsidRPr="0086013E">
        <w:rPr>
          <w:rFonts w:ascii="Garamond" w:hAnsi="Garamond"/>
          <w:szCs w:val="24"/>
          <w:lang w:val="pt-BR"/>
        </w:rPr>
        <w:t xml:space="preserve">Companhia deverá, no prazo </w:t>
      </w:r>
      <w:r w:rsidR="008B6632">
        <w:rPr>
          <w:rFonts w:ascii="Garamond" w:hAnsi="Garamond"/>
          <w:szCs w:val="24"/>
          <w:lang w:val="pt-BR"/>
        </w:rPr>
        <w:t xml:space="preserve">máximo </w:t>
      </w:r>
      <w:r w:rsidR="00D57BB7" w:rsidRPr="0086013E">
        <w:rPr>
          <w:rFonts w:ascii="Garamond" w:hAnsi="Garamond"/>
          <w:szCs w:val="24"/>
          <w:lang w:val="pt-BR"/>
        </w:rPr>
        <w:t xml:space="preserve">de </w:t>
      </w:r>
      <w:r w:rsidR="008B6632">
        <w:rPr>
          <w:rFonts w:ascii="Garamond" w:hAnsi="Garamond"/>
          <w:szCs w:val="24"/>
          <w:lang w:val="pt-BR"/>
        </w:rPr>
        <w:t xml:space="preserve">até </w:t>
      </w:r>
      <w:r w:rsidR="008034F1">
        <w:rPr>
          <w:rFonts w:ascii="Garamond" w:hAnsi="Garamond"/>
          <w:szCs w:val="24"/>
          <w:lang w:val="pt-BR"/>
        </w:rPr>
        <w:t>[</w:t>
      </w:r>
      <w:r w:rsidR="00D57BB7" w:rsidRPr="00D2463A">
        <w:rPr>
          <w:rFonts w:ascii="Garamond" w:hAnsi="Garamond"/>
          <w:szCs w:val="24"/>
          <w:highlight w:val="yellow"/>
          <w:lang w:val="pt-BR"/>
        </w:rPr>
        <w:t>10 (dez)</w:t>
      </w:r>
      <w:r w:rsidR="008034F1" w:rsidRPr="00D2463A">
        <w:rPr>
          <w:rFonts w:ascii="Garamond" w:hAnsi="Garamond"/>
          <w:szCs w:val="24"/>
          <w:highlight w:val="yellow"/>
          <w:lang w:val="pt-BR"/>
        </w:rPr>
        <w:t>/5 (cinco)</w:t>
      </w:r>
      <w:r w:rsidR="008034F1">
        <w:rPr>
          <w:rFonts w:ascii="Garamond" w:hAnsi="Garamond"/>
          <w:szCs w:val="24"/>
          <w:lang w:val="pt-BR"/>
        </w:rPr>
        <w:t>]</w:t>
      </w:r>
      <w:r w:rsidR="00D57BB7" w:rsidRPr="0086013E">
        <w:rPr>
          <w:rFonts w:ascii="Garamond" w:hAnsi="Garamond"/>
          <w:szCs w:val="24"/>
          <w:lang w:val="pt-BR"/>
        </w:rPr>
        <w:t xml:space="preserve"> Dias Úteis após o recebimento da </w:t>
      </w:r>
      <w:r w:rsidR="008034F1">
        <w:rPr>
          <w:rFonts w:ascii="Garamond" w:hAnsi="Garamond"/>
          <w:szCs w:val="24"/>
          <w:lang w:val="pt-BR"/>
        </w:rPr>
        <w:t xml:space="preserve">segunda </w:t>
      </w:r>
      <w:r w:rsidR="00D57BB7" w:rsidRPr="0086013E">
        <w:rPr>
          <w:rFonts w:ascii="Garamond" w:hAnsi="Garamond"/>
          <w:szCs w:val="24"/>
          <w:lang w:val="pt-BR"/>
        </w:rPr>
        <w:t xml:space="preserve">Notificação para Reforço, enviar comunicação ao Agente Fiduciário, descrevendo de forma detalhada, as novas garantias propostas para </w:t>
      </w:r>
      <w:r w:rsidR="00903663">
        <w:rPr>
          <w:rFonts w:ascii="Garamond" w:hAnsi="Garamond"/>
          <w:szCs w:val="24"/>
          <w:lang w:val="pt-BR"/>
        </w:rPr>
        <w:t>re</w:t>
      </w:r>
      <w:r w:rsidR="00D57BB7" w:rsidRPr="0086013E">
        <w:rPr>
          <w:rFonts w:ascii="Garamond" w:hAnsi="Garamond"/>
          <w:szCs w:val="24"/>
          <w:lang w:val="pt-BR"/>
        </w:rPr>
        <w:t xml:space="preserve">compor </w:t>
      </w:r>
      <w:r w:rsidR="00903663">
        <w:rPr>
          <w:rFonts w:ascii="Garamond" w:hAnsi="Garamond"/>
          <w:szCs w:val="24"/>
          <w:lang w:val="pt-BR"/>
        </w:rPr>
        <w:t>a cessão fiduciária (“</w:t>
      </w:r>
      <w:r w:rsidR="00D57BB7" w:rsidRPr="00D2463A">
        <w:rPr>
          <w:rFonts w:ascii="Garamond" w:hAnsi="Garamond"/>
          <w:szCs w:val="24"/>
          <w:u w:val="single"/>
          <w:lang w:val="pt-BR"/>
        </w:rPr>
        <w:t>Reforço de Garantia</w:t>
      </w:r>
      <w:r w:rsidR="00903663">
        <w:rPr>
          <w:rFonts w:ascii="Garamond" w:hAnsi="Garamond"/>
          <w:szCs w:val="24"/>
          <w:lang w:val="pt-BR"/>
        </w:rPr>
        <w:t>”)</w:t>
      </w:r>
      <w:r w:rsidR="00D57BB7" w:rsidRPr="0086013E">
        <w:rPr>
          <w:rFonts w:ascii="Garamond" w:hAnsi="Garamond"/>
          <w:szCs w:val="24"/>
          <w:lang w:val="pt-BR"/>
        </w:rPr>
        <w:t>.</w:t>
      </w:r>
      <w:r w:rsidR="008B6632">
        <w:rPr>
          <w:rFonts w:ascii="Garamond" w:hAnsi="Garamond"/>
          <w:szCs w:val="24"/>
          <w:lang w:val="pt-BR"/>
        </w:rPr>
        <w:t xml:space="preserve"> Até o 2º (segundo) Dia Útil subsequente</w:t>
      </w:r>
      <w:r w:rsidR="00482AD3">
        <w:rPr>
          <w:rFonts w:ascii="Garamond" w:hAnsi="Garamond"/>
          <w:szCs w:val="24"/>
          <w:lang w:val="pt-BR"/>
        </w:rPr>
        <w:t xml:space="preserve"> do recebimento da resposta da Companhia</w:t>
      </w:r>
      <w:r w:rsidR="008B6632">
        <w:rPr>
          <w:rFonts w:ascii="Garamond" w:hAnsi="Garamond"/>
          <w:szCs w:val="24"/>
          <w:lang w:val="pt-BR"/>
        </w:rPr>
        <w:t>, o Agente Fiduciário deverá</w:t>
      </w:r>
      <w:r w:rsidR="00D57BB7" w:rsidRPr="0086013E">
        <w:rPr>
          <w:rFonts w:ascii="Garamond" w:hAnsi="Garamond"/>
          <w:szCs w:val="24"/>
          <w:lang w:val="pt-BR"/>
        </w:rPr>
        <w:t xml:space="preserve"> </w:t>
      </w:r>
      <w:r w:rsidR="008B6632">
        <w:rPr>
          <w:rFonts w:ascii="Garamond" w:hAnsi="Garamond"/>
          <w:szCs w:val="24"/>
          <w:lang w:val="pt-BR"/>
        </w:rPr>
        <w:t xml:space="preserve">convocar uma Assembleia Geral de Debenturistas, </w:t>
      </w:r>
      <w:r w:rsidR="00482AD3">
        <w:rPr>
          <w:rFonts w:ascii="Garamond" w:hAnsi="Garamond"/>
          <w:szCs w:val="24"/>
          <w:lang w:val="pt-BR"/>
        </w:rPr>
        <w:t>nos termos e prazos estabelecidos na Escritura de Emissão para deliberar sobre o Reforço de Garantia.</w:t>
      </w:r>
      <w:r w:rsidR="00852F0C">
        <w:rPr>
          <w:rFonts w:ascii="Garamond" w:hAnsi="Garamond"/>
          <w:szCs w:val="24"/>
          <w:lang w:val="pt-BR"/>
        </w:rPr>
        <w:t xml:space="preserve"> </w:t>
      </w:r>
      <w:r w:rsidR="008034F1">
        <w:rPr>
          <w:rFonts w:ascii="Garamond" w:hAnsi="Garamond"/>
          <w:szCs w:val="24"/>
          <w:lang w:val="pt-BR"/>
        </w:rPr>
        <w:t>[</w:t>
      </w:r>
      <w:r w:rsidR="008034F1" w:rsidRPr="00D2463A">
        <w:rPr>
          <w:rFonts w:ascii="Garamond" w:hAnsi="Garamond"/>
          <w:b/>
          <w:bCs/>
          <w:szCs w:val="24"/>
          <w:highlight w:val="yellow"/>
          <w:lang w:val="pt-BR"/>
        </w:rPr>
        <w:t xml:space="preserve">NOTA SF: </w:t>
      </w:r>
      <w:r w:rsidR="008034F1" w:rsidRPr="00D2463A">
        <w:rPr>
          <w:rFonts w:ascii="Garamond" w:hAnsi="Garamond"/>
          <w:b/>
          <w:bCs/>
          <w:szCs w:val="24"/>
          <w:highlight w:val="yellow"/>
          <w:lang w:val="pt-BR"/>
        </w:rPr>
        <w:lastRenderedPageBreak/>
        <w:t xml:space="preserve">REDAÇÃO DO MECANISMO DE REFORÇO DA GARANTIA E PRAZO A SER VALIDADO ENTRE AS </w:t>
      </w:r>
      <w:proofErr w:type="gramStart"/>
      <w:r w:rsidR="008034F1" w:rsidRPr="00D2463A">
        <w:rPr>
          <w:rFonts w:ascii="Garamond" w:hAnsi="Garamond"/>
          <w:b/>
          <w:bCs/>
          <w:szCs w:val="24"/>
          <w:highlight w:val="yellow"/>
          <w:lang w:val="pt-BR"/>
        </w:rPr>
        <w:t>PARTES</w:t>
      </w:r>
      <w:r w:rsidR="008034F1">
        <w:rPr>
          <w:rFonts w:ascii="Garamond" w:hAnsi="Garamond"/>
          <w:szCs w:val="24"/>
          <w:lang w:val="pt-BR"/>
        </w:rPr>
        <w:t>]</w:t>
      </w:r>
      <w:ins w:id="28" w:author="Autor" w:date="2019-12-16T10:17:00Z">
        <w:r w:rsidR="00ED7BD2" w:rsidRPr="00E61F6A">
          <w:rPr>
            <w:rFonts w:ascii="Garamond" w:hAnsi="Garamond"/>
            <w:b/>
            <w:szCs w:val="24"/>
            <w:highlight w:val="green"/>
            <w:lang w:val="pt-BR"/>
            <w:rPrChange w:id="29" w:author="Autor" w:date="2019-12-16T10:20:00Z">
              <w:rPr>
                <w:rFonts w:ascii="Garamond" w:hAnsi="Garamond"/>
                <w:szCs w:val="24"/>
                <w:lang w:val="pt-BR"/>
              </w:rPr>
            </w:rPrChange>
          </w:rPr>
          <w:t>Nota</w:t>
        </w:r>
        <w:proofErr w:type="gramEnd"/>
        <w:r w:rsidR="00ED7BD2" w:rsidRPr="00E61F6A">
          <w:rPr>
            <w:rFonts w:ascii="Garamond" w:hAnsi="Garamond"/>
            <w:b/>
            <w:szCs w:val="24"/>
            <w:highlight w:val="green"/>
            <w:lang w:val="pt-BR"/>
            <w:rPrChange w:id="30" w:author="Autor" w:date="2019-12-16T10:20:00Z">
              <w:rPr>
                <w:rFonts w:ascii="Garamond" w:hAnsi="Garamond"/>
                <w:szCs w:val="24"/>
                <w:lang w:val="pt-BR"/>
              </w:rPr>
            </w:rPrChange>
          </w:rPr>
          <w:t xml:space="preserve"> Pavarini</w:t>
        </w:r>
        <w:r w:rsidR="00ED7BD2" w:rsidRPr="00E61F6A">
          <w:rPr>
            <w:rFonts w:ascii="Garamond" w:hAnsi="Garamond"/>
            <w:szCs w:val="24"/>
            <w:highlight w:val="green"/>
            <w:lang w:val="pt-BR"/>
            <w:rPrChange w:id="31" w:author="Autor" w:date="2019-12-16T10:20:00Z">
              <w:rPr>
                <w:rFonts w:ascii="Garamond" w:hAnsi="Garamond"/>
                <w:szCs w:val="24"/>
                <w:lang w:val="pt-BR"/>
              </w:rPr>
            </w:rPrChange>
          </w:rPr>
          <w:t xml:space="preserve">: </w:t>
        </w:r>
        <w:proofErr w:type="spellStart"/>
        <w:r w:rsidR="00ED7BD2" w:rsidRPr="00E61F6A">
          <w:rPr>
            <w:rFonts w:ascii="Garamond" w:hAnsi="Garamond"/>
            <w:szCs w:val="24"/>
            <w:highlight w:val="green"/>
            <w:lang w:val="pt-BR"/>
            <w:rPrChange w:id="32" w:author="Autor" w:date="2019-12-16T10:20:00Z">
              <w:rPr>
                <w:rFonts w:ascii="Garamond" w:hAnsi="Garamond"/>
                <w:szCs w:val="24"/>
                <w:lang w:val="pt-BR"/>
              </w:rPr>
            </w:rPrChange>
          </w:rPr>
          <w:t>Qd</w:t>
        </w:r>
        <w:proofErr w:type="spellEnd"/>
        <w:r w:rsidR="00ED7BD2" w:rsidRPr="00E61F6A">
          <w:rPr>
            <w:rFonts w:ascii="Garamond" w:hAnsi="Garamond"/>
            <w:szCs w:val="24"/>
            <w:highlight w:val="green"/>
            <w:lang w:val="pt-BR"/>
            <w:rPrChange w:id="33" w:author="Autor" w:date="2019-12-16T10:20:00Z">
              <w:rPr>
                <w:rFonts w:ascii="Garamond" w:hAnsi="Garamond"/>
                <w:szCs w:val="24"/>
                <w:lang w:val="pt-BR"/>
              </w:rPr>
            </w:rPrChange>
          </w:rPr>
          <w:t xml:space="preserve"> convoca, no 10º dia, quando receber </w:t>
        </w:r>
      </w:ins>
      <w:ins w:id="34" w:author="Autor" w:date="2019-12-16T10:18:00Z">
        <w:r w:rsidR="00ED7BD2" w:rsidRPr="00E61F6A">
          <w:rPr>
            <w:rFonts w:ascii="Garamond" w:hAnsi="Garamond"/>
            <w:szCs w:val="24"/>
            <w:highlight w:val="green"/>
            <w:lang w:val="pt-BR"/>
            <w:rPrChange w:id="35" w:author="Autor" w:date="2019-12-16T10:20:00Z">
              <w:rPr>
                <w:rFonts w:ascii="Garamond" w:hAnsi="Garamond"/>
                <w:szCs w:val="24"/>
                <w:lang w:val="pt-BR"/>
              </w:rPr>
            </w:rPrChange>
          </w:rPr>
          <w:t>o comunicado da Emissora, ou já no momento da 2ª Notifi</w:t>
        </w:r>
      </w:ins>
      <w:ins w:id="36" w:author="Autor" w:date="2019-12-16T10:19:00Z">
        <w:r w:rsidR="00ED7BD2" w:rsidRPr="00E61F6A">
          <w:rPr>
            <w:rFonts w:ascii="Garamond" w:hAnsi="Garamond"/>
            <w:szCs w:val="24"/>
            <w:highlight w:val="green"/>
            <w:lang w:val="pt-BR"/>
            <w:rPrChange w:id="37" w:author="Autor" w:date="2019-12-16T10:20:00Z">
              <w:rPr>
                <w:rFonts w:ascii="Garamond" w:hAnsi="Garamond"/>
                <w:szCs w:val="24"/>
                <w:lang w:val="pt-BR"/>
              </w:rPr>
            </w:rPrChange>
          </w:rPr>
          <w:t>cação?</w:t>
        </w:r>
      </w:ins>
    </w:p>
    <w:p w:rsidR="00576287" w:rsidRPr="0086013E" w:rsidRDefault="00576287" w:rsidP="00593D27">
      <w:pPr>
        <w:pStyle w:val="Ttulo1"/>
        <w:snapToGrid/>
        <w:spacing w:after="0" w:line="320" w:lineRule="exact"/>
        <w:ind w:left="1440"/>
        <w:rPr>
          <w:rFonts w:ascii="Garamond" w:hAnsi="Garamond"/>
          <w:szCs w:val="24"/>
          <w:lang w:val="pt-BR"/>
        </w:rPr>
      </w:pPr>
    </w:p>
    <w:p w:rsidR="00F47A3E" w:rsidRPr="0086013E" w:rsidRDefault="00F47A3E" w:rsidP="005501CC">
      <w:pPr>
        <w:pStyle w:val="Ttulo1"/>
        <w:numPr>
          <w:ilvl w:val="2"/>
          <w:numId w:val="29"/>
        </w:numPr>
        <w:snapToGrid/>
        <w:spacing w:after="0" w:line="320" w:lineRule="exact"/>
        <w:ind w:left="1440"/>
        <w:rPr>
          <w:rFonts w:ascii="Garamond" w:hAnsi="Garamond"/>
          <w:szCs w:val="24"/>
          <w:lang w:val="pt-BR"/>
        </w:rPr>
      </w:pPr>
      <w:r w:rsidRPr="0086013E">
        <w:rPr>
          <w:rFonts w:ascii="Garamond" w:hAnsi="Garamond"/>
          <w:szCs w:val="24"/>
          <w:lang w:val="pt-BR"/>
        </w:rPr>
        <w:t xml:space="preserve">Na referida Assembleia Geral de Debenturistas, Debenturistas </w:t>
      </w:r>
      <w:r w:rsidR="001573C0">
        <w:rPr>
          <w:rFonts w:ascii="Garamond" w:hAnsi="Garamond"/>
          <w:szCs w:val="24"/>
          <w:lang w:val="pt-BR"/>
        </w:rPr>
        <w:t>que detenham</w:t>
      </w:r>
      <w:r w:rsidR="001573C0" w:rsidRPr="0086013E">
        <w:rPr>
          <w:rFonts w:ascii="Garamond" w:hAnsi="Garamond"/>
          <w:szCs w:val="24"/>
          <w:lang w:val="pt-BR"/>
        </w:rPr>
        <w:t xml:space="preserve">, no mínimo, 90% (noventa por cento) das Debêntures em Circulação </w:t>
      </w:r>
      <w:r w:rsidRPr="0086013E">
        <w:rPr>
          <w:rFonts w:ascii="Garamond" w:hAnsi="Garamond"/>
          <w:szCs w:val="24"/>
          <w:lang w:val="pt-BR"/>
        </w:rPr>
        <w:t xml:space="preserve">votarão acerca da aprovação ou não das novas garantias propostas a título de Reforço de Garantia, em primeira ou segunda convocação. Caso os Debenturistas não aprovem o Reforço de Garantia proposto, será declarado naquela Assembleia Geral de Debenturistas o vencimento antecipado das Debêntures. </w:t>
      </w:r>
    </w:p>
    <w:p w:rsidR="00F47A3E" w:rsidRPr="0086013E" w:rsidRDefault="00F47A3E" w:rsidP="00CA1F00">
      <w:pPr>
        <w:pStyle w:val="A2"/>
        <w:numPr>
          <w:ilvl w:val="0"/>
          <w:numId w:val="0"/>
        </w:numPr>
        <w:spacing w:before="0" w:after="0" w:line="320" w:lineRule="exact"/>
        <w:ind w:left="567"/>
        <w:rPr>
          <w:rFonts w:ascii="Garamond" w:hAnsi="Garamond"/>
          <w:sz w:val="24"/>
          <w:szCs w:val="24"/>
          <w:lang w:val="pt-BR"/>
        </w:rPr>
      </w:pPr>
    </w:p>
    <w:p w:rsidR="00576287" w:rsidRPr="0086013E" w:rsidRDefault="00F47A3E" w:rsidP="005501CC">
      <w:pPr>
        <w:pStyle w:val="Ttulo1"/>
        <w:numPr>
          <w:ilvl w:val="2"/>
          <w:numId w:val="29"/>
        </w:numPr>
        <w:snapToGrid/>
        <w:spacing w:after="0" w:line="320" w:lineRule="exact"/>
        <w:ind w:left="1440"/>
        <w:rPr>
          <w:rFonts w:ascii="Garamond" w:hAnsi="Garamond"/>
          <w:szCs w:val="24"/>
          <w:lang w:val="pt-BR"/>
        </w:rPr>
      </w:pPr>
      <w:r w:rsidRPr="0086013E">
        <w:rPr>
          <w:rFonts w:ascii="Garamond" w:hAnsi="Garamond"/>
          <w:szCs w:val="24"/>
          <w:lang w:val="pt-BR"/>
        </w:rPr>
        <w:t xml:space="preserve">Caso não haja quórum de instalação em primeira e segunda convocação, o Agente Fiduciário deverá declarar o vencimento antecipado das Debêntures. Caso o Reforço de Garantia seja aprovado, a Companhia deverá às suas próprias custas e exclusivas expensas, levar o instrumento que venha a constituí-lo a registro nos Cartórios de RTD ou em quaisquer outros registros, repartições, juntas ou autoridades aplicáveis para sua plena validade e eficácia, no prazo estabelecido na Assembleia Geral de Debenturistas. </w:t>
      </w:r>
    </w:p>
    <w:p w:rsidR="00870BDF" w:rsidRDefault="00870BDF" w:rsidP="0086013E">
      <w:pPr>
        <w:pStyle w:val="Level2"/>
        <w:numPr>
          <w:ilvl w:val="0"/>
          <w:numId w:val="0"/>
        </w:numPr>
        <w:spacing w:after="0" w:line="320" w:lineRule="exact"/>
        <w:rPr>
          <w:rFonts w:ascii="Garamond" w:hAnsi="Garamond"/>
          <w:sz w:val="24"/>
          <w:szCs w:val="24"/>
          <w:lang w:val="pt-BR"/>
        </w:rPr>
      </w:pPr>
    </w:p>
    <w:p w:rsidR="001D518E" w:rsidRDefault="001D518E" w:rsidP="001D518E">
      <w:pPr>
        <w:pStyle w:val="Ttulo1"/>
        <w:numPr>
          <w:ilvl w:val="1"/>
          <w:numId w:val="8"/>
        </w:numPr>
        <w:snapToGrid/>
        <w:spacing w:after="0" w:line="320" w:lineRule="exact"/>
        <w:rPr>
          <w:rFonts w:ascii="Garamond" w:hAnsi="Garamond"/>
          <w:szCs w:val="24"/>
          <w:lang w:val="pt-BR"/>
        </w:rPr>
      </w:pPr>
      <w:r>
        <w:rPr>
          <w:rFonts w:ascii="Garamond" w:hAnsi="Garamond"/>
          <w:szCs w:val="24"/>
          <w:lang w:val="pt-BR"/>
        </w:rPr>
        <w:t xml:space="preserve">Sem prejuízo do disposto na Cláusula 6.3 anterior, a Companhia obriga-se ainda a: (i) comunicar o Agente Fiduciário, </w:t>
      </w:r>
      <w:r w:rsidRPr="0086013E">
        <w:rPr>
          <w:rFonts w:ascii="Garamond" w:hAnsi="Garamond"/>
          <w:szCs w:val="24"/>
          <w:lang w:val="pt-BR"/>
        </w:rPr>
        <w:t>em até 1 (um) Dia Útil</w:t>
      </w:r>
      <w:r>
        <w:rPr>
          <w:rFonts w:ascii="Garamond" w:hAnsi="Garamond"/>
          <w:szCs w:val="24"/>
          <w:lang w:val="pt-BR"/>
        </w:rPr>
        <w:t xml:space="preserve"> da </w:t>
      </w:r>
      <w:r w:rsidR="00DE4E39">
        <w:rPr>
          <w:rFonts w:ascii="Garamond" w:hAnsi="Garamond"/>
          <w:szCs w:val="24"/>
          <w:lang w:val="pt-BR"/>
        </w:rPr>
        <w:t xml:space="preserve">ciência </w:t>
      </w:r>
      <w:r>
        <w:rPr>
          <w:rFonts w:ascii="Garamond" w:hAnsi="Garamond"/>
          <w:szCs w:val="24"/>
          <w:lang w:val="pt-BR"/>
        </w:rPr>
        <w:t>do evento, acerca de qualquer situação que possa comprometer a presente garantia, exemplificativamente, mas sem se limitar, caso os Direitos</w:t>
      </w:r>
      <w:r w:rsidRPr="005A124F">
        <w:rPr>
          <w:rFonts w:ascii="Garamond" w:hAnsi="Garamond"/>
          <w:szCs w:val="24"/>
          <w:lang w:val="pt-BR"/>
        </w:rPr>
        <w:t xml:space="preserve"> Cedidos Fiduciariamente </w:t>
      </w:r>
      <w:r>
        <w:rPr>
          <w:rFonts w:ascii="Garamond" w:hAnsi="Garamond"/>
          <w:szCs w:val="24"/>
          <w:lang w:val="pt-BR"/>
        </w:rPr>
        <w:t>deixem de ser</w:t>
      </w:r>
      <w:r w:rsidRPr="005A124F">
        <w:rPr>
          <w:rFonts w:ascii="Garamond" w:hAnsi="Garamond"/>
          <w:szCs w:val="24"/>
          <w:lang w:val="pt-BR"/>
        </w:rPr>
        <w:t xml:space="preserve"> acatados ou reconhecidos pelos </w:t>
      </w:r>
      <w:r>
        <w:rPr>
          <w:rFonts w:ascii="Garamond" w:hAnsi="Garamond"/>
          <w:szCs w:val="24"/>
          <w:lang w:val="pt-BR"/>
        </w:rPr>
        <w:t>seus devedores</w:t>
      </w:r>
      <w:r w:rsidRPr="005A124F">
        <w:rPr>
          <w:rFonts w:ascii="Garamond" w:hAnsi="Garamond"/>
          <w:szCs w:val="24"/>
          <w:lang w:val="pt-BR"/>
        </w:rPr>
        <w:t>, e/ou tornem-se inábeis em decorrência d</w:t>
      </w:r>
      <w:r>
        <w:rPr>
          <w:rFonts w:ascii="Garamond" w:hAnsi="Garamond"/>
          <w:szCs w:val="24"/>
          <w:lang w:val="pt-BR"/>
        </w:rPr>
        <w:t>o término do prazo de vigência,</w:t>
      </w:r>
      <w:r w:rsidRPr="005A124F">
        <w:rPr>
          <w:rFonts w:ascii="Garamond" w:hAnsi="Garamond"/>
          <w:szCs w:val="24"/>
          <w:lang w:val="pt-BR"/>
        </w:rPr>
        <w:t xml:space="preserve"> rescisão</w:t>
      </w:r>
      <w:r>
        <w:rPr>
          <w:rFonts w:ascii="Garamond" w:hAnsi="Garamond"/>
          <w:szCs w:val="24"/>
          <w:lang w:val="pt-BR"/>
        </w:rPr>
        <w:t xml:space="preserve"> antecipada</w:t>
      </w:r>
      <w:r w:rsidRPr="005A124F">
        <w:rPr>
          <w:rFonts w:ascii="Garamond" w:hAnsi="Garamond"/>
          <w:szCs w:val="24"/>
          <w:lang w:val="pt-BR"/>
        </w:rPr>
        <w:t xml:space="preserve"> ou inadimplemento dos </w:t>
      </w:r>
      <w:r>
        <w:rPr>
          <w:rFonts w:ascii="Garamond" w:hAnsi="Garamond"/>
          <w:szCs w:val="24"/>
          <w:lang w:val="pt-BR"/>
        </w:rPr>
        <w:t>Contratos Vinculados</w:t>
      </w:r>
      <w:r w:rsidRPr="005A124F">
        <w:rPr>
          <w:rFonts w:ascii="Garamond" w:hAnsi="Garamond"/>
          <w:szCs w:val="24"/>
          <w:lang w:val="pt-BR"/>
        </w:rPr>
        <w:t>, dentre outros razões</w:t>
      </w:r>
      <w:r w:rsidRPr="0086013E">
        <w:rPr>
          <w:rFonts w:ascii="Garamond" w:hAnsi="Garamond"/>
          <w:szCs w:val="24"/>
          <w:lang w:val="pt-BR"/>
        </w:rPr>
        <w:t>.</w:t>
      </w:r>
      <w:r>
        <w:rPr>
          <w:rFonts w:ascii="Garamond" w:hAnsi="Garamond"/>
          <w:szCs w:val="24"/>
          <w:lang w:val="pt-BR"/>
        </w:rPr>
        <w:t xml:space="preserve"> </w:t>
      </w:r>
    </w:p>
    <w:p w:rsidR="001D518E" w:rsidRDefault="001D518E" w:rsidP="0086013E">
      <w:pPr>
        <w:pStyle w:val="Level2"/>
        <w:numPr>
          <w:ilvl w:val="0"/>
          <w:numId w:val="0"/>
        </w:numPr>
        <w:spacing w:after="0" w:line="320" w:lineRule="exact"/>
        <w:rPr>
          <w:rFonts w:ascii="Garamond" w:hAnsi="Garamond"/>
          <w:sz w:val="24"/>
          <w:szCs w:val="24"/>
          <w:lang w:val="pt-BR"/>
        </w:rPr>
      </w:pPr>
    </w:p>
    <w:p w:rsidR="00852F0C" w:rsidRPr="002F1683" w:rsidRDefault="00852F0C" w:rsidP="002F1683">
      <w:pPr>
        <w:pStyle w:val="Ttulo1"/>
        <w:numPr>
          <w:ilvl w:val="2"/>
          <w:numId w:val="34"/>
        </w:numPr>
        <w:snapToGrid/>
        <w:spacing w:after="0" w:line="320" w:lineRule="exact"/>
        <w:ind w:firstLine="0"/>
        <w:rPr>
          <w:rFonts w:ascii="Garamond" w:hAnsi="Garamond"/>
          <w:szCs w:val="24"/>
          <w:lang w:val="pt-BR"/>
        </w:rPr>
      </w:pPr>
      <w:r w:rsidRPr="001573C0">
        <w:rPr>
          <w:rFonts w:ascii="Garamond" w:hAnsi="Garamond"/>
          <w:szCs w:val="24"/>
          <w:lang w:val="pt-BR"/>
        </w:rPr>
        <w:t xml:space="preserve">Na hipótese prevista na Cláusula 6.4 acima, aplicar-se-á o mesmo procedimento previsto nas Cláusulas 6.3.1, 6.3.2, 6.3.3 e 6.3.4 supra. </w:t>
      </w:r>
    </w:p>
    <w:p w:rsidR="00852F0C" w:rsidRPr="0086013E" w:rsidRDefault="00852F0C" w:rsidP="0086013E">
      <w:pPr>
        <w:pStyle w:val="Level2"/>
        <w:numPr>
          <w:ilvl w:val="0"/>
          <w:numId w:val="0"/>
        </w:numPr>
        <w:spacing w:after="0" w:line="320" w:lineRule="exact"/>
        <w:rPr>
          <w:rFonts w:ascii="Garamond" w:hAnsi="Garamond"/>
          <w:sz w:val="24"/>
          <w:szCs w:val="24"/>
          <w:lang w:val="pt-BR"/>
        </w:rPr>
      </w:pPr>
    </w:p>
    <w:p w:rsidR="00F47A3E" w:rsidRPr="0086013E" w:rsidRDefault="00870BDF" w:rsidP="00593D27">
      <w:pPr>
        <w:pStyle w:val="Ttulo1"/>
        <w:numPr>
          <w:ilvl w:val="1"/>
          <w:numId w:val="8"/>
        </w:numPr>
        <w:snapToGrid/>
        <w:spacing w:after="0" w:line="320" w:lineRule="exact"/>
        <w:rPr>
          <w:rFonts w:ascii="Garamond" w:hAnsi="Garamond"/>
          <w:szCs w:val="24"/>
          <w:lang w:val="pt-BR"/>
        </w:rPr>
      </w:pPr>
      <w:r w:rsidRPr="0086013E">
        <w:rPr>
          <w:rFonts w:ascii="Garamond" w:hAnsi="Garamond"/>
          <w:szCs w:val="24"/>
          <w:lang w:val="pt-BR"/>
        </w:rPr>
        <w:t>A ocorrência de caso fortuito, força maior ou ato de terceiro que acarrete a deterioração ou a imprestabilidade dos Direitos Cedidos Fiduciariamente não exime a Companhia da obrigação de substituir ou reforçar a garantia ou de pagar integralmente as Obrigações Garantidas.</w:t>
      </w:r>
      <w:r w:rsidR="00F47A3E" w:rsidRPr="0086013E">
        <w:rPr>
          <w:rFonts w:ascii="Garamond" w:hAnsi="Garamond"/>
          <w:szCs w:val="24"/>
          <w:lang w:val="pt-BR"/>
        </w:rPr>
        <w:t xml:space="preserve"> Adicionalmente, nos termos dos artigos 1.367 e 1.427 do Código Civil, na hipótese de a garantia prestada pela Companhia por força deste Contrato vir a ser objeto de penhora, arresto ou qualquer medida judicial ou administrativa de efeito similar, a ponto de torná-la insuficiente, a Companhia ficará obrigada a substituí-la ou reforçá-la. </w:t>
      </w:r>
    </w:p>
    <w:p w:rsidR="00870BDF" w:rsidRPr="0086013E" w:rsidRDefault="00870BDF" w:rsidP="00593D27">
      <w:pPr>
        <w:pStyle w:val="Level2"/>
        <w:numPr>
          <w:ilvl w:val="0"/>
          <w:numId w:val="0"/>
        </w:numPr>
        <w:spacing w:after="0" w:line="320" w:lineRule="exact"/>
        <w:rPr>
          <w:rFonts w:ascii="Garamond" w:hAnsi="Garamond"/>
          <w:sz w:val="24"/>
          <w:szCs w:val="24"/>
          <w:lang w:val="pt-BR"/>
        </w:rPr>
      </w:pPr>
    </w:p>
    <w:p w:rsidR="00870BDF" w:rsidRPr="0086013E" w:rsidRDefault="00870BDF" w:rsidP="0086013E">
      <w:pPr>
        <w:pStyle w:val="Level2"/>
        <w:numPr>
          <w:ilvl w:val="1"/>
          <w:numId w:val="8"/>
        </w:numPr>
        <w:spacing w:after="0" w:line="320" w:lineRule="exact"/>
        <w:rPr>
          <w:rFonts w:ascii="Garamond" w:hAnsi="Garamond"/>
          <w:sz w:val="24"/>
          <w:szCs w:val="24"/>
          <w:lang w:val="pt-BR"/>
        </w:rPr>
      </w:pPr>
      <w:r w:rsidRPr="0086013E">
        <w:rPr>
          <w:rFonts w:ascii="Garamond" w:hAnsi="Garamond"/>
          <w:sz w:val="24"/>
          <w:szCs w:val="24"/>
          <w:lang w:val="pt-BR"/>
        </w:rPr>
        <w:lastRenderedPageBreak/>
        <w:t xml:space="preserve">O descumprimento, pela Companhia, da obrigação de </w:t>
      </w:r>
      <w:r w:rsidR="002A0C9A">
        <w:rPr>
          <w:rFonts w:ascii="Garamond" w:hAnsi="Garamond"/>
          <w:sz w:val="24"/>
          <w:szCs w:val="24"/>
          <w:lang w:val="pt-BR"/>
        </w:rPr>
        <w:t xml:space="preserve">promover o Reforço da Garantia, nos termos acima disciplinados, </w:t>
      </w:r>
      <w:r w:rsidRPr="0086013E">
        <w:rPr>
          <w:rFonts w:ascii="Garamond" w:hAnsi="Garamond"/>
          <w:sz w:val="24"/>
          <w:szCs w:val="24"/>
          <w:lang w:val="pt-BR"/>
        </w:rPr>
        <w:t>caracterizará descumprimento deste Contrato e, consequentemente, um Evento de Inadimplemento nos termos da Escritura de Emissão.</w:t>
      </w:r>
    </w:p>
    <w:p w:rsidR="00BB1A5F" w:rsidRPr="00593D27" w:rsidRDefault="00BB1A5F" w:rsidP="00593D27">
      <w:pPr>
        <w:pStyle w:val="Ttulo1"/>
        <w:keepNext/>
        <w:snapToGrid/>
        <w:spacing w:after="0" w:line="320" w:lineRule="exact"/>
        <w:rPr>
          <w:rFonts w:ascii="Garamond" w:hAnsi="Garamond" w:cs="Arial"/>
          <w:b/>
          <w:bCs/>
          <w:szCs w:val="24"/>
          <w:u w:val="single"/>
          <w:lang w:val="pt-BR"/>
        </w:rPr>
      </w:pPr>
    </w:p>
    <w:p w:rsidR="00C05345" w:rsidRPr="00593D27" w:rsidRDefault="00C05345" w:rsidP="0086013E">
      <w:pPr>
        <w:pStyle w:val="Ttulo1"/>
        <w:keepNext/>
        <w:numPr>
          <w:ilvl w:val="0"/>
          <w:numId w:val="8"/>
        </w:numPr>
        <w:snapToGrid/>
        <w:spacing w:after="0" w:line="320" w:lineRule="exact"/>
        <w:rPr>
          <w:rFonts w:ascii="Garamond" w:hAnsi="Garamond" w:cs="Arial"/>
          <w:b/>
          <w:bCs/>
          <w:szCs w:val="24"/>
          <w:u w:val="single"/>
          <w:lang w:val="pt-BR"/>
        </w:rPr>
      </w:pPr>
      <w:r w:rsidRPr="00593D27">
        <w:rPr>
          <w:rFonts w:ascii="Garamond" w:hAnsi="Garamond" w:cs="Arial"/>
          <w:b/>
          <w:szCs w:val="24"/>
          <w:lang w:val="pt-BR"/>
        </w:rPr>
        <w:t>NOTIFICAÇÕES</w:t>
      </w:r>
    </w:p>
    <w:p w:rsidR="00C05345" w:rsidRPr="00593D27" w:rsidRDefault="00C05345" w:rsidP="0086013E">
      <w:pPr>
        <w:pStyle w:val="Ttulo1"/>
        <w:keepNext/>
        <w:snapToGrid/>
        <w:spacing w:after="0" w:line="320" w:lineRule="exact"/>
        <w:rPr>
          <w:rFonts w:ascii="Garamond" w:hAnsi="Garamond" w:cs="Arial"/>
          <w:b/>
          <w:bCs/>
          <w:szCs w:val="24"/>
          <w:u w:val="single"/>
          <w:lang w:val="pt-BR"/>
        </w:rPr>
      </w:pPr>
    </w:p>
    <w:p w:rsidR="00C05345" w:rsidRPr="0086013E" w:rsidRDefault="00C05345" w:rsidP="0086013E">
      <w:pPr>
        <w:pStyle w:val="Ttulo1"/>
        <w:numPr>
          <w:ilvl w:val="1"/>
          <w:numId w:val="8"/>
        </w:numPr>
        <w:snapToGrid/>
        <w:spacing w:after="0" w:line="320" w:lineRule="exact"/>
        <w:rPr>
          <w:rFonts w:ascii="Garamond" w:hAnsi="Garamond" w:cs="Arial"/>
          <w:szCs w:val="24"/>
          <w:lang w:val="pt-BR"/>
        </w:rPr>
      </w:pPr>
      <w:r w:rsidRPr="0086013E">
        <w:rPr>
          <w:rFonts w:ascii="Garamond" w:hAnsi="Garamond" w:cs="Arial"/>
          <w:szCs w:val="24"/>
          <w:lang w:val="pt-BR"/>
        </w:rPr>
        <w:t xml:space="preserve">A Companhia deverá comprovar ao Agente Fiduciário </w:t>
      </w:r>
      <w:r w:rsidR="003E3CA6" w:rsidRPr="0086013E">
        <w:rPr>
          <w:rFonts w:ascii="Garamond" w:hAnsi="Garamond"/>
          <w:szCs w:val="24"/>
          <w:lang w:val="pt-BR"/>
        </w:rPr>
        <w:t xml:space="preserve">o envio de notificação às partes devedoras dos direitos creditórios oriundos dos Contratos Vinculados, (i) solicitando anuência prévia, </w:t>
      </w:r>
      <w:r w:rsidR="00913403" w:rsidRPr="0086013E">
        <w:rPr>
          <w:rFonts w:ascii="Garamond" w:hAnsi="Garamond"/>
          <w:szCs w:val="24"/>
          <w:lang w:val="pt-BR"/>
        </w:rPr>
        <w:t xml:space="preserve">conforme modelo contido </w:t>
      </w:r>
      <w:r w:rsidR="003E3CA6" w:rsidRPr="0086013E">
        <w:rPr>
          <w:rFonts w:ascii="Garamond" w:hAnsi="Garamond"/>
          <w:szCs w:val="24"/>
          <w:lang w:val="pt-BR"/>
        </w:rPr>
        <w:t xml:space="preserve">no </w:t>
      </w:r>
      <w:r w:rsidR="003E3CA6" w:rsidRPr="0086013E">
        <w:rPr>
          <w:rFonts w:ascii="Garamond" w:hAnsi="Garamond"/>
          <w:b/>
          <w:szCs w:val="24"/>
          <w:u w:val="single"/>
          <w:lang w:val="pt-BR"/>
        </w:rPr>
        <w:t xml:space="preserve">Anexo </w:t>
      </w:r>
      <w:r w:rsidR="00AD75C9" w:rsidRPr="0086013E">
        <w:rPr>
          <w:rFonts w:ascii="Garamond" w:hAnsi="Garamond"/>
          <w:b/>
          <w:szCs w:val="24"/>
          <w:u w:val="single"/>
          <w:lang w:val="pt-BR"/>
        </w:rPr>
        <w:t>IV</w:t>
      </w:r>
      <w:r w:rsidR="00913403" w:rsidRPr="0086013E">
        <w:rPr>
          <w:rFonts w:ascii="Garamond" w:hAnsi="Garamond"/>
          <w:szCs w:val="24"/>
          <w:lang w:val="pt-BR"/>
        </w:rPr>
        <w:t xml:space="preserve">, para os Contratos Vinculados listados </w:t>
      </w:r>
      <w:r w:rsidR="006F405E">
        <w:rPr>
          <w:rFonts w:ascii="Garamond" w:hAnsi="Garamond"/>
          <w:szCs w:val="24"/>
          <w:lang w:val="pt-BR"/>
        </w:rPr>
        <w:t xml:space="preserve">no </w:t>
      </w:r>
      <w:r w:rsidR="00913403" w:rsidRPr="0086013E">
        <w:rPr>
          <w:rFonts w:ascii="Garamond" w:hAnsi="Garamond"/>
          <w:szCs w:val="24"/>
          <w:lang w:val="pt-BR"/>
        </w:rPr>
        <w:t>Anexo I</w:t>
      </w:r>
      <w:r w:rsidR="006F405E">
        <w:rPr>
          <w:rFonts w:ascii="Garamond" w:hAnsi="Garamond"/>
          <w:szCs w:val="24"/>
          <w:lang w:val="pt-BR"/>
        </w:rPr>
        <w:t xml:space="preserve">, exceto da devedora </w:t>
      </w:r>
      <w:r w:rsidR="006F405E" w:rsidRPr="00E5176E">
        <w:rPr>
          <w:rFonts w:ascii="Garamond" w:hAnsi="Garamond"/>
          <w:color w:val="000000"/>
          <w:szCs w:val="24"/>
          <w:lang w:val="pt-BR" w:eastAsia="pt-BR"/>
        </w:rPr>
        <w:t>Companhia Siderúrgica Nacional</w:t>
      </w:r>
      <w:r w:rsidR="003E3CA6" w:rsidRPr="0086013E">
        <w:rPr>
          <w:rFonts w:ascii="Garamond" w:hAnsi="Garamond"/>
          <w:szCs w:val="24"/>
          <w:lang w:val="pt-BR"/>
        </w:rPr>
        <w:t xml:space="preserve">; </w:t>
      </w:r>
      <w:r w:rsidR="00913403" w:rsidRPr="0086013E">
        <w:rPr>
          <w:rFonts w:ascii="Garamond" w:hAnsi="Garamond"/>
          <w:szCs w:val="24"/>
          <w:lang w:val="pt-BR"/>
        </w:rPr>
        <w:t xml:space="preserve">e </w:t>
      </w:r>
      <w:r w:rsidR="003E3CA6" w:rsidRPr="0086013E">
        <w:rPr>
          <w:rFonts w:ascii="Garamond" w:hAnsi="Garamond"/>
          <w:szCs w:val="24"/>
          <w:lang w:val="pt-BR"/>
        </w:rPr>
        <w:t>(</w:t>
      </w:r>
      <w:proofErr w:type="spellStart"/>
      <w:r w:rsidR="003E3CA6" w:rsidRPr="0086013E">
        <w:rPr>
          <w:rFonts w:ascii="Garamond" w:hAnsi="Garamond"/>
          <w:szCs w:val="24"/>
          <w:lang w:val="pt-BR"/>
        </w:rPr>
        <w:t>ii</w:t>
      </w:r>
      <w:proofErr w:type="spellEnd"/>
      <w:r w:rsidR="003E3CA6" w:rsidRPr="0086013E">
        <w:rPr>
          <w:rFonts w:ascii="Garamond" w:hAnsi="Garamond"/>
          <w:szCs w:val="24"/>
          <w:lang w:val="pt-BR"/>
        </w:rPr>
        <w:t xml:space="preserve">) dando-lhes ciência sobre a constituição da presente Cessão Fiduciária </w:t>
      </w:r>
      <w:r w:rsidR="00913403" w:rsidRPr="0086013E">
        <w:rPr>
          <w:rFonts w:ascii="Garamond" w:hAnsi="Garamond"/>
          <w:szCs w:val="24"/>
          <w:lang w:val="pt-BR"/>
        </w:rPr>
        <w:t xml:space="preserve">dos Direitos </w:t>
      </w:r>
      <w:r w:rsidR="00F47A3E" w:rsidRPr="0086013E">
        <w:rPr>
          <w:rFonts w:ascii="Garamond" w:hAnsi="Garamond"/>
          <w:szCs w:val="24"/>
          <w:lang w:val="pt-BR"/>
        </w:rPr>
        <w:t>Cedidos Fiduciariamente</w:t>
      </w:r>
      <w:r w:rsidR="003E3CA6" w:rsidRPr="0086013E">
        <w:rPr>
          <w:rFonts w:ascii="Garamond" w:hAnsi="Garamond"/>
          <w:szCs w:val="24"/>
          <w:lang w:val="pt-BR"/>
        </w:rPr>
        <w:t xml:space="preserve">, instruindo-os a realizar o depósito </w:t>
      </w:r>
      <w:r w:rsidR="00F47A3E" w:rsidRPr="0086013E">
        <w:rPr>
          <w:rFonts w:ascii="Garamond" w:hAnsi="Garamond"/>
          <w:szCs w:val="24"/>
          <w:lang w:val="pt-BR"/>
        </w:rPr>
        <w:t>dos Direitos Cedidos Fiduciariamente</w:t>
      </w:r>
      <w:r w:rsidR="003E3CA6" w:rsidRPr="0086013E">
        <w:rPr>
          <w:rFonts w:ascii="Garamond" w:hAnsi="Garamond"/>
          <w:szCs w:val="24"/>
          <w:lang w:val="pt-BR"/>
        </w:rPr>
        <w:t xml:space="preserve"> na Conta Vinculada, na forma do modelo contido no </w:t>
      </w:r>
      <w:r w:rsidR="003E3CA6" w:rsidRPr="0086013E">
        <w:rPr>
          <w:rFonts w:ascii="Garamond" w:hAnsi="Garamond"/>
          <w:b/>
          <w:szCs w:val="24"/>
          <w:u w:val="single"/>
          <w:lang w:val="pt-BR"/>
        </w:rPr>
        <w:t>Anexo V</w:t>
      </w:r>
      <w:r w:rsidR="003E3CA6" w:rsidRPr="0086013E">
        <w:rPr>
          <w:rFonts w:ascii="Garamond" w:hAnsi="Garamond"/>
          <w:szCs w:val="24"/>
          <w:lang w:val="pt-BR"/>
        </w:rPr>
        <w:t xml:space="preserve"> ao presente instrumento e observados os termos e condições deste Contrato (“</w:t>
      </w:r>
      <w:r w:rsidR="003E3CA6" w:rsidRPr="0086013E">
        <w:rPr>
          <w:rFonts w:ascii="Garamond" w:hAnsi="Garamond"/>
          <w:szCs w:val="24"/>
          <w:u w:val="single"/>
          <w:lang w:val="pt-BR"/>
        </w:rPr>
        <w:t>Notificações aos Devedores</w:t>
      </w:r>
      <w:r w:rsidR="003E3CA6" w:rsidRPr="0086013E">
        <w:rPr>
          <w:rFonts w:ascii="Garamond" w:hAnsi="Garamond"/>
          <w:szCs w:val="24"/>
          <w:lang w:val="pt-BR"/>
        </w:rPr>
        <w:t>”).</w:t>
      </w:r>
    </w:p>
    <w:p w:rsidR="00C05345" w:rsidRPr="00593D27" w:rsidRDefault="00C05345" w:rsidP="0086013E">
      <w:pPr>
        <w:pStyle w:val="Ttulo1"/>
        <w:snapToGrid/>
        <w:spacing w:after="0" w:line="320" w:lineRule="exact"/>
        <w:rPr>
          <w:rFonts w:ascii="Garamond" w:hAnsi="Garamond" w:cs="Arial"/>
          <w:szCs w:val="24"/>
          <w:lang w:val="pt-BR"/>
        </w:rPr>
      </w:pPr>
    </w:p>
    <w:p w:rsidR="00C05345" w:rsidRPr="0086013E" w:rsidRDefault="00C05345" w:rsidP="0086013E">
      <w:pPr>
        <w:pStyle w:val="Ttulo1"/>
        <w:numPr>
          <w:ilvl w:val="1"/>
          <w:numId w:val="8"/>
        </w:numPr>
        <w:snapToGrid/>
        <w:spacing w:after="0" w:line="320" w:lineRule="exact"/>
        <w:rPr>
          <w:rFonts w:ascii="Garamond" w:hAnsi="Garamond" w:cs="Arial"/>
          <w:b/>
          <w:bCs/>
          <w:szCs w:val="24"/>
          <w:u w:val="single"/>
          <w:lang w:val="pt-BR"/>
        </w:rPr>
      </w:pPr>
      <w:r w:rsidRPr="00593D27">
        <w:rPr>
          <w:rFonts w:ascii="Garamond" w:hAnsi="Garamond" w:cs="Arial"/>
          <w:szCs w:val="24"/>
          <w:lang w:val="pt-BR"/>
        </w:rPr>
        <w:t xml:space="preserve">A comprovação de recebimento das notificações mencionadas na Cláusula </w:t>
      </w:r>
      <w:r w:rsidR="00426D6B" w:rsidRPr="0086013E">
        <w:rPr>
          <w:rFonts w:ascii="Garamond" w:hAnsi="Garamond" w:cs="Arial"/>
          <w:szCs w:val="24"/>
          <w:lang w:val="pt-BR"/>
        </w:rPr>
        <w:t>7</w:t>
      </w:r>
      <w:r w:rsidRPr="00593D27">
        <w:rPr>
          <w:rFonts w:ascii="Garamond" w:hAnsi="Garamond" w:cs="Arial"/>
          <w:szCs w:val="24"/>
          <w:lang w:val="pt-BR"/>
        </w:rPr>
        <w:t xml:space="preserve">.1 acima deverá ser apresentada ao Agente Fiduciário no prazo máximo de até </w:t>
      </w:r>
      <w:r w:rsidRPr="00391AC9">
        <w:rPr>
          <w:rFonts w:ascii="Garamond" w:hAnsi="Garamond" w:cs="Arial"/>
          <w:szCs w:val="24"/>
          <w:lang w:val="pt-BR"/>
        </w:rPr>
        <w:t>10 (dez) Dias Úteis</w:t>
      </w:r>
      <w:r w:rsidRPr="00593D27">
        <w:rPr>
          <w:rFonts w:ascii="Garamond" w:hAnsi="Garamond" w:cs="Arial"/>
          <w:szCs w:val="24"/>
          <w:lang w:val="pt-BR"/>
        </w:rPr>
        <w:t xml:space="preserve">, a contar da formalização deste Contrato. </w:t>
      </w:r>
      <w:r w:rsidRPr="00593D27">
        <w:rPr>
          <w:rFonts w:ascii="Garamond" w:hAnsi="Garamond" w:cs="Tahoma"/>
          <w:szCs w:val="24"/>
          <w:lang w:val="pt-BR"/>
        </w:rPr>
        <w:t xml:space="preserve">Fica desde já estabelecido que a comprovação das </w:t>
      </w:r>
      <w:r w:rsidRPr="0086013E">
        <w:rPr>
          <w:rFonts w:ascii="Garamond" w:hAnsi="Garamond" w:cs="Tahoma"/>
          <w:szCs w:val="24"/>
          <w:lang w:val="pt-BR"/>
        </w:rPr>
        <w:t xml:space="preserve">notificações indicadas acima constitui condição precedente à subscrição e integralização das Debêntures. </w:t>
      </w:r>
    </w:p>
    <w:p w:rsidR="00C05345" w:rsidRPr="0086013E" w:rsidRDefault="00C05345" w:rsidP="0086013E">
      <w:pPr>
        <w:pStyle w:val="Ttulo1"/>
        <w:snapToGrid/>
        <w:spacing w:after="0" w:line="320" w:lineRule="exact"/>
        <w:rPr>
          <w:rFonts w:ascii="Garamond" w:hAnsi="Garamond" w:cs="Arial"/>
          <w:b/>
          <w:bCs/>
          <w:szCs w:val="24"/>
          <w:u w:val="single"/>
          <w:lang w:val="pt-BR"/>
        </w:rPr>
      </w:pPr>
    </w:p>
    <w:p w:rsidR="00F24CC5" w:rsidRPr="0086013E" w:rsidRDefault="00F24CC5" w:rsidP="0086013E">
      <w:pPr>
        <w:pStyle w:val="Ttulo1"/>
        <w:numPr>
          <w:ilvl w:val="1"/>
          <w:numId w:val="8"/>
        </w:numPr>
        <w:snapToGrid/>
        <w:spacing w:after="0" w:line="320" w:lineRule="exact"/>
        <w:rPr>
          <w:rFonts w:ascii="Garamond" w:hAnsi="Garamond" w:cs="Arial"/>
          <w:szCs w:val="24"/>
          <w:lang w:val="pt-BR"/>
        </w:rPr>
      </w:pPr>
      <w:r w:rsidRPr="0086013E">
        <w:rPr>
          <w:rFonts w:ascii="Garamond" w:hAnsi="Garamond" w:cs="Arial"/>
          <w:szCs w:val="24"/>
          <w:lang w:val="pt-BR"/>
        </w:rPr>
        <w:t xml:space="preserve">Adicionalmente, nos termos do artigo 8º, inciso II, da Lei Complementar nº 205, de 07 de dezembro de 2017 do Estado do Paraná e do artigo 28-A, inciso II da Lei Federal nº 8.987, de 13 de fevereiro de 1995, a Companhia deverá enviar notificação ao poder </w:t>
      </w:r>
      <w:r w:rsidR="00003FF0" w:rsidRPr="0086013E">
        <w:rPr>
          <w:rFonts w:ascii="Garamond" w:hAnsi="Garamond" w:cs="Arial"/>
          <w:szCs w:val="24"/>
          <w:lang w:val="pt-BR"/>
        </w:rPr>
        <w:t>concedente informando sobre a constituição da Cessão Fiduciária</w:t>
      </w:r>
      <w:r w:rsidR="00426D6B" w:rsidRPr="0086013E">
        <w:rPr>
          <w:rFonts w:ascii="Garamond" w:hAnsi="Garamond" w:cs="Arial"/>
          <w:szCs w:val="24"/>
          <w:lang w:val="pt-BR"/>
        </w:rPr>
        <w:t xml:space="preserve">, na forma do modelo contido no </w:t>
      </w:r>
      <w:r w:rsidR="00426D6B" w:rsidRPr="0086013E">
        <w:rPr>
          <w:rFonts w:ascii="Garamond" w:hAnsi="Garamond" w:cs="Arial"/>
          <w:b/>
          <w:szCs w:val="24"/>
          <w:u w:val="single"/>
          <w:lang w:val="pt-BR"/>
        </w:rPr>
        <w:t>Anexo VI</w:t>
      </w:r>
      <w:r w:rsidR="00426D6B" w:rsidRPr="0086013E">
        <w:rPr>
          <w:rFonts w:ascii="Garamond" w:hAnsi="Garamond" w:cs="Arial"/>
          <w:b/>
          <w:szCs w:val="24"/>
          <w:lang w:val="pt-BR"/>
        </w:rPr>
        <w:t xml:space="preserve"> </w:t>
      </w:r>
      <w:r w:rsidR="00426D6B" w:rsidRPr="0086013E">
        <w:rPr>
          <w:rFonts w:ascii="Garamond" w:hAnsi="Garamond" w:cs="Arial"/>
          <w:szCs w:val="24"/>
          <w:lang w:val="pt-BR"/>
        </w:rPr>
        <w:t>ao presente instrumento</w:t>
      </w:r>
      <w:r w:rsidR="00003FF0" w:rsidRPr="0086013E">
        <w:rPr>
          <w:rFonts w:ascii="Garamond" w:hAnsi="Garamond" w:cs="Arial"/>
          <w:szCs w:val="24"/>
          <w:lang w:val="pt-BR"/>
        </w:rPr>
        <w:t>.</w:t>
      </w:r>
    </w:p>
    <w:p w:rsidR="00F24CC5" w:rsidRPr="0086013E" w:rsidRDefault="00F24CC5" w:rsidP="0086013E">
      <w:pPr>
        <w:pStyle w:val="PargrafodaLista"/>
        <w:spacing w:before="0" w:line="320" w:lineRule="exact"/>
        <w:rPr>
          <w:rFonts w:ascii="Garamond" w:hAnsi="Garamond" w:cs="Arial"/>
          <w:szCs w:val="24"/>
          <w:lang w:val="pt-BR"/>
        </w:rPr>
      </w:pPr>
    </w:p>
    <w:p w:rsidR="00C05345" w:rsidRPr="0086013E" w:rsidRDefault="00C05345" w:rsidP="0086013E">
      <w:pPr>
        <w:pStyle w:val="Ttulo1"/>
        <w:numPr>
          <w:ilvl w:val="1"/>
          <w:numId w:val="8"/>
        </w:numPr>
        <w:snapToGrid/>
        <w:spacing w:after="0" w:line="320" w:lineRule="exact"/>
        <w:rPr>
          <w:rFonts w:ascii="Garamond" w:hAnsi="Garamond" w:cs="Arial"/>
          <w:szCs w:val="24"/>
          <w:lang w:val="pt-BR"/>
        </w:rPr>
      </w:pPr>
      <w:r w:rsidRPr="0086013E">
        <w:rPr>
          <w:rFonts w:ascii="Garamond" w:hAnsi="Garamond" w:cs="Arial"/>
          <w:szCs w:val="24"/>
          <w:lang w:val="pt-BR"/>
        </w:rPr>
        <w:t>Caso a Companhia não envie as notificações previstas nesta Cláusula,</w:t>
      </w:r>
      <w:r w:rsidRPr="0086013E">
        <w:rPr>
          <w:rFonts w:ascii="Garamond" w:hAnsi="Garamond" w:cs="Arial"/>
          <w:bCs/>
          <w:szCs w:val="24"/>
          <w:lang w:val="pt-BR"/>
        </w:rPr>
        <w:t xml:space="preserve"> sem prejuízo de descumprimento de obrigação não pecuniária pela Companhia,</w:t>
      </w:r>
      <w:r w:rsidRPr="0086013E">
        <w:rPr>
          <w:rFonts w:ascii="Garamond" w:hAnsi="Garamond" w:cs="Arial"/>
          <w:szCs w:val="24"/>
          <w:lang w:val="pt-BR"/>
        </w:rPr>
        <w:t xml:space="preserve"> o Agente Fiduciário poderá fazê-lo, às expensas da Companhia.</w:t>
      </w:r>
    </w:p>
    <w:p w:rsidR="00C05345" w:rsidRPr="00593D27" w:rsidRDefault="00C05345" w:rsidP="0086013E">
      <w:pPr>
        <w:pStyle w:val="Ttulo1"/>
        <w:keepNext/>
        <w:snapToGrid/>
        <w:spacing w:after="0" w:line="320" w:lineRule="exact"/>
        <w:rPr>
          <w:rFonts w:ascii="Garamond" w:hAnsi="Garamond" w:cs="Arial"/>
          <w:b/>
          <w:szCs w:val="24"/>
          <w:lang w:val="pt-BR"/>
        </w:rPr>
      </w:pPr>
    </w:p>
    <w:p w:rsidR="00C05345" w:rsidRPr="00593D27" w:rsidRDefault="00C05345" w:rsidP="0086013E">
      <w:pPr>
        <w:pStyle w:val="Ttulo1"/>
        <w:keepNext/>
        <w:numPr>
          <w:ilvl w:val="0"/>
          <w:numId w:val="8"/>
        </w:numPr>
        <w:snapToGrid/>
        <w:spacing w:after="0" w:line="320" w:lineRule="exact"/>
        <w:rPr>
          <w:rFonts w:ascii="Garamond" w:hAnsi="Garamond" w:cs="Arial"/>
          <w:b/>
          <w:szCs w:val="24"/>
          <w:lang w:val="pt-BR"/>
        </w:rPr>
      </w:pPr>
      <w:r w:rsidRPr="00593D27">
        <w:rPr>
          <w:rFonts w:ascii="Garamond" w:hAnsi="Garamond" w:cs="Arial"/>
          <w:b/>
          <w:szCs w:val="24"/>
          <w:lang w:val="pt-BR"/>
        </w:rPr>
        <w:t>EXCUSSÃO DA GARANTIA</w:t>
      </w:r>
    </w:p>
    <w:p w:rsidR="00C05345" w:rsidRPr="00593D27" w:rsidRDefault="00C05345" w:rsidP="0086013E">
      <w:pPr>
        <w:spacing w:before="0" w:line="320" w:lineRule="exact"/>
        <w:rPr>
          <w:rFonts w:ascii="Garamond" w:hAnsi="Garamond"/>
          <w:szCs w:val="24"/>
          <w:lang w:val="pt-BR"/>
        </w:rPr>
      </w:pPr>
    </w:p>
    <w:p w:rsidR="00C05345" w:rsidRPr="00593D27" w:rsidRDefault="00C05345" w:rsidP="0086013E">
      <w:pPr>
        <w:pStyle w:val="Ttulo1"/>
        <w:numPr>
          <w:ilvl w:val="1"/>
          <w:numId w:val="8"/>
        </w:numPr>
        <w:tabs>
          <w:tab w:val="clear" w:pos="851"/>
          <w:tab w:val="left" w:pos="826"/>
        </w:tabs>
        <w:snapToGrid/>
        <w:spacing w:after="0" w:line="320" w:lineRule="exact"/>
        <w:rPr>
          <w:rFonts w:ascii="Garamond" w:hAnsi="Garamond"/>
          <w:szCs w:val="24"/>
          <w:lang w:val="pt-BR"/>
        </w:rPr>
      </w:pPr>
      <w:r w:rsidRPr="00593D27">
        <w:rPr>
          <w:rFonts w:ascii="Garamond" w:hAnsi="Garamond"/>
          <w:szCs w:val="24"/>
          <w:lang w:val="pt-BR"/>
        </w:rPr>
        <w:t xml:space="preserve">Sem prejuízo e em adição a outras cláusulas deste Contrato, em caso de vencimento antecipado das Debêntures, ou ainda, caso ocorra o vencimento final das Debêntures sem que as Obrigações Garantidas tenham sido integralmente quitadas, a propriedade dos Direitos Cedidos Fiduciariamente se consolidará em nome dos Debenturistas, representados pelo Agente Fiduciário, e o Agente Fiduciário, agindo em benefício dos </w:t>
      </w:r>
      <w:r w:rsidRPr="00593D27">
        <w:rPr>
          <w:rFonts w:ascii="Garamond" w:hAnsi="Garamond" w:cs="Arial"/>
          <w:szCs w:val="24"/>
          <w:lang w:val="pt-BR"/>
        </w:rPr>
        <w:t>Debenturistas</w:t>
      </w:r>
      <w:r w:rsidRPr="00593D27">
        <w:rPr>
          <w:rFonts w:ascii="Garamond" w:hAnsi="Garamond"/>
          <w:szCs w:val="24"/>
          <w:lang w:val="pt-BR"/>
        </w:rPr>
        <w:t xml:space="preserve">, sem prejuízo dos demais direitos previstos em lei, deverá </w:t>
      </w:r>
      <w:r w:rsidRPr="00593D27">
        <w:rPr>
          <w:rFonts w:ascii="Garamond" w:hAnsi="Garamond" w:cs="Arial"/>
          <w:szCs w:val="24"/>
          <w:lang w:val="pt-BR"/>
        </w:rPr>
        <w:t xml:space="preserve">exercer sobre os </w:t>
      </w:r>
      <w:r w:rsidRPr="00593D27">
        <w:rPr>
          <w:rFonts w:ascii="Garamond" w:hAnsi="Garamond"/>
          <w:szCs w:val="24"/>
          <w:lang w:val="pt-BR"/>
        </w:rPr>
        <w:t xml:space="preserve">Direitos Cedidos Fiduciariamente </w:t>
      </w:r>
      <w:r w:rsidRPr="00593D27">
        <w:rPr>
          <w:rFonts w:ascii="Garamond" w:hAnsi="Garamond" w:cs="Arial"/>
          <w:szCs w:val="24"/>
          <w:lang w:val="pt-BR"/>
        </w:rPr>
        <w:t xml:space="preserve">todos </w:t>
      </w:r>
      <w:r w:rsidRPr="00593D27">
        <w:rPr>
          <w:rFonts w:ascii="Garamond" w:hAnsi="Garamond" w:cs="Arial"/>
          <w:szCs w:val="24"/>
          <w:lang w:val="pt-BR"/>
        </w:rPr>
        <w:lastRenderedPageBreak/>
        <w:t>os poderes que lhes são assegurados pela legislação vigente, podendo ainda a seu critério, adotar os seguintes procedimentos:</w:t>
      </w:r>
    </w:p>
    <w:p w:rsidR="00C05345" w:rsidRPr="00593D27" w:rsidRDefault="00C05345" w:rsidP="0086013E">
      <w:pPr>
        <w:pStyle w:val="Corpodetexto"/>
        <w:tabs>
          <w:tab w:val="left" w:pos="826"/>
        </w:tabs>
        <w:spacing w:before="0" w:after="0" w:line="320" w:lineRule="exact"/>
        <w:ind w:firstLine="0"/>
        <w:rPr>
          <w:rFonts w:ascii="Garamond" w:hAnsi="Garamond"/>
          <w:szCs w:val="24"/>
          <w:lang w:val="pt-BR"/>
        </w:rPr>
      </w:pPr>
    </w:p>
    <w:p w:rsidR="00C05345" w:rsidRPr="00593D27" w:rsidRDefault="00C05345" w:rsidP="005501CC">
      <w:pPr>
        <w:numPr>
          <w:ilvl w:val="0"/>
          <w:numId w:val="11"/>
        </w:numPr>
        <w:tabs>
          <w:tab w:val="clear" w:pos="1603"/>
        </w:tabs>
        <w:autoSpaceDE w:val="0"/>
        <w:autoSpaceDN w:val="0"/>
        <w:adjustRightInd w:val="0"/>
        <w:spacing w:before="0" w:line="320" w:lineRule="exact"/>
        <w:ind w:left="709" w:hanging="425"/>
        <w:rPr>
          <w:rFonts w:ascii="Garamond" w:hAnsi="Garamond" w:cs="Arial"/>
          <w:szCs w:val="24"/>
          <w:lang w:val="pt-BR"/>
        </w:rPr>
      </w:pPr>
      <w:r w:rsidRPr="00593D27">
        <w:rPr>
          <w:rFonts w:ascii="Garamond" w:hAnsi="Garamond" w:cs="Arial"/>
          <w:szCs w:val="24"/>
          <w:lang w:val="pt-BR"/>
        </w:rPr>
        <w:t xml:space="preserve">o </w:t>
      </w:r>
      <w:r w:rsidRPr="00593D27">
        <w:rPr>
          <w:rFonts w:ascii="Garamond" w:hAnsi="Garamond" w:cs="Arial"/>
          <w:color w:val="000000"/>
          <w:szCs w:val="24"/>
          <w:lang w:val="pt-BR"/>
        </w:rPr>
        <w:t>Agente</w:t>
      </w:r>
      <w:r w:rsidRPr="00593D27">
        <w:rPr>
          <w:rFonts w:ascii="Garamond" w:hAnsi="Garamond" w:cs="Arial"/>
          <w:szCs w:val="24"/>
          <w:lang w:val="pt-BR"/>
        </w:rPr>
        <w:t xml:space="preserve"> Fiduciário, nos termos deste Contrato, estará autorizado, de forma irrevogável e irretratável, a exigir, mediante notificação enviada ao Banco Depositário, que seja mantido o depósito dos recursos relativos aos </w:t>
      </w:r>
      <w:r w:rsidRPr="00593D27">
        <w:rPr>
          <w:rFonts w:ascii="Garamond" w:hAnsi="Garamond"/>
          <w:szCs w:val="24"/>
          <w:lang w:val="pt-BR"/>
        </w:rPr>
        <w:t xml:space="preserve">Direitos Cedidos Fiduciariamente </w:t>
      </w:r>
      <w:r w:rsidRPr="00593D27">
        <w:rPr>
          <w:rFonts w:ascii="Garamond" w:hAnsi="Garamond" w:cs="Arial"/>
          <w:szCs w:val="24"/>
          <w:lang w:val="pt-BR"/>
        </w:rPr>
        <w:t xml:space="preserve">diretamente na Conta Vinculada (ou em qualquer outra, a critério do Agente Fiduciário), bloqueadas em favor dos Debenturistas, nos termos </w:t>
      </w:r>
      <w:r w:rsidRPr="0086013E">
        <w:rPr>
          <w:rFonts w:ascii="Garamond" w:hAnsi="Garamond" w:cs="Arial"/>
          <w:szCs w:val="24"/>
          <w:lang w:val="pt-BR"/>
        </w:rPr>
        <w:t xml:space="preserve">da Lei </w:t>
      </w:r>
      <w:r w:rsidR="00AE3175" w:rsidRPr="0086013E">
        <w:rPr>
          <w:rFonts w:ascii="Garamond" w:hAnsi="Garamond" w:cs="Arial"/>
          <w:szCs w:val="24"/>
          <w:lang w:val="pt-BR"/>
        </w:rPr>
        <w:t xml:space="preserve">nº </w:t>
      </w:r>
      <w:r w:rsidRPr="0086013E">
        <w:rPr>
          <w:rFonts w:ascii="Garamond" w:hAnsi="Garamond" w:cs="Arial"/>
          <w:szCs w:val="24"/>
          <w:lang w:val="pt-BR"/>
        </w:rPr>
        <w:t>9.514, para que sejam utilizados no pagamento das Obrigações Garantidas, devendo ser deduzidos todos os tributos e despesas razoáveis e eventual</w:t>
      </w:r>
      <w:r w:rsidRPr="00593D27">
        <w:rPr>
          <w:rFonts w:ascii="Garamond" w:hAnsi="Garamond" w:cs="Arial"/>
          <w:szCs w:val="24"/>
          <w:lang w:val="pt-BR"/>
        </w:rPr>
        <w:t>mente incidentes que o Agente Fiduciário venha comprovadamente a incorrer;</w:t>
      </w:r>
      <w:r w:rsidR="004178DE">
        <w:rPr>
          <w:rFonts w:ascii="Garamond" w:hAnsi="Garamond" w:cs="Arial"/>
          <w:szCs w:val="24"/>
          <w:lang w:val="pt-BR"/>
        </w:rPr>
        <w:t xml:space="preserve"> </w:t>
      </w:r>
    </w:p>
    <w:p w:rsidR="00C05345" w:rsidRPr="00593D27" w:rsidRDefault="00C05345" w:rsidP="0086013E">
      <w:pPr>
        <w:autoSpaceDE w:val="0"/>
        <w:autoSpaceDN w:val="0"/>
        <w:adjustRightInd w:val="0"/>
        <w:spacing w:before="0" w:line="320" w:lineRule="exact"/>
        <w:ind w:left="709" w:firstLine="0"/>
        <w:rPr>
          <w:rFonts w:ascii="Garamond" w:hAnsi="Garamond" w:cs="Arial"/>
          <w:szCs w:val="24"/>
          <w:lang w:val="pt-BR"/>
        </w:rPr>
      </w:pPr>
    </w:p>
    <w:p w:rsidR="00C05345" w:rsidRPr="00593D27" w:rsidRDefault="00C05345" w:rsidP="005501CC">
      <w:pPr>
        <w:numPr>
          <w:ilvl w:val="0"/>
          <w:numId w:val="11"/>
        </w:numPr>
        <w:tabs>
          <w:tab w:val="clear" w:pos="1603"/>
        </w:tabs>
        <w:autoSpaceDE w:val="0"/>
        <w:autoSpaceDN w:val="0"/>
        <w:adjustRightInd w:val="0"/>
        <w:spacing w:before="0" w:line="320" w:lineRule="exact"/>
        <w:ind w:left="709" w:hanging="425"/>
        <w:rPr>
          <w:rFonts w:ascii="Garamond" w:hAnsi="Garamond" w:cs="Arial"/>
          <w:szCs w:val="24"/>
          <w:lang w:val="pt-BR"/>
        </w:rPr>
      </w:pPr>
      <w:r w:rsidRPr="00593D27">
        <w:rPr>
          <w:rFonts w:ascii="Garamond" w:hAnsi="Garamond"/>
          <w:szCs w:val="24"/>
          <w:lang w:val="pt-BR"/>
        </w:rPr>
        <w:t xml:space="preserve">o Agente Fiduciário está autorizado a ceder, usar, sacar, resgatar, </w:t>
      </w:r>
      <w:r w:rsidRPr="00593D27">
        <w:rPr>
          <w:rFonts w:ascii="Garamond" w:hAnsi="Garamond" w:cs="Arial"/>
          <w:szCs w:val="24"/>
          <w:lang w:val="pt-BR"/>
        </w:rPr>
        <w:t>investir</w:t>
      </w:r>
      <w:r w:rsidRPr="00593D27">
        <w:rPr>
          <w:rFonts w:ascii="Garamond" w:hAnsi="Garamond"/>
          <w:szCs w:val="24"/>
          <w:lang w:val="pt-BR"/>
        </w:rPr>
        <w:t xml:space="preserve"> ou transferir os recursos existentes na Conta Vinculada, utilizando o produto obtido na amortização ou liquidação das Obrigações Garantidas, independentemente de qualquer outra medida judicial ou extrajudicial;</w:t>
      </w:r>
    </w:p>
    <w:p w:rsidR="00C05345" w:rsidRPr="00593D27" w:rsidRDefault="00C05345" w:rsidP="0086013E">
      <w:pPr>
        <w:autoSpaceDE w:val="0"/>
        <w:autoSpaceDN w:val="0"/>
        <w:adjustRightInd w:val="0"/>
        <w:spacing w:before="0" w:line="320" w:lineRule="exact"/>
        <w:ind w:left="709" w:firstLine="0"/>
        <w:rPr>
          <w:rFonts w:ascii="Garamond" w:hAnsi="Garamond" w:cs="Arial"/>
          <w:szCs w:val="24"/>
          <w:lang w:val="pt-BR"/>
        </w:rPr>
      </w:pPr>
    </w:p>
    <w:p w:rsidR="00C05345" w:rsidRPr="0086013E" w:rsidRDefault="00C05345" w:rsidP="005501CC">
      <w:pPr>
        <w:numPr>
          <w:ilvl w:val="0"/>
          <w:numId w:val="11"/>
        </w:numPr>
        <w:tabs>
          <w:tab w:val="clear" w:pos="1603"/>
        </w:tabs>
        <w:autoSpaceDE w:val="0"/>
        <w:autoSpaceDN w:val="0"/>
        <w:adjustRightInd w:val="0"/>
        <w:spacing w:before="0" w:line="320" w:lineRule="exact"/>
        <w:ind w:left="709" w:hanging="425"/>
        <w:rPr>
          <w:rFonts w:ascii="Garamond" w:hAnsi="Garamond" w:cs="Arial"/>
          <w:szCs w:val="24"/>
          <w:lang w:val="pt-BR"/>
        </w:rPr>
      </w:pPr>
      <w:r w:rsidRPr="00593D27">
        <w:rPr>
          <w:rFonts w:ascii="Garamond" w:hAnsi="Garamond" w:cs="Arial"/>
          <w:szCs w:val="24"/>
          <w:lang w:val="pt-BR"/>
        </w:rPr>
        <w:t>havendo, após a execução desta garantia conforme previsto nos itens (i) e (</w:t>
      </w:r>
      <w:proofErr w:type="spellStart"/>
      <w:r w:rsidRPr="00593D27">
        <w:rPr>
          <w:rFonts w:ascii="Garamond" w:hAnsi="Garamond" w:cs="Arial"/>
          <w:szCs w:val="24"/>
          <w:lang w:val="pt-BR"/>
        </w:rPr>
        <w:t>ii</w:t>
      </w:r>
      <w:proofErr w:type="spellEnd"/>
      <w:r w:rsidRPr="00593D27">
        <w:rPr>
          <w:rFonts w:ascii="Garamond" w:hAnsi="Garamond" w:cs="Arial"/>
          <w:szCs w:val="24"/>
          <w:lang w:val="pt-BR"/>
        </w:rPr>
        <w:t xml:space="preserve">) acima, saldo em </w:t>
      </w:r>
      <w:r w:rsidRPr="0086013E">
        <w:rPr>
          <w:rFonts w:ascii="Garamond" w:hAnsi="Garamond" w:cs="Arial"/>
          <w:szCs w:val="24"/>
          <w:lang w:val="pt-BR"/>
        </w:rPr>
        <w:t>aberto das Obrigações Garantidas, a Companhia permanecerá responsável por tal saldo até sua efetiva e total liquidação;</w:t>
      </w:r>
      <w:r w:rsidR="00AE3175" w:rsidRPr="0086013E">
        <w:rPr>
          <w:rFonts w:ascii="Garamond" w:hAnsi="Garamond" w:cs="Arial"/>
          <w:szCs w:val="24"/>
          <w:lang w:val="pt-BR"/>
        </w:rPr>
        <w:t xml:space="preserve"> e</w:t>
      </w:r>
    </w:p>
    <w:p w:rsidR="00C05345" w:rsidRPr="0086013E" w:rsidRDefault="00C05345" w:rsidP="0086013E">
      <w:pPr>
        <w:autoSpaceDE w:val="0"/>
        <w:autoSpaceDN w:val="0"/>
        <w:adjustRightInd w:val="0"/>
        <w:spacing w:before="0" w:line="320" w:lineRule="exact"/>
        <w:ind w:left="709" w:firstLine="0"/>
        <w:rPr>
          <w:rFonts w:ascii="Garamond" w:hAnsi="Garamond" w:cs="Arial"/>
          <w:szCs w:val="24"/>
          <w:lang w:val="pt-BR"/>
        </w:rPr>
      </w:pPr>
    </w:p>
    <w:p w:rsidR="00C05345" w:rsidRPr="0086013E" w:rsidRDefault="00C05345" w:rsidP="005501CC">
      <w:pPr>
        <w:numPr>
          <w:ilvl w:val="0"/>
          <w:numId w:val="11"/>
        </w:numPr>
        <w:tabs>
          <w:tab w:val="clear" w:pos="1603"/>
        </w:tabs>
        <w:autoSpaceDE w:val="0"/>
        <w:autoSpaceDN w:val="0"/>
        <w:adjustRightInd w:val="0"/>
        <w:spacing w:before="0" w:line="320" w:lineRule="exact"/>
        <w:ind w:left="709" w:hanging="425"/>
        <w:rPr>
          <w:rFonts w:ascii="Garamond" w:hAnsi="Garamond" w:cs="Arial"/>
          <w:szCs w:val="24"/>
          <w:lang w:val="pt-BR"/>
        </w:rPr>
      </w:pPr>
      <w:r w:rsidRPr="0086013E">
        <w:rPr>
          <w:rFonts w:ascii="Garamond" w:hAnsi="Garamond" w:cs="Arial"/>
          <w:szCs w:val="24"/>
          <w:lang w:val="pt-BR"/>
        </w:rPr>
        <w:t>caso, após a total liquidação do saldo devedor das Obrigações Garantidas, seja verificada a existência de saldo excedente, referido saldo deverá ser imediatamente disponibilizado pelo Agente Fiduciário à Companhia.</w:t>
      </w:r>
    </w:p>
    <w:p w:rsidR="00C05345" w:rsidRPr="00593D27" w:rsidRDefault="00C05345" w:rsidP="0086013E">
      <w:pPr>
        <w:autoSpaceDE w:val="0"/>
        <w:autoSpaceDN w:val="0"/>
        <w:adjustRightInd w:val="0"/>
        <w:spacing w:before="0" w:line="320" w:lineRule="exact"/>
        <w:ind w:left="709" w:firstLine="0"/>
        <w:rPr>
          <w:rFonts w:ascii="Garamond" w:hAnsi="Garamond" w:cs="Arial"/>
          <w:szCs w:val="24"/>
          <w:lang w:val="pt-BR"/>
        </w:rPr>
      </w:pPr>
    </w:p>
    <w:p w:rsidR="00C05345" w:rsidRPr="00593D27" w:rsidRDefault="00C05345" w:rsidP="0086013E">
      <w:pPr>
        <w:pStyle w:val="Ttulo1"/>
        <w:numPr>
          <w:ilvl w:val="1"/>
          <w:numId w:val="8"/>
        </w:numPr>
        <w:tabs>
          <w:tab w:val="clear" w:pos="851"/>
          <w:tab w:val="left" w:pos="826"/>
        </w:tabs>
        <w:snapToGrid/>
        <w:spacing w:after="0" w:line="320" w:lineRule="exact"/>
        <w:rPr>
          <w:rFonts w:ascii="Garamond" w:hAnsi="Garamond" w:cs="Arial"/>
          <w:szCs w:val="24"/>
          <w:lang w:val="pt-BR"/>
        </w:rPr>
      </w:pPr>
      <w:r w:rsidRPr="00593D27">
        <w:rPr>
          <w:rFonts w:ascii="Garamond" w:hAnsi="Garamond" w:cs="Arial"/>
          <w:szCs w:val="24"/>
          <w:lang w:val="pt-BR"/>
        </w:rPr>
        <w:t xml:space="preserve">A Companhia concorda e reconhece expressamente que, </w:t>
      </w:r>
      <w:r w:rsidRPr="00593D27">
        <w:rPr>
          <w:rFonts w:ascii="Garamond" w:hAnsi="Garamond"/>
          <w:szCs w:val="24"/>
          <w:lang w:val="pt-BR"/>
        </w:rPr>
        <w:t>em caso de vencimento antecipado das Debêntures, ou ainda, caso ocorra o vencimento final das Debêntures sem que as Obrigações Garantidas tenham sido integralmente quitadas,</w:t>
      </w:r>
      <w:r w:rsidRPr="00593D27">
        <w:rPr>
          <w:rFonts w:ascii="Garamond" w:hAnsi="Garamond" w:cs="Arial"/>
          <w:szCs w:val="24"/>
          <w:lang w:val="pt-BR"/>
        </w:rPr>
        <w:t xml:space="preserve"> o Agente Fiduciário poderá praticar todos os atos necessários para a transferência dos </w:t>
      </w:r>
      <w:r w:rsidRPr="00593D27">
        <w:rPr>
          <w:rFonts w:ascii="Garamond" w:hAnsi="Garamond"/>
          <w:szCs w:val="24"/>
          <w:lang w:val="pt-BR"/>
        </w:rPr>
        <w:t>Direitos Cedidos Fiduciariamente</w:t>
      </w:r>
      <w:r w:rsidRPr="00593D27">
        <w:rPr>
          <w:rFonts w:ascii="Garamond" w:hAnsi="Garamond" w:cs="Arial"/>
          <w:szCs w:val="24"/>
          <w:lang w:val="pt-BR"/>
        </w:rPr>
        <w:t xml:space="preserve">, receber </w:t>
      </w:r>
      <w:r w:rsidRPr="00593D27">
        <w:rPr>
          <w:rFonts w:ascii="Garamond" w:hAnsi="Garamond"/>
          <w:szCs w:val="24"/>
          <w:lang w:val="pt-BR"/>
        </w:rPr>
        <w:t>valores</w:t>
      </w:r>
      <w:r w:rsidRPr="00593D27">
        <w:rPr>
          <w:rFonts w:ascii="Garamond" w:hAnsi="Garamond" w:cs="Arial"/>
          <w:szCs w:val="24"/>
          <w:lang w:val="pt-BR"/>
        </w:rPr>
        <w:t>, dar quitação e transigir, podendo solicitar todas as averbações, registros e autorizações, conforme permitido pela legislação aplicável e desde que devidamente observadas as condições de execução da</w:t>
      </w:r>
      <w:r w:rsidRPr="0086013E">
        <w:rPr>
          <w:rFonts w:ascii="Garamond" w:hAnsi="Garamond" w:cs="Arial"/>
          <w:szCs w:val="24"/>
          <w:lang w:val="pt-BR"/>
        </w:rPr>
        <w:t xml:space="preserve"> Cessão Fiduciária previstas nesta Cláusula e na legislação aplicável.</w:t>
      </w:r>
    </w:p>
    <w:p w:rsidR="00C05345" w:rsidRPr="00593D27" w:rsidRDefault="00C05345" w:rsidP="0086013E">
      <w:pPr>
        <w:pStyle w:val="Ttulo1"/>
        <w:snapToGrid/>
        <w:spacing w:after="0" w:line="320" w:lineRule="exact"/>
        <w:rPr>
          <w:rFonts w:ascii="Garamond" w:hAnsi="Garamond" w:cs="Arial"/>
          <w:szCs w:val="24"/>
          <w:lang w:val="pt-BR"/>
        </w:rPr>
      </w:pPr>
    </w:p>
    <w:p w:rsidR="00C05345" w:rsidRPr="00593D27" w:rsidRDefault="00C05345" w:rsidP="0086013E">
      <w:pPr>
        <w:pStyle w:val="Ttulo1"/>
        <w:numPr>
          <w:ilvl w:val="1"/>
          <w:numId w:val="8"/>
        </w:numPr>
        <w:tabs>
          <w:tab w:val="clear" w:pos="851"/>
          <w:tab w:val="left" w:pos="826"/>
        </w:tabs>
        <w:snapToGrid/>
        <w:spacing w:after="0" w:line="320" w:lineRule="exact"/>
        <w:rPr>
          <w:rFonts w:ascii="Garamond" w:hAnsi="Garamond" w:cs="Arial"/>
          <w:szCs w:val="24"/>
          <w:lang w:val="pt-BR"/>
        </w:rPr>
      </w:pPr>
      <w:r w:rsidRPr="00593D27">
        <w:rPr>
          <w:rFonts w:ascii="Garamond" w:hAnsi="Garamond" w:cs="Arial"/>
          <w:szCs w:val="24"/>
          <w:lang w:val="pt-BR"/>
        </w:rPr>
        <w:t xml:space="preserve">A Companhia desde já se obriga a praticar todos os atos e cooperar com o Agente Fiduciário em </w:t>
      </w:r>
      <w:r w:rsidRPr="0086013E">
        <w:rPr>
          <w:rFonts w:ascii="Garamond" w:hAnsi="Garamond" w:cs="Arial"/>
          <w:szCs w:val="24"/>
          <w:lang w:val="pt-BR"/>
        </w:rPr>
        <w:t xml:space="preserve">tudo que se fizer necessário ao cumprimento dos procedimentos previstos nesta Cláusula </w:t>
      </w:r>
      <w:r w:rsidR="00AE3175" w:rsidRPr="0086013E">
        <w:rPr>
          <w:rFonts w:ascii="Garamond" w:hAnsi="Garamond" w:cs="Arial"/>
          <w:szCs w:val="24"/>
          <w:lang w:val="pt-BR"/>
        </w:rPr>
        <w:t>Oitava</w:t>
      </w:r>
      <w:r w:rsidRPr="0086013E">
        <w:rPr>
          <w:rFonts w:ascii="Garamond" w:hAnsi="Garamond" w:cs="Arial"/>
          <w:szCs w:val="24"/>
          <w:lang w:val="pt-BR"/>
        </w:rPr>
        <w:t xml:space="preserve">, inclusive </w:t>
      </w:r>
      <w:r w:rsidRPr="00593D27">
        <w:rPr>
          <w:rFonts w:ascii="Garamond" w:hAnsi="Garamond" w:cs="Arial"/>
          <w:szCs w:val="24"/>
          <w:lang w:val="pt-BR"/>
        </w:rPr>
        <w:t xml:space="preserve">no que se refere ao atendimento das exigências legais e regulamentares necessárias ao recebimento dos </w:t>
      </w:r>
      <w:r w:rsidRPr="00593D27">
        <w:rPr>
          <w:rFonts w:ascii="Garamond" w:hAnsi="Garamond"/>
          <w:szCs w:val="24"/>
          <w:lang w:val="pt-BR"/>
        </w:rPr>
        <w:t>Direitos Cedidos Fiduciariamente</w:t>
      </w:r>
      <w:r w:rsidRPr="00593D27">
        <w:rPr>
          <w:rFonts w:ascii="Garamond" w:hAnsi="Garamond" w:cs="Arial"/>
          <w:szCs w:val="24"/>
          <w:lang w:val="pt-BR"/>
        </w:rPr>
        <w:t>.</w:t>
      </w:r>
    </w:p>
    <w:p w:rsidR="00C05345" w:rsidRPr="00593D27" w:rsidRDefault="00C05345" w:rsidP="0086013E">
      <w:pPr>
        <w:pStyle w:val="PargrafodaLista"/>
        <w:spacing w:before="0" w:line="320" w:lineRule="exact"/>
        <w:rPr>
          <w:rFonts w:ascii="Garamond" w:hAnsi="Garamond" w:cs="Arial"/>
          <w:szCs w:val="24"/>
          <w:lang w:val="pt-BR"/>
        </w:rPr>
      </w:pPr>
    </w:p>
    <w:p w:rsidR="00C05345" w:rsidRPr="00593D27" w:rsidRDefault="00C05345" w:rsidP="0086013E">
      <w:pPr>
        <w:pStyle w:val="Ttulo1"/>
        <w:numPr>
          <w:ilvl w:val="1"/>
          <w:numId w:val="8"/>
        </w:numPr>
        <w:tabs>
          <w:tab w:val="clear" w:pos="851"/>
          <w:tab w:val="left" w:pos="826"/>
        </w:tabs>
        <w:snapToGrid/>
        <w:spacing w:after="0" w:line="320" w:lineRule="exact"/>
        <w:ind w:right="51"/>
        <w:rPr>
          <w:rFonts w:ascii="Garamond" w:hAnsi="Garamond" w:cs="Arial"/>
          <w:szCs w:val="24"/>
          <w:lang w:val="pt-BR"/>
        </w:rPr>
      </w:pPr>
      <w:r w:rsidRPr="00593D27">
        <w:rPr>
          <w:rFonts w:ascii="Garamond" w:hAnsi="Garamond" w:cs="Arial"/>
          <w:szCs w:val="24"/>
          <w:lang w:val="pt-BR"/>
        </w:rPr>
        <w:t xml:space="preserve">A Companhia, por este ato, de </w:t>
      </w:r>
      <w:r w:rsidRPr="0086013E">
        <w:rPr>
          <w:rFonts w:ascii="Garamond" w:hAnsi="Garamond" w:cs="Arial"/>
          <w:szCs w:val="24"/>
          <w:lang w:val="pt-BR"/>
        </w:rPr>
        <w:t xml:space="preserve">forma irrevogável e irretratável, obriga-se a renovar a procuração outorgada ao Agente Fiduciário nos termos da Cláusula </w:t>
      </w:r>
      <w:r w:rsidR="00AE3175" w:rsidRPr="0086013E">
        <w:rPr>
          <w:rFonts w:ascii="Garamond" w:hAnsi="Garamond" w:cs="Arial"/>
          <w:szCs w:val="24"/>
          <w:lang w:val="pt-BR"/>
        </w:rPr>
        <w:t>8</w:t>
      </w:r>
      <w:r w:rsidRPr="0086013E">
        <w:rPr>
          <w:rFonts w:ascii="Garamond" w:hAnsi="Garamond" w:cs="Arial"/>
          <w:szCs w:val="24"/>
          <w:lang w:val="pt-BR"/>
        </w:rPr>
        <w:t>.6 abaixo</w:t>
      </w:r>
      <w:r w:rsidR="006C089D">
        <w:rPr>
          <w:rFonts w:ascii="Garamond" w:hAnsi="Garamond"/>
          <w:szCs w:val="24"/>
          <w:lang w:val="pt-BR"/>
        </w:rPr>
        <w:t xml:space="preserve"> após 18 (dezoito) </w:t>
      </w:r>
      <w:r w:rsidR="006C089D">
        <w:rPr>
          <w:rFonts w:ascii="Garamond" w:hAnsi="Garamond"/>
          <w:szCs w:val="24"/>
          <w:lang w:val="pt-BR"/>
        </w:rPr>
        <w:lastRenderedPageBreak/>
        <w:t>meses</w:t>
      </w:r>
      <w:r w:rsidRPr="0086013E">
        <w:rPr>
          <w:rFonts w:ascii="Garamond" w:hAnsi="Garamond"/>
          <w:szCs w:val="24"/>
          <w:lang w:val="pt-BR"/>
        </w:rPr>
        <w:t xml:space="preserve"> </w:t>
      </w:r>
      <w:r w:rsidR="00647630">
        <w:rPr>
          <w:rFonts w:ascii="Garamond" w:hAnsi="Garamond"/>
          <w:szCs w:val="24"/>
          <w:lang w:val="pt-BR"/>
        </w:rPr>
        <w:t xml:space="preserve">caso necessário, </w:t>
      </w:r>
      <w:r w:rsidRPr="0086013E">
        <w:rPr>
          <w:rFonts w:ascii="Garamond" w:hAnsi="Garamond" w:cs="Arial"/>
          <w:szCs w:val="24"/>
          <w:lang w:val="pt-BR"/>
        </w:rPr>
        <w:t>outorgando-lhes novas procurações pelo prazo máximo permitido de acordo com os documentos societários da Companhia e com a lei aplicável com 30 (trinta) dias de antecedência ao vencimento da procuração.</w:t>
      </w:r>
      <w:r w:rsidR="00AE3175" w:rsidRPr="0086013E">
        <w:rPr>
          <w:rFonts w:ascii="Garamond" w:hAnsi="Garamond" w:cs="Arial"/>
          <w:szCs w:val="24"/>
          <w:lang w:val="pt-BR"/>
        </w:rPr>
        <w:t xml:space="preserve"> </w:t>
      </w:r>
    </w:p>
    <w:p w:rsidR="00C05345" w:rsidRPr="00593D27" w:rsidRDefault="00C05345" w:rsidP="0086013E">
      <w:pPr>
        <w:pStyle w:val="Ttulo1"/>
        <w:snapToGrid/>
        <w:spacing w:after="0" w:line="320" w:lineRule="exact"/>
        <w:ind w:right="51"/>
        <w:rPr>
          <w:rFonts w:ascii="Garamond" w:hAnsi="Garamond" w:cs="Arial"/>
          <w:szCs w:val="24"/>
          <w:lang w:val="pt-BR"/>
        </w:rPr>
      </w:pPr>
    </w:p>
    <w:p w:rsidR="00C05345" w:rsidRPr="0086013E" w:rsidRDefault="00C05345" w:rsidP="0086013E">
      <w:pPr>
        <w:pStyle w:val="Ttulo1"/>
        <w:numPr>
          <w:ilvl w:val="1"/>
          <w:numId w:val="8"/>
        </w:numPr>
        <w:tabs>
          <w:tab w:val="clear" w:pos="851"/>
          <w:tab w:val="left" w:pos="826"/>
        </w:tabs>
        <w:snapToGrid/>
        <w:spacing w:after="0" w:line="320" w:lineRule="exact"/>
        <w:ind w:right="51"/>
        <w:rPr>
          <w:rFonts w:ascii="Garamond" w:hAnsi="Garamond"/>
          <w:szCs w:val="24"/>
          <w:lang w:val="pt-BR"/>
        </w:rPr>
      </w:pPr>
      <w:r w:rsidRPr="0086013E">
        <w:rPr>
          <w:rFonts w:ascii="Garamond" w:hAnsi="Garamond"/>
          <w:szCs w:val="24"/>
          <w:lang w:val="pt-BR"/>
        </w:rPr>
        <w:t xml:space="preserve">A Companhia, neste ato e na medida permitida em lei, renuncia em favor dos </w:t>
      </w:r>
      <w:r w:rsidRPr="0086013E">
        <w:rPr>
          <w:rFonts w:ascii="Garamond" w:hAnsi="Garamond"/>
          <w:color w:val="000000"/>
          <w:szCs w:val="24"/>
          <w:lang w:val="pt-BR" w:eastAsia="pt-BR"/>
        </w:rPr>
        <w:t>Debenturistas</w:t>
      </w:r>
      <w:r w:rsidRPr="0086013E">
        <w:rPr>
          <w:rFonts w:ascii="Garamond" w:hAnsi="Garamond"/>
          <w:szCs w:val="24"/>
          <w:lang w:val="pt-BR"/>
        </w:rPr>
        <w:t xml:space="preserve"> a qualquer privilégio legal ou contratual que possa afetar a livre e integral exequibilidade, exercício ou transferência, conforme o caso, da Cessão Fiduciária, nos termos deste Contrato.</w:t>
      </w:r>
    </w:p>
    <w:p w:rsidR="00C05345" w:rsidRPr="00593D27" w:rsidRDefault="00C05345" w:rsidP="0086013E">
      <w:pPr>
        <w:pStyle w:val="Ttulo1"/>
        <w:tabs>
          <w:tab w:val="left" w:pos="826"/>
        </w:tabs>
        <w:snapToGrid/>
        <w:spacing w:after="0" w:line="320" w:lineRule="exact"/>
        <w:ind w:right="51"/>
        <w:rPr>
          <w:rFonts w:ascii="Garamond" w:hAnsi="Garamond"/>
          <w:szCs w:val="24"/>
          <w:lang w:val="pt-BR"/>
        </w:rPr>
      </w:pPr>
    </w:p>
    <w:p w:rsidR="00C05345" w:rsidRPr="00593D27" w:rsidRDefault="00C05345" w:rsidP="0086013E">
      <w:pPr>
        <w:pStyle w:val="Ttulo1"/>
        <w:numPr>
          <w:ilvl w:val="1"/>
          <w:numId w:val="8"/>
        </w:numPr>
        <w:tabs>
          <w:tab w:val="clear" w:pos="851"/>
          <w:tab w:val="left" w:pos="826"/>
        </w:tabs>
        <w:snapToGrid/>
        <w:spacing w:after="0" w:line="320" w:lineRule="exact"/>
        <w:ind w:right="51"/>
        <w:rPr>
          <w:rFonts w:ascii="Garamond" w:hAnsi="Garamond"/>
          <w:szCs w:val="24"/>
          <w:lang w:val="pt-BR"/>
        </w:rPr>
      </w:pPr>
      <w:r w:rsidRPr="0086013E">
        <w:rPr>
          <w:rFonts w:ascii="Garamond" w:hAnsi="Garamond"/>
          <w:color w:val="000000"/>
          <w:szCs w:val="24"/>
          <w:lang w:val="pt-BR" w:eastAsia="pt-BR"/>
        </w:rPr>
        <w:t xml:space="preserve">Para fins de excussão desta Cessão Fiduciária, o Agente Fiduciário, como representante dos Debenturistas, fica autorizado pela Companhia, nos termos dos artigos 293, 653 e seguintes e 684 do Código Civil, a tomar qualquer medida em relação aos assuntos tratados nesta Cláusula </w:t>
      </w:r>
      <w:r w:rsidR="00AE3175" w:rsidRPr="0086013E">
        <w:rPr>
          <w:rFonts w:ascii="Garamond" w:hAnsi="Garamond"/>
          <w:color w:val="000000"/>
          <w:szCs w:val="24"/>
          <w:lang w:val="pt-BR" w:eastAsia="pt-BR"/>
        </w:rPr>
        <w:t>Oitava</w:t>
      </w:r>
      <w:r w:rsidRPr="0086013E">
        <w:rPr>
          <w:rFonts w:ascii="Garamond" w:hAnsi="Garamond"/>
          <w:color w:val="000000"/>
          <w:szCs w:val="24"/>
          <w:lang w:val="pt-BR" w:eastAsia="pt-BR"/>
        </w:rPr>
        <w:t>, incluindo poderes “</w:t>
      </w:r>
      <w:r w:rsidRPr="0086013E">
        <w:rPr>
          <w:rFonts w:ascii="Garamond" w:hAnsi="Garamond"/>
          <w:i/>
          <w:color w:val="000000"/>
          <w:szCs w:val="24"/>
          <w:lang w:val="pt-BR" w:eastAsia="pt-BR"/>
        </w:rPr>
        <w:t>ad judicia</w:t>
      </w:r>
      <w:r w:rsidRPr="0086013E">
        <w:rPr>
          <w:rFonts w:ascii="Garamond" w:hAnsi="Garamond"/>
          <w:color w:val="000000"/>
          <w:szCs w:val="24"/>
          <w:lang w:val="pt-BR" w:eastAsia="pt-BR"/>
        </w:rPr>
        <w:t>” e “</w:t>
      </w:r>
      <w:r w:rsidRPr="0086013E">
        <w:rPr>
          <w:rFonts w:ascii="Garamond" w:hAnsi="Garamond"/>
          <w:i/>
          <w:color w:val="000000"/>
          <w:szCs w:val="24"/>
          <w:lang w:val="pt-BR" w:eastAsia="pt-BR"/>
        </w:rPr>
        <w:t>ad negotia</w:t>
      </w:r>
      <w:r w:rsidRPr="0086013E">
        <w:rPr>
          <w:rFonts w:ascii="Garamond" w:hAnsi="Garamond"/>
          <w:color w:val="000000"/>
          <w:szCs w:val="24"/>
          <w:lang w:val="pt-BR" w:eastAsia="pt-BR"/>
        </w:rPr>
        <w:t>”, incluindo, ainda, os previstos no artigo 66</w:t>
      </w:r>
      <w:r w:rsidRPr="0086013E">
        <w:rPr>
          <w:rFonts w:ascii="Garamond" w:hAnsi="Garamond"/>
          <w:color w:val="000000"/>
          <w:szCs w:val="24"/>
          <w:lang w:val="pt-BR" w:eastAsia="pt-BR"/>
        </w:rPr>
        <w:noBreakHyphen/>
        <w:t xml:space="preserve">B da Lei nº 4.728, no Decreto-Lei nº 911, de 1º de outubro de 1969, na Lei </w:t>
      </w:r>
      <w:r w:rsidR="00AE3175" w:rsidRPr="0086013E">
        <w:rPr>
          <w:rFonts w:ascii="Garamond" w:hAnsi="Garamond"/>
          <w:color w:val="000000"/>
          <w:szCs w:val="24"/>
          <w:lang w:val="pt-BR" w:eastAsia="pt-BR"/>
        </w:rPr>
        <w:t xml:space="preserve">nº </w:t>
      </w:r>
      <w:r w:rsidRPr="0086013E">
        <w:rPr>
          <w:rFonts w:ascii="Garamond" w:hAnsi="Garamond"/>
          <w:color w:val="000000"/>
          <w:szCs w:val="24"/>
          <w:lang w:val="pt-BR" w:eastAsia="pt-BR"/>
        </w:rPr>
        <w:t>9.514</w:t>
      </w:r>
      <w:r w:rsidR="00AE3175" w:rsidRPr="0086013E">
        <w:rPr>
          <w:rFonts w:ascii="Garamond" w:hAnsi="Garamond"/>
          <w:color w:val="000000"/>
          <w:szCs w:val="24"/>
          <w:lang w:val="pt-BR" w:eastAsia="pt-BR"/>
        </w:rPr>
        <w:t xml:space="preserve"> </w:t>
      </w:r>
      <w:r w:rsidRPr="0086013E">
        <w:rPr>
          <w:rFonts w:ascii="Garamond" w:hAnsi="Garamond"/>
          <w:color w:val="000000"/>
          <w:szCs w:val="24"/>
          <w:lang w:val="pt-BR" w:eastAsia="pt-BR"/>
        </w:rPr>
        <w:t>e nas demais disposições legais do Código Civil, incluindo, sem limitação,</w:t>
      </w:r>
      <w:r w:rsidRPr="0086013E">
        <w:rPr>
          <w:rFonts w:ascii="Garamond" w:hAnsi="Garamond"/>
          <w:szCs w:val="24"/>
          <w:lang w:val="pt-BR"/>
        </w:rPr>
        <w:t xml:space="preserve"> </w:t>
      </w:r>
      <w:r w:rsidRPr="0086013E">
        <w:rPr>
          <w:rFonts w:ascii="Garamond" w:hAnsi="Garamond"/>
          <w:color w:val="000000"/>
          <w:szCs w:val="24"/>
          <w:lang w:val="pt-BR" w:eastAsia="pt-BR"/>
        </w:rPr>
        <w:t xml:space="preserve">para, mediante o vencimento antecipado das Debêntures ou a falta de pagamento </w:t>
      </w:r>
      <w:r w:rsidRPr="00593D27">
        <w:rPr>
          <w:rFonts w:ascii="Garamond" w:hAnsi="Garamond"/>
          <w:color w:val="000000"/>
          <w:szCs w:val="24"/>
          <w:lang w:val="pt-BR" w:eastAsia="pt-BR"/>
        </w:rPr>
        <w:t>integral de quaisquer das Obrigações Garantidas decorrentes das Debêntures na sua data de vencimento: (a) notificar, comunicar e/ou informar terceiros sobre esta Cessão Fiduc</w:t>
      </w:r>
      <w:r w:rsidRPr="0086013E">
        <w:rPr>
          <w:rFonts w:ascii="Garamond" w:hAnsi="Garamond"/>
          <w:color w:val="000000"/>
          <w:szCs w:val="24"/>
          <w:lang w:val="pt-BR" w:eastAsia="pt-BR"/>
        </w:rPr>
        <w:t xml:space="preserve">iária; </w:t>
      </w:r>
      <w:r w:rsidRPr="00593D27">
        <w:rPr>
          <w:rFonts w:ascii="Garamond" w:hAnsi="Garamond"/>
          <w:color w:val="000000"/>
          <w:szCs w:val="24"/>
          <w:lang w:val="pt-BR" w:eastAsia="pt-BR"/>
        </w:rPr>
        <w:t xml:space="preserve">(b) praticar atos perante o Registro de Títulos e Documentos e Junta Comercial, com poderes para proceder com o registro desta Cessão </w:t>
      </w:r>
      <w:r w:rsidRPr="0086013E">
        <w:rPr>
          <w:rFonts w:ascii="Garamond" w:hAnsi="Garamond"/>
          <w:color w:val="000000"/>
          <w:szCs w:val="24"/>
          <w:lang w:val="pt-BR" w:eastAsia="pt-BR"/>
        </w:rPr>
        <w:t xml:space="preserve">Fiduciária, bem </w:t>
      </w:r>
      <w:r w:rsidRPr="00593D27">
        <w:rPr>
          <w:rFonts w:ascii="Garamond" w:hAnsi="Garamond"/>
          <w:color w:val="000000"/>
          <w:szCs w:val="24"/>
          <w:lang w:val="pt-BR" w:eastAsia="pt-BR"/>
        </w:rPr>
        <w:t>como firmar qualquer documento e praticar qualquer ato em nome da Companhia relacionado ex</w:t>
      </w:r>
      <w:r w:rsidRPr="0086013E">
        <w:rPr>
          <w:rFonts w:ascii="Garamond" w:hAnsi="Garamond"/>
          <w:color w:val="000000"/>
          <w:szCs w:val="24"/>
          <w:lang w:val="pt-BR" w:eastAsia="pt-BR"/>
        </w:rPr>
        <w:t xml:space="preserve">clusivamente à execução desta Cessão Fiduciária, nos </w:t>
      </w:r>
      <w:r w:rsidRPr="00593D27">
        <w:rPr>
          <w:rFonts w:ascii="Garamond" w:hAnsi="Garamond"/>
          <w:color w:val="000000"/>
          <w:szCs w:val="24"/>
          <w:lang w:val="pt-BR" w:eastAsia="pt-BR"/>
        </w:rPr>
        <w:t xml:space="preserve">termos deste Contrato; (c) vender ou ceder os </w:t>
      </w:r>
      <w:r w:rsidRPr="00593D27">
        <w:rPr>
          <w:rFonts w:ascii="Garamond" w:hAnsi="Garamond"/>
          <w:szCs w:val="24"/>
          <w:lang w:val="pt-BR"/>
        </w:rPr>
        <w:t>Direitos Cedidos Fiduciariamente</w:t>
      </w:r>
      <w:r w:rsidRPr="00593D27">
        <w:rPr>
          <w:rFonts w:ascii="Garamond" w:hAnsi="Garamond"/>
          <w:color w:val="000000"/>
          <w:szCs w:val="24"/>
          <w:lang w:val="pt-BR" w:eastAsia="pt-BR"/>
        </w:rPr>
        <w:t xml:space="preserve">, bem como usar, sacar, resgatar, investir ou transferir os recursos depositados na Conta Vinculada, ou concordar com a venda, cessão, transferência ou negociação privada ou leilão público, conforme o caso, incluindo, dentro dos limites estabelecidos neste Contrato, o poder de celebrar contratos ou instrumentos de transferência, transferência de posse e propriedade, dar e receber quitação e assinar os correspondentes recibos, conforme permitido pela legislação aplicável; (d) aplicar os respectivos recursos resultantes da venda, cessão, resgate ou transferência dos </w:t>
      </w:r>
      <w:r w:rsidRPr="00593D27">
        <w:rPr>
          <w:rFonts w:ascii="Garamond" w:hAnsi="Garamond"/>
          <w:szCs w:val="24"/>
          <w:lang w:val="pt-BR"/>
        </w:rPr>
        <w:t>Direitos Cedidos Fiduciariamente</w:t>
      </w:r>
      <w:r w:rsidRPr="00593D27">
        <w:rPr>
          <w:rFonts w:ascii="Garamond" w:hAnsi="Garamond"/>
          <w:color w:val="000000"/>
          <w:szCs w:val="24"/>
          <w:lang w:val="pt-BR" w:eastAsia="pt-BR"/>
        </w:rPr>
        <w:t xml:space="preserve">, bem como a transferência dos recursos depositados na Conta Vinculada na amortização ou liquidação das Obrigações Garantidas, deduzindo todas as despesas incorridas com tal venda, cessão, resgate ou transferência; e (e) requerer autorizações, registros ou anotações com agentes de custódia, registros, qualquer e todos os órgãos ou entidades públicas ou privadas, se necessário. O presente mandato é concedido de forma irrevogável e irretratável e é válido a partir da presente data até o término do prazo de validade deste Contrato. A Companhia deverá assinar e entregar ao Agente Fiduciário uma procuração, de acordo com o modelo do </w:t>
      </w:r>
      <w:r w:rsidRPr="00593D27">
        <w:rPr>
          <w:rFonts w:ascii="Garamond" w:hAnsi="Garamond"/>
          <w:b/>
          <w:color w:val="000000"/>
          <w:szCs w:val="24"/>
          <w:u w:val="single"/>
          <w:lang w:val="pt-BR" w:eastAsia="pt-BR"/>
        </w:rPr>
        <w:t>Anexo VI</w:t>
      </w:r>
      <w:r w:rsidR="00AD75C9" w:rsidRPr="0086013E">
        <w:rPr>
          <w:rFonts w:ascii="Garamond" w:hAnsi="Garamond"/>
          <w:b/>
          <w:color w:val="000000"/>
          <w:szCs w:val="24"/>
          <w:u w:val="single"/>
          <w:lang w:val="pt-BR" w:eastAsia="pt-BR"/>
        </w:rPr>
        <w:t>I</w:t>
      </w:r>
      <w:r w:rsidRPr="00593D27">
        <w:rPr>
          <w:rFonts w:ascii="Garamond" w:hAnsi="Garamond"/>
          <w:color w:val="000000"/>
          <w:szCs w:val="24"/>
          <w:lang w:val="pt-BR" w:eastAsia="pt-BR"/>
        </w:rPr>
        <w:t xml:space="preserve"> deste Contrato (“</w:t>
      </w:r>
      <w:r w:rsidRPr="00593D27">
        <w:rPr>
          <w:rFonts w:ascii="Garamond" w:hAnsi="Garamond"/>
          <w:color w:val="000000"/>
          <w:szCs w:val="24"/>
          <w:u w:val="single"/>
          <w:lang w:val="pt-BR" w:eastAsia="pt-BR"/>
        </w:rPr>
        <w:t>Procuração</w:t>
      </w:r>
      <w:r w:rsidRPr="00593D27">
        <w:rPr>
          <w:rFonts w:ascii="Garamond" w:hAnsi="Garamond"/>
          <w:color w:val="000000"/>
          <w:szCs w:val="24"/>
          <w:lang w:val="pt-BR" w:eastAsia="pt-BR"/>
        </w:rPr>
        <w:t>”), antes ou na Data de Integralização, conforme definido na Escritura de Emissão. A Companhia compromete-se a assinar qualquer outro documento e cumprir com qualquer outra formalidade que seja necessária para os fins da presente Cláusula.</w:t>
      </w:r>
    </w:p>
    <w:p w:rsidR="00C05345" w:rsidRPr="00593D27" w:rsidRDefault="00C05345" w:rsidP="0086013E">
      <w:pPr>
        <w:spacing w:before="0" w:line="320" w:lineRule="exact"/>
        <w:ind w:firstLine="0"/>
        <w:rPr>
          <w:rFonts w:ascii="Garamond" w:hAnsi="Garamond"/>
          <w:szCs w:val="24"/>
          <w:lang w:val="pt-BR"/>
        </w:rPr>
      </w:pPr>
    </w:p>
    <w:p w:rsidR="00C05345" w:rsidRPr="00593D27" w:rsidRDefault="00C05345" w:rsidP="0086013E">
      <w:pPr>
        <w:pStyle w:val="Ttulo1"/>
        <w:numPr>
          <w:ilvl w:val="1"/>
          <w:numId w:val="8"/>
        </w:numPr>
        <w:tabs>
          <w:tab w:val="clear" w:pos="851"/>
          <w:tab w:val="left" w:pos="826"/>
        </w:tabs>
        <w:snapToGrid/>
        <w:spacing w:after="0" w:line="320" w:lineRule="exact"/>
        <w:ind w:right="51"/>
        <w:rPr>
          <w:rFonts w:ascii="Garamond" w:hAnsi="Garamond"/>
          <w:szCs w:val="24"/>
          <w:lang w:val="pt-BR"/>
        </w:rPr>
      </w:pPr>
      <w:r w:rsidRPr="00593D27">
        <w:rPr>
          <w:rFonts w:ascii="Garamond" w:hAnsi="Garamond"/>
          <w:szCs w:val="24"/>
          <w:lang w:val="pt-BR"/>
        </w:rPr>
        <w:lastRenderedPageBreak/>
        <w:t xml:space="preserve">Na ocorrência da hipótese descrita na Cláusula </w:t>
      </w:r>
      <w:r w:rsidR="00AE3175" w:rsidRPr="0086013E">
        <w:rPr>
          <w:rFonts w:ascii="Garamond" w:hAnsi="Garamond"/>
          <w:szCs w:val="24"/>
          <w:lang w:val="pt-BR"/>
        </w:rPr>
        <w:t>8</w:t>
      </w:r>
      <w:r w:rsidRPr="0086013E">
        <w:rPr>
          <w:rFonts w:ascii="Garamond" w:hAnsi="Garamond"/>
          <w:szCs w:val="24"/>
          <w:lang w:val="pt-BR"/>
        </w:rPr>
        <w:t xml:space="preserve">.1 acima, o Agente Fiduciário deverá notificar o Banco Depositário no mesmo Dia Útil para (i) interromper </w:t>
      </w:r>
      <w:r w:rsidRPr="0086013E">
        <w:rPr>
          <w:rFonts w:ascii="Garamond" w:hAnsi="Garamond"/>
          <w:color w:val="000000"/>
          <w:szCs w:val="24"/>
          <w:lang w:val="pt-BR" w:eastAsia="pt-BR"/>
        </w:rPr>
        <w:t>imediatamente</w:t>
      </w:r>
      <w:r w:rsidRPr="0086013E">
        <w:rPr>
          <w:rFonts w:ascii="Garamond" w:hAnsi="Garamond"/>
          <w:szCs w:val="24"/>
          <w:lang w:val="pt-BR"/>
        </w:rPr>
        <w:t xml:space="preserve"> as transferências da Conta Vinculada para a Conta de Livre Movimentação, ainda que a Conta Vinculada ainda não tenha sido bloqueada; e (</w:t>
      </w:r>
      <w:proofErr w:type="spellStart"/>
      <w:r w:rsidRPr="0086013E">
        <w:rPr>
          <w:rFonts w:ascii="Garamond" w:hAnsi="Garamond"/>
          <w:szCs w:val="24"/>
          <w:lang w:val="pt-BR"/>
        </w:rPr>
        <w:t>ii</w:t>
      </w:r>
      <w:proofErr w:type="spellEnd"/>
      <w:r w:rsidRPr="0086013E">
        <w:rPr>
          <w:rFonts w:ascii="Garamond" w:hAnsi="Garamond"/>
          <w:szCs w:val="24"/>
          <w:lang w:val="pt-BR"/>
        </w:rPr>
        <w:t>) utilizar os recursos existentes e que forem depositados na Conta Vinculada, incluindo eventuais rendimentos, para o pagamento das Obrigações Garantidas, exigível em decorrência de tal descumprimento, se for o caso, até o valor das Obrigações Garantidas, com todos os acréscimos devidos nos termos da Escritura de Emissão, independentemente de leilão, hasta pública, avaliação prévia, pregão público ou qualquer outra medida judicial ou extrajudicial, conforme o artigo 66-</w:t>
      </w:r>
      <w:r w:rsidRPr="00593D27">
        <w:rPr>
          <w:rFonts w:ascii="Garamond" w:hAnsi="Garamond"/>
          <w:szCs w:val="24"/>
          <w:lang w:val="pt-BR"/>
        </w:rPr>
        <w:t xml:space="preserve">B, caput, da Lei </w:t>
      </w:r>
      <w:r w:rsidR="00AE3175" w:rsidRPr="0086013E">
        <w:rPr>
          <w:rFonts w:ascii="Garamond" w:hAnsi="Garamond"/>
          <w:szCs w:val="24"/>
          <w:lang w:val="pt-BR"/>
        </w:rPr>
        <w:t xml:space="preserve">nº </w:t>
      </w:r>
      <w:r w:rsidRPr="00593D27">
        <w:rPr>
          <w:rFonts w:ascii="Garamond" w:hAnsi="Garamond"/>
          <w:szCs w:val="24"/>
          <w:lang w:val="pt-BR"/>
        </w:rPr>
        <w:t>4.728.</w:t>
      </w:r>
    </w:p>
    <w:p w:rsidR="00C05345" w:rsidRPr="00593D27" w:rsidRDefault="00C05345" w:rsidP="0086013E">
      <w:pPr>
        <w:spacing w:before="0" w:line="320" w:lineRule="exact"/>
        <w:ind w:firstLine="0"/>
        <w:rPr>
          <w:rFonts w:ascii="Garamond" w:hAnsi="Garamond"/>
          <w:szCs w:val="24"/>
          <w:lang w:val="pt-BR"/>
        </w:rPr>
      </w:pPr>
    </w:p>
    <w:p w:rsidR="00C05345" w:rsidRPr="00593D27" w:rsidRDefault="00C05345" w:rsidP="0086013E">
      <w:pPr>
        <w:pStyle w:val="Ttulo1"/>
        <w:numPr>
          <w:ilvl w:val="1"/>
          <w:numId w:val="8"/>
        </w:numPr>
        <w:tabs>
          <w:tab w:val="clear" w:pos="851"/>
          <w:tab w:val="left" w:pos="826"/>
        </w:tabs>
        <w:snapToGrid/>
        <w:spacing w:after="0" w:line="320" w:lineRule="exact"/>
        <w:ind w:right="51"/>
        <w:rPr>
          <w:rFonts w:ascii="Garamond" w:hAnsi="Garamond"/>
          <w:szCs w:val="24"/>
          <w:lang w:val="pt-BR"/>
        </w:rPr>
      </w:pPr>
      <w:r w:rsidRPr="00593D27">
        <w:rPr>
          <w:rFonts w:ascii="Garamond" w:hAnsi="Garamond"/>
          <w:szCs w:val="24"/>
          <w:lang w:val="pt-BR"/>
        </w:rPr>
        <w:t xml:space="preserve">No âmbito de processo de excussão da Cessão Fiduciária, a Companhia obriga-se a, sob pena de descumprimento deste Contrato (i) assegurar que os Direitos </w:t>
      </w:r>
      <w:r w:rsidR="00AE3175" w:rsidRPr="0086013E">
        <w:rPr>
          <w:rFonts w:ascii="Garamond" w:hAnsi="Garamond"/>
          <w:szCs w:val="24"/>
          <w:lang w:val="pt-BR"/>
        </w:rPr>
        <w:t xml:space="preserve">Cedidos Fiduciariamente </w:t>
      </w:r>
      <w:r w:rsidRPr="00593D27">
        <w:rPr>
          <w:rFonts w:ascii="Garamond" w:hAnsi="Garamond"/>
          <w:szCs w:val="24"/>
          <w:lang w:val="pt-BR"/>
        </w:rPr>
        <w:t>continuem sendo direcionados para a Conta Vinculada; e (</w:t>
      </w:r>
      <w:proofErr w:type="spellStart"/>
      <w:r w:rsidRPr="00593D27">
        <w:rPr>
          <w:rFonts w:ascii="Garamond" w:hAnsi="Garamond"/>
          <w:szCs w:val="24"/>
          <w:lang w:val="pt-BR"/>
        </w:rPr>
        <w:t>ii</w:t>
      </w:r>
      <w:proofErr w:type="spellEnd"/>
      <w:r w:rsidRPr="00593D27">
        <w:rPr>
          <w:rFonts w:ascii="Garamond" w:hAnsi="Garamond"/>
          <w:szCs w:val="24"/>
          <w:lang w:val="pt-BR"/>
        </w:rPr>
        <w:t>) transferir à Conta Vinculada quaisquer recurs</w:t>
      </w:r>
      <w:r w:rsidRPr="008034F1">
        <w:rPr>
          <w:rFonts w:ascii="Garamond" w:hAnsi="Garamond"/>
          <w:szCs w:val="24"/>
          <w:lang w:val="pt-BR"/>
        </w:rPr>
        <w:t xml:space="preserve">os relativos aos Direitos Cedidos Fiduciariamente, incluindo eventuais rendimentos, que erroneamente tenha recebido de forma diversa daquela prevista no presente Contrato, no prazo de até </w:t>
      </w:r>
      <w:r w:rsidR="00515FFF" w:rsidRPr="00D2463A">
        <w:rPr>
          <w:rFonts w:ascii="Garamond" w:hAnsi="Garamond"/>
          <w:szCs w:val="24"/>
          <w:lang w:val="pt-BR"/>
        </w:rPr>
        <w:t>1 (um) Dia Útil</w:t>
      </w:r>
      <w:r w:rsidRPr="008034F1">
        <w:rPr>
          <w:rFonts w:ascii="Garamond" w:hAnsi="Garamond"/>
          <w:szCs w:val="24"/>
          <w:lang w:val="pt-BR"/>
        </w:rPr>
        <w:t xml:space="preserve"> contados</w:t>
      </w:r>
      <w:r w:rsidRPr="00593D27">
        <w:rPr>
          <w:rFonts w:ascii="Garamond" w:hAnsi="Garamond"/>
          <w:szCs w:val="24"/>
          <w:lang w:val="pt-BR"/>
        </w:rPr>
        <w:t xml:space="preserve"> da respectiva data de recebimento. </w:t>
      </w:r>
    </w:p>
    <w:p w:rsidR="00C05345" w:rsidRPr="00593D27" w:rsidRDefault="00C05345" w:rsidP="0086013E">
      <w:pPr>
        <w:pStyle w:val="PargrafodaLista"/>
        <w:spacing w:before="0" w:line="320" w:lineRule="exact"/>
        <w:ind w:left="0" w:firstLine="0"/>
        <w:rPr>
          <w:rFonts w:ascii="Garamond" w:hAnsi="Garamond"/>
          <w:szCs w:val="24"/>
          <w:lang w:val="pt-BR"/>
        </w:rPr>
      </w:pPr>
    </w:p>
    <w:p w:rsidR="00C05345" w:rsidRPr="00593D27" w:rsidRDefault="00C05345" w:rsidP="0086013E">
      <w:pPr>
        <w:pStyle w:val="Ttulo1"/>
        <w:numPr>
          <w:ilvl w:val="1"/>
          <w:numId w:val="8"/>
        </w:numPr>
        <w:tabs>
          <w:tab w:val="clear" w:pos="851"/>
          <w:tab w:val="left" w:pos="826"/>
        </w:tabs>
        <w:snapToGrid/>
        <w:spacing w:after="0" w:line="320" w:lineRule="exact"/>
        <w:ind w:right="51"/>
        <w:rPr>
          <w:rFonts w:ascii="Garamond" w:hAnsi="Garamond"/>
          <w:szCs w:val="24"/>
          <w:lang w:val="pt-BR"/>
        </w:rPr>
      </w:pPr>
      <w:r w:rsidRPr="00593D27">
        <w:rPr>
          <w:rFonts w:ascii="Garamond" w:hAnsi="Garamond"/>
          <w:szCs w:val="24"/>
          <w:lang w:val="pt-BR"/>
        </w:rPr>
        <w:t xml:space="preserve">O início de qualquer ação ou procedimento para excutir ou executar a Cessão </w:t>
      </w:r>
      <w:r w:rsidRPr="0086013E">
        <w:rPr>
          <w:rFonts w:ascii="Garamond" w:hAnsi="Garamond"/>
          <w:szCs w:val="24"/>
          <w:lang w:val="pt-BR"/>
        </w:rPr>
        <w:t xml:space="preserve">Fiduciária não prejudicará, de maneira alguma, nem diminuirá, os direitos dos Debenturistas, representados pelo Agente </w:t>
      </w:r>
      <w:r w:rsidRPr="00593D27">
        <w:rPr>
          <w:rFonts w:ascii="Garamond" w:hAnsi="Garamond"/>
          <w:szCs w:val="24"/>
          <w:lang w:val="pt-BR"/>
        </w:rPr>
        <w:t>Fiduciário, de propor qualquer ação ou procedimento contra a Companhia para garantir a cobrança de quaisquer importâncias devidas aos Debenturistas nos termos deste Contrato e da Escritura de Emissão.</w:t>
      </w:r>
    </w:p>
    <w:p w:rsidR="00C05345" w:rsidRPr="00593D27" w:rsidRDefault="00C05345" w:rsidP="0086013E">
      <w:pPr>
        <w:spacing w:before="0" w:line="320" w:lineRule="exact"/>
        <w:ind w:firstLine="0"/>
        <w:rPr>
          <w:rFonts w:ascii="Garamond" w:hAnsi="Garamond"/>
          <w:szCs w:val="24"/>
          <w:lang w:val="pt-BR"/>
        </w:rPr>
      </w:pPr>
    </w:p>
    <w:p w:rsidR="00C05345" w:rsidRPr="00593D27" w:rsidRDefault="00C05345" w:rsidP="0086013E">
      <w:pPr>
        <w:pStyle w:val="Ttulo1"/>
        <w:numPr>
          <w:ilvl w:val="1"/>
          <w:numId w:val="8"/>
        </w:numPr>
        <w:tabs>
          <w:tab w:val="clear" w:pos="851"/>
          <w:tab w:val="left" w:pos="826"/>
        </w:tabs>
        <w:snapToGrid/>
        <w:spacing w:after="0" w:line="320" w:lineRule="exact"/>
        <w:ind w:right="51"/>
        <w:rPr>
          <w:rFonts w:ascii="Garamond" w:hAnsi="Garamond"/>
          <w:szCs w:val="24"/>
          <w:lang w:val="pt-BR"/>
        </w:rPr>
      </w:pPr>
      <w:r w:rsidRPr="00593D27">
        <w:rPr>
          <w:rFonts w:ascii="Garamond" w:hAnsi="Garamond"/>
          <w:szCs w:val="24"/>
          <w:lang w:val="pt-BR"/>
        </w:rPr>
        <w:t>A liberação ou cancelamento da Cessão Fiduciária somente será realizado com (i) expressa autorização prévia, por escrito, do Agente Fiduciário, na qualidade de representante dos Debenturistas ou (</w:t>
      </w:r>
      <w:proofErr w:type="spellStart"/>
      <w:r w:rsidRPr="00593D27">
        <w:rPr>
          <w:rFonts w:ascii="Garamond" w:hAnsi="Garamond"/>
          <w:szCs w:val="24"/>
          <w:lang w:val="pt-BR"/>
        </w:rPr>
        <w:t>ii</w:t>
      </w:r>
      <w:proofErr w:type="spellEnd"/>
      <w:r w:rsidRPr="00593D27">
        <w:rPr>
          <w:rFonts w:ascii="Garamond" w:hAnsi="Garamond"/>
          <w:szCs w:val="24"/>
          <w:lang w:val="pt-BR"/>
        </w:rPr>
        <w:t>) mediante decisão judicial, sendo que qualquer ato contrário ao aqui disposto será considerado nulo de pleno direito.</w:t>
      </w:r>
    </w:p>
    <w:p w:rsidR="00C05345" w:rsidRPr="00593D27" w:rsidRDefault="00C05345" w:rsidP="0086013E">
      <w:pPr>
        <w:spacing w:before="0" w:line="320" w:lineRule="exact"/>
        <w:ind w:firstLine="0"/>
        <w:rPr>
          <w:rFonts w:ascii="Garamond" w:hAnsi="Garamond"/>
          <w:szCs w:val="24"/>
          <w:lang w:val="pt-BR"/>
        </w:rPr>
      </w:pPr>
    </w:p>
    <w:p w:rsidR="00C05345" w:rsidRPr="00593D27" w:rsidRDefault="00C05345" w:rsidP="0086013E">
      <w:pPr>
        <w:pStyle w:val="Ttulo1"/>
        <w:keepNext/>
        <w:numPr>
          <w:ilvl w:val="0"/>
          <w:numId w:val="8"/>
        </w:numPr>
        <w:snapToGrid/>
        <w:spacing w:after="0" w:line="320" w:lineRule="exact"/>
        <w:rPr>
          <w:rFonts w:ascii="Garamond" w:hAnsi="Garamond" w:cs="Arial"/>
          <w:b/>
          <w:szCs w:val="24"/>
          <w:lang w:val="pt-BR"/>
        </w:rPr>
      </w:pPr>
      <w:r w:rsidRPr="00593D27">
        <w:rPr>
          <w:rFonts w:ascii="Garamond" w:hAnsi="Garamond" w:cs="Arial"/>
          <w:b/>
          <w:szCs w:val="24"/>
          <w:lang w:val="pt-BR"/>
        </w:rPr>
        <w:t>LIBERAÇÃO DA GARANTIA</w:t>
      </w:r>
    </w:p>
    <w:p w:rsidR="00C05345" w:rsidRPr="00593D27" w:rsidRDefault="00C05345" w:rsidP="0086013E">
      <w:pPr>
        <w:spacing w:before="0" w:line="320" w:lineRule="exact"/>
        <w:ind w:firstLine="0"/>
        <w:rPr>
          <w:rFonts w:ascii="Garamond" w:hAnsi="Garamond"/>
          <w:szCs w:val="24"/>
          <w:lang w:val="pt-BR"/>
        </w:rPr>
      </w:pPr>
    </w:p>
    <w:p w:rsidR="00C05345" w:rsidRPr="0086013E" w:rsidRDefault="00C05345" w:rsidP="0086013E">
      <w:pPr>
        <w:pStyle w:val="Ttulo1"/>
        <w:numPr>
          <w:ilvl w:val="1"/>
          <w:numId w:val="8"/>
        </w:numPr>
        <w:tabs>
          <w:tab w:val="clear" w:pos="851"/>
          <w:tab w:val="left" w:pos="826"/>
        </w:tabs>
        <w:snapToGrid/>
        <w:spacing w:after="0" w:line="320" w:lineRule="exact"/>
        <w:ind w:right="51"/>
        <w:rPr>
          <w:rFonts w:ascii="Garamond" w:hAnsi="Garamond"/>
          <w:szCs w:val="24"/>
          <w:lang w:val="pt-BR"/>
        </w:rPr>
      </w:pPr>
      <w:r w:rsidRPr="0086013E">
        <w:rPr>
          <w:rFonts w:ascii="Garamond" w:hAnsi="Garamond"/>
          <w:szCs w:val="24"/>
          <w:lang w:val="pt-BR"/>
        </w:rPr>
        <w:t>A Cessão Fiduciária prevista neste Contrato somente será resolvida com o pagamento integral das Obrigações Garantidas, bem como o envio do termo de liberação pelo Agente Fiduciário.</w:t>
      </w:r>
    </w:p>
    <w:p w:rsidR="00C05345" w:rsidRPr="0086013E" w:rsidRDefault="00C05345" w:rsidP="0086013E">
      <w:pPr>
        <w:spacing w:before="0" w:line="320" w:lineRule="exact"/>
        <w:ind w:firstLine="0"/>
        <w:rPr>
          <w:rFonts w:ascii="Garamond" w:hAnsi="Garamond"/>
          <w:szCs w:val="24"/>
          <w:lang w:val="pt-BR"/>
        </w:rPr>
      </w:pPr>
    </w:p>
    <w:p w:rsidR="00AE3175" w:rsidRPr="0086013E" w:rsidRDefault="00C05345" w:rsidP="0086013E">
      <w:pPr>
        <w:pStyle w:val="Ttulo1"/>
        <w:numPr>
          <w:ilvl w:val="1"/>
          <w:numId w:val="8"/>
        </w:numPr>
        <w:tabs>
          <w:tab w:val="clear" w:pos="851"/>
          <w:tab w:val="left" w:pos="826"/>
        </w:tabs>
        <w:snapToGrid/>
        <w:spacing w:after="0" w:line="320" w:lineRule="exact"/>
        <w:ind w:right="51"/>
        <w:rPr>
          <w:rFonts w:ascii="Garamond" w:hAnsi="Garamond"/>
          <w:szCs w:val="24"/>
          <w:lang w:val="pt-BR"/>
        </w:rPr>
      </w:pPr>
      <w:r w:rsidRPr="0086013E">
        <w:rPr>
          <w:rFonts w:ascii="Garamond" w:hAnsi="Garamond"/>
          <w:szCs w:val="24"/>
          <w:lang w:val="pt-BR"/>
        </w:rPr>
        <w:t xml:space="preserve">Com a efetiva liquidação das Obrigações Garantidas, o Agente Fiduciário, na qualidade de representante da comunhão dos Debenturistas, compromete-se a fornecer à Companhia termo de liberação desta Cessão Fiduciária, no prazo de até </w:t>
      </w:r>
      <w:r w:rsidRPr="005501CC">
        <w:rPr>
          <w:rFonts w:ascii="Garamond" w:hAnsi="Garamond"/>
          <w:szCs w:val="24"/>
          <w:lang w:val="pt-BR"/>
        </w:rPr>
        <w:t>5 (cinco) Dias Úteis</w:t>
      </w:r>
      <w:r w:rsidRPr="0086013E">
        <w:rPr>
          <w:rFonts w:ascii="Garamond" w:hAnsi="Garamond"/>
          <w:szCs w:val="24"/>
          <w:lang w:val="pt-BR"/>
        </w:rPr>
        <w:t xml:space="preserve"> contados da efetiva liquidação das Obrigações Garantidas. </w:t>
      </w:r>
    </w:p>
    <w:p w:rsidR="00AE3175" w:rsidRPr="0086013E" w:rsidRDefault="00AE3175" w:rsidP="0086013E">
      <w:pPr>
        <w:pStyle w:val="Ttulo1"/>
        <w:snapToGrid/>
        <w:spacing w:after="0" w:line="320" w:lineRule="exact"/>
        <w:ind w:right="51"/>
        <w:rPr>
          <w:rFonts w:ascii="Garamond" w:hAnsi="Garamond"/>
          <w:szCs w:val="24"/>
          <w:lang w:val="pt-BR"/>
        </w:rPr>
      </w:pPr>
    </w:p>
    <w:p w:rsidR="00F91A83" w:rsidRPr="0086013E" w:rsidRDefault="00C05345" w:rsidP="0086013E">
      <w:pPr>
        <w:pStyle w:val="Ttulo1"/>
        <w:keepNext/>
        <w:numPr>
          <w:ilvl w:val="0"/>
          <w:numId w:val="8"/>
        </w:numPr>
        <w:snapToGrid/>
        <w:spacing w:after="0" w:line="320" w:lineRule="exact"/>
        <w:rPr>
          <w:rFonts w:ascii="Garamond" w:hAnsi="Garamond" w:cs="Arial"/>
          <w:b/>
          <w:szCs w:val="24"/>
          <w:lang w:val="pt-BR"/>
        </w:rPr>
      </w:pPr>
      <w:r w:rsidRPr="0086013E">
        <w:rPr>
          <w:rFonts w:ascii="Garamond" w:hAnsi="Garamond" w:cs="Arial"/>
          <w:b/>
          <w:szCs w:val="24"/>
          <w:lang w:val="pt-BR"/>
        </w:rPr>
        <w:lastRenderedPageBreak/>
        <w:t xml:space="preserve">BANCO DEPOSITÁRIO </w:t>
      </w:r>
    </w:p>
    <w:p w:rsidR="00C05345" w:rsidRPr="0086013E" w:rsidRDefault="00C05345" w:rsidP="0086013E">
      <w:pPr>
        <w:pStyle w:val="Ttulo1"/>
        <w:keepNext/>
        <w:snapToGrid/>
        <w:spacing w:after="0" w:line="320" w:lineRule="exact"/>
        <w:rPr>
          <w:rFonts w:ascii="Garamond" w:hAnsi="Garamond" w:cs="Arial"/>
          <w:b/>
          <w:szCs w:val="24"/>
          <w:lang w:val="pt-BR"/>
        </w:rPr>
      </w:pPr>
    </w:p>
    <w:p w:rsidR="00C05345" w:rsidRPr="0086013E" w:rsidRDefault="00C05345" w:rsidP="0086013E">
      <w:pPr>
        <w:pStyle w:val="Ttulo1"/>
        <w:numPr>
          <w:ilvl w:val="1"/>
          <w:numId w:val="8"/>
        </w:numPr>
        <w:tabs>
          <w:tab w:val="clear" w:pos="851"/>
          <w:tab w:val="left" w:pos="826"/>
        </w:tabs>
        <w:snapToGrid/>
        <w:spacing w:after="0" w:line="320" w:lineRule="exact"/>
        <w:ind w:right="51"/>
        <w:rPr>
          <w:rFonts w:ascii="Garamond" w:hAnsi="Garamond"/>
          <w:szCs w:val="24"/>
          <w:lang w:val="pt-BR"/>
        </w:rPr>
      </w:pPr>
      <w:r w:rsidRPr="0086013E">
        <w:rPr>
          <w:rFonts w:ascii="Garamond" w:hAnsi="Garamond"/>
          <w:szCs w:val="24"/>
          <w:lang w:val="pt-BR"/>
        </w:rPr>
        <w:t>Por meio deste Contrato, a Companhia e o Agente Fiduciário nomeiam o Banco Depositário, que aceita sua nomeação como mandatário da Companhia em conformidade com este Contrato para o fim de</w:t>
      </w:r>
      <w:r w:rsidRPr="0086013E">
        <w:rPr>
          <w:rFonts w:ascii="Garamond" w:hAnsi="Garamond"/>
          <w:b/>
          <w:szCs w:val="24"/>
          <w:lang w:val="pt-BR"/>
        </w:rPr>
        <w:t xml:space="preserve"> </w:t>
      </w:r>
      <w:r w:rsidRPr="0086013E">
        <w:rPr>
          <w:rFonts w:ascii="Garamond" w:hAnsi="Garamond"/>
          <w:szCs w:val="24"/>
          <w:lang w:val="pt-BR"/>
        </w:rPr>
        <w:t>promover a administração da Conta Vinculada e a custódia, administração, retenção, aplicação, manutenção e transferência dos recursos nelas depositados, nos termos e condições deste Contrato.</w:t>
      </w:r>
    </w:p>
    <w:p w:rsidR="00C05345" w:rsidRPr="0086013E" w:rsidRDefault="00C05345" w:rsidP="0086013E">
      <w:pPr>
        <w:pStyle w:val="PargrafodaLista"/>
        <w:tabs>
          <w:tab w:val="left" w:pos="851"/>
        </w:tabs>
        <w:spacing w:before="0" w:line="320" w:lineRule="exact"/>
        <w:ind w:left="0" w:firstLine="0"/>
        <w:rPr>
          <w:rFonts w:ascii="Garamond" w:hAnsi="Garamond"/>
          <w:szCs w:val="24"/>
          <w:lang w:val="pt-BR"/>
        </w:rPr>
      </w:pPr>
    </w:p>
    <w:p w:rsidR="00C05345" w:rsidRPr="0086013E" w:rsidRDefault="00C05345" w:rsidP="0086013E">
      <w:pPr>
        <w:pStyle w:val="Ttulo1"/>
        <w:numPr>
          <w:ilvl w:val="1"/>
          <w:numId w:val="8"/>
        </w:numPr>
        <w:tabs>
          <w:tab w:val="clear" w:pos="851"/>
          <w:tab w:val="left" w:pos="826"/>
        </w:tabs>
        <w:snapToGrid/>
        <w:spacing w:after="0" w:line="320" w:lineRule="exact"/>
        <w:ind w:right="51"/>
        <w:rPr>
          <w:rFonts w:ascii="Garamond" w:hAnsi="Garamond"/>
          <w:szCs w:val="24"/>
          <w:lang w:val="pt-BR"/>
        </w:rPr>
      </w:pPr>
      <w:r w:rsidRPr="0086013E">
        <w:rPr>
          <w:rFonts w:ascii="Garamond" w:hAnsi="Garamond"/>
          <w:szCs w:val="24"/>
          <w:lang w:val="pt-BR"/>
        </w:rPr>
        <w:t>O Banco Depositário declara expressamente concordar em praticar os atos a que venha a ser instruído em decorrência deste Contrato. Sem prejuízo das demais obrigações previstas neste Contrato, o Banco Depositário obriga-se a:</w:t>
      </w:r>
    </w:p>
    <w:p w:rsidR="00C05345" w:rsidRPr="0086013E" w:rsidRDefault="00C05345" w:rsidP="0086013E">
      <w:pPr>
        <w:pStyle w:val="PargrafodaLista"/>
        <w:spacing w:before="0" w:line="320" w:lineRule="exact"/>
        <w:ind w:left="0" w:firstLine="0"/>
        <w:rPr>
          <w:rFonts w:ascii="Garamond" w:hAnsi="Garamond"/>
          <w:szCs w:val="24"/>
          <w:lang w:val="pt-BR"/>
        </w:rPr>
      </w:pPr>
    </w:p>
    <w:p w:rsidR="00C05345" w:rsidRPr="0086013E" w:rsidRDefault="00C05345" w:rsidP="005501CC">
      <w:pPr>
        <w:numPr>
          <w:ilvl w:val="0"/>
          <w:numId w:val="26"/>
        </w:numPr>
        <w:autoSpaceDE w:val="0"/>
        <w:autoSpaceDN w:val="0"/>
        <w:adjustRightInd w:val="0"/>
        <w:spacing w:before="0" w:line="320" w:lineRule="exact"/>
        <w:ind w:left="709" w:firstLine="0"/>
        <w:rPr>
          <w:rFonts w:ascii="Garamond" w:hAnsi="Garamond" w:cs="Arial"/>
          <w:szCs w:val="24"/>
          <w:lang w:val="pt-BR"/>
        </w:rPr>
      </w:pPr>
      <w:bookmarkStart w:id="38" w:name="_DV_M291"/>
      <w:bookmarkStart w:id="39" w:name="_DV_M294"/>
      <w:bookmarkStart w:id="40" w:name="_DV_M301"/>
      <w:bookmarkStart w:id="41" w:name="_DV_M315"/>
      <w:bookmarkStart w:id="42" w:name="_DV_M316"/>
      <w:bookmarkEnd w:id="38"/>
      <w:bookmarkEnd w:id="39"/>
      <w:bookmarkEnd w:id="40"/>
      <w:bookmarkEnd w:id="41"/>
      <w:bookmarkEnd w:id="42"/>
      <w:r w:rsidRPr="0086013E">
        <w:rPr>
          <w:rFonts w:ascii="Garamond" w:hAnsi="Garamond" w:cs="Arial"/>
          <w:szCs w:val="24"/>
          <w:lang w:val="pt-BR"/>
        </w:rPr>
        <w:t>somente tomar qualquer medida ou praticar qualquer ato com relação à Conta Vinculada, ou aos recursos nela depositados, (a) nos termos deste Contrato; ou (b) mediante recebimento de instruções expressas do Agente Fiduciário, nos termos deste Contrato;</w:t>
      </w:r>
    </w:p>
    <w:p w:rsidR="00C05345" w:rsidRPr="0086013E" w:rsidRDefault="00C05345" w:rsidP="0086013E">
      <w:pPr>
        <w:pStyle w:val="eext0Normal"/>
        <w:widowControl/>
        <w:spacing w:line="320" w:lineRule="exact"/>
        <w:jc w:val="both"/>
        <w:rPr>
          <w:rFonts w:ascii="Garamond" w:hAnsi="Garamond" w:cs="Times New Roman"/>
          <w:sz w:val="24"/>
          <w:szCs w:val="24"/>
        </w:rPr>
      </w:pPr>
    </w:p>
    <w:p w:rsidR="00C05345" w:rsidRPr="0086013E" w:rsidRDefault="00C05345" w:rsidP="005501CC">
      <w:pPr>
        <w:numPr>
          <w:ilvl w:val="0"/>
          <w:numId w:val="26"/>
        </w:numPr>
        <w:autoSpaceDE w:val="0"/>
        <w:autoSpaceDN w:val="0"/>
        <w:adjustRightInd w:val="0"/>
        <w:spacing w:before="0" w:line="320" w:lineRule="exact"/>
        <w:ind w:left="709" w:firstLine="0"/>
        <w:rPr>
          <w:rFonts w:ascii="Garamond" w:hAnsi="Garamond" w:cs="Arial"/>
          <w:szCs w:val="24"/>
          <w:lang w:val="pt-BR"/>
        </w:rPr>
      </w:pPr>
      <w:r w:rsidRPr="0086013E">
        <w:rPr>
          <w:rFonts w:ascii="Garamond" w:hAnsi="Garamond" w:cs="Arial"/>
          <w:szCs w:val="24"/>
          <w:lang w:val="pt-BR"/>
        </w:rPr>
        <w:t xml:space="preserve">informar o Agente Fiduciário e a Companhia em até </w:t>
      </w:r>
      <w:r w:rsidRPr="00391AC9">
        <w:rPr>
          <w:rFonts w:ascii="Garamond" w:hAnsi="Garamond" w:cs="Arial"/>
          <w:szCs w:val="24"/>
          <w:lang w:val="pt-BR"/>
        </w:rPr>
        <w:t>1 (um) Dia Útil</w:t>
      </w:r>
      <w:r w:rsidRPr="0086013E">
        <w:rPr>
          <w:rFonts w:ascii="Garamond" w:hAnsi="Garamond" w:cs="Arial"/>
          <w:szCs w:val="24"/>
          <w:lang w:val="pt-BR"/>
        </w:rPr>
        <w:t xml:space="preserve"> acerca do recebimento formal de correspondência registrada contendo quaisquer mandados, ordens, sentenças ou despachos expedidos por qualquer tribunal ou órgão público, que afetem quaisquer importâncias, documentos ou bens detidos pelo Banco Depositário em razão deste Contrato, desde que tal comunicação seja permitida de acordo com a legislação aplicável e autoridade demandante;</w:t>
      </w:r>
      <w:r w:rsidR="002A0C9A">
        <w:rPr>
          <w:rFonts w:ascii="Garamond" w:hAnsi="Garamond" w:cs="Arial"/>
          <w:szCs w:val="24"/>
          <w:lang w:val="pt-BR"/>
        </w:rPr>
        <w:t xml:space="preserve"> </w:t>
      </w:r>
    </w:p>
    <w:p w:rsidR="00C05345" w:rsidRPr="0086013E" w:rsidRDefault="00C05345" w:rsidP="0086013E">
      <w:pPr>
        <w:autoSpaceDE w:val="0"/>
        <w:autoSpaceDN w:val="0"/>
        <w:adjustRightInd w:val="0"/>
        <w:spacing w:before="0" w:line="320" w:lineRule="exact"/>
        <w:ind w:left="709" w:firstLine="0"/>
        <w:rPr>
          <w:rFonts w:ascii="Garamond" w:hAnsi="Garamond" w:cs="Arial"/>
          <w:szCs w:val="24"/>
          <w:lang w:val="pt-BR"/>
        </w:rPr>
      </w:pPr>
    </w:p>
    <w:p w:rsidR="00C05345" w:rsidRPr="0086013E" w:rsidRDefault="00C05345" w:rsidP="00391AC9">
      <w:pPr>
        <w:numPr>
          <w:ilvl w:val="0"/>
          <w:numId w:val="26"/>
        </w:numPr>
        <w:autoSpaceDE w:val="0"/>
        <w:autoSpaceDN w:val="0"/>
        <w:adjustRightInd w:val="0"/>
        <w:spacing w:before="0" w:line="320" w:lineRule="exact"/>
        <w:ind w:left="709" w:firstLine="0"/>
        <w:rPr>
          <w:rFonts w:ascii="Garamond" w:hAnsi="Garamond" w:cs="Arial"/>
          <w:szCs w:val="24"/>
          <w:lang w:val="pt-BR"/>
        </w:rPr>
      </w:pPr>
      <w:r w:rsidRPr="0086013E">
        <w:rPr>
          <w:rFonts w:ascii="Garamond" w:hAnsi="Garamond" w:cs="Arial"/>
          <w:szCs w:val="24"/>
          <w:lang w:val="pt-BR"/>
        </w:rPr>
        <w:t>encaminhar ao Agente Fiduciário e à Companhia os extratos de movimentação da Conta Vinculada</w:t>
      </w:r>
      <w:r w:rsidR="009666F1" w:rsidRPr="0086013E">
        <w:rPr>
          <w:rFonts w:ascii="Garamond" w:hAnsi="Garamond" w:cs="Arial"/>
          <w:szCs w:val="24"/>
          <w:lang w:val="pt-BR"/>
        </w:rPr>
        <w:t xml:space="preserve"> até o </w:t>
      </w:r>
      <w:r w:rsidR="004E60FD">
        <w:rPr>
          <w:rFonts w:ascii="Garamond" w:hAnsi="Garamond" w:cs="Arial"/>
          <w:szCs w:val="24"/>
          <w:lang w:val="pt-BR"/>
        </w:rPr>
        <w:t>1</w:t>
      </w:r>
      <w:r w:rsidR="009666F1" w:rsidRPr="00391AC9">
        <w:rPr>
          <w:rFonts w:ascii="Garamond" w:hAnsi="Garamond" w:cs="Arial"/>
          <w:szCs w:val="24"/>
          <w:lang w:val="pt-BR"/>
        </w:rPr>
        <w:t>º (</w:t>
      </w:r>
      <w:r w:rsidR="004E60FD">
        <w:rPr>
          <w:rFonts w:ascii="Garamond" w:hAnsi="Garamond" w:cs="Arial"/>
          <w:szCs w:val="24"/>
          <w:lang w:val="pt-BR"/>
        </w:rPr>
        <w:t>primeiro</w:t>
      </w:r>
      <w:r w:rsidR="009666F1" w:rsidRPr="00391AC9">
        <w:rPr>
          <w:rFonts w:ascii="Garamond" w:hAnsi="Garamond" w:cs="Arial"/>
          <w:szCs w:val="24"/>
          <w:lang w:val="pt-BR"/>
        </w:rPr>
        <w:t>)</w:t>
      </w:r>
      <w:r w:rsidR="009666F1" w:rsidRPr="0086013E">
        <w:rPr>
          <w:rFonts w:ascii="Garamond" w:hAnsi="Garamond" w:cs="Arial"/>
          <w:szCs w:val="24"/>
          <w:lang w:val="pt-BR"/>
        </w:rPr>
        <w:t xml:space="preserve"> Dia Útil de cada mês ou sempre que solicitado pelas Partes</w:t>
      </w:r>
      <w:r w:rsidR="0086013E" w:rsidRPr="0086013E">
        <w:rPr>
          <w:rFonts w:ascii="Garamond" w:hAnsi="Garamond" w:cs="Arial"/>
          <w:szCs w:val="24"/>
          <w:lang w:val="pt-BR"/>
        </w:rPr>
        <w:t>,</w:t>
      </w:r>
      <w:r w:rsidR="0086013E" w:rsidRPr="0086013E">
        <w:rPr>
          <w:rFonts w:ascii="Garamond" w:hAnsi="Garamond"/>
          <w:szCs w:val="24"/>
          <w:lang w:val="pt-BR"/>
        </w:rPr>
        <w:t xml:space="preserve"> no prazo máximo de </w:t>
      </w:r>
      <w:r w:rsidR="006F405E">
        <w:rPr>
          <w:rFonts w:ascii="Garamond" w:hAnsi="Garamond"/>
          <w:szCs w:val="24"/>
          <w:lang w:val="pt-BR"/>
        </w:rPr>
        <w:t>1</w:t>
      </w:r>
      <w:r w:rsidR="0086013E" w:rsidRPr="00391AC9">
        <w:rPr>
          <w:rFonts w:ascii="Garamond" w:hAnsi="Garamond"/>
          <w:szCs w:val="24"/>
          <w:lang w:val="pt-BR"/>
        </w:rPr>
        <w:t xml:space="preserve"> (</w:t>
      </w:r>
      <w:r w:rsidR="006F405E">
        <w:rPr>
          <w:rFonts w:ascii="Garamond" w:hAnsi="Garamond"/>
          <w:szCs w:val="24"/>
          <w:lang w:val="pt-BR"/>
        </w:rPr>
        <w:t>um</w:t>
      </w:r>
      <w:r w:rsidR="0086013E" w:rsidRPr="00391AC9">
        <w:rPr>
          <w:rFonts w:ascii="Garamond" w:hAnsi="Garamond"/>
          <w:szCs w:val="24"/>
          <w:lang w:val="pt-BR"/>
        </w:rPr>
        <w:t>) Dia Út</w:t>
      </w:r>
      <w:r w:rsidR="006F405E">
        <w:rPr>
          <w:rFonts w:ascii="Garamond" w:hAnsi="Garamond"/>
          <w:szCs w:val="24"/>
          <w:lang w:val="pt-BR"/>
        </w:rPr>
        <w:t>il</w:t>
      </w:r>
      <w:r w:rsidRPr="0086013E">
        <w:rPr>
          <w:rFonts w:ascii="Garamond" w:hAnsi="Garamond" w:cs="Arial"/>
          <w:szCs w:val="24"/>
          <w:lang w:val="pt-BR"/>
        </w:rPr>
        <w:t>;</w:t>
      </w:r>
      <w:r w:rsidR="002A0C9A">
        <w:rPr>
          <w:rFonts w:ascii="Garamond" w:hAnsi="Garamond" w:cs="Arial"/>
          <w:szCs w:val="24"/>
          <w:lang w:val="pt-BR"/>
        </w:rPr>
        <w:t xml:space="preserve"> </w:t>
      </w:r>
    </w:p>
    <w:p w:rsidR="00C05345" w:rsidRPr="0086013E" w:rsidRDefault="00C05345" w:rsidP="0086013E">
      <w:pPr>
        <w:autoSpaceDE w:val="0"/>
        <w:autoSpaceDN w:val="0"/>
        <w:adjustRightInd w:val="0"/>
        <w:spacing w:before="0" w:line="320" w:lineRule="exact"/>
        <w:ind w:left="709" w:firstLine="0"/>
        <w:rPr>
          <w:rFonts w:ascii="Garamond" w:hAnsi="Garamond" w:cs="Arial"/>
          <w:szCs w:val="24"/>
          <w:lang w:val="pt-BR"/>
        </w:rPr>
      </w:pPr>
    </w:p>
    <w:p w:rsidR="00C05345" w:rsidRPr="0086013E" w:rsidRDefault="00C05345" w:rsidP="005501CC">
      <w:pPr>
        <w:numPr>
          <w:ilvl w:val="0"/>
          <w:numId w:val="26"/>
        </w:numPr>
        <w:autoSpaceDE w:val="0"/>
        <w:autoSpaceDN w:val="0"/>
        <w:adjustRightInd w:val="0"/>
        <w:spacing w:before="0" w:line="320" w:lineRule="exact"/>
        <w:ind w:left="709" w:firstLine="0"/>
        <w:rPr>
          <w:rFonts w:ascii="Garamond" w:hAnsi="Garamond" w:cs="Arial"/>
          <w:szCs w:val="24"/>
          <w:lang w:val="pt-BR"/>
        </w:rPr>
      </w:pPr>
      <w:r w:rsidRPr="0086013E">
        <w:rPr>
          <w:rFonts w:ascii="Garamond" w:hAnsi="Garamond" w:cs="Arial"/>
          <w:szCs w:val="24"/>
          <w:lang w:val="pt-BR"/>
        </w:rPr>
        <w:t xml:space="preserve">não encerrar nem permitir que a Companhia movimente ou encerre a Conta Vinculada ou altere qualquer dos seus dados; </w:t>
      </w:r>
    </w:p>
    <w:p w:rsidR="00C05345" w:rsidRPr="0086013E" w:rsidRDefault="00C05345" w:rsidP="0086013E">
      <w:pPr>
        <w:autoSpaceDE w:val="0"/>
        <w:autoSpaceDN w:val="0"/>
        <w:adjustRightInd w:val="0"/>
        <w:spacing w:before="0" w:line="320" w:lineRule="exact"/>
        <w:ind w:left="709" w:firstLine="0"/>
        <w:rPr>
          <w:rFonts w:ascii="Garamond" w:hAnsi="Garamond" w:cs="Arial"/>
          <w:szCs w:val="24"/>
          <w:lang w:val="pt-BR"/>
        </w:rPr>
      </w:pPr>
    </w:p>
    <w:p w:rsidR="00C05345" w:rsidRPr="0086013E" w:rsidRDefault="00C05345" w:rsidP="005501CC">
      <w:pPr>
        <w:numPr>
          <w:ilvl w:val="0"/>
          <w:numId w:val="26"/>
        </w:numPr>
        <w:autoSpaceDE w:val="0"/>
        <w:autoSpaceDN w:val="0"/>
        <w:adjustRightInd w:val="0"/>
        <w:spacing w:before="0" w:line="320" w:lineRule="exact"/>
        <w:ind w:left="709" w:firstLine="0"/>
        <w:rPr>
          <w:rFonts w:ascii="Garamond" w:hAnsi="Garamond" w:cs="Arial"/>
          <w:szCs w:val="24"/>
          <w:lang w:val="pt-BR"/>
        </w:rPr>
      </w:pPr>
      <w:r w:rsidRPr="0086013E">
        <w:rPr>
          <w:rFonts w:ascii="Garamond" w:hAnsi="Garamond" w:cs="Arial"/>
          <w:szCs w:val="24"/>
          <w:lang w:val="pt-BR"/>
        </w:rPr>
        <w:t xml:space="preserve">promover as retenções na Conta Vinculada e transferências dos recursos ali mantidos, de acordo com o previsto na Cláusula 5 deste Contrato; e </w:t>
      </w:r>
    </w:p>
    <w:p w:rsidR="00C05345" w:rsidRPr="0086013E" w:rsidRDefault="00C05345" w:rsidP="0086013E">
      <w:pPr>
        <w:autoSpaceDE w:val="0"/>
        <w:autoSpaceDN w:val="0"/>
        <w:adjustRightInd w:val="0"/>
        <w:spacing w:before="0" w:line="320" w:lineRule="exact"/>
        <w:ind w:left="709" w:firstLine="0"/>
        <w:rPr>
          <w:rFonts w:ascii="Garamond" w:hAnsi="Garamond" w:cs="Arial"/>
          <w:szCs w:val="24"/>
          <w:lang w:val="pt-BR"/>
        </w:rPr>
      </w:pPr>
    </w:p>
    <w:p w:rsidR="00C05345" w:rsidRPr="0086013E" w:rsidRDefault="00C05345" w:rsidP="005501CC">
      <w:pPr>
        <w:numPr>
          <w:ilvl w:val="0"/>
          <w:numId w:val="26"/>
        </w:numPr>
        <w:autoSpaceDE w:val="0"/>
        <w:autoSpaceDN w:val="0"/>
        <w:adjustRightInd w:val="0"/>
        <w:spacing w:before="0" w:line="320" w:lineRule="exact"/>
        <w:ind w:left="709" w:firstLine="0"/>
        <w:rPr>
          <w:rFonts w:ascii="Garamond" w:hAnsi="Garamond" w:cs="Arial"/>
          <w:szCs w:val="24"/>
          <w:lang w:val="pt-BR"/>
        </w:rPr>
      </w:pPr>
      <w:r w:rsidRPr="0086013E">
        <w:rPr>
          <w:rFonts w:ascii="Garamond" w:hAnsi="Garamond" w:cs="Arial"/>
          <w:szCs w:val="24"/>
          <w:lang w:val="pt-BR"/>
        </w:rPr>
        <w:t>celebrar ou fazer com que sejam celebrados os instrumentos que venham a ser razoavelmente solicitados pelo Agente Fiduciário para o aperfeiçoamento ou proteção da Cessão Fiduciária prevista neste Contrato ou para permitir sua execução, assegurar a legalidade, validade, exequibilidade e força probatória do presente Contrato.</w:t>
      </w:r>
    </w:p>
    <w:p w:rsidR="00626308" w:rsidRPr="0086013E" w:rsidRDefault="00626308" w:rsidP="0086013E">
      <w:pPr>
        <w:pStyle w:val="Ttulo1"/>
        <w:snapToGrid/>
        <w:spacing w:after="0" w:line="320" w:lineRule="exact"/>
        <w:ind w:right="51"/>
        <w:rPr>
          <w:rFonts w:ascii="Garamond" w:hAnsi="Garamond"/>
          <w:szCs w:val="24"/>
          <w:lang w:val="pt-BR"/>
        </w:rPr>
      </w:pPr>
    </w:p>
    <w:p w:rsidR="00C05345" w:rsidRPr="0086013E" w:rsidRDefault="00C05345" w:rsidP="0086013E">
      <w:pPr>
        <w:pStyle w:val="Ttulo1"/>
        <w:numPr>
          <w:ilvl w:val="1"/>
          <w:numId w:val="8"/>
        </w:numPr>
        <w:tabs>
          <w:tab w:val="clear" w:pos="851"/>
          <w:tab w:val="left" w:pos="826"/>
        </w:tabs>
        <w:snapToGrid/>
        <w:spacing w:after="0" w:line="320" w:lineRule="exact"/>
        <w:ind w:right="51"/>
        <w:rPr>
          <w:rFonts w:ascii="Garamond" w:hAnsi="Garamond"/>
          <w:szCs w:val="24"/>
          <w:lang w:val="pt-BR"/>
        </w:rPr>
      </w:pPr>
      <w:r w:rsidRPr="0086013E">
        <w:rPr>
          <w:rFonts w:ascii="Garamond" w:hAnsi="Garamond"/>
          <w:szCs w:val="24"/>
          <w:lang w:val="pt-BR"/>
        </w:rPr>
        <w:lastRenderedPageBreak/>
        <w:t xml:space="preserve">Caso o Banco Depositário tenha que praticar algum ato não previsto neste Contrato, deverá agir de acordo com instruções previamente emitidas pelo Agente Fiduciário. Quaisquer comunicações a serem feitas ao Banco Depositário serão feitas exclusivamente pelo Agente Fiduciário, </w:t>
      </w:r>
      <w:r w:rsidR="00913FFE" w:rsidRPr="0086013E">
        <w:rPr>
          <w:rFonts w:ascii="Garamond" w:hAnsi="Garamond"/>
          <w:szCs w:val="24"/>
          <w:lang w:val="pt-BR"/>
        </w:rPr>
        <w:t xml:space="preserve">nos termos da Cláusula 13 abaixo, </w:t>
      </w:r>
      <w:r w:rsidRPr="0086013E">
        <w:rPr>
          <w:rFonts w:ascii="Garamond" w:hAnsi="Garamond"/>
          <w:szCs w:val="24"/>
          <w:lang w:val="pt-BR"/>
        </w:rPr>
        <w:t>não estando o Banco Depositário obrigado ao cumprimento de quaisquer instruções emitidas isoladamente pela Companhia, exceto quando expressamente previstas neste Contrato.</w:t>
      </w:r>
    </w:p>
    <w:p w:rsidR="00C05345" w:rsidRPr="0086013E" w:rsidRDefault="00C05345" w:rsidP="0086013E">
      <w:pPr>
        <w:pStyle w:val="PargrafodaLista"/>
        <w:tabs>
          <w:tab w:val="left" w:pos="851"/>
        </w:tabs>
        <w:spacing w:before="0" w:line="320" w:lineRule="exact"/>
        <w:ind w:left="0" w:firstLine="0"/>
        <w:rPr>
          <w:rFonts w:ascii="Garamond" w:hAnsi="Garamond"/>
          <w:szCs w:val="24"/>
          <w:lang w:val="pt-BR"/>
        </w:rPr>
      </w:pPr>
    </w:p>
    <w:p w:rsidR="00DB027B" w:rsidRPr="0086013E" w:rsidRDefault="00DB027B" w:rsidP="0086013E">
      <w:pPr>
        <w:pStyle w:val="Ttulo1"/>
        <w:snapToGrid/>
        <w:spacing w:after="0" w:line="320" w:lineRule="exact"/>
        <w:ind w:left="720" w:right="51"/>
        <w:rPr>
          <w:rFonts w:ascii="Garamond" w:hAnsi="Garamond"/>
          <w:szCs w:val="24"/>
          <w:lang w:val="pt-BR"/>
        </w:rPr>
      </w:pPr>
      <w:r w:rsidRPr="0086013E">
        <w:rPr>
          <w:rFonts w:ascii="Garamond" w:hAnsi="Garamond"/>
          <w:szCs w:val="24"/>
          <w:lang w:val="pt-BR"/>
        </w:rPr>
        <w:t>10.</w:t>
      </w:r>
      <w:r w:rsidR="0086013E" w:rsidRPr="0086013E">
        <w:rPr>
          <w:rFonts w:ascii="Garamond" w:hAnsi="Garamond"/>
          <w:szCs w:val="24"/>
          <w:lang w:val="pt-BR"/>
        </w:rPr>
        <w:t>3</w:t>
      </w:r>
      <w:r w:rsidRPr="0086013E">
        <w:rPr>
          <w:rFonts w:ascii="Garamond" w:hAnsi="Garamond"/>
          <w:szCs w:val="24"/>
          <w:lang w:val="pt-BR"/>
        </w:rPr>
        <w:t>.1.</w:t>
      </w:r>
      <w:r w:rsidRPr="0086013E">
        <w:rPr>
          <w:rFonts w:ascii="Garamond" w:hAnsi="Garamond"/>
          <w:szCs w:val="24"/>
          <w:lang w:val="pt-BR"/>
        </w:rPr>
        <w:tab/>
      </w:r>
      <w:r w:rsidR="00C05345" w:rsidRPr="0086013E">
        <w:rPr>
          <w:rFonts w:ascii="Garamond" w:hAnsi="Garamond"/>
          <w:szCs w:val="24"/>
          <w:lang w:val="pt-BR"/>
        </w:rPr>
        <w:t>Em caso de conflito entre as informações prestadas ao Banco Depositário pela Companhia e as informações obtidas pelo Banco Depositário junto ao Agente Fiduciário, estas últimas prevalecerão. O Banco Depositário não será responsável por quaisquer prejuízos advindos de tal conflito.</w:t>
      </w:r>
    </w:p>
    <w:p w:rsidR="00C05345" w:rsidRPr="0086013E" w:rsidRDefault="00C05345" w:rsidP="0086013E">
      <w:pPr>
        <w:pStyle w:val="PargrafodaLista"/>
        <w:tabs>
          <w:tab w:val="left" w:pos="851"/>
        </w:tabs>
        <w:spacing w:before="0" w:line="320" w:lineRule="exact"/>
        <w:ind w:left="0" w:firstLine="0"/>
        <w:rPr>
          <w:rFonts w:ascii="Garamond" w:hAnsi="Garamond"/>
          <w:szCs w:val="24"/>
          <w:lang w:val="pt-BR"/>
        </w:rPr>
      </w:pPr>
    </w:p>
    <w:p w:rsidR="00C05345" w:rsidRPr="0086013E" w:rsidRDefault="00C05345" w:rsidP="0086013E">
      <w:pPr>
        <w:pStyle w:val="Ttulo1"/>
        <w:numPr>
          <w:ilvl w:val="1"/>
          <w:numId w:val="8"/>
        </w:numPr>
        <w:tabs>
          <w:tab w:val="clear" w:pos="851"/>
          <w:tab w:val="left" w:pos="826"/>
        </w:tabs>
        <w:snapToGrid/>
        <w:spacing w:after="0" w:line="320" w:lineRule="exact"/>
        <w:ind w:right="51"/>
        <w:rPr>
          <w:rFonts w:ascii="Garamond" w:hAnsi="Garamond"/>
          <w:szCs w:val="24"/>
          <w:lang w:val="pt-BR"/>
        </w:rPr>
      </w:pPr>
      <w:r w:rsidRPr="0086013E">
        <w:rPr>
          <w:rFonts w:ascii="Garamond" w:hAnsi="Garamond"/>
          <w:szCs w:val="24"/>
          <w:lang w:val="pt-BR"/>
        </w:rPr>
        <w:t xml:space="preserve">O </w:t>
      </w:r>
      <w:r w:rsidRPr="0086013E">
        <w:rPr>
          <w:rFonts w:ascii="Garamond" w:hAnsi="Garamond"/>
          <w:bCs/>
          <w:szCs w:val="24"/>
          <w:lang w:val="pt-BR"/>
        </w:rPr>
        <w:t>Banco Depositário</w:t>
      </w:r>
      <w:r w:rsidRPr="0086013E">
        <w:rPr>
          <w:rFonts w:ascii="Garamond" w:hAnsi="Garamond"/>
          <w:szCs w:val="24"/>
          <w:lang w:val="pt-BR"/>
        </w:rPr>
        <w:t xml:space="preserve"> poderá ser substituído por determinação dos Debenturistas, conforme deliberação em Assembleia Geral de Debenturistas, nos termos da Escritura de Emissão. Havendo a necessidade de substituição do Banco Depositário no curso deste </w:t>
      </w:r>
      <w:r w:rsidRPr="0086013E">
        <w:rPr>
          <w:rFonts w:ascii="Garamond" w:hAnsi="Garamond"/>
          <w:bCs/>
          <w:szCs w:val="24"/>
          <w:lang w:val="pt-BR"/>
        </w:rPr>
        <w:t>Contrato</w:t>
      </w:r>
      <w:r w:rsidRPr="0086013E">
        <w:rPr>
          <w:rFonts w:ascii="Garamond" w:hAnsi="Garamond"/>
          <w:szCs w:val="24"/>
          <w:lang w:val="pt-BR"/>
        </w:rPr>
        <w:t xml:space="preserve">, o Banco Depositário continuará obrigado a exercer suas funções decorrentes do presente Contrato até a data de sua efetiva substituição, ocasião em que deverá entregar ao seu substituto a administração de todos os valores depositados na Conta Vinculada, permanecendo o Banco Depositário responsável pelos atos efetivamente praticados sob sua gerência durante o período de exercício da função. O banco depositário substituto deverá aderir integralmente aos termos e condições deste </w:t>
      </w:r>
      <w:r w:rsidRPr="0086013E">
        <w:rPr>
          <w:rFonts w:ascii="Garamond" w:hAnsi="Garamond"/>
          <w:bCs/>
          <w:szCs w:val="24"/>
          <w:lang w:val="pt-BR"/>
        </w:rPr>
        <w:t>Contrato</w:t>
      </w:r>
      <w:r w:rsidRPr="0086013E">
        <w:rPr>
          <w:rFonts w:ascii="Garamond" w:hAnsi="Garamond"/>
          <w:szCs w:val="24"/>
          <w:lang w:val="pt-BR"/>
        </w:rPr>
        <w:t xml:space="preserve"> e </w:t>
      </w:r>
      <w:proofErr w:type="gramStart"/>
      <w:r w:rsidRPr="0086013E">
        <w:rPr>
          <w:rFonts w:ascii="Garamond" w:hAnsi="Garamond"/>
          <w:szCs w:val="24"/>
          <w:lang w:val="pt-BR"/>
        </w:rPr>
        <w:t>sucederá o</w:t>
      </w:r>
      <w:proofErr w:type="gramEnd"/>
      <w:r w:rsidRPr="0086013E">
        <w:rPr>
          <w:rFonts w:ascii="Garamond" w:hAnsi="Garamond"/>
          <w:szCs w:val="24"/>
          <w:lang w:val="pt-BR"/>
        </w:rPr>
        <w:t xml:space="preserve"> Banco Depositário em todos os direitos e obrigações aqui previstos mediante celebração de aditivo a este </w:t>
      </w:r>
      <w:r w:rsidRPr="0086013E">
        <w:rPr>
          <w:rFonts w:ascii="Garamond" w:hAnsi="Garamond"/>
          <w:bCs/>
          <w:szCs w:val="24"/>
          <w:lang w:val="pt-BR"/>
        </w:rPr>
        <w:t>Contrato</w:t>
      </w:r>
      <w:r w:rsidRPr="0086013E">
        <w:rPr>
          <w:rFonts w:ascii="Garamond" w:hAnsi="Garamond"/>
          <w:szCs w:val="24"/>
          <w:lang w:val="pt-BR"/>
        </w:rPr>
        <w:t xml:space="preserve">. </w:t>
      </w:r>
    </w:p>
    <w:p w:rsidR="00C05345" w:rsidRPr="0086013E" w:rsidRDefault="00C05345" w:rsidP="0086013E">
      <w:pPr>
        <w:tabs>
          <w:tab w:val="left" w:pos="851"/>
        </w:tabs>
        <w:spacing w:before="0" w:line="320" w:lineRule="exact"/>
        <w:ind w:firstLine="0"/>
        <w:rPr>
          <w:rFonts w:ascii="Garamond" w:hAnsi="Garamond"/>
          <w:szCs w:val="24"/>
          <w:lang w:val="pt-BR"/>
        </w:rPr>
      </w:pPr>
    </w:p>
    <w:p w:rsidR="00C05345" w:rsidRPr="0086013E" w:rsidRDefault="00C05345" w:rsidP="0086013E">
      <w:pPr>
        <w:pStyle w:val="Ttulo1"/>
        <w:numPr>
          <w:ilvl w:val="1"/>
          <w:numId w:val="8"/>
        </w:numPr>
        <w:tabs>
          <w:tab w:val="clear" w:pos="851"/>
          <w:tab w:val="left" w:pos="826"/>
        </w:tabs>
        <w:snapToGrid/>
        <w:spacing w:after="0" w:line="320" w:lineRule="exact"/>
        <w:ind w:right="51"/>
        <w:rPr>
          <w:rFonts w:ascii="Garamond" w:hAnsi="Garamond"/>
          <w:szCs w:val="24"/>
          <w:lang w:val="pt-BR"/>
        </w:rPr>
      </w:pPr>
      <w:r w:rsidRPr="0086013E">
        <w:rPr>
          <w:rFonts w:ascii="Garamond" w:hAnsi="Garamond"/>
          <w:szCs w:val="24"/>
          <w:lang w:val="pt-BR"/>
        </w:rPr>
        <w:t xml:space="preserve">O Banco Depositário poderá, a qualquer momento, renunciar às suas funções, por meio de comunicação enviada à Companhia e ao Agente Fiduciário. O Banco Depositário permanecerá responsável por todas as atribuições e obrigações previstas no presente Contrato, pelo prazo de </w:t>
      </w:r>
      <w:r w:rsidRPr="00391AC9">
        <w:rPr>
          <w:rFonts w:ascii="Garamond" w:hAnsi="Garamond"/>
          <w:szCs w:val="24"/>
          <w:lang w:val="pt-BR"/>
        </w:rPr>
        <w:t>60 (sessenta) dias</w:t>
      </w:r>
      <w:r w:rsidRPr="0086013E">
        <w:rPr>
          <w:rFonts w:ascii="Garamond" w:hAnsi="Garamond"/>
          <w:szCs w:val="24"/>
          <w:lang w:val="pt-BR"/>
        </w:rPr>
        <w:t xml:space="preserve"> após o recebimento pela Companhia e pelo Agente Fiduciário da notificação de renúncia enviada pelo Banco Depositário nesse sentido, ou até a designação pela Companhia e/ou pelo Agente Fiduciário de um novo Banco Depositário, o que ocorrer primeiro.</w:t>
      </w:r>
    </w:p>
    <w:p w:rsidR="00C05345" w:rsidRPr="0086013E" w:rsidRDefault="00C05345" w:rsidP="0086013E">
      <w:pPr>
        <w:pStyle w:val="PargrafodaLista"/>
        <w:tabs>
          <w:tab w:val="left" w:pos="851"/>
        </w:tabs>
        <w:spacing w:before="0" w:line="320" w:lineRule="exact"/>
        <w:ind w:left="0" w:firstLine="0"/>
        <w:rPr>
          <w:rFonts w:ascii="Garamond" w:hAnsi="Garamond"/>
          <w:szCs w:val="24"/>
          <w:lang w:val="pt-BR"/>
        </w:rPr>
      </w:pPr>
    </w:p>
    <w:p w:rsidR="00C05345" w:rsidRPr="0086013E" w:rsidRDefault="00C05345" w:rsidP="0086013E">
      <w:pPr>
        <w:pStyle w:val="Ttulo1"/>
        <w:numPr>
          <w:ilvl w:val="1"/>
          <w:numId w:val="8"/>
        </w:numPr>
        <w:tabs>
          <w:tab w:val="clear" w:pos="851"/>
          <w:tab w:val="left" w:pos="826"/>
        </w:tabs>
        <w:snapToGrid/>
        <w:spacing w:after="0" w:line="320" w:lineRule="exact"/>
        <w:ind w:right="51"/>
        <w:rPr>
          <w:rFonts w:ascii="Garamond" w:hAnsi="Garamond"/>
          <w:szCs w:val="24"/>
          <w:lang w:val="pt-BR"/>
        </w:rPr>
      </w:pPr>
      <w:r w:rsidRPr="0086013E">
        <w:rPr>
          <w:rFonts w:ascii="Garamond" w:hAnsi="Garamond"/>
          <w:szCs w:val="24"/>
          <w:lang w:val="pt-BR"/>
        </w:rPr>
        <w:t>O Banco Depositário não será responsável:</w:t>
      </w:r>
    </w:p>
    <w:p w:rsidR="00C05345" w:rsidRPr="0086013E" w:rsidRDefault="00C05345" w:rsidP="0086013E">
      <w:pPr>
        <w:pStyle w:val="Ttulo1"/>
        <w:tabs>
          <w:tab w:val="left" w:pos="826"/>
        </w:tabs>
        <w:snapToGrid/>
        <w:spacing w:after="0" w:line="320" w:lineRule="exact"/>
        <w:ind w:right="51"/>
        <w:rPr>
          <w:rFonts w:ascii="Garamond" w:hAnsi="Garamond"/>
          <w:szCs w:val="24"/>
          <w:lang w:val="pt-BR"/>
        </w:rPr>
      </w:pPr>
    </w:p>
    <w:p w:rsidR="00C05345" w:rsidRPr="0086013E" w:rsidRDefault="00C05345" w:rsidP="005501CC">
      <w:pPr>
        <w:numPr>
          <w:ilvl w:val="0"/>
          <w:numId w:val="27"/>
        </w:numPr>
        <w:tabs>
          <w:tab w:val="clear" w:pos="1603"/>
          <w:tab w:val="num" w:pos="709"/>
        </w:tabs>
        <w:autoSpaceDE w:val="0"/>
        <w:autoSpaceDN w:val="0"/>
        <w:adjustRightInd w:val="0"/>
        <w:spacing w:before="0" w:line="320" w:lineRule="exact"/>
        <w:ind w:left="709" w:firstLine="0"/>
        <w:rPr>
          <w:rFonts w:ascii="Garamond" w:hAnsi="Garamond" w:cs="Arial"/>
          <w:szCs w:val="24"/>
          <w:lang w:val="pt-BR"/>
        </w:rPr>
      </w:pPr>
      <w:r w:rsidRPr="0086013E">
        <w:rPr>
          <w:rFonts w:ascii="Garamond" w:hAnsi="Garamond" w:cs="Arial"/>
          <w:szCs w:val="24"/>
          <w:lang w:val="pt-BR"/>
        </w:rPr>
        <w:t>em relação a qualquer instrumento celebrado entre a Companhia e o Agente Fiduciário, não devendo ser, sob nenhum pretexto ou fundamento, chamado a atuar como árbitro com relação a qualquer controvérsia surgida entre as Companhia e o Agente Fiduciário ou intérprete das condições nele estabelecidas;</w:t>
      </w:r>
    </w:p>
    <w:p w:rsidR="00C05345" w:rsidRPr="0086013E" w:rsidRDefault="00C05345" w:rsidP="0086013E">
      <w:pPr>
        <w:autoSpaceDE w:val="0"/>
        <w:autoSpaceDN w:val="0"/>
        <w:adjustRightInd w:val="0"/>
        <w:spacing w:before="0" w:line="320" w:lineRule="exact"/>
        <w:ind w:left="709" w:firstLine="0"/>
        <w:rPr>
          <w:rFonts w:ascii="Garamond" w:hAnsi="Garamond" w:cs="Arial"/>
          <w:szCs w:val="24"/>
          <w:lang w:val="pt-BR"/>
        </w:rPr>
      </w:pPr>
    </w:p>
    <w:p w:rsidR="00C05345" w:rsidRPr="0086013E" w:rsidRDefault="00C05345" w:rsidP="005501CC">
      <w:pPr>
        <w:numPr>
          <w:ilvl w:val="0"/>
          <w:numId w:val="27"/>
        </w:numPr>
        <w:autoSpaceDE w:val="0"/>
        <w:autoSpaceDN w:val="0"/>
        <w:adjustRightInd w:val="0"/>
        <w:spacing w:before="0" w:line="320" w:lineRule="exact"/>
        <w:ind w:left="709" w:firstLine="0"/>
        <w:rPr>
          <w:rFonts w:ascii="Garamond" w:hAnsi="Garamond" w:cs="Arial"/>
          <w:szCs w:val="24"/>
          <w:lang w:val="pt-BR"/>
        </w:rPr>
      </w:pPr>
      <w:r w:rsidRPr="0086013E">
        <w:rPr>
          <w:rFonts w:ascii="Garamond" w:hAnsi="Garamond" w:cs="Arial"/>
          <w:szCs w:val="24"/>
          <w:lang w:val="pt-BR"/>
        </w:rPr>
        <w:t xml:space="preserve">perante qualquer das demais Partes ora contratantes ou qualquer outra pessoa, seus sucessores, herdeiros ou representantes legais, em razão do cumprimento pelo </w:t>
      </w:r>
      <w:r w:rsidRPr="0086013E">
        <w:rPr>
          <w:rFonts w:ascii="Garamond" w:hAnsi="Garamond" w:cs="Arial"/>
          <w:szCs w:val="24"/>
          <w:lang w:val="pt-BR"/>
        </w:rPr>
        <w:lastRenderedPageBreak/>
        <w:t>Banco Depositário dos referidos mandados, ordens, sentenças ou despachos, mesmo se subsequentemente reformados, modificados, anulados ou cancelados;</w:t>
      </w:r>
    </w:p>
    <w:p w:rsidR="00C05345" w:rsidRPr="0086013E" w:rsidRDefault="00C05345" w:rsidP="0086013E">
      <w:pPr>
        <w:autoSpaceDE w:val="0"/>
        <w:autoSpaceDN w:val="0"/>
        <w:adjustRightInd w:val="0"/>
        <w:spacing w:before="0" w:line="320" w:lineRule="exact"/>
        <w:ind w:left="709" w:firstLine="0"/>
        <w:rPr>
          <w:rFonts w:ascii="Garamond" w:hAnsi="Garamond" w:cs="Arial"/>
          <w:szCs w:val="24"/>
          <w:lang w:val="pt-BR"/>
        </w:rPr>
      </w:pPr>
    </w:p>
    <w:p w:rsidR="009342E1" w:rsidRPr="0086013E" w:rsidRDefault="009342E1" w:rsidP="005501CC">
      <w:pPr>
        <w:numPr>
          <w:ilvl w:val="0"/>
          <w:numId w:val="27"/>
        </w:numPr>
        <w:autoSpaceDE w:val="0"/>
        <w:autoSpaceDN w:val="0"/>
        <w:adjustRightInd w:val="0"/>
        <w:spacing w:before="0" w:line="320" w:lineRule="exact"/>
        <w:ind w:left="709" w:firstLine="0"/>
        <w:rPr>
          <w:rFonts w:ascii="Garamond" w:hAnsi="Garamond" w:cs="Arial"/>
          <w:szCs w:val="24"/>
          <w:lang w:val="pt-BR"/>
        </w:rPr>
      </w:pPr>
      <w:r w:rsidRPr="0086013E">
        <w:rPr>
          <w:rFonts w:ascii="Garamond" w:hAnsi="Garamond" w:cs="Arial"/>
          <w:szCs w:val="24"/>
          <w:lang w:val="pt-BR"/>
        </w:rPr>
        <w:t>por qualquer ordem que, de boa-fé e no estrito cumprimento do disposto neste Contrato, vier a acatar da Companhia e/ou do Agente Fiduciário, ainda que daí possa resultar perdas para a Companhia, para o Agente Fiduciário ou para qualquer terceiro;</w:t>
      </w:r>
    </w:p>
    <w:p w:rsidR="009342E1" w:rsidRPr="0086013E" w:rsidRDefault="009342E1" w:rsidP="0086013E">
      <w:pPr>
        <w:pStyle w:val="PargrafodaLista"/>
        <w:spacing w:before="0" w:line="320" w:lineRule="exact"/>
        <w:rPr>
          <w:rFonts w:ascii="Garamond" w:hAnsi="Garamond" w:cs="Arial"/>
          <w:szCs w:val="24"/>
          <w:lang w:val="pt-BR"/>
        </w:rPr>
      </w:pPr>
    </w:p>
    <w:p w:rsidR="00C05345" w:rsidRPr="0086013E" w:rsidRDefault="00C05345" w:rsidP="005501CC">
      <w:pPr>
        <w:numPr>
          <w:ilvl w:val="0"/>
          <w:numId w:val="27"/>
        </w:numPr>
        <w:autoSpaceDE w:val="0"/>
        <w:autoSpaceDN w:val="0"/>
        <w:adjustRightInd w:val="0"/>
        <w:spacing w:before="0" w:line="320" w:lineRule="exact"/>
        <w:ind w:left="709" w:firstLine="0"/>
        <w:rPr>
          <w:rFonts w:ascii="Garamond" w:hAnsi="Garamond" w:cs="Arial"/>
          <w:szCs w:val="24"/>
          <w:lang w:val="pt-BR"/>
        </w:rPr>
      </w:pPr>
      <w:r w:rsidRPr="0086013E">
        <w:rPr>
          <w:rFonts w:ascii="Garamond" w:hAnsi="Garamond" w:cs="Arial"/>
          <w:szCs w:val="24"/>
          <w:lang w:val="pt-BR"/>
        </w:rPr>
        <w:t>se os valores depositados na Conta Vinculada forem bloqueados por ordem administrativa ou judicial, emitida por autoridade à qual o Banco Depositário esteja sujeito; ou</w:t>
      </w:r>
    </w:p>
    <w:p w:rsidR="00C05345" w:rsidRPr="0086013E" w:rsidRDefault="00C05345" w:rsidP="0086013E">
      <w:pPr>
        <w:autoSpaceDE w:val="0"/>
        <w:autoSpaceDN w:val="0"/>
        <w:adjustRightInd w:val="0"/>
        <w:spacing w:before="0" w:line="320" w:lineRule="exact"/>
        <w:ind w:left="709" w:firstLine="0"/>
        <w:rPr>
          <w:rFonts w:ascii="Garamond" w:hAnsi="Garamond" w:cs="Arial"/>
          <w:szCs w:val="24"/>
          <w:lang w:val="pt-BR"/>
        </w:rPr>
      </w:pPr>
    </w:p>
    <w:p w:rsidR="00C05345" w:rsidRPr="0086013E" w:rsidRDefault="00C05345" w:rsidP="005501CC">
      <w:pPr>
        <w:numPr>
          <w:ilvl w:val="0"/>
          <w:numId w:val="27"/>
        </w:numPr>
        <w:autoSpaceDE w:val="0"/>
        <w:autoSpaceDN w:val="0"/>
        <w:adjustRightInd w:val="0"/>
        <w:spacing w:before="0" w:line="320" w:lineRule="exact"/>
        <w:ind w:left="709" w:firstLine="0"/>
        <w:rPr>
          <w:rFonts w:ascii="Garamond" w:hAnsi="Garamond" w:cs="Arial"/>
          <w:szCs w:val="24"/>
          <w:lang w:val="pt-BR"/>
        </w:rPr>
      </w:pPr>
      <w:r w:rsidRPr="0086013E">
        <w:rPr>
          <w:rFonts w:ascii="Garamond" w:hAnsi="Garamond" w:cs="Arial"/>
          <w:szCs w:val="24"/>
          <w:lang w:val="pt-BR"/>
        </w:rPr>
        <w:t>caso, por força de decisão judicial ou de órgão regulatório, tome ou deixe de tomar qualquer medida que de outro modo seria vedada ou exigível, respectivamente.</w:t>
      </w:r>
    </w:p>
    <w:p w:rsidR="00C05345" w:rsidRPr="0086013E" w:rsidRDefault="00C05345" w:rsidP="0086013E">
      <w:pPr>
        <w:spacing w:before="0" w:line="320" w:lineRule="exact"/>
        <w:ind w:firstLine="0"/>
        <w:rPr>
          <w:rFonts w:ascii="Garamond" w:hAnsi="Garamond"/>
          <w:szCs w:val="24"/>
          <w:lang w:val="pt-BR"/>
        </w:rPr>
      </w:pPr>
    </w:p>
    <w:p w:rsidR="00C05345" w:rsidRPr="0086013E" w:rsidRDefault="00C05345" w:rsidP="0086013E">
      <w:pPr>
        <w:pStyle w:val="Ttulo1"/>
        <w:numPr>
          <w:ilvl w:val="1"/>
          <w:numId w:val="8"/>
        </w:numPr>
        <w:tabs>
          <w:tab w:val="clear" w:pos="851"/>
          <w:tab w:val="left" w:pos="826"/>
        </w:tabs>
        <w:snapToGrid/>
        <w:spacing w:after="0" w:line="320" w:lineRule="exact"/>
        <w:ind w:right="51"/>
        <w:rPr>
          <w:rFonts w:ascii="Garamond" w:hAnsi="Garamond"/>
          <w:szCs w:val="24"/>
          <w:lang w:val="pt-BR"/>
        </w:rPr>
      </w:pPr>
      <w:r w:rsidRPr="0086013E">
        <w:rPr>
          <w:rFonts w:ascii="Garamond" w:hAnsi="Garamond"/>
          <w:szCs w:val="24"/>
          <w:lang w:val="pt-BR"/>
        </w:rPr>
        <w:t>O Banco Depositário terá o direito de confiar em qualquer ordem, sentença, atestado, demanda, notificação, termo ou outro tipo de instrumento escrito que lhe for entregue pelo Agente Fiduciário ou por autoridade judicial ou administrativa, sem que fique obrigado a verificar a autenticidade ou a exatidão dos fatos neles declarados ou sua adequação.</w:t>
      </w:r>
    </w:p>
    <w:p w:rsidR="00C05345" w:rsidRPr="0086013E" w:rsidRDefault="00C05345" w:rsidP="0086013E">
      <w:pPr>
        <w:tabs>
          <w:tab w:val="left" w:pos="851"/>
        </w:tabs>
        <w:spacing w:before="0" w:line="320" w:lineRule="exact"/>
        <w:ind w:firstLine="0"/>
        <w:rPr>
          <w:rFonts w:ascii="Garamond" w:hAnsi="Garamond"/>
          <w:szCs w:val="24"/>
          <w:lang w:val="pt-BR"/>
        </w:rPr>
      </w:pPr>
    </w:p>
    <w:p w:rsidR="00C05345" w:rsidRPr="0086013E" w:rsidRDefault="00C05345" w:rsidP="0086013E">
      <w:pPr>
        <w:pStyle w:val="Ttulo1"/>
        <w:numPr>
          <w:ilvl w:val="1"/>
          <w:numId w:val="8"/>
        </w:numPr>
        <w:tabs>
          <w:tab w:val="clear" w:pos="851"/>
          <w:tab w:val="left" w:pos="826"/>
        </w:tabs>
        <w:snapToGrid/>
        <w:spacing w:after="0" w:line="320" w:lineRule="exact"/>
        <w:ind w:right="51"/>
        <w:rPr>
          <w:rFonts w:ascii="Garamond" w:hAnsi="Garamond"/>
          <w:szCs w:val="24"/>
          <w:lang w:val="pt-BR"/>
        </w:rPr>
      </w:pPr>
      <w:r w:rsidRPr="0086013E">
        <w:rPr>
          <w:rFonts w:ascii="Garamond" w:hAnsi="Garamond"/>
          <w:szCs w:val="24"/>
          <w:lang w:val="pt-BR"/>
        </w:rPr>
        <w:t>O Banco Depositário não prestará declaração quanto ao conteúdo, à validade, ao valor, à autenticidade, ou à possibilidade de cobrança de qualquer duplicata, ou título, ou outro documento, ou instrumento por ele detido ou a ele entregue, em relação a este Contrato.</w:t>
      </w:r>
    </w:p>
    <w:p w:rsidR="005F06E6" w:rsidRPr="00593D27" w:rsidRDefault="005F06E6" w:rsidP="00593D27">
      <w:pPr>
        <w:pStyle w:val="PargrafodaLista"/>
        <w:widowControl w:val="0"/>
        <w:spacing w:before="0" w:line="320" w:lineRule="exact"/>
        <w:ind w:left="0" w:right="119" w:firstLine="0"/>
        <w:rPr>
          <w:rFonts w:ascii="Garamond" w:hAnsi="Garamond" w:cs="Arabic Typesetting"/>
          <w:szCs w:val="24"/>
          <w:lang w:val="pt-BR"/>
        </w:rPr>
      </w:pPr>
    </w:p>
    <w:p w:rsidR="00C05345" w:rsidRPr="00593D27" w:rsidRDefault="00C05345" w:rsidP="0086013E">
      <w:pPr>
        <w:pStyle w:val="Ttulo1"/>
        <w:keepNext/>
        <w:numPr>
          <w:ilvl w:val="0"/>
          <w:numId w:val="8"/>
        </w:numPr>
        <w:snapToGrid/>
        <w:spacing w:after="0" w:line="320" w:lineRule="exact"/>
        <w:rPr>
          <w:rFonts w:ascii="Garamond" w:hAnsi="Garamond"/>
          <w:szCs w:val="24"/>
          <w:lang w:val="pt-BR"/>
        </w:rPr>
      </w:pPr>
      <w:r w:rsidRPr="00593D27">
        <w:rPr>
          <w:rFonts w:ascii="Garamond" w:hAnsi="Garamond" w:cs="Arial"/>
          <w:b/>
          <w:szCs w:val="24"/>
          <w:lang w:val="pt-BR"/>
        </w:rPr>
        <w:t>OBRIGAÇÕES DAS PARTES</w:t>
      </w:r>
    </w:p>
    <w:p w:rsidR="00C05345" w:rsidRPr="00593D27" w:rsidRDefault="00C05345" w:rsidP="0086013E">
      <w:pPr>
        <w:pStyle w:val="Ttulo1"/>
        <w:keepNext/>
        <w:snapToGrid/>
        <w:spacing w:after="0" w:line="320" w:lineRule="exact"/>
        <w:rPr>
          <w:rFonts w:ascii="Garamond" w:hAnsi="Garamond"/>
          <w:szCs w:val="24"/>
          <w:lang w:val="pt-BR"/>
        </w:rPr>
      </w:pPr>
    </w:p>
    <w:p w:rsidR="00C05345" w:rsidRPr="00593D27" w:rsidRDefault="00C05345" w:rsidP="0086013E">
      <w:pPr>
        <w:pStyle w:val="Ttulo1"/>
        <w:numPr>
          <w:ilvl w:val="1"/>
          <w:numId w:val="8"/>
        </w:numPr>
        <w:tabs>
          <w:tab w:val="clear" w:pos="851"/>
          <w:tab w:val="left" w:pos="826"/>
        </w:tabs>
        <w:snapToGrid/>
        <w:spacing w:after="0" w:line="320" w:lineRule="exact"/>
        <w:ind w:right="51"/>
        <w:rPr>
          <w:rFonts w:ascii="Garamond" w:hAnsi="Garamond"/>
          <w:szCs w:val="24"/>
          <w:lang w:val="pt-BR"/>
        </w:rPr>
      </w:pPr>
      <w:r w:rsidRPr="00593D27">
        <w:rPr>
          <w:rFonts w:ascii="Garamond" w:hAnsi="Garamond"/>
          <w:szCs w:val="24"/>
          <w:lang w:val="pt-BR"/>
        </w:rPr>
        <w:t>Sem prejuízo da responsabilidade pelo cumprimento das demais obrigações da Companhia previstas neste Contrato e na Escritura de Emissão, a Companhia também responde, mas não se limitando às hipóteses a seguir:</w:t>
      </w:r>
    </w:p>
    <w:p w:rsidR="00C05345" w:rsidRPr="00593D27" w:rsidRDefault="00C05345" w:rsidP="0086013E">
      <w:pPr>
        <w:spacing w:before="0" w:line="320" w:lineRule="exact"/>
        <w:ind w:firstLine="0"/>
        <w:rPr>
          <w:rFonts w:ascii="Garamond" w:hAnsi="Garamond"/>
          <w:szCs w:val="24"/>
          <w:lang w:val="pt-BR"/>
        </w:rPr>
      </w:pPr>
    </w:p>
    <w:p w:rsidR="00C05345" w:rsidRPr="00593D27" w:rsidRDefault="00C05345" w:rsidP="005501CC">
      <w:pPr>
        <w:numPr>
          <w:ilvl w:val="0"/>
          <w:numId w:val="12"/>
        </w:numPr>
        <w:tabs>
          <w:tab w:val="left" w:pos="851"/>
        </w:tabs>
        <w:spacing w:before="0" w:line="320" w:lineRule="exact"/>
        <w:ind w:left="851" w:hanging="567"/>
        <w:rPr>
          <w:rFonts w:ascii="Garamond" w:hAnsi="Garamond"/>
          <w:szCs w:val="24"/>
          <w:lang w:val="pt-BR"/>
        </w:rPr>
      </w:pPr>
      <w:r w:rsidRPr="00593D27">
        <w:rPr>
          <w:rFonts w:ascii="Garamond" w:hAnsi="Garamond"/>
          <w:szCs w:val="24"/>
          <w:lang w:val="pt-BR"/>
        </w:rPr>
        <w:t>pela existência, validade, eficácia e exigibilidade dos Direitos Cedidos Fiduciariamente;</w:t>
      </w:r>
    </w:p>
    <w:p w:rsidR="00C05345" w:rsidRPr="00593D27" w:rsidRDefault="00C05345" w:rsidP="0086013E">
      <w:pPr>
        <w:tabs>
          <w:tab w:val="left" w:pos="567"/>
        </w:tabs>
        <w:spacing w:before="0" w:line="320" w:lineRule="exact"/>
        <w:ind w:firstLine="0"/>
        <w:rPr>
          <w:rFonts w:ascii="Garamond" w:hAnsi="Garamond"/>
          <w:szCs w:val="24"/>
          <w:lang w:val="pt-BR"/>
        </w:rPr>
      </w:pPr>
    </w:p>
    <w:p w:rsidR="00C05345" w:rsidRPr="00593D27" w:rsidRDefault="00C05345" w:rsidP="005501CC">
      <w:pPr>
        <w:numPr>
          <w:ilvl w:val="0"/>
          <w:numId w:val="12"/>
        </w:numPr>
        <w:tabs>
          <w:tab w:val="left" w:pos="851"/>
        </w:tabs>
        <w:spacing w:before="0" w:line="320" w:lineRule="exact"/>
        <w:ind w:left="851" w:hanging="567"/>
        <w:rPr>
          <w:rFonts w:ascii="Garamond" w:hAnsi="Garamond"/>
          <w:szCs w:val="24"/>
          <w:lang w:val="pt-BR"/>
        </w:rPr>
      </w:pPr>
      <w:r w:rsidRPr="00593D27">
        <w:rPr>
          <w:rFonts w:ascii="Garamond" w:hAnsi="Garamond"/>
          <w:szCs w:val="24"/>
          <w:lang w:val="pt-BR"/>
        </w:rPr>
        <w:t xml:space="preserve">caso as importâncias recebidas referentes aos Direitos </w:t>
      </w:r>
      <w:r w:rsidR="009342E1" w:rsidRPr="0086013E">
        <w:rPr>
          <w:rFonts w:ascii="Garamond" w:hAnsi="Garamond"/>
          <w:szCs w:val="24"/>
          <w:lang w:val="pt-BR"/>
        </w:rPr>
        <w:t xml:space="preserve">Cedidos Fiduciariamente </w:t>
      </w:r>
      <w:r w:rsidRPr="00593D27">
        <w:rPr>
          <w:rFonts w:ascii="Garamond" w:hAnsi="Garamond"/>
          <w:szCs w:val="24"/>
          <w:lang w:val="pt-BR"/>
        </w:rPr>
        <w:t>não bastarem para o pagamento integral da dívida resultante das Obrigações Garantidas, compreendendo principal e encargos, bem como das despesas comprovadamente incorridas pelo Agente Fiduciário no exercício de seus deveres e dos direitos dos Debenturistas, a Companhia continuará obrigada pelo pagamento do saldo remanescente, nas condições estabelecidas neste Contrato; e</w:t>
      </w:r>
    </w:p>
    <w:p w:rsidR="00C05345" w:rsidRPr="00593D27" w:rsidRDefault="00C05345" w:rsidP="0086013E">
      <w:pPr>
        <w:tabs>
          <w:tab w:val="left" w:pos="567"/>
        </w:tabs>
        <w:spacing w:before="0" w:line="320" w:lineRule="exact"/>
        <w:ind w:firstLine="0"/>
        <w:rPr>
          <w:rFonts w:ascii="Garamond" w:hAnsi="Garamond"/>
          <w:szCs w:val="24"/>
          <w:lang w:val="pt-BR"/>
        </w:rPr>
      </w:pPr>
    </w:p>
    <w:p w:rsidR="00C05345" w:rsidRPr="00593D27" w:rsidRDefault="00C05345" w:rsidP="005501CC">
      <w:pPr>
        <w:numPr>
          <w:ilvl w:val="0"/>
          <w:numId w:val="12"/>
        </w:numPr>
        <w:tabs>
          <w:tab w:val="left" w:pos="851"/>
        </w:tabs>
        <w:spacing w:before="0" w:line="320" w:lineRule="exact"/>
        <w:ind w:left="851" w:hanging="567"/>
        <w:rPr>
          <w:rFonts w:ascii="Garamond" w:hAnsi="Garamond"/>
          <w:szCs w:val="24"/>
          <w:lang w:val="pt-BR"/>
        </w:rPr>
      </w:pPr>
      <w:r w:rsidRPr="00593D27">
        <w:rPr>
          <w:rFonts w:ascii="Garamond" w:hAnsi="Garamond"/>
          <w:szCs w:val="24"/>
          <w:lang w:val="pt-BR"/>
        </w:rPr>
        <w:t xml:space="preserve">caso os Direitos </w:t>
      </w:r>
      <w:r w:rsidR="003A3836" w:rsidRPr="0086013E">
        <w:rPr>
          <w:rFonts w:ascii="Garamond" w:hAnsi="Garamond"/>
          <w:szCs w:val="24"/>
          <w:lang w:val="pt-BR"/>
        </w:rPr>
        <w:t>Cedido</w:t>
      </w:r>
      <w:r w:rsidR="00FF3D8E" w:rsidRPr="0086013E">
        <w:rPr>
          <w:rFonts w:ascii="Garamond" w:hAnsi="Garamond"/>
          <w:szCs w:val="24"/>
          <w:lang w:val="pt-BR"/>
        </w:rPr>
        <w:t>s</w:t>
      </w:r>
      <w:r w:rsidR="003A3836" w:rsidRPr="0086013E">
        <w:rPr>
          <w:rFonts w:ascii="Garamond" w:hAnsi="Garamond"/>
          <w:szCs w:val="24"/>
          <w:lang w:val="pt-BR"/>
        </w:rPr>
        <w:t xml:space="preserve"> Fiduciariamente </w:t>
      </w:r>
      <w:r w:rsidRPr="00593D27">
        <w:rPr>
          <w:rFonts w:ascii="Garamond" w:hAnsi="Garamond"/>
          <w:szCs w:val="24"/>
          <w:lang w:val="pt-BR"/>
        </w:rPr>
        <w:t xml:space="preserve">sejam reclamados por terceiros comprovadamente titulares de direitos, ônus, gravames ou encargos constituídos </w:t>
      </w:r>
      <w:r w:rsidRPr="00593D27">
        <w:rPr>
          <w:rFonts w:ascii="Garamond" w:hAnsi="Garamond"/>
          <w:szCs w:val="24"/>
          <w:lang w:val="pt-BR"/>
        </w:rPr>
        <w:lastRenderedPageBreak/>
        <w:t xml:space="preserve">previamente à Cessão </w:t>
      </w:r>
      <w:r w:rsidRPr="0086013E">
        <w:rPr>
          <w:rFonts w:ascii="Garamond" w:hAnsi="Garamond"/>
          <w:szCs w:val="24"/>
          <w:lang w:val="pt-BR"/>
        </w:rPr>
        <w:t>Fiduciária</w:t>
      </w:r>
      <w:r w:rsidR="00913FFE" w:rsidRPr="0086013E">
        <w:rPr>
          <w:rFonts w:ascii="Garamond" w:hAnsi="Garamond"/>
          <w:szCs w:val="24"/>
          <w:lang w:val="pt-BR"/>
        </w:rPr>
        <w:t xml:space="preserve"> </w:t>
      </w:r>
      <w:r w:rsidRPr="0086013E">
        <w:rPr>
          <w:rFonts w:ascii="Garamond" w:hAnsi="Garamond"/>
          <w:szCs w:val="24"/>
          <w:lang w:val="pt-BR"/>
        </w:rPr>
        <w:t xml:space="preserve">desses pela Companhia aos Debenturistas, a Companhia deverá providenciar </w:t>
      </w:r>
      <w:r w:rsidRPr="00593D27">
        <w:rPr>
          <w:rFonts w:ascii="Garamond" w:hAnsi="Garamond"/>
          <w:szCs w:val="24"/>
          <w:lang w:val="pt-BR"/>
        </w:rPr>
        <w:t>o Reforço de Garantia, nos termos deste Contrato.</w:t>
      </w:r>
    </w:p>
    <w:p w:rsidR="00C05345" w:rsidRPr="00593D27" w:rsidRDefault="00C05345" w:rsidP="0086013E">
      <w:pPr>
        <w:pStyle w:val="Corpodetexto"/>
        <w:tabs>
          <w:tab w:val="left" w:pos="567"/>
        </w:tabs>
        <w:spacing w:before="0" w:after="0" w:line="320" w:lineRule="exact"/>
        <w:ind w:firstLine="0"/>
        <w:rPr>
          <w:rFonts w:ascii="Garamond" w:hAnsi="Garamond"/>
          <w:szCs w:val="24"/>
          <w:lang w:val="pt-BR"/>
        </w:rPr>
      </w:pPr>
    </w:p>
    <w:p w:rsidR="00C05345" w:rsidRPr="00593D27" w:rsidRDefault="00C05345" w:rsidP="0086013E">
      <w:pPr>
        <w:pStyle w:val="Ttulo1"/>
        <w:numPr>
          <w:ilvl w:val="1"/>
          <w:numId w:val="8"/>
        </w:numPr>
        <w:tabs>
          <w:tab w:val="clear" w:pos="851"/>
          <w:tab w:val="left" w:pos="826"/>
        </w:tabs>
        <w:snapToGrid/>
        <w:spacing w:after="0" w:line="320" w:lineRule="exact"/>
        <w:ind w:right="51"/>
        <w:rPr>
          <w:rFonts w:ascii="Garamond" w:hAnsi="Garamond"/>
          <w:szCs w:val="24"/>
          <w:lang w:val="pt-BR"/>
        </w:rPr>
      </w:pPr>
      <w:r w:rsidRPr="00593D27">
        <w:rPr>
          <w:rFonts w:ascii="Garamond" w:hAnsi="Garamond"/>
          <w:szCs w:val="24"/>
          <w:lang w:val="pt-BR"/>
        </w:rPr>
        <w:t>A Companhia deverá notificar por escrito o Agente Fiduciário da ocorrência de qualquer fato que afete o disposto na alínea (i) da Cláusula 1</w:t>
      </w:r>
      <w:r w:rsidR="0086013E" w:rsidRPr="0086013E">
        <w:rPr>
          <w:rFonts w:ascii="Garamond" w:hAnsi="Garamond"/>
          <w:szCs w:val="24"/>
          <w:lang w:val="pt-BR"/>
        </w:rPr>
        <w:t>2</w:t>
      </w:r>
      <w:r w:rsidRPr="00593D27">
        <w:rPr>
          <w:rFonts w:ascii="Garamond" w:hAnsi="Garamond"/>
          <w:szCs w:val="24"/>
          <w:lang w:val="pt-BR"/>
        </w:rPr>
        <w:t>.1 acima ou enseje quaisquer das hipóteses previstas nas alíneas (</w:t>
      </w:r>
      <w:proofErr w:type="spellStart"/>
      <w:r w:rsidRPr="00593D27">
        <w:rPr>
          <w:rFonts w:ascii="Garamond" w:hAnsi="Garamond"/>
          <w:szCs w:val="24"/>
          <w:lang w:val="pt-BR"/>
        </w:rPr>
        <w:t>ii</w:t>
      </w:r>
      <w:proofErr w:type="spellEnd"/>
      <w:r w:rsidRPr="00593D27">
        <w:rPr>
          <w:rFonts w:ascii="Garamond" w:hAnsi="Garamond"/>
          <w:szCs w:val="24"/>
          <w:lang w:val="pt-BR"/>
        </w:rPr>
        <w:t>) e (</w:t>
      </w:r>
      <w:proofErr w:type="spellStart"/>
      <w:r w:rsidRPr="00593D27">
        <w:rPr>
          <w:rFonts w:ascii="Garamond" w:hAnsi="Garamond"/>
          <w:szCs w:val="24"/>
          <w:lang w:val="pt-BR"/>
        </w:rPr>
        <w:t>iii</w:t>
      </w:r>
      <w:proofErr w:type="spellEnd"/>
      <w:r w:rsidRPr="00593D27">
        <w:rPr>
          <w:rFonts w:ascii="Garamond" w:hAnsi="Garamond"/>
          <w:szCs w:val="24"/>
          <w:lang w:val="pt-BR"/>
        </w:rPr>
        <w:t>) da Cláusula 1</w:t>
      </w:r>
      <w:r w:rsidR="0086013E" w:rsidRPr="0086013E">
        <w:rPr>
          <w:rFonts w:ascii="Garamond" w:hAnsi="Garamond"/>
          <w:szCs w:val="24"/>
          <w:lang w:val="pt-BR"/>
        </w:rPr>
        <w:t>2</w:t>
      </w:r>
      <w:r w:rsidRPr="00593D27">
        <w:rPr>
          <w:rFonts w:ascii="Garamond" w:hAnsi="Garamond"/>
          <w:szCs w:val="24"/>
          <w:lang w:val="pt-BR"/>
        </w:rPr>
        <w:t xml:space="preserve">.1 acima, no prazo de até </w:t>
      </w:r>
      <w:r w:rsidR="00115345">
        <w:rPr>
          <w:rFonts w:ascii="Garamond" w:hAnsi="Garamond"/>
          <w:szCs w:val="24"/>
          <w:lang w:val="pt-BR"/>
        </w:rPr>
        <w:t xml:space="preserve">3 </w:t>
      </w:r>
      <w:r w:rsidR="00D1575D" w:rsidRPr="00391AC9">
        <w:rPr>
          <w:rFonts w:ascii="Garamond" w:hAnsi="Garamond"/>
          <w:szCs w:val="24"/>
          <w:lang w:val="pt-BR"/>
        </w:rPr>
        <w:t>(</w:t>
      </w:r>
      <w:r w:rsidR="00115345" w:rsidRPr="00391AC9">
        <w:rPr>
          <w:rFonts w:ascii="Garamond" w:hAnsi="Garamond"/>
          <w:szCs w:val="24"/>
          <w:lang w:val="pt-BR"/>
        </w:rPr>
        <w:t>três</w:t>
      </w:r>
      <w:r w:rsidR="00D1575D" w:rsidRPr="00391AC9">
        <w:rPr>
          <w:rFonts w:ascii="Garamond" w:hAnsi="Garamond"/>
          <w:szCs w:val="24"/>
          <w:lang w:val="pt-BR"/>
        </w:rPr>
        <w:t>) Dia</w:t>
      </w:r>
      <w:r w:rsidR="00115345" w:rsidRPr="00391AC9">
        <w:rPr>
          <w:rFonts w:ascii="Garamond" w:hAnsi="Garamond"/>
          <w:szCs w:val="24"/>
          <w:lang w:val="pt-BR"/>
        </w:rPr>
        <w:t>s</w:t>
      </w:r>
      <w:r w:rsidR="00D1575D" w:rsidRPr="00391AC9">
        <w:rPr>
          <w:rFonts w:ascii="Garamond" w:hAnsi="Garamond"/>
          <w:szCs w:val="24"/>
          <w:lang w:val="pt-BR"/>
        </w:rPr>
        <w:t xml:space="preserve"> Út</w:t>
      </w:r>
      <w:r w:rsidR="00115345" w:rsidRPr="00391AC9">
        <w:rPr>
          <w:rFonts w:ascii="Garamond" w:hAnsi="Garamond"/>
          <w:szCs w:val="24"/>
          <w:lang w:val="pt-BR"/>
        </w:rPr>
        <w:t>eis</w:t>
      </w:r>
      <w:r w:rsidRPr="00593D27">
        <w:rPr>
          <w:rFonts w:ascii="Garamond" w:hAnsi="Garamond"/>
          <w:szCs w:val="24"/>
          <w:lang w:val="pt-BR"/>
        </w:rPr>
        <w:t xml:space="preserve"> contados da data em que tomar conhecimento do evento. </w:t>
      </w:r>
    </w:p>
    <w:p w:rsidR="00C05345" w:rsidRPr="00593D27" w:rsidRDefault="00C05345" w:rsidP="0086013E">
      <w:pPr>
        <w:spacing w:before="0" w:line="320" w:lineRule="exact"/>
        <w:ind w:firstLine="0"/>
        <w:rPr>
          <w:rFonts w:ascii="Garamond" w:hAnsi="Garamond"/>
          <w:szCs w:val="24"/>
          <w:lang w:val="pt-BR"/>
        </w:rPr>
      </w:pPr>
    </w:p>
    <w:p w:rsidR="00C05345" w:rsidRPr="00593D27" w:rsidRDefault="00C05345" w:rsidP="0086013E">
      <w:pPr>
        <w:pStyle w:val="Ttulo1"/>
        <w:numPr>
          <w:ilvl w:val="1"/>
          <w:numId w:val="8"/>
        </w:numPr>
        <w:tabs>
          <w:tab w:val="clear" w:pos="851"/>
          <w:tab w:val="left" w:pos="826"/>
        </w:tabs>
        <w:snapToGrid/>
        <w:spacing w:after="0" w:line="320" w:lineRule="exact"/>
        <w:ind w:right="51"/>
        <w:rPr>
          <w:rFonts w:ascii="Garamond" w:hAnsi="Garamond"/>
          <w:szCs w:val="24"/>
          <w:lang w:val="pt-BR"/>
        </w:rPr>
      </w:pPr>
      <w:r w:rsidRPr="00593D27">
        <w:rPr>
          <w:rFonts w:ascii="Garamond" w:hAnsi="Garamond"/>
          <w:szCs w:val="24"/>
          <w:lang w:val="pt-BR"/>
        </w:rPr>
        <w:t>É vedada a prática de qualquer ato pela Companhia em relação aos Direitos Cedidos Fiduciariamente, que possa, direta ou indiretamente, prejudicar, modificar ou restringir, de qualquer forma, os direitos dos Debenturistas, ou ainda, a excussão da Cessão Fiduciária. Qualquer ato praticado pela Companhia em desacordo com o disposto neste Contrato será nulo e ineficaz em relação aos Debenturistas. O ora disposto não exclui qualquer outra penalidade prevista neste Contrato, na Escritura de Emissão, ou na legislação aplicável, especialmente o direito de exigir reparação de perdas e danos comprovadamente sofridos (com expressa exclusão de lucros cessantes e danos indiretos) e declarar o vencimento antecipado das Debêntures, nos termos da Escritura de Emissão.</w:t>
      </w:r>
    </w:p>
    <w:p w:rsidR="00C05345" w:rsidRPr="00593D27" w:rsidRDefault="00C05345" w:rsidP="0086013E">
      <w:pPr>
        <w:spacing w:before="0" w:line="320" w:lineRule="exact"/>
        <w:ind w:firstLine="0"/>
        <w:rPr>
          <w:rFonts w:ascii="Garamond" w:hAnsi="Garamond"/>
          <w:szCs w:val="24"/>
          <w:lang w:val="pt-BR"/>
        </w:rPr>
      </w:pPr>
    </w:p>
    <w:p w:rsidR="00C05345" w:rsidRPr="00593D27" w:rsidRDefault="00C05345" w:rsidP="0086013E">
      <w:pPr>
        <w:pStyle w:val="Ttulo1"/>
        <w:numPr>
          <w:ilvl w:val="1"/>
          <w:numId w:val="8"/>
        </w:numPr>
        <w:tabs>
          <w:tab w:val="clear" w:pos="851"/>
          <w:tab w:val="left" w:pos="826"/>
        </w:tabs>
        <w:snapToGrid/>
        <w:spacing w:after="0" w:line="320" w:lineRule="exact"/>
        <w:ind w:right="51"/>
        <w:rPr>
          <w:rFonts w:ascii="Garamond" w:hAnsi="Garamond"/>
          <w:szCs w:val="24"/>
          <w:lang w:val="pt-BR"/>
        </w:rPr>
      </w:pPr>
      <w:r w:rsidRPr="00593D27">
        <w:rPr>
          <w:rFonts w:ascii="Garamond" w:hAnsi="Garamond"/>
          <w:szCs w:val="24"/>
          <w:lang w:val="pt-BR"/>
        </w:rPr>
        <w:t xml:space="preserve">Sem prejuízo das demais obrigações que lhe são atribuídas nos termos deste Contrato, na Escritura de Emissão e da legislação aplicável, a Companhia obriga-se a: </w:t>
      </w:r>
    </w:p>
    <w:p w:rsidR="00C05345" w:rsidRPr="00593D27" w:rsidRDefault="00C05345" w:rsidP="0086013E">
      <w:pPr>
        <w:pStyle w:val="PargrafodaLista"/>
        <w:spacing w:before="0" w:line="320" w:lineRule="exact"/>
        <w:ind w:left="0" w:firstLine="0"/>
        <w:rPr>
          <w:rFonts w:ascii="Garamond" w:hAnsi="Garamond"/>
          <w:szCs w:val="24"/>
          <w:lang w:val="pt-BR"/>
        </w:rPr>
      </w:pPr>
    </w:p>
    <w:p w:rsidR="00C05345" w:rsidRPr="00593D27" w:rsidRDefault="00C05345" w:rsidP="005501CC">
      <w:pPr>
        <w:numPr>
          <w:ilvl w:val="0"/>
          <w:numId w:val="13"/>
        </w:numPr>
        <w:tabs>
          <w:tab w:val="left" w:pos="851"/>
        </w:tabs>
        <w:spacing w:before="0" w:line="320" w:lineRule="exact"/>
        <w:ind w:left="851" w:hanging="567"/>
        <w:rPr>
          <w:rFonts w:ascii="Garamond" w:hAnsi="Garamond"/>
          <w:szCs w:val="24"/>
          <w:lang w:val="pt-BR"/>
        </w:rPr>
      </w:pPr>
      <w:r w:rsidRPr="00593D27">
        <w:rPr>
          <w:rFonts w:ascii="Garamond" w:hAnsi="Garamond"/>
          <w:szCs w:val="24"/>
          <w:lang w:val="pt-BR"/>
        </w:rPr>
        <w:t>tomar todas as medidas legalmente necessárias que venham a ser solicitadas por escrito pelo Agente Fiduciário e que sejam necessárias à salvaguarda dos direitos, interesses e prerrogativas dos Debenturistas nos termos deste Contrato;</w:t>
      </w:r>
    </w:p>
    <w:p w:rsidR="00C05345" w:rsidRPr="00593D27" w:rsidRDefault="00C05345" w:rsidP="0086013E">
      <w:pPr>
        <w:tabs>
          <w:tab w:val="left" w:pos="567"/>
        </w:tabs>
        <w:spacing w:before="0" w:line="320" w:lineRule="exact"/>
        <w:ind w:firstLine="0"/>
        <w:rPr>
          <w:rFonts w:ascii="Garamond" w:hAnsi="Garamond"/>
          <w:szCs w:val="24"/>
          <w:lang w:val="pt-BR"/>
        </w:rPr>
      </w:pPr>
    </w:p>
    <w:p w:rsidR="00C05345" w:rsidRPr="00593D27" w:rsidRDefault="00C05345" w:rsidP="005501CC">
      <w:pPr>
        <w:numPr>
          <w:ilvl w:val="0"/>
          <w:numId w:val="13"/>
        </w:numPr>
        <w:tabs>
          <w:tab w:val="left" w:pos="851"/>
        </w:tabs>
        <w:spacing w:before="0" w:line="320" w:lineRule="exact"/>
        <w:ind w:left="851" w:hanging="567"/>
        <w:rPr>
          <w:rFonts w:ascii="Garamond" w:hAnsi="Garamond"/>
          <w:szCs w:val="24"/>
          <w:lang w:val="pt-BR"/>
        </w:rPr>
      </w:pPr>
      <w:r w:rsidRPr="00593D27">
        <w:rPr>
          <w:rFonts w:ascii="Garamond" w:hAnsi="Garamond"/>
          <w:szCs w:val="24"/>
          <w:lang w:val="pt-BR"/>
        </w:rPr>
        <w:t xml:space="preserve">não ceder, alienar, descontar, transacionar, dar em garantia a quaisquer terceiros ou constituir quaisquer ônus sobre os Direitos Cedidos Fiduciariamente, exceto pela Cessão </w:t>
      </w:r>
      <w:r w:rsidRPr="0086013E">
        <w:rPr>
          <w:rFonts w:ascii="Garamond" w:hAnsi="Garamond"/>
          <w:szCs w:val="24"/>
          <w:lang w:val="pt-BR"/>
        </w:rPr>
        <w:t>Fiduciária prev</w:t>
      </w:r>
      <w:r w:rsidRPr="00593D27">
        <w:rPr>
          <w:rFonts w:ascii="Garamond" w:hAnsi="Garamond"/>
          <w:szCs w:val="24"/>
          <w:lang w:val="pt-BR"/>
        </w:rPr>
        <w:t>ista neste Contrato, bem como indicar a prática de quaisquer desses atos;</w:t>
      </w:r>
    </w:p>
    <w:p w:rsidR="00C05345" w:rsidRPr="00593D27" w:rsidRDefault="00C05345" w:rsidP="0086013E">
      <w:pPr>
        <w:tabs>
          <w:tab w:val="left" w:pos="567"/>
        </w:tabs>
        <w:spacing w:before="0" w:line="320" w:lineRule="exact"/>
        <w:ind w:firstLine="0"/>
        <w:rPr>
          <w:rFonts w:ascii="Garamond" w:hAnsi="Garamond"/>
          <w:szCs w:val="24"/>
          <w:lang w:val="pt-BR"/>
        </w:rPr>
      </w:pPr>
    </w:p>
    <w:p w:rsidR="00C05345" w:rsidRPr="00593D27" w:rsidRDefault="00C05345" w:rsidP="005501CC">
      <w:pPr>
        <w:numPr>
          <w:ilvl w:val="0"/>
          <w:numId w:val="13"/>
        </w:numPr>
        <w:tabs>
          <w:tab w:val="left" w:pos="851"/>
        </w:tabs>
        <w:spacing w:before="0" w:line="320" w:lineRule="exact"/>
        <w:ind w:left="851" w:hanging="567"/>
        <w:rPr>
          <w:rFonts w:ascii="Garamond" w:hAnsi="Garamond"/>
          <w:szCs w:val="24"/>
          <w:lang w:val="pt-BR"/>
        </w:rPr>
      </w:pPr>
      <w:r w:rsidRPr="00593D27">
        <w:rPr>
          <w:rFonts w:ascii="Garamond" w:hAnsi="Garamond"/>
          <w:szCs w:val="24"/>
          <w:lang w:val="pt-BR"/>
        </w:rPr>
        <w:t>cumprir, mediante o recebimento de comunicação enviada por escrito pelo Agente Fiduciário, na qual este comunique que foi declarado o vencimento antecipado das Debêntures, todas as instruções passadas por escrito pelo Agente Fiduciário para a excussão da Cessão Fiduciária;</w:t>
      </w:r>
    </w:p>
    <w:p w:rsidR="00C05345" w:rsidRPr="00593D27" w:rsidRDefault="00C05345" w:rsidP="0086013E">
      <w:pPr>
        <w:tabs>
          <w:tab w:val="left" w:pos="567"/>
        </w:tabs>
        <w:spacing w:before="0" w:line="320" w:lineRule="exact"/>
        <w:ind w:firstLine="0"/>
        <w:rPr>
          <w:rFonts w:ascii="Garamond" w:hAnsi="Garamond"/>
          <w:szCs w:val="24"/>
          <w:lang w:val="pt-BR"/>
        </w:rPr>
      </w:pPr>
    </w:p>
    <w:p w:rsidR="00C05345" w:rsidRPr="00593D27" w:rsidRDefault="00C05345" w:rsidP="005501CC">
      <w:pPr>
        <w:numPr>
          <w:ilvl w:val="0"/>
          <w:numId w:val="13"/>
        </w:numPr>
        <w:tabs>
          <w:tab w:val="left" w:pos="851"/>
        </w:tabs>
        <w:spacing w:before="0" w:line="320" w:lineRule="exact"/>
        <w:ind w:left="851" w:hanging="567"/>
        <w:rPr>
          <w:rFonts w:ascii="Garamond" w:hAnsi="Garamond"/>
          <w:szCs w:val="24"/>
          <w:lang w:val="pt-BR"/>
        </w:rPr>
      </w:pPr>
      <w:r w:rsidRPr="00593D27">
        <w:rPr>
          <w:rFonts w:ascii="Garamond" w:hAnsi="Garamond"/>
          <w:szCs w:val="24"/>
          <w:lang w:val="pt-BR"/>
        </w:rPr>
        <w:t>manter a presente Cessão Fiduciária sempre existente, válida, eficaz, em perfeita ordem e em pleno vigor, sem qualquer restrição ou condição e, mediante solicitação do Agente Fiduciário, apresentar comprovação de que tais requisitos ou dispositivos legais foram cumpridos;</w:t>
      </w:r>
    </w:p>
    <w:p w:rsidR="00C05345" w:rsidRPr="00593D27" w:rsidRDefault="00C05345" w:rsidP="0086013E">
      <w:pPr>
        <w:tabs>
          <w:tab w:val="left" w:pos="567"/>
        </w:tabs>
        <w:spacing w:before="0" w:line="320" w:lineRule="exact"/>
        <w:ind w:firstLine="0"/>
        <w:rPr>
          <w:rFonts w:ascii="Garamond" w:hAnsi="Garamond"/>
          <w:szCs w:val="24"/>
          <w:lang w:val="pt-BR"/>
        </w:rPr>
      </w:pPr>
    </w:p>
    <w:p w:rsidR="00C05345" w:rsidRPr="00593D27" w:rsidRDefault="00C05345" w:rsidP="005501CC">
      <w:pPr>
        <w:numPr>
          <w:ilvl w:val="0"/>
          <w:numId w:val="13"/>
        </w:numPr>
        <w:tabs>
          <w:tab w:val="left" w:pos="851"/>
        </w:tabs>
        <w:spacing w:before="0" w:line="320" w:lineRule="exact"/>
        <w:ind w:left="851" w:hanging="567"/>
        <w:rPr>
          <w:rFonts w:ascii="Garamond" w:hAnsi="Garamond"/>
          <w:szCs w:val="24"/>
          <w:lang w:val="pt-BR"/>
        </w:rPr>
      </w:pPr>
      <w:r w:rsidRPr="00593D27">
        <w:rPr>
          <w:rFonts w:ascii="Garamond" w:hAnsi="Garamond"/>
          <w:szCs w:val="24"/>
          <w:lang w:val="pt-BR"/>
        </w:rPr>
        <w:lastRenderedPageBreak/>
        <w:t>obter e manter todas as autorizações necessárias à celebração deste Contrato, bem como ao cumprimento de todas as obrigações aqui, sempre válidas, eficazes, em perfeita ordem e vigor;</w:t>
      </w:r>
    </w:p>
    <w:p w:rsidR="00A9251F" w:rsidRPr="0086013E" w:rsidRDefault="00A9251F" w:rsidP="00593D27">
      <w:pPr>
        <w:pStyle w:val="PargrafodaLista"/>
        <w:spacing w:before="0" w:line="320" w:lineRule="exact"/>
        <w:rPr>
          <w:rFonts w:ascii="Garamond" w:hAnsi="Garamond"/>
          <w:szCs w:val="24"/>
          <w:lang w:val="pt-BR"/>
        </w:rPr>
      </w:pPr>
    </w:p>
    <w:p w:rsidR="00C05345" w:rsidRPr="00593D27" w:rsidRDefault="00C05345" w:rsidP="00391AC9">
      <w:pPr>
        <w:numPr>
          <w:ilvl w:val="0"/>
          <w:numId w:val="13"/>
        </w:numPr>
        <w:tabs>
          <w:tab w:val="left" w:pos="851"/>
        </w:tabs>
        <w:spacing w:before="0" w:line="320" w:lineRule="exact"/>
        <w:ind w:left="851" w:hanging="567"/>
        <w:rPr>
          <w:rFonts w:ascii="Garamond" w:hAnsi="Garamond"/>
          <w:szCs w:val="24"/>
          <w:lang w:val="pt-BR"/>
        </w:rPr>
      </w:pPr>
      <w:r w:rsidRPr="00593D27">
        <w:rPr>
          <w:rFonts w:ascii="Garamond" w:hAnsi="Garamond"/>
          <w:szCs w:val="24"/>
          <w:lang w:val="pt-BR"/>
        </w:rPr>
        <w:t xml:space="preserve">informar ao Agente Fiduciário em até </w:t>
      </w:r>
      <w:r w:rsidR="00D1575D" w:rsidRPr="00391AC9">
        <w:rPr>
          <w:rFonts w:ascii="Garamond" w:hAnsi="Garamond"/>
          <w:szCs w:val="24"/>
          <w:lang w:val="pt-BR"/>
        </w:rPr>
        <w:t>1 (um) Dia Útil</w:t>
      </w:r>
      <w:r w:rsidR="00C742BE">
        <w:rPr>
          <w:rFonts w:ascii="Garamond" w:hAnsi="Garamond"/>
          <w:szCs w:val="24"/>
          <w:lang w:val="pt-BR"/>
        </w:rPr>
        <w:t xml:space="preserve"> </w:t>
      </w:r>
      <w:r w:rsidRPr="00593D27">
        <w:rPr>
          <w:rFonts w:ascii="Garamond" w:hAnsi="Garamond"/>
          <w:szCs w:val="24"/>
          <w:lang w:val="pt-BR"/>
        </w:rPr>
        <w:t>contado de seu conhecimento, os detalhes de qualquer litígio, arbitragem, processo administrativo iniciado ou investigação, até onde seja do seu conhecimento, fato, evento ou controvérsia envolvendo os Direitos Cedidos Fiduciariamente</w:t>
      </w:r>
      <w:r w:rsidR="002A0C9A">
        <w:rPr>
          <w:rFonts w:ascii="Garamond" w:hAnsi="Garamond"/>
          <w:szCs w:val="24"/>
          <w:lang w:val="pt-BR"/>
        </w:rPr>
        <w:t>,</w:t>
      </w:r>
      <w:r w:rsidRPr="00593D27">
        <w:rPr>
          <w:rFonts w:ascii="Garamond" w:hAnsi="Garamond"/>
          <w:szCs w:val="24"/>
          <w:lang w:val="pt-BR"/>
        </w:rPr>
        <w:t xml:space="preserve"> até onde seja do seu conhecimento, bem como defender, de forma tempestiva e eficaz, de qualquer ato, ação, procedimento ou processo que possa afetar, no todo ou em parte, os Direitos Cedidos Fiduciariamente, e/ou o pagamento e cumprimento integrais e pontuais das Obrigações Garantidas, e mantendo o Agente Fiduciário informado por meio de relatórios, quando requeridos, de todos os atos, ações, procedimentos e processos relacionados aos Direitos Cedidos Fiduciariamente, bem como, quando for o caso, das medidas tomadas em cada caso</w:t>
      </w:r>
      <w:r w:rsidR="002A0C9A">
        <w:rPr>
          <w:rFonts w:ascii="Garamond" w:hAnsi="Garamond"/>
          <w:szCs w:val="24"/>
          <w:lang w:val="pt-BR"/>
        </w:rPr>
        <w:t>, sem prejuízo do seu dever de proceder ao Reforço da Garantia, nos termos da Cláusula 6 acima</w:t>
      </w:r>
      <w:r w:rsidRPr="00593D27">
        <w:rPr>
          <w:rFonts w:ascii="Garamond" w:hAnsi="Garamond"/>
          <w:szCs w:val="24"/>
          <w:lang w:val="pt-BR"/>
        </w:rPr>
        <w:t xml:space="preserve">; </w:t>
      </w:r>
    </w:p>
    <w:p w:rsidR="00C05345" w:rsidRPr="00593D27" w:rsidRDefault="00C05345" w:rsidP="0086013E">
      <w:pPr>
        <w:tabs>
          <w:tab w:val="left" w:pos="567"/>
        </w:tabs>
        <w:spacing w:before="0" w:line="320" w:lineRule="exact"/>
        <w:ind w:firstLine="0"/>
        <w:rPr>
          <w:rFonts w:ascii="Garamond" w:hAnsi="Garamond"/>
          <w:szCs w:val="24"/>
          <w:lang w:val="pt-BR"/>
        </w:rPr>
      </w:pPr>
    </w:p>
    <w:p w:rsidR="00C05345" w:rsidRPr="00593D27" w:rsidRDefault="00C05345" w:rsidP="005501CC">
      <w:pPr>
        <w:numPr>
          <w:ilvl w:val="0"/>
          <w:numId w:val="13"/>
        </w:numPr>
        <w:tabs>
          <w:tab w:val="left" w:pos="851"/>
        </w:tabs>
        <w:spacing w:before="0" w:line="320" w:lineRule="exact"/>
        <w:ind w:left="851" w:hanging="567"/>
        <w:rPr>
          <w:rFonts w:ascii="Garamond" w:hAnsi="Garamond"/>
          <w:szCs w:val="24"/>
          <w:lang w:val="pt-BR"/>
        </w:rPr>
      </w:pPr>
      <w:r w:rsidRPr="00593D27">
        <w:rPr>
          <w:rFonts w:ascii="Garamond" w:hAnsi="Garamond"/>
          <w:szCs w:val="24"/>
          <w:lang w:val="pt-BR"/>
        </w:rPr>
        <w:t>no caso de ocorrência de vencimento antecipado das Debêntures ou do vencimento final sem que as Obrigações Garantidas tenham sido integralmente quitadas, não obstar a realização e i</w:t>
      </w:r>
      <w:r w:rsidRPr="0086013E">
        <w:rPr>
          <w:rFonts w:ascii="Garamond" w:hAnsi="Garamond"/>
          <w:szCs w:val="24"/>
          <w:lang w:val="pt-BR"/>
        </w:rPr>
        <w:t>mplementação, pelo Agente Fiduciário, de quaisquer atos que sejam por este considerados como necessários à excussão da Cessão Fiduciária</w:t>
      </w:r>
      <w:r w:rsidR="00A9251F" w:rsidRPr="0086013E">
        <w:rPr>
          <w:rFonts w:ascii="Garamond" w:hAnsi="Garamond"/>
          <w:szCs w:val="24"/>
          <w:lang w:val="pt-BR"/>
        </w:rPr>
        <w:t xml:space="preserve"> </w:t>
      </w:r>
      <w:r w:rsidRPr="0086013E">
        <w:rPr>
          <w:rFonts w:ascii="Garamond" w:hAnsi="Garamond"/>
          <w:szCs w:val="24"/>
          <w:lang w:val="pt-BR"/>
        </w:rPr>
        <w:t>e à salvaguarda dos direitos, interesses e garantias dos Debenturistas;</w:t>
      </w:r>
    </w:p>
    <w:p w:rsidR="00A9251F" w:rsidRPr="0086013E" w:rsidRDefault="00A9251F" w:rsidP="00593D27">
      <w:pPr>
        <w:pStyle w:val="PargrafodaLista"/>
        <w:spacing w:before="0" w:line="320" w:lineRule="exact"/>
        <w:rPr>
          <w:rFonts w:ascii="Garamond" w:hAnsi="Garamond"/>
          <w:szCs w:val="24"/>
          <w:lang w:val="pt-BR"/>
        </w:rPr>
      </w:pPr>
    </w:p>
    <w:p w:rsidR="00C05345" w:rsidRPr="0086013E" w:rsidRDefault="00C05345" w:rsidP="005501CC">
      <w:pPr>
        <w:numPr>
          <w:ilvl w:val="0"/>
          <w:numId w:val="13"/>
        </w:numPr>
        <w:tabs>
          <w:tab w:val="left" w:pos="851"/>
        </w:tabs>
        <w:spacing w:before="0" w:line="320" w:lineRule="exact"/>
        <w:ind w:left="851" w:hanging="567"/>
        <w:rPr>
          <w:rFonts w:ascii="Garamond" w:hAnsi="Garamond"/>
          <w:szCs w:val="24"/>
          <w:lang w:val="pt-BR"/>
        </w:rPr>
      </w:pPr>
      <w:r w:rsidRPr="00593D27">
        <w:rPr>
          <w:rFonts w:ascii="Garamond" w:hAnsi="Garamond"/>
          <w:szCs w:val="24"/>
          <w:lang w:val="pt-BR"/>
        </w:rPr>
        <w:t>assinar</w:t>
      </w:r>
      <w:r w:rsidRPr="0086013E">
        <w:rPr>
          <w:rFonts w:ascii="Garamond" w:hAnsi="Garamond"/>
          <w:szCs w:val="24"/>
          <w:lang w:val="pt-BR"/>
        </w:rPr>
        <w:t xml:space="preserve"> todo e qualquer documento necessário para a efetivação da Cessão Fiduciária;</w:t>
      </w:r>
    </w:p>
    <w:p w:rsidR="00C05345" w:rsidRPr="00593D27" w:rsidRDefault="00C05345" w:rsidP="0086013E">
      <w:pPr>
        <w:tabs>
          <w:tab w:val="left" w:pos="567"/>
        </w:tabs>
        <w:spacing w:before="0" w:line="320" w:lineRule="exact"/>
        <w:ind w:firstLine="0"/>
        <w:rPr>
          <w:rFonts w:ascii="Garamond" w:hAnsi="Garamond"/>
          <w:szCs w:val="24"/>
          <w:lang w:val="pt-BR"/>
        </w:rPr>
      </w:pPr>
    </w:p>
    <w:p w:rsidR="00C05345" w:rsidRPr="00593D27" w:rsidRDefault="00C05345" w:rsidP="00391AC9">
      <w:pPr>
        <w:numPr>
          <w:ilvl w:val="0"/>
          <w:numId w:val="13"/>
        </w:numPr>
        <w:tabs>
          <w:tab w:val="left" w:pos="851"/>
        </w:tabs>
        <w:spacing w:before="0" w:line="320" w:lineRule="exact"/>
        <w:ind w:left="851" w:hanging="567"/>
        <w:rPr>
          <w:rFonts w:ascii="Garamond" w:hAnsi="Garamond"/>
          <w:szCs w:val="24"/>
          <w:lang w:val="pt-BR"/>
        </w:rPr>
      </w:pPr>
      <w:r w:rsidRPr="00593D27">
        <w:rPr>
          <w:rFonts w:ascii="Garamond" w:hAnsi="Garamond"/>
          <w:szCs w:val="24"/>
          <w:lang w:val="pt-BR"/>
        </w:rPr>
        <w:t xml:space="preserve">quando solicitado pelo Agente Fiduciário, </w:t>
      </w:r>
      <w:proofErr w:type="spellStart"/>
      <w:r w:rsidRPr="00593D27">
        <w:rPr>
          <w:rFonts w:ascii="Garamond" w:hAnsi="Garamond"/>
          <w:szCs w:val="24"/>
          <w:lang w:val="pt-BR"/>
        </w:rPr>
        <w:t>fornecer</w:t>
      </w:r>
      <w:proofErr w:type="spellEnd"/>
      <w:r w:rsidRPr="00593D27">
        <w:rPr>
          <w:rFonts w:ascii="Garamond" w:hAnsi="Garamond"/>
          <w:szCs w:val="24"/>
          <w:lang w:val="pt-BR"/>
        </w:rPr>
        <w:t xml:space="preserve"> em até </w:t>
      </w:r>
      <w:r w:rsidRPr="002F1683">
        <w:rPr>
          <w:rFonts w:ascii="Garamond" w:hAnsi="Garamond"/>
          <w:szCs w:val="24"/>
          <w:lang w:val="pt-BR"/>
        </w:rPr>
        <w:t>3 (três) Dias Úteis</w:t>
      </w:r>
      <w:r w:rsidRPr="00593D27">
        <w:rPr>
          <w:rFonts w:ascii="Garamond" w:hAnsi="Garamond"/>
          <w:szCs w:val="24"/>
          <w:lang w:val="pt-BR"/>
        </w:rPr>
        <w:t xml:space="preserve">, </w:t>
      </w:r>
      <w:r w:rsidR="008F20CE">
        <w:rPr>
          <w:rFonts w:ascii="Garamond" w:hAnsi="Garamond"/>
          <w:szCs w:val="24"/>
          <w:lang w:val="pt-BR"/>
        </w:rPr>
        <w:t xml:space="preserve">sem prejuízo de outros prazos estabelecidos no presente Contrato, </w:t>
      </w:r>
      <w:r w:rsidRPr="00593D27">
        <w:rPr>
          <w:rFonts w:ascii="Garamond" w:hAnsi="Garamond"/>
          <w:szCs w:val="24"/>
          <w:lang w:val="pt-BR"/>
        </w:rPr>
        <w:t xml:space="preserve">todas as informações relacionadas aos Direitos Cedidos Fiduciariamente para verificar o atendimento às disposições do presente Contrato, bem como dar cumprimento a todas as instruções escritas recebidas do Agente Fiduciário para o cumprimento do presente Contrato, especialmente quando da ocorrência de um Evento de Inadimplemento; </w:t>
      </w:r>
    </w:p>
    <w:p w:rsidR="00C05345" w:rsidRPr="00593D27" w:rsidRDefault="00C05345" w:rsidP="0086013E">
      <w:pPr>
        <w:tabs>
          <w:tab w:val="left" w:pos="567"/>
        </w:tabs>
        <w:spacing w:before="0" w:line="320" w:lineRule="exact"/>
        <w:ind w:firstLine="0"/>
        <w:rPr>
          <w:rFonts w:ascii="Garamond" w:hAnsi="Garamond"/>
          <w:szCs w:val="24"/>
          <w:lang w:val="pt-BR"/>
        </w:rPr>
      </w:pPr>
    </w:p>
    <w:p w:rsidR="00C05345" w:rsidRPr="00593D27" w:rsidRDefault="00C05345" w:rsidP="005501CC">
      <w:pPr>
        <w:numPr>
          <w:ilvl w:val="0"/>
          <w:numId w:val="13"/>
        </w:numPr>
        <w:tabs>
          <w:tab w:val="left" w:pos="851"/>
        </w:tabs>
        <w:spacing w:before="0" w:line="320" w:lineRule="exact"/>
        <w:ind w:left="851" w:hanging="567"/>
        <w:rPr>
          <w:rFonts w:ascii="Garamond" w:hAnsi="Garamond"/>
          <w:szCs w:val="24"/>
          <w:lang w:val="pt-BR"/>
        </w:rPr>
      </w:pPr>
      <w:r w:rsidRPr="00593D27">
        <w:rPr>
          <w:rFonts w:ascii="Garamond" w:hAnsi="Garamond"/>
          <w:szCs w:val="24"/>
          <w:lang w:val="pt-BR"/>
        </w:rPr>
        <w:t>efetuar o pagamento de todas as despesas comprovadamente necessárias para proteger os direitos e interesses dos Debenturistas nos termos da Escritura de Emissão e deste Contrato ou para realizar seus créditos, inclusive honorários advocatícios e outras despesas razoáveis comprovadamente incorridas diretamente em virtude da cobrança de qualquer quantia devida aos Debenturistas, nos termos deste Contrato e da Escritura de Emissão;</w:t>
      </w:r>
    </w:p>
    <w:p w:rsidR="00C05345" w:rsidRPr="00593D27" w:rsidRDefault="00C05345" w:rsidP="0086013E">
      <w:pPr>
        <w:pStyle w:val="Corpodetexto"/>
        <w:tabs>
          <w:tab w:val="left" w:pos="567"/>
        </w:tabs>
        <w:spacing w:before="0" w:after="0" w:line="320" w:lineRule="exact"/>
        <w:ind w:firstLine="0"/>
        <w:rPr>
          <w:rFonts w:ascii="Garamond" w:hAnsi="Garamond"/>
          <w:szCs w:val="24"/>
          <w:lang w:val="pt-BR"/>
        </w:rPr>
      </w:pPr>
    </w:p>
    <w:p w:rsidR="00C05345" w:rsidRPr="00593D27" w:rsidRDefault="00C05345" w:rsidP="005501CC">
      <w:pPr>
        <w:numPr>
          <w:ilvl w:val="0"/>
          <w:numId w:val="13"/>
        </w:numPr>
        <w:tabs>
          <w:tab w:val="left" w:pos="851"/>
        </w:tabs>
        <w:spacing w:before="0" w:line="320" w:lineRule="exact"/>
        <w:ind w:left="851" w:hanging="567"/>
        <w:rPr>
          <w:rFonts w:ascii="Garamond" w:hAnsi="Garamond"/>
          <w:szCs w:val="24"/>
          <w:lang w:val="pt-BR"/>
        </w:rPr>
      </w:pPr>
      <w:r w:rsidRPr="00593D27">
        <w:rPr>
          <w:rFonts w:ascii="Garamond" w:hAnsi="Garamond"/>
          <w:szCs w:val="24"/>
          <w:lang w:val="pt-BR"/>
        </w:rPr>
        <w:lastRenderedPageBreak/>
        <w:t xml:space="preserve">tomar todas as providências necessárias para que todos os pagamentos referentes aos Direitos Creditórios sejam realizados exclusivamente na </w:t>
      </w:r>
      <w:r w:rsidRPr="00593D27">
        <w:rPr>
          <w:rFonts w:ascii="Garamond" w:hAnsi="Garamond" w:cs="Arial"/>
          <w:szCs w:val="24"/>
          <w:lang w:val="pt-BR"/>
        </w:rPr>
        <w:t xml:space="preserve">Conta </w:t>
      </w:r>
      <w:r w:rsidRPr="00593D27">
        <w:rPr>
          <w:rFonts w:ascii="Garamond" w:hAnsi="Garamond"/>
          <w:szCs w:val="24"/>
          <w:lang w:val="pt-BR"/>
        </w:rPr>
        <w:t>Vinculada;</w:t>
      </w:r>
    </w:p>
    <w:p w:rsidR="00C05345" w:rsidRPr="00593D27" w:rsidRDefault="00C05345" w:rsidP="0086013E">
      <w:pPr>
        <w:tabs>
          <w:tab w:val="left" w:pos="567"/>
        </w:tabs>
        <w:spacing w:before="0" w:line="320" w:lineRule="exact"/>
        <w:ind w:firstLine="0"/>
        <w:rPr>
          <w:rFonts w:ascii="Garamond" w:hAnsi="Garamond"/>
          <w:szCs w:val="24"/>
          <w:lang w:val="pt-BR"/>
        </w:rPr>
      </w:pPr>
    </w:p>
    <w:p w:rsidR="00C05345" w:rsidRPr="00593D27" w:rsidRDefault="00C05345" w:rsidP="005501CC">
      <w:pPr>
        <w:numPr>
          <w:ilvl w:val="0"/>
          <w:numId w:val="13"/>
        </w:numPr>
        <w:tabs>
          <w:tab w:val="left" w:pos="851"/>
        </w:tabs>
        <w:spacing w:before="0" w:line="320" w:lineRule="exact"/>
        <w:ind w:left="851" w:hanging="567"/>
        <w:rPr>
          <w:rFonts w:ascii="Garamond" w:hAnsi="Garamond"/>
          <w:szCs w:val="24"/>
          <w:lang w:val="pt-BR"/>
        </w:rPr>
      </w:pPr>
      <w:r w:rsidRPr="00593D27">
        <w:rPr>
          <w:rFonts w:ascii="Garamond" w:hAnsi="Garamond"/>
          <w:szCs w:val="24"/>
          <w:lang w:val="pt-BR"/>
        </w:rPr>
        <w:t>não alterar, encerrar, vincular ou onerar a Conta Vinculada ou concordar com alteração de qualquer cláusula ou condição do respectivo contrato de abertura de conta corrente;</w:t>
      </w:r>
    </w:p>
    <w:p w:rsidR="00C05345" w:rsidRPr="00593D27" w:rsidRDefault="00C05345" w:rsidP="0086013E">
      <w:pPr>
        <w:tabs>
          <w:tab w:val="left" w:pos="567"/>
        </w:tabs>
        <w:spacing w:before="0" w:line="320" w:lineRule="exact"/>
        <w:ind w:firstLine="0"/>
        <w:rPr>
          <w:rFonts w:ascii="Garamond" w:hAnsi="Garamond"/>
          <w:szCs w:val="24"/>
          <w:lang w:val="pt-BR"/>
        </w:rPr>
      </w:pPr>
    </w:p>
    <w:p w:rsidR="00C05345" w:rsidRPr="00593D27" w:rsidRDefault="00C05345" w:rsidP="005501CC">
      <w:pPr>
        <w:numPr>
          <w:ilvl w:val="0"/>
          <w:numId w:val="13"/>
        </w:numPr>
        <w:tabs>
          <w:tab w:val="left" w:pos="851"/>
        </w:tabs>
        <w:spacing w:before="0" w:line="320" w:lineRule="exact"/>
        <w:ind w:left="851" w:hanging="567"/>
        <w:rPr>
          <w:rFonts w:ascii="Garamond" w:hAnsi="Garamond"/>
          <w:szCs w:val="24"/>
          <w:lang w:val="pt-BR"/>
        </w:rPr>
      </w:pPr>
      <w:r w:rsidRPr="00593D27">
        <w:rPr>
          <w:rFonts w:ascii="Garamond" w:hAnsi="Garamond"/>
          <w:szCs w:val="24"/>
          <w:lang w:val="pt-BR"/>
        </w:rPr>
        <w:t xml:space="preserve">dar ciência deste Contrato e de seus respectivos termos e condições aos seus administradores e executivos e fazer com que estes cumpram de forma integral e façam cumprir todos seus termos e condições; e </w:t>
      </w:r>
    </w:p>
    <w:p w:rsidR="00C05345" w:rsidRPr="00593D27" w:rsidRDefault="00C05345" w:rsidP="0086013E">
      <w:pPr>
        <w:pStyle w:val="Corpodetexto"/>
        <w:widowControl w:val="0"/>
        <w:tabs>
          <w:tab w:val="left" w:pos="567"/>
        </w:tabs>
        <w:spacing w:before="0" w:after="0" w:line="320" w:lineRule="exact"/>
        <w:ind w:firstLine="0"/>
        <w:rPr>
          <w:rFonts w:ascii="Garamond" w:hAnsi="Garamond"/>
          <w:szCs w:val="24"/>
          <w:lang w:val="pt-BR"/>
        </w:rPr>
      </w:pPr>
    </w:p>
    <w:p w:rsidR="00C05345" w:rsidRPr="00593D27" w:rsidRDefault="00C05345" w:rsidP="005501CC">
      <w:pPr>
        <w:numPr>
          <w:ilvl w:val="0"/>
          <w:numId w:val="13"/>
        </w:numPr>
        <w:tabs>
          <w:tab w:val="left" w:pos="851"/>
        </w:tabs>
        <w:spacing w:before="0" w:line="320" w:lineRule="exact"/>
        <w:ind w:left="851" w:hanging="567"/>
        <w:rPr>
          <w:rFonts w:ascii="Garamond" w:hAnsi="Garamond"/>
          <w:szCs w:val="24"/>
          <w:lang w:val="pt-BR"/>
        </w:rPr>
      </w:pPr>
      <w:r w:rsidRPr="00593D27">
        <w:rPr>
          <w:rFonts w:ascii="Garamond" w:hAnsi="Garamond"/>
          <w:szCs w:val="24"/>
          <w:lang w:val="pt-BR"/>
        </w:rPr>
        <w:t>tratar qualquer eventual sucessor do Agente Fiduciário como se fosse signatário original deste Contrato, garantindo-lhe o pleno e irrestrito exercício de todos os direitos e prerrogativas atribuídos ao Agente Fiduciário nos termos deste Contrato.</w:t>
      </w:r>
    </w:p>
    <w:p w:rsidR="00C05345" w:rsidRPr="00593D27" w:rsidRDefault="00C05345" w:rsidP="0086013E">
      <w:pPr>
        <w:pStyle w:val="Ttulo1"/>
        <w:tabs>
          <w:tab w:val="left" w:pos="826"/>
        </w:tabs>
        <w:snapToGrid/>
        <w:spacing w:after="0" w:line="320" w:lineRule="exact"/>
        <w:ind w:right="51"/>
        <w:rPr>
          <w:rFonts w:ascii="Garamond" w:hAnsi="Garamond"/>
          <w:szCs w:val="24"/>
          <w:lang w:val="pt-BR"/>
        </w:rPr>
      </w:pPr>
    </w:p>
    <w:p w:rsidR="00C05345" w:rsidRPr="00593D27" w:rsidRDefault="00C05345" w:rsidP="0086013E">
      <w:pPr>
        <w:pStyle w:val="Ttulo1"/>
        <w:numPr>
          <w:ilvl w:val="1"/>
          <w:numId w:val="8"/>
        </w:numPr>
        <w:tabs>
          <w:tab w:val="clear" w:pos="851"/>
          <w:tab w:val="left" w:pos="826"/>
        </w:tabs>
        <w:snapToGrid/>
        <w:spacing w:after="0" w:line="320" w:lineRule="exact"/>
        <w:ind w:right="51"/>
        <w:rPr>
          <w:rFonts w:ascii="Garamond" w:hAnsi="Garamond"/>
          <w:szCs w:val="24"/>
          <w:lang w:val="pt-BR"/>
        </w:rPr>
      </w:pPr>
      <w:r w:rsidRPr="00593D27">
        <w:rPr>
          <w:rFonts w:ascii="Garamond" w:hAnsi="Garamond"/>
          <w:szCs w:val="24"/>
          <w:lang w:val="pt-BR"/>
        </w:rPr>
        <w:t xml:space="preserve">Sem prejuízo das demais obrigações estabelecidas neste Contrato e na Escritura de Emissão, em caráter irrevogável e irretratável, o Agente Fiduciário obriga-se e compromete-se a: </w:t>
      </w:r>
    </w:p>
    <w:p w:rsidR="00C05345" w:rsidRPr="00593D27" w:rsidRDefault="00C05345" w:rsidP="0086013E">
      <w:pPr>
        <w:pStyle w:val="Corpodetexto"/>
        <w:widowControl w:val="0"/>
        <w:tabs>
          <w:tab w:val="left" w:pos="567"/>
        </w:tabs>
        <w:spacing w:before="0" w:after="0" w:line="320" w:lineRule="exact"/>
        <w:ind w:firstLine="0"/>
        <w:rPr>
          <w:rFonts w:ascii="Garamond" w:hAnsi="Garamond"/>
          <w:szCs w:val="24"/>
          <w:lang w:val="pt-BR"/>
        </w:rPr>
      </w:pPr>
    </w:p>
    <w:p w:rsidR="00C05345" w:rsidRPr="00593D27" w:rsidRDefault="00C05345" w:rsidP="005501CC">
      <w:pPr>
        <w:numPr>
          <w:ilvl w:val="0"/>
          <w:numId w:val="14"/>
        </w:numPr>
        <w:tabs>
          <w:tab w:val="left" w:pos="851"/>
        </w:tabs>
        <w:spacing w:before="0" w:line="320" w:lineRule="exact"/>
        <w:ind w:left="851" w:hanging="567"/>
        <w:rPr>
          <w:rFonts w:ascii="Garamond" w:hAnsi="Garamond"/>
          <w:szCs w:val="24"/>
          <w:lang w:val="pt-BR"/>
        </w:rPr>
      </w:pPr>
      <w:r w:rsidRPr="00593D27">
        <w:rPr>
          <w:rFonts w:ascii="Garamond" w:hAnsi="Garamond"/>
          <w:szCs w:val="24"/>
          <w:lang w:val="pt-BR"/>
        </w:rPr>
        <w:t>somente tomar qualquer medida ou praticar qualquer ato com relação à Conta Vinculada ou aos recursos nela depositados em conformidade com o disposto neste Contrato e de acordo com as instruções dos Debenturistas;</w:t>
      </w:r>
    </w:p>
    <w:p w:rsidR="00C05345" w:rsidRPr="00593D27" w:rsidRDefault="00C05345" w:rsidP="0086013E">
      <w:pPr>
        <w:pStyle w:val="Corpodetexto"/>
        <w:widowControl w:val="0"/>
        <w:tabs>
          <w:tab w:val="left" w:pos="567"/>
        </w:tabs>
        <w:spacing w:before="0" w:after="0" w:line="320" w:lineRule="exact"/>
        <w:ind w:firstLine="0"/>
        <w:rPr>
          <w:rFonts w:ascii="Garamond" w:hAnsi="Garamond"/>
          <w:szCs w:val="24"/>
          <w:lang w:val="pt-BR"/>
        </w:rPr>
      </w:pPr>
    </w:p>
    <w:p w:rsidR="00C05345" w:rsidRPr="00593D27" w:rsidRDefault="00C05345" w:rsidP="005501CC">
      <w:pPr>
        <w:numPr>
          <w:ilvl w:val="0"/>
          <w:numId w:val="14"/>
        </w:numPr>
        <w:tabs>
          <w:tab w:val="left" w:pos="851"/>
        </w:tabs>
        <w:spacing w:before="0" w:line="320" w:lineRule="exact"/>
        <w:ind w:left="851" w:hanging="567"/>
        <w:rPr>
          <w:rFonts w:ascii="Garamond" w:hAnsi="Garamond"/>
          <w:szCs w:val="24"/>
          <w:lang w:val="pt-BR"/>
        </w:rPr>
      </w:pPr>
      <w:r w:rsidRPr="00593D27">
        <w:rPr>
          <w:rFonts w:ascii="Garamond" w:hAnsi="Garamond"/>
          <w:szCs w:val="24"/>
          <w:lang w:val="pt-BR"/>
        </w:rPr>
        <w:t>praticar todos os atos necessários para manter a validade e a eficácia do presente Contrato, bem como para preservar os direitos dos Debenturistas; e</w:t>
      </w:r>
    </w:p>
    <w:p w:rsidR="00C05345" w:rsidRPr="00593D27" w:rsidRDefault="00C05345" w:rsidP="0086013E">
      <w:pPr>
        <w:pStyle w:val="Corpodetexto"/>
        <w:widowControl w:val="0"/>
        <w:tabs>
          <w:tab w:val="left" w:pos="567"/>
        </w:tabs>
        <w:spacing w:before="0" w:after="0" w:line="320" w:lineRule="exact"/>
        <w:ind w:firstLine="0"/>
        <w:rPr>
          <w:rFonts w:ascii="Garamond" w:hAnsi="Garamond"/>
          <w:szCs w:val="24"/>
          <w:lang w:val="pt-BR"/>
        </w:rPr>
      </w:pPr>
    </w:p>
    <w:p w:rsidR="00C05345" w:rsidRPr="00593D27" w:rsidRDefault="00C05345" w:rsidP="005501CC">
      <w:pPr>
        <w:numPr>
          <w:ilvl w:val="0"/>
          <w:numId w:val="14"/>
        </w:numPr>
        <w:tabs>
          <w:tab w:val="left" w:pos="851"/>
        </w:tabs>
        <w:spacing w:before="0" w:line="320" w:lineRule="exact"/>
        <w:ind w:left="851" w:hanging="567"/>
        <w:rPr>
          <w:rFonts w:ascii="Garamond" w:hAnsi="Garamond"/>
          <w:szCs w:val="24"/>
          <w:lang w:val="pt-BR"/>
        </w:rPr>
      </w:pPr>
      <w:r w:rsidRPr="00593D27">
        <w:rPr>
          <w:rFonts w:ascii="Garamond" w:hAnsi="Garamond"/>
          <w:szCs w:val="24"/>
          <w:lang w:val="pt-BR"/>
        </w:rPr>
        <w:t>celebrar ou fazer com que sejam celebrados os instrumentos que venham a ser necessários para o aperfeiçoamento ou proteção da Cessão Fiduciária</w:t>
      </w:r>
      <w:r w:rsidRPr="0086013E">
        <w:rPr>
          <w:rFonts w:ascii="Garamond" w:hAnsi="Garamond"/>
          <w:szCs w:val="24"/>
          <w:lang w:val="pt-BR"/>
        </w:rPr>
        <w:t xml:space="preserve"> prevista neste Contrato ou para permitir sua execução, assegurar a legalidade, validade, exequibilidade e força probatória do presente Contrato</w:t>
      </w:r>
      <w:r w:rsidRPr="00593D27">
        <w:rPr>
          <w:rFonts w:ascii="Garamond" w:hAnsi="Garamond"/>
          <w:szCs w:val="24"/>
          <w:lang w:val="pt-BR"/>
        </w:rPr>
        <w:t>.</w:t>
      </w:r>
    </w:p>
    <w:p w:rsidR="00C05345" w:rsidRPr="0086013E" w:rsidRDefault="00C05345" w:rsidP="0086013E">
      <w:pPr>
        <w:pStyle w:val="Corpodetexto"/>
        <w:widowControl w:val="0"/>
        <w:tabs>
          <w:tab w:val="left" w:pos="567"/>
        </w:tabs>
        <w:spacing w:before="0" w:after="0" w:line="320" w:lineRule="exact"/>
        <w:ind w:firstLine="0"/>
        <w:rPr>
          <w:rFonts w:ascii="Garamond" w:hAnsi="Garamond"/>
          <w:szCs w:val="24"/>
          <w:lang w:val="pt-BR"/>
        </w:rPr>
      </w:pPr>
    </w:p>
    <w:p w:rsidR="00294F14" w:rsidRPr="0086013E" w:rsidRDefault="00294F14" w:rsidP="0086013E">
      <w:pPr>
        <w:pStyle w:val="Ttulo1"/>
        <w:keepNext/>
        <w:numPr>
          <w:ilvl w:val="0"/>
          <w:numId w:val="8"/>
        </w:numPr>
        <w:snapToGrid/>
        <w:spacing w:after="0" w:line="320" w:lineRule="exact"/>
        <w:rPr>
          <w:rFonts w:ascii="Garamond" w:hAnsi="Garamond" w:cs="Arial"/>
          <w:b/>
          <w:szCs w:val="24"/>
          <w:lang w:val="pt-BR"/>
        </w:rPr>
      </w:pPr>
      <w:r w:rsidRPr="0086013E">
        <w:rPr>
          <w:rFonts w:ascii="Garamond" w:hAnsi="Garamond" w:cs="Arial"/>
          <w:b/>
          <w:szCs w:val="24"/>
          <w:lang w:val="pt-BR"/>
        </w:rPr>
        <w:t>PESSOAS AUTORIZADAS E ENVIO DE INFORMAÇÕES</w:t>
      </w:r>
    </w:p>
    <w:p w:rsidR="00294F14" w:rsidRPr="0086013E" w:rsidRDefault="00294F14" w:rsidP="0086013E">
      <w:pPr>
        <w:pStyle w:val="Ttulo1"/>
        <w:keepNext/>
        <w:snapToGrid/>
        <w:spacing w:after="0" w:line="320" w:lineRule="exact"/>
        <w:rPr>
          <w:rFonts w:ascii="Garamond" w:hAnsi="Garamond" w:cs="Arial"/>
          <w:b/>
          <w:szCs w:val="24"/>
          <w:lang w:val="pt-BR"/>
        </w:rPr>
      </w:pPr>
    </w:p>
    <w:p w:rsidR="00294F14" w:rsidRPr="0086013E" w:rsidRDefault="00294F14" w:rsidP="0086013E">
      <w:pPr>
        <w:pStyle w:val="PargrafodaLista"/>
        <w:widowControl w:val="0"/>
        <w:numPr>
          <w:ilvl w:val="1"/>
          <w:numId w:val="8"/>
        </w:numPr>
        <w:spacing w:before="0" w:line="320" w:lineRule="exact"/>
        <w:ind w:right="118"/>
        <w:rPr>
          <w:rFonts w:ascii="Garamond" w:hAnsi="Garamond" w:cs="Tahoma"/>
          <w:szCs w:val="24"/>
          <w:lang w:val="pt-BR"/>
        </w:rPr>
      </w:pPr>
      <w:r w:rsidRPr="0086013E">
        <w:rPr>
          <w:rFonts w:ascii="Garamond" w:hAnsi="Garamond" w:cs="Tahoma"/>
          <w:szCs w:val="24"/>
          <w:lang w:val="pt-BR"/>
        </w:rPr>
        <w:t>O Banco Depositário acatará ordens da Companhia e/ou do Agente Fiduciário respeitadas as regras e procedimentos definidos neste Contrato e somente prestará informações à Companhia e ao Agente Fiduciário, desde que tais ordens e/ou solicitações de informações estejam devidamente assinadas: (i) pelos representantes legais, acompanhada dos documentos de representação; (</w:t>
      </w:r>
      <w:proofErr w:type="spellStart"/>
      <w:r w:rsidRPr="0086013E">
        <w:rPr>
          <w:rFonts w:ascii="Garamond" w:hAnsi="Garamond" w:cs="Tahoma"/>
          <w:szCs w:val="24"/>
          <w:lang w:val="pt-BR"/>
        </w:rPr>
        <w:t>ii</w:t>
      </w:r>
      <w:proofErr w:type="spellEnd"/>
      <w:r w:rsidRPr="0086013E">
        <w:rPr>
          <w:rFonts w:ascii="Garamond" w:hAnsi="Garamond" w:cs="Tahoma"/>
          <w:szCs w:val="24"/>
          <w:lang w:val="pt-BR"/>
        </w:rPr>
        <w:t>) pelos mandatários constituídos por procuração específica, acompanhada dos documentos de representação; ou (</w:t>
      </w:r>
      <w:proofErr w:type="spellStart"/>
      <w:r w:rsidRPr="0086013E">
        <w:rPr>
          <w:rFonts w:ascii="Garamond" w:hAnsi="Garamond" w:cs="Tahoma"/>
          <w:szCs w:val="24"/>
          <w:lang w:val="pt-BR"/>
        </w:rPr>
        <w:t>iii</w:t>
      </w:r>
      <w:proofErr w:type="spellEnd"/>
      <w:r w:rsidRPr="0086013E">
        <w:rPr>
          <w:rFonts w:ascii="Garamond" w:hAnsi="Garamond" w:cs="Tahoma"/>
          <w:szCs w:val="24"/>
          <w:lang w:val="pt-BR"/>
        </w:rPr>
        <w:t>) pelos indicados, de forma isolada, na Lista de Pessoas Autorizadas (“</w:t>
      </w:r>
      <w:r w:rsidRPr="0086013E">
        <w:rPr>
          <w:rFonts w:ascii="Garamond" w:hAnsi="Garamond" w:cs="Tahoma"/>
          <w:szCs w:val="24"/>
          <w:u w:val="single"/>
          <w:lang w:val="pt-BR"/>
        </w:rPr>
        <w:t>Pessoas Autorizadas</w:t>
      </w:r>
      <w:r w:rsidRPr="0086013E">
        <w:rPr>
          <w:rFonts w:ascii="Garamond" w:hAnsi="Garamond" w:cs="Tahoma"/>
          <w:szCs w:val="24"/>
          <w:lang w:val="pt-BR"/>
        </w:rPr>
        <w:t xml:space="preserve">”), constantes do </w:t>
      </w:r>
      <w:r w:rsidRPr="0086013E">
        <w:rPr>
          <w:rFonts w:ascii="Garamond" w:hAnsi="Garamond" w:cs="Tahoma"/>
          <w:b/>
          <w:szCs w:val="24"/>
          <w:u w:val="single"/>
          <w:lang w:val="pt-BR"/>
        </w:rPr>
        <w:t xml:space="preserve">Anexo </w:t>
      </w:r>
      <w:r w:rsidR="00F05CF5" w:rsidRPr="0086013E">
        <w:rPr>
          <w:rFonts w:ascii="Garamond" w:hAnsi="Garamond" w:cs="Tahoma"/>
          <w:b/>
          <w:szCs w:val="24"/>
          <w:u w:val="single"/>
          <w:lang w:val="pt-BR"/>
        </w:rPr>
        <w:t>VIII</w:t>
      </w:r>
      <w:r w:rsidRPr="0086013E">
        <w:rPr>
          <w:rFonts w:ascii="Garamond" w:hAnsi="Garamond" w:cs="Tahoma"/>
          <w:szCs w:val="24"/>
          <w:lang w:val="pt-BR"/>
        </w:rPr>
        <w:t xml:space="preserve"> deste Contrato.</w:t>
      </w:r>
    </w:p>
    <w:p w:rsidR="00294F14" w:rsidRPr="0086013E" w:rsidRDefault="00294F14" w:rsidP="0086013E">
      <w:pPr>
        <w:pStyle w:val="PargrafodaLista"/>
        <w:widowControl w:val="0"/>
        <w:spacing w:before="0" w:line="320" w:lineRule="exact"/>
        <w:ind w:left="0" w:right="118" w:firstLine="0"/>
        <w:rPr>
          <w:rFonts w:ascii="Garamond" w:hAnsi="Garamond" w:cs="Tahoma"/>
          <w:szCs w:val="24"/>
          <w:lang w:val="pt-BR"/>
        </w:rPr>
      </w:pPr>
    </w:p>
    <w:p w:rsidR="00294F14" w:rsidRPr="0086013E" w:rsidRDefault="00294F14" w:rsidP="0086013E">
      <w:pPr>
        <w:pStyle w:val="PargrafodaLista"/>
        <w:widowControl w:val="0"/>
        <w:numPr>
          <w:ilvl w:val="1"/>
          <w:numId w:val="8"/>
        </w:numPr>
        <w:spacing w:before="0" w:line="320" w:lineRule="exact"/>
        <w:ind w:right="118"/>
        <w:rPr>
          <w:rFonts w:ascii="Garamond" w:hAnsi="Garamond" w:cs="Tahoma"/>
          <w:szCs w:val="24"/>
          <w:lang w:val="pt-BR"/>
        </w:rPr>
      </w:pPr>
      <w:r w:rsidRPr="0086013E">
        <w:rPr>
          <w:rFonts w:ascii="Garamond" w:hAnsi="Garamond" w:cs="Tahoma"/>
          <w:szCs w:val="24"/>
          <w:lang w:val="pt-BR"/>
        </w:rPr>
        <w:lastRenderedPageBreak/>
        <w:t xml:space="preserve">As notificações que tenham por objeto a liberação de </w:t>
      </w:r>
      <w:r w:rsidR="00393095" w:rsidRPr="0086013E">
        <w:rPr>
          <w:rFonts w:ascii="Garamond" w:hAnsi="Garamond" w:cs="Tahoma"/>
          <w:szCs w:val="24"/>
          <w:lang w:val="pt-BR"/>
        </w:rPr>
        <w:t xml:space="preserve">recursos da </w:t>
      </w:r>
      <w:r w:rsidRPr="0086013E">
        <w:rPr>
          <w:rFonts w:ascii="Garamond" w:hAnsi="Garamond" w:cs="Tahoma"/>
          <w:szCs w:val="24"/>
          <w:lang w:val="pt-BR"/>
        </w:rPr>
        <w:t xml:space="preserve">Conta Vinculada, nos termos deste Contrato, somente serão aceitas pelo Banco </w:t>
      </w:r>
      <w:r w:rsidR="00393095" w:rsidRPr="0086013E">
        <w:rPr>
          <w:rFonts w:ascii="Garamond" w:hAnsi="Garamond" w:cs="Tahoma"/>
          <w:szCs w:val="24"/>
          <w:lang w:val="pt-BR"/>
        </w:rPr>
        <w:t xml:space="preserve">Depositário </w:t>
      </w:r>
      <w:r w:rsidRPr="0086013E">
        <w:rPr>
          <w:rFonts w:ascii="Garamond" w:hAnsi="Garamond" w:cs="Tahoma"/>
          <w:szCs w:val="24"/>
          <w:lang w:val="pt-BR"/>
        </w:rPr>
        <w:t xml:space="preserve">quando enviadas por correspondência, inclusive eletrônica (e-mail), assinadas pelas </w:t>
      </w:r>
      <w:r w:rsidR="00393095" w:rsidRPr="0086013E">
        <w:rPr>
          <w:rFonts w:ascii="Garamond" w:hAnsi="Garamond" w:cs="Tahoma"/>
          <w:szCs w:val="24"/>
          <w:lang w:val="pt-BR"/>
        </w:rPr>
        <w:t xml:space="preserve">Pessoas Autorizadas </w:t>
      </w:r>
      <w:r w:rsidR="0086013E" w:rsidRPr="0086013E">
        <w:rPr>
          <w:rFonts w:ascii="Garamond" w:hAnsi="Garamond" w:cs="Tahoma"/>
          <w:szCs w:val="24"/>
          <w:lang w:val="pt-BR"/>
        </w:rPr>
        <w:t>do Agente Fiduciário.</w:t>
      </w:r>
    </w:p>
    <w:p w:rsidR="00393095" w:rsidRPr="0086013E" w:rsidRDefault="00393095" w:rsidP="0086013E">
      <w:pPr>
        <w:pStyle w:val="PargrafodaLista"/>
        <w:widowControl w:val="0"/>
        <w:spacing w:before="0" w:line="320" w:lineRule="exact"/>
        <w:ind w:left="0" w:right="118" w:firstLine="0"/>
        <w:rPr>
          <w:rFonts w:ascii="Garamond" w:hAnsi="Garamond" w:cs="Tahoma"/>
          <w:szCs w:val="24"/>
          <w:lang w:val="pt-BR"/>
        </w:rPr>
      </w:pPr>
    </w:p>
    <w:p w:rsidR="00294F14" w:rsidRPr="0086013E" w:rsidRDefault="00294F14" w:rsidP="0086013E">
      <w:pPr>
        <w:pStyle w:val="PargrafodaLista"/>
        <w:widowControl w:val="0"/>
        <w:numPr>
          <w:ilvl w:val="1"/>
          <w:numId w:val="8"/>
        </w:numPr>
        <w:spacing w:before="0" w:line="320" w:lineRule="exact"/>
        <w:ind w:right="118"/>
        <w:rPr>
          <w:rFonts w:ascii="Garamond" w:hAnsi="Garamond" w:cs="Tahoma"/>
          <w:szCs w:val="24"/>
          <w:lang w:val="pt-BR"/>
        </w:rPr>
      </w:pPr>
      <w:r w:rsidRPr="0086013E">
        <w:rPr>
          <w:rFonts w:ascii="Garamond" w:hAnsi="Garamond" w:cs="Tahoma"/>
          <w:szCs w:val="24"/>
          <w:lang w:val="pt-BR"/>
        </w:rPr>
        <w:t xml:space="preserve">A </w:t>
      </w:r>
      <w:r w:rsidR="00393095" w:rsidRPr="0086013E">
        <w:rPr>
          <w:rFonts w:ascii="Garamond" w:hAnsi="Garamond" w:cs="Tahoma"/>
          <w:szCs w:val="24"/>
          <w:lang w:val="pt-BR"/>
        </w:rPr>
        <w:t xml:space="preserve">Companhia </w:t>
      </w:r>
      <w:r w:rsidRPr="0086013E">
        <w:rPr>
          <w:rFonts w:ascii="Garamond" w:hAnsi="Garamond" w:cs="Tahoma"/>
          <w:szCs w:val="24"/>
          <w:lang w:val="pt-BR"/>
        </w:rPr>
        <w:t xml:space="preserve">e o Agente Fiduciário obrigam-se a comunicar ao Banco </w:t>
      </w:r>
      <w:r w:rsidR="00393095" w:rsidRPr="0086013E">
        <w:rPr>
          <w:rFonts w:ascii="Garamond" w:hAnsi="Garamond" w:cs="Tahoma"/>
          <w:szCs w:val="24"/>
          <w:lang w:val="pt-BR"/>
        </w:rPr>
        <w:t>Depositário</w:t>
      </w:r>
      <w:r w:rsidRPr="0086013E">
        <w:rPr>
          <w:rFonts w:ascii="Garamond" w:hAnsi="Garamond" w:cs="Tahoma"/>
          <w:szCs w:val="24"/>
          <w:lang w:val="pt-BR"/>
        </w:rPr>
        <w:t xml:space="preserve">, de imediato, as alterações, inclusões e exclusões de qualquer Pessoa Autorizada ou dados informados, promovendo a atualização do </w:t>
      </w:r>
      <w:r w:rsidRPr="0086013E">
        <w:rPr>
          <w:rFonts w:ascii="Garamond" w:hAnsi="Garamond" w:cs="Tahoma"/>
          <w:b/>
          <w:szCs w:val="24"/>
          <w:u w:val="single"/>
          <w:lang w:val="pt-BR"/>
        </w:rPr>
        <w:t xml:space="preserve">Anexo </w:t>
      </w:r>
      <w:r w:rsidR="00F05CF5" w:rsidRPr="0086013E">
        <w:rPr>
          <w:rFonts w:ascii="Garamond" w:hAnsi="Garamond" w:cs="Tahoma"/>
          <w:b/>
          <w:szCs w:val="24"/>
          <w:u w:val="single"/>
          <w:lang w:val="pt-BR"/>
        </w:rPr>
        <w:t>VIII</w:t>
      </w:r>
      <w:r w:rsidRPr="0086013E">
        <w:rPr>
          <w:rFonts w:ascii="Garamond" w:hAnsi="Garamond" w:cs="Tahoma"/>
          <w:szCs w:val="24"/>
          <w:lang w:val="pt-BR"/>
        </w:rPr>
        <w:t xml:space="preserve">, mediante notificação escrita com aviso de recebimento das Partes, enviada ao Banco </w:t>
      </w:r>
      <w:r w:rsidR="00393095" w:rsidRPr="0086013E">
        <w:rPr>
          <w:rFonts w:ascii="Garamond" w:hAnsi="Garamond" w:cs="Tahoma"/>
          <w:szCs w:val="24"/>
          <w:lang w:val="pt-BR"/>
        </w:rPr>
        <w:t>Depositário</w:t>
      </w:r>
      <w:r w:rsidRPr="0086013E">
        <w:rPr>
          <w:rFonts w:ascii="Garamond" w:hAnsi="Garamond" w:cs="Tahoma"/>
          <w:szCs w:val="24"/>
          <w:lang w:val="pt-BR"/>
        </w:rPr>
        <w:t>, passando a referida comunicação a ser parte integrante deste Contrato.</w:t>
      </w:r>
    </w:p>
    <w:p w:rsidR="00393095" w:rsidRPr="0086013E" w:rsidRDefault="00393095" w:rsidP="0086013E">
      <w:pPr>
        <w:pStyle w:val="PargrafodaLista"/>
        <w:widowControl w:val="0"/>
        <w:spacing w:before="0" w:line="320" w:lineRule="exact"/>
        <w:ind w:left="0" w:right="118" w:firstLine="0"/>
        <w:rPr>
          <w:rFonts w:ascii="Garamond" w:hAnsi="Garamond" w:cs="Tahoma"/>
          <w:szCs w:val="24"/>
          <w:lang w:val="pt-BR"/>
        </w:rPr>
      </w:pPr>
    </w:p>
    <w:p w:rsidR="00294F14" w:rsidRPr="0086013E" w:rsidRDefault="00294F14" w:rsidP="0086013E">
      <w:pPr>
        <w:pStyle w:val="PargrafodaLista"/>
        <w:widowControl w:val="0"/>
        <w:numPr>
          <w:ilvl w:val="1"/>
          <w:numId w:val="8"/>
        </w:numPr>
        <w:spacing w:before="0" w:line="320" w:lineRule="exact"/>
        <w:ind w:right="118"/>
        <w:rPr>
          <w:rFonts w:ascii="Garamond" w:hAnsi="Garamond" w:cs="Tahoma"/>
          <w:szCs w:val="24"/>
          <w:lang w:val="pt-BR"/>
        </w:rPr>
      </w:pPr>
      <w:r w:rsidRPr="0086013E">
        <w:rPr>
          <w:rFonts w:ascii="Garamond" w:hAnsi="Garamond" w:cs="Tahoma"/>
          <w:szCs w:val="24"/>
          <w:lang w:val="pt-BR"/>
        </w:rPr>
        <w:t xml:space="preserve">As ordens e/ou solicitações de informações transmitidas pelas Pessoas Autorizadas, serão aceitas pelo Banco </w:t>
      </w:r>
      <w:r w:rsidR="00393095" w:rsidRPr="0086013E">
        <w:rPr>
          <w:rFonts w:ascii="Garamond" w:hAnsi="Garamond" w:cs="Tahoma"/>
          <w:szCs w:val="24"/>
          <w:lang w:val="pt-BR"/>
        </w:rPr>
        <w:t>Depositário</w:t>
      </w:r>
      <w:r w:rsidRPr="0086013E">
        <w:rPr>
          <w:rFonts w:ascii="Garamond" w:hAnsi="Garamond" w:cs="Tahoma"/>
          <w:szCs w:val="24"/>
          <w:lang w:val="pt-BR"/>
        </w:rPr>
        <w:t xml:space="preserve">, até que este seja notificado do contrário, por escrito, pela </w:t>
      </w:r>
      <w:r w:rsidR="00393095" w:rsidRPr="0086013E">
        <w:rPr>
          <w:rFonts w:ascii="Garamond" w:hAnsi="Garamond" w:cs="Tahoma"/>
          <w:szCs w:val="24"/>
          <w:lang w:val="pt-BR"/>
        </w:rPr>
        <w:t>Companhia</w:t>
      </w:r>
      <w:r w:rsidRPr="0086013E">
        <w:rPr>
          <w:rFonts w:ascii="Garamond" w:hAnsi="Garamond" w:cs="Tahoma"/>
          <w:szCs w:val="24"/>
          <w:lang w:val="pt-BR"/>
        </w:rPr>
        <w:t xml:space="preserve"> e/ou pelo Agente Fiduciário.</w:t>
      </w:r>
    </w:p>
    <w:p w:rsidR="00393095" w:rsidRPr="0086013E" w:rsidRDefault="00393095" w:rsidP="0086013E">
      <w:pPr>
        <w:pStyle w:val="PargrafodaLista"/>
        <w:widowControl w:val="0"/>
        <w:spacing w:before="0" w:line="320" w:lineRule="exact"/>
        <w:ind w:left="0" w:right="118" w:firstLine="0"/>
        <w:rPr>
          <w:rFonts w:ascii="Garamond" w:hAnsi="Garamond" w:cs="Tahoma"/>
          <w:szCs w:val="24"/>
          <w:lang w:val="pt-BR"/>
        </w:rPr>
      </w:pPr>
    </w:p>
    <w:p w:rsidR="00294F14" w:rsidRPr="0086013E" w:rsidRDefault="00294F14" w:rsidP="0086013E">
      <w:pPr>
        <w:pStyle w:val="PargrafodaLista"/>
        <w:widowControl w:val="0"/>
        <w:numPr>
          <w:ilvl w:val="1"/>
          <w:numId w:val="8"/>
        </w:numPr>
        <w:spacing w:before="0" w:line="320" w:lineRule="exact"/>
        <w:ind w:right="118"/>
        <w:rPr>
          <w:rFonts w:ascii="Garamond" w:hAnsi="Garamond" w:cs="Tahoma"/>
          <w:szCs w:val="24"/>
          <w:lang w:val="pt-BR"/>
        </w:rPr>
      </w:pPr>
      <w:r w:rsidRPr="0086013E">
        <w:rPr>
          <w:rFonts w:ascii="Garamond" w:hAnsi="Garamond" w:cs="Tahoma"/>
          <w:szCs w:val="24"/>
          <w:lang w:val="pt-BR"/>
        </w:rPr>
        <w:t xml:space="preserve">Em caso de ambiguidade das ordens e/ou solicitações de informações transmitidas por quaisquer das Pessoas Autorizadas, deverá o Banco </w:t>
      </w:r>
      <w:r w:rsidR="00393095" w:rsidRPr="0086013E">
        <w:rPr>
          <w:rFonts w:ascii="Garamond" w:hAnsi="Garamond" w:cs="Tahoma"/>
          <w:szCs w:val="24"/>
          <w:lang w:val="pt-BR"/>
        </w:rPr>
        <w:t>Depositário</w:t>
      </w:r>
      <w:r w:rsidRPr="0086013E">
        <w:rPr>
          <w:rFonts w:ascii="Garamond" w:hAnsi="Garamond" w:cs="Tahoma"/>
          <w:szCs w:val="24"/>
          <w:lang w:val="pt-BR"/>
        </w:rPr>
        <w:t>:</w:t>
      </w:r>
    </w:p>
    <w:p w:rsidR="00393095" w:rsidRPr="0086013E" w:rsidRDefault="00393095" w:rsidP="0086013E">
      <w:pPr>
        <w:pStyle w:val="PargrafodaLista"/>
        <w:widowControl w:val="0"/>
        <w:spacing w:before="0" w:line="320" w:lineRule="exact"/>
        <w:ind w:left="0" w:right="118" w:firstLine="0"/>
        <w:rPr>
          <w:rFonts w:ascii="Garamond" w:hAnsi="Garamond" w:cs="Tahoma"/>
          <w:szCs w:val="24"/>
          <w:lang w:val="pt-BR"/>
        </w:rPr>
      </w:pPr>
    </w:p>
    <w:p w:rsidR="00294F14" w:rsidRPr="0086013E" w:rsidRDefault="00294F14" w:rsidP="005501CC">
      <w:pPr>
        <w:pStyle w:val="Corpodetexto"/>
        <w:widowControl w:val="0"/>
        <w:numPr>
          <w:ilvl w:val="2"/>
          <w:numId w:val="28"/>
        </w:numPr>
        <w:spacing w:before="0" w:after="0" w:line="320" w:lineRule="exact"/>
        <w:ind w:left="720" w:right="117" w:firstLine="0"/>
        <w:rPr>
          <w:rFonts w:ascii="Garamond" w:hAnsi="Garamond" w:cs="Tahoma"/>
          <w:bCs/>
          <w:szCs w:val="24"/>
          <w:lang w:val="pt-BR"/>
        </w:rPr>
      </w:pPr>
      <w:r w:rsidRPr="0086013E">
        <w:rPr>
          <w:rFonts w:ascii="Garamond" w:hAnsi="Garamond" w:cs="Tahoma"/>
          <w:bCs/>
          <w:szCs w:val="24"/>
          <w:lang w:val="pt-BR"/>
        </w:rPr>
        <w:t xml:space="preserve">informar, por escrito, seja por correspondência e/ou por meio eletrônico, imediatamente, à </w:t>
      </w:r>
      <w:r w:rsidR="00393095" w:rsidRPr="0086013E">
        <w:rPr>
          <w:rFonts w:ascii="Garamond" w:hAnsi="Garamond" w:cs="Tahoma"/>
          <w:bCs/>
          <w:szCs w:val="24"/>
          <w:lang w:val="pt-BR"/>
        </w:rPr>
        <w:t xml:space="preserve">Companhia </w:t>
      </w:r>
      <w:r w:rsidRPr="0086013E">
        <w:rPr>
          <w:rFonts w:ascii="Garamond" w:hAnsi="Garamond" w:cs="Tahoma"/>
          <w:bCs/>
          <w:szCs w:val="24"/>
          <w:lang w:val="pt-BR"/>
        </w:rPr>
        <w:t>e/ou ao Agente Fiduciário, conforme o caso, a respeito dessa ambiguidade; e</w:t>
      </w:r>
    </w:p>
    <w:p w:rsidR="00393095" w:rsidRPr="0086013E" w:rsidRDefault="00393095" w:rsidP="0086013E">
      <w:pPr>
        <w:pStyle w:val="Corpodetexto"/>
        <w:widowControl w:val="0"/>
        <w:spacing w:before="0" w:after="0" w:line="320" w:lineRule="exact"/>
        <w:ind w:left="720" w:right="117" w:firstLine="0"/>
        <w:rPr>
          <w:rFonts w:ascii="Garamond" w:hAnsi="Garamond" w:cs="Tahoma"/>
          <w:bCs/>
          <w:szCs w:val="24"/>
          <w:lang w:val="pt-BR"/>
        </w:rPr>
      </w:pPr>
    </w:p>
    <w:p w:rsidR="00294F14" w:rsidRPr="0086013E" w:rsidRDefault="00294F14" w:rsidP="005501CC">
      <w:pPr>
        <w:pStyle w:val="Corpodetexto"/>
        <w:widowControl w:val="0"/>
        <w:numPr>
          <w:ilvl w:val="2"/>
          <w:numId w:val="28"/>
        </w:numPr>
        <w:spacing w:before="0" w:after="0" w:line="320" w:lineRule="exact"/>
        <w:ind w:left="720" w:right="117" w:firstLine="0"/>
        <w:rPr>
          <w:rFonts w:ascii="Garamond" w:hAnsi="Garamond" w:cs="Tahoma"/>
          <w:bCs/>
          <w:szCs w:val="24"/>
          <w:lang w:val="pt-BR"/>
        </w:rPr>
      </w:pPr>
      <w:r w:rsidRPr="0086013E">
        <w:rPr>
          <w:rFonts w:ascii="Garamond" w:hAnsi="Garamond" w:cs="Tahoma"/>
          <w:bCs/>
          <w:szCs w:val="24"/>
          <w:lang w:val="pt-BR"/>
        </w:rPr>
        <w:t>recusar-se a cumprir essas instruções até que a ambiguidade seja sanada.</w:t>
      </w:r>
    </w:p>
    <w:p w:rsidR="00393095" w:rsidRPr="0086013E" w:rsidRDefault="00393095" w:rsidP="0086013E">
      <w:pPr>
        <w:pStyle w:val="Corpodetexto"/>
        <w:widowControl w:val="0"/>
        <w:spacing w:before="0" w:after="0" w:line="320" w:lineRule="exact"/>
        <w:ind w:right="117" w:firstLine="0"/>
        <w:rPr>
          <w:rFonts w:ascii="Garamond" w:hAnsi="Garamond" w:cs="Tahoma"/>
          <w:bCs/>
          <w:szCs w:val="24"/>
          <w:lang w:val="pt-BR"/>
        </w:rPr>
      </w:pPr>
    </w:p>
    <w:p w:rsidR="00294F14" w:rsidRPr="0086013E" w:rsidRDefault="00294F14" w:rsidP="0086013E">
      <w:pPr>
        <w:pStyle w:val="PargrafodaLista"/>
        <w:widowControl w:val="0"/>
        <w:numPr>
          <w:ilvl w:val="1"/>
          <w:numId w:val="8"/>
        </w:numPr>
        <w:spacing w:before="0" w:line="320" w:lineRule="exact"/>
        <w:ind w:right="118"/>
        <w:rPr>
          <w:rFonts w:ascii="Garamond" w:hAnsi="Garamond" w:cs="Tahoma"/>
          <w:szCs w:val="24"/>
          <w:lang w:val="pt-BR"/>
        </w:rPr>
      </w:pPr>
      <w:r w:rsidRPr="0086013E">
        <w:rPr>
          <w:rFonts w:ascii="Garamond" w:hAnsi="Garamond" w:cs="Tahoma"/>
          <w:szCs w:val="24"/>
          <w:lang w:val="pt-BR"/>
        </w:rPr>
        <w:t>Fica convencionado entre as Partes que as comunicações previstas neste Contrato, como necessárias à consecução da prestação dos serviços aqui avençados, para serem consideradas válidas, devem ser feitas tempestivamente, de forma clara, completa e segura, pelos meios previstos neste Contrato, sempre confirmada a recepção imediatamente, direcionadas e recebidas por pessoas com poderes para tanto.</w:t>
      </w:r>
    </w:p>
    <w:p w:rsidR="00424C14" w:rsidRPr="0086013E" w:rsidRDefault="00424C14" w:rsidP="0086013E">
      <w:pPr>
        <w:pStyle w:val="PargrafodaLista"/>
        <w:widowControl w:val="0"/>
        <w:spacing w:before="0" w:line="320" w:lineRule="exact"/>
        <w:ind w:left="0" w:right="118" w:firstLine="0"/>
        <w:rPr>
          <w:rFonts w:ascii="Garamond" w:hAnsi="Garamond" w:cs="Tahoma"/>
          <w:szCs w:val="24"/>
          <w:lang w:val="pt-BR"/>
        </w:rPr>
      </w:pPr>
    </w:p>
    <w:p w:rsidR="00294F14" w:rsidRPr="0086013E" w:rsidRDefault="00294F14" w:rsidP="0086013E">
      <w:pPr>
        <w:pStyle w:val="PargrafodaLista"/>
        <w:widowControl w:val="0"/>
        <w:numPr>
          <w:ilvl w:val="1"/>
          <w:numId w:val="8"/>
        </w:numPr>
        <w:spacing w:before="0" w:line="320" w:lineRule="exact"/>
        <w:ind w:right="118"/>
        <w:rPr>
          <w:rFonts w:ascii="Garamond" w:hAnsi="Garamond" w:cs="Tahoma"/>
          <w:szCs w:val="24"/>
          <w:lang w:val="pt-BR"/>
        </w:rPr>
      </w:pPr>
      <w:r w:rsidRPr="0086013E">
        <w:rPr>
          <w:rFonts w:ascii="Garamond" w:hAnsi="Garamond" w:cs="Tahoma"/>
          <w:szCs w:val="24"/>
          <w:lang w:val="pt-BR"/>
        </w:rPr>
        <w:t xml:space="preserve">O Banco </w:t>
      </w:r>
      <w:r w:rsidR="00424C14" w:rsidRPr="0086013E">
        <w:rPr>
          <w:rFonts w:ascii="Garamond" w:hAnsi="Garamond" w:cs="Tahoma"/>
          <w:szCs w:val="24"/>
          <w:lang w:val="pt-BR"/>
        </w:rPr>
        <w:t xml:space="preserve">Depositário </w:t>
      </w:r>
      <w:r w:rsidRPr="0086013E">
        <w:rPr>
          <w:rFonts w:ascii="Garamond" w:hAnsi="Garamond" w:cs="Tahoma"/>
          <w:szCs w:val="24"/>
          <w:lang w:val="pt-BR"/>
        </w:rPr>
        <w:t xml:space="preserve">cumprirá, sem qualquer responsabilidade, as instruções que acreditar justificadamente terem sido dadas pelos representantes legais ou por Pessoas Autorizadas da </w:t>
      </w:r>
      <w:r w:rsidR="00424C14" w:rsidRPr="0086013E">
        <w:rPr>
          <w:rFonts w:ascii="Garamond" w:hAnsi="Garamond" w:cs="Tahoma"/>
          <w:szCs w:val="24"/>
          <w:lang w:val="pt-BR"/>
        </w:rPr>
        <w:t xml:space="preserve">Companhia </w:t>
      </w:r>
      <w:r w:rsidRPr="0086013E">
        <w:rPr>
          <w:rFonts w:ascii="Garamond" w:hAnsi="Garamond" w:cs="Tahoma"/>
          <w:szCs w:val="24"/>
          <w:lang w:val="pt-BR"/>
        </w:rPr>
        <w:t xml:space="preserve">e/ou do Agente Fiduciário. </w:t>
      </w:r>
    </w:p>
    <w:p w:rsidR="00424C14" w:rsidRPr="0086013E" w:rsidRDefault="00424C14" w:rsidP="0086013E">
      <w:pPr>
        <w:pStyle w:val="PargrafodaLista"/>
        <w:widowControl w:val="0"/>
        <w:spacing w:before="0" w:line="320" w:lineRule="exact"/>
        <w:ind w:left="0" w:right="118" w:firstLine="0"/>
        <w:rPr>
          <w:rFonts w:ascii="Garamond" w:hAnsi="Garamond" w:cs="Tahoma"/>
          <w:szCs w:val="24"/>
          <w:lang w:val="pt-BR"/>
        </w:rPr>
      </w:pPr>
    </w:p>
    <w:p w:rsidR="00294F14" w:rsidRPr="0086013E" w:rsidRDefault="00294F14" w:rsidP="0086013E">
      <w:pPr>
        <w:pStyle w:val="PargrafodaLista"/>
        <w:widowControl w:val="0"/>
        <w:numPr>
          <w:ilvl w:val="1"/>
          <w:numId w:val="8"/>
        </w:numPr>
        <w:spacing w:before="0" w:line="320" w:lineRule="exact"/>
        <w:ind w:right="118"/>
        <w:rPr>
          <w:rFonts w:ascii="Garamond" w:hAnsi="Garamond" w:cs="Tahoma"/>
          <w:szCs w:val="24"/>
          <w:lang w:val="pt-BR"/>
        </w:rPr>
      </w:pPr>
      <w:r w:rsidRPr="0086013E">
        <w:rPr>
          <w:rFonts w:ascii="Garamond" w:hAnsi="Garamond" w:cs="Tahoma"/>
          <w:szCs w:val="24"/>
          <w:lang w:val="pt-BR"/>
        </w:rPr>
        <w:t xml:space="preserve">O Banco </w:t>
      </w:r>
      <w:r w:rsidR="00424C14" w:rsidRPr="0086013E">
        <w:rPr>
          <w:rFonts w:ascii="Garamond" w:hAnsi="Garamond" w:cs="Tahoma"/>
          <w:szCs w:val="24"/>
          <w:lang w:val="pt-BR"/>
        </w:rPr>
        <w:t xml:space="preserve">Depositário </w:t>
      </w:r>
      <w:r w:rsidRPr="0086013E">
        <w:rPr>
          <w:rFonts w:ascii="Garamond" w:hAnsi="Garamond" w:cs="Tahoma"/>
          <w:szCs w:val="24"/>
          <w:lang w:val="pt-BR"/>
        </w:rPr>
        <w:t xml:space="preserve">poderá se pautar em quaisquer avisos, instruções ou solicitações, por escrito, que lhe sejam enviados, dentro das especificações contidas nesta </w:t>
      </w:r>
      <w:r w:rsidR="00291748" w:rsidRPr="0086013E">
        <w:rPr>
          <w:rFonts w:ascii="Garamond" w:hAnsi="Garamond" w:cs="Tahoma"/>
          <w:szCs w:val="24"/>
          <w:lang w:val="pt-BR"/>
        </w:rPr>
        <w:t>cláusula,</w:t>
      </w:r>
      <w:r w:rsidRPr="0086013E">
        <w:rPr>
          <w:rFonts w:ascii="Garamond" w:hAnsi="Garamond" w:cs="Tahoma"/>
          <w:szCs w:val="24"/>
          <w:lang w:val="pt-BR"/>
        </w:rPr>
        <w:t xml:space="preserve"> e que tenha motivos para acreditar que sejam documentos autênticos firmados ou apresentados pela(s) Parte(s), não sendo responsável por quaisquer atos ou omissões amparados em tais documentos. O Banco </w:t>
      </w:r>
      <w:r w:rsidR="00424C14" w:rsidRPr="0086013E">
        <w:rPr>
          <w:rFonts w:ascii="Garamond" w:hAnsi="Garamond" w:cs="Tahoma"/>
          <w:szCs w:val="24"/>
          <w:lang w:val="pt-BR"/>
        </w:rPr>
        <w:t xml:space="preserve">Depositário </w:t>
      </w:r>
      <w:r w:rsidRPr="0086013E">
        <w:rPr>
          <w:rFonts w:ascii="Garamond" w:hAnsi="Garamond" w:cs="Tahoma"/>
          <w:szCs w:val="24"/>
          <w:lang w:val="pt-BR"/>
        </w:rPr>
        <w:t>deverá agir com a diligência que lhe compete, mas não estará obrigado a examinar ou investigar a veracidade dos referidos documentos.</w:t>
      </w:r>
    </w:p>
    <w:p w:rsidR="00294F14" w:rsidRPr="0086013E" w:rsidRDefault="00294F14" w:rsidP="0086013E">
      <w:pPr>
        <w:pStyle w:val="Ttulo1"/>
        <w:keepNext/>
        <w:snapToGrid/>
        <w:spacing w:after="0" w:line="320" w:lineRule="exact"/>
        <w:rPr>
          <w:rFonts w:ascii="Garamond" w:hAnsi="Garamond" w:cs="Arial"/>
          <w:b/>
          <w:szCs w:val="24"/>
          <w:lang w:val="pt-BR"/>
        </w:rPr>
      </w:pPr>
    </w:p>
    <w:p w:rsidR="00C05345" w:rsidRPr="00B27892" w:rsidRDefault="00C05345" w:rsidP="0086013E">
      <w:pPr>
        <w:pStyle w:val="Ttulo1"/>
        <w:keepNext/>
        <w:numPr>
          <w:ilvl w:val="0"/>
          <w:numId w:val="8"/>
        </w:numPr>
        <w:snapToGrid/>
        <w:spacing w:after="0" w:line="320" w:lineRule="exact"/>
        <w:rPr>
          <w:rFonts w:ascii="Garamond" w:hAnsi="Garamond" w:cs="Arial"/>
          <w:b/>
          <w:szCs w:val="24"/>
          <w:lang w:val="pt-BR"/>
        </w:rPr>
      </w:pPr>
      <w:r w:rsidRPr="00B27892">
        <w:rPr>
          <w:rFonts w:ascii="Garamond" w:hAnsi="Garamond" w:cs="Arial"/>
          <w:b/>
          <w:szCs w:val="24"/>
          <w:lang w:val="pt-BR"/>
        </w:rPr>
        <w:t>DECLARAÇÕES DAS PARTES</w:t>
      </w:r>
    </w:p>
    <w:p w:rsidR="00C05345" w:rsidRPr="00B27892" w:rsidRDefault="00C05345" w:rsidP="0086013E">
      <w:pPr>
        <w:pStyle w:val="Corpodetexto"/>
        <w:spacing w:before="0" w:after="0" w:line="320" w:lineRule="exact"/>
        <w:ind w:firstLine="0"/>
        <w:rPr>
          <w:rFonts w:ascii="Garamond" w:hAnsi="Garamond" w:cs="Arial"/>
          <w:b/>
          <w:szCs w:val="24"/>
          <w:lang w:val="pt-BR"/>
        </w:rPr>
      </w:pPr>
    </w:p>
    <w:p w:rsidR="00C05345" w:rsidRPr="0086013E" w:rsidRDefault="00C05345" w:rsidP="0086013E">
      <w:pPr>
        <w:pStyle w:val="Ttulo1"/>
        <w:numPr>
          <w:ilvl w:val="1"/>
          <w:numId w:val="8"/>
        </w:numPr>
        <w:tabs>
          <w:tab w:val="clear" w:pos="851"/>
          <w:tab w:val="left" w:pos="826"/>
        </w:tabs>
        <w:snapToGrid/>
        <w:spacing w:after="0" w:line="320" w:lineRule="exact"/>
        <w:ind w:right="51"/>
        <w:rPr>
          <w:rFonts w:ascii="Garamond" w:hAnsi="Garamond"/>
          <w:szCs w:val="24"/>
          <w:lang w:val="pt-BR"/>
        </w:rPr>
      </w:pPr>
      <w:r w:rsidRPr="0086013E">
        <w:rPr>
          <w:rFonts w:ascii="Garamond" w:hAnsi="Garamond"/>
          <w:szCs w:val="24"/>
          <w:lang w:val="pt-BR"/>
        </w:rPr>
        <w:t xml:space="preserve">A Companhia, neste ato, declara e garante aos Debenturistas, ao Agente Fiduciário e ao Banco Depositário que: </w:t>
      </w:r>
    </w:p>
    <w:p w:rsidR="00C05345" w:rsidRPr="0086013E" w:rsidRDefault="00C05345" w:rsidP="0086013E">
      <w:pPr>
        <w:spacing w:before="0" w:line="320" w:lineRule="exact"/>
        <w:ind w:firstLine="0"/>
        <w:rPr>
          <w:rFonts w:ascii="Garamond" w:hAnsi="Garamond"/>
          <w:szCs w:val="24"/>
          <w:lang w:val="pt-BR"/>
        </w:rPr>
      </w:pPr>
    </w:p>
    <w:p w:rsidR="00C05345" w:rsidRPr="0086013E" w:rsidRDefault="00C05345" w:rsidP="005501CC">
      <w:pPr>
        <w:pStyle w:val="Corpodetexto"/>
        <w:widowControl w:val="0"/>
        <w:numPr>
          <w:ilvl w:val="0"/>
          <w:numId w:val="15"/>
        </w:numPr>
        <w:tabs>
          <w:tab w:val="left" w:pos="838"/>
        </w:tabs>
        <w:spacing w:before="0" w:after="0" w:line="320" w:lineRule="exact"/>
        <w:ind w:left="851" w:hanging="567"/>
        <w:rPr>
          <w:rFonts w:ascii="Garamond" w:hAnsi="Garamond" w:cs="Arial"/>
          <w:kern w:val="16"/>
          <w:szCs w:val="24"/>
          <w:lang w:val="pt-BR"/>
        </w:rPr>
      </w:pPr>
      <w:proofErr w:type="spellStart"/>
      <w:r w:rsidRPr="0086013E">
        <w:rPr>
          <w:rFonts w:ascii="Garamond" w:hAnsi="Garamond" w:cs="Arial"/>
          <w:kern w:val="16"/>
          <w:szCs w:val="24"/>
          <w:lang w:val="pt-BR"/>
        </w:rPr>
        <w:t>é</w:t>
      </w:r>
      <w:proofErr w:type="spellEnd"/>
      <w:r w:rsidRPr="0086013E">
        <w:rPr>
          <w:rFonts w:ascii="Garamond" w:hAnsi="Garamond" w:cs="Arial"/>
          <w:kern w:val="16"/>
          <w:szCs w:val="24"/>
          <w:lang w:val="pt-BR"/>
        </w:rPr>
        <w:t xml:space="preserve"> sociedade </w:t>
      </w:r>
      <w:r w:rsidRPr="0086013E">
        <w:rPr>
          <w:rFonts w:ascii="Garamond" w:hAnsi="Garamond"/>
          <w:szCs w:val="24"/>
          <w:lang w:val="pt-BR"/>
        </w:rPr>
        <w:t>devidamente</w:t>
      </w:r>
      <w:r w:rsidRPr="0086013E">
        <w:rPr>
          <w:rFonts w:ascii="Garamond" w:hAnsi="Garamond" w:cs="Arial"/>
          <w:kern w:val="16"/>
          <w:szCs w:val="24"/>
          <w:lang w:val="pt-BR"/>
        </w:rPr>
        <w:t xml:space="preserve"> organizada, constituída e existente sob a forma de sociedade por ações de acordo com as leis brasileiras;</w:t>
      </w:r>
    </w:p>
    <w:p w:rsidR="00C05345" w:rsidRPr="0086013E" w:rsidRDefault="00C05345" w:rsidP="0086013E">
      <w:pPr>
        <w:pStyle w:val="Corpodetexto"/>
        <w:widowControl w:val="0"/>
        <w:tabs>
          <w:tab w:val="left" w:pos="838"/>
        </w:tabs>
        <w:spacing w:before="0" w:after="0" w:line="320" w:lineRule="exact"/>
        <w:ind w:left="851" w:firstLine="0"/>
        <w:rPr>
          <w:rFonts w:ascii="Garamond" w:hAnsi="Garamond" w:cs="Arial"/>
          <w:kern w:val="16"/>
          <w:szCs w:val="24"/>
          <w:lang w:val="pt-BR"/>
        </w:rPr>
      </w:pPr>
    </w:p>
    <w:p w:rsidR="00C05345" w:rsidRPr="0086013E" w:rsidRDefault="00C05345" w:rsidP="005501CC">
      <w:pPr>
        <w:pStyle w:val="Corpodetexto"/>
        <w:widowControl w:val="0"/>
        <w:numPr>
          <w:ilvl w:val="0"/>
          <w:numId w:val="15"/>
        </w:numPr>
        <w:tabs>
          <w:tab w:val="left" w:pos="838"/>
        </w:tabs>
        <w:spacing w:before="0" w:after="0" w:line="320" w:lineRule="exact"/>
        <w:ind w:left="851" w:hanging="567"/>
        <w:rPr>
          <w:rFonts w:ascii="Garamond" w:hAnsi="Garamond" w:cs="Arial"/>
          <w:kern w:val="16"/>
          <w:szCs w:val="24"/>
          <w:lang w:val="pt-BR"/>
        </w:rPr>
      </w:pPr>
      <w:r w:rsidRPr="0086013E">
        <w:rPr>
          <w:rFonts w:ascii="Garamond" w:hAnsi="Garamond" w:cs="Arial"/>
          <w:kern w:val="16"/>
          <w:szCs w:val="24"/>
          <w:lang w:val="pt-BR"/>
        </w:rPr>
        <w:t>está devidamente autorizada e obteve todas as autorizações, inclusive as societárias e regulatórias, necessárias à celebração deste Contrato, da Escritura de Emissão, à Emissão das Debêntures, e ao cumprimento de todas as obrigações aqui previstas, tendo sido plenamente satisfeitos todos os requisitos legais</w:t>
      </w:r>
      <w:r w:rsidR="00D76E94" w:rsidRPr="0086013E">
        <w:rPr>
          <w:rFonts w:ascii="Garamond" w:hAnsi="Garamond" w:cs="Arial"/>
          <w:kern w:val="16"/>
          <w:szCs w:val="24"/>
          <w:lang w:val="pt-BR"/>
        </w:rPr>
        <w:t xml:space="preserve"> e</w:t>
      </w:r>
      <w:r w:rsidRPr="0086013E">
        <w:rPr>
          <w:rFonts w:ascii="Garamond" w:hAnsi="Garamond" w:cs="Arial"/>
          <w:kern w:val="16"/>
          <w:szCs w:val="24"/>
          <w:lang w:val="pt-BR"/>
        </w:rPr>
        <w:t xml:space="preserve"> estatutários necessários para tanto;</w:t>
      </w:r>
    </w:p>
    <w:p w:rsidR="00C05345" w:rsidRPr="0086013E" w:rsidRDefault="00C05345" w:rsidP="0086013E">
      <w:pPr>
        <w:pStyle w:val="Corpodetexto"/>
        <w:widowControl w:val="0"/>
        <w:tabs>
          <w:tab w:val="left" w:pos="838"/>
        </w:tabs>
        <w:spacing w:before="0" w:after="0" w:line="320" w:lineRule="exact"/>
        <w:ind w:left="851" w:firstLine="0"/>
        <w:rPr>
          <w:rFonts w:ascii="Garamond" w:hAnsi="Garamond" w:cs="Arial"/>
          <w:kern w:val="16"/>
          <w:szCs w:val="24"/>
          <w:lang w:val="pt-BR"/>
        </w:rPr>
      </w:pPr>
    </w:p>
    <w:p w:rsidR="00C05345" w:rsidRPr="0086013E" w:rsidRDefault="00C05345" w:rsidP="005501CC">
      <w:pPr>
        <w:pStyle w:val="Corpodetexto"/>
        <w:widowControl w:val="0"/>
        <w:numPr>
          <w:ilvl w:val="0"/>
          <w:numId w:val="15"/>
        </w:numPr>
        <w:tabs>
          <w:tab w:val="left" w:pos="838"/>
        </w:tabs>
        <w:spacing w:before="0" w:after="0" w:line="320" w:lineRule="exact"/>
        <w:ind w:left="851" w:hanging="567"/>
        <w:rPr>
          <w:rFonts w:ascii="Garamond" w:hAnsi="Garamond" w:cs="Arial"/>
          <w:kern w:val="16"/>
          <w:szCs w:val="24"/>
          <w:lang w:val="pt-BR"/>
        </w:rPr>
      </w:pPr>
      <w:r w:rsidRPr="0086013E">
        <w:rPr>
          <w:rFonts w:ascii="Garamond" w:hAnsi="Garamond" w:cs="Arial"/>
          <w:kern w:val="16"/>
          <w:szCs w:val="24"/>
          <w:lang w:val="pt-BR"/>
        </w:rPr>
        <w:t xml:space="preserve">tem plena </w:t>
      </w:r>
      <w:r w:rsidRPr="0086013E">
        <w:rPr>
          <w:rFonts w:ascii="Garamond" w:hAnsi="Garamond"/>
          <w:szCs w:val="24"/>
          <w:lang w:val="pt-BR"/>
        </w:rPr>
        <w:t>capacidade</w:t>
      </w:r>
      <w:r w:rsidRPr="0086013E">
        <w:rPr>
          <w:rFonts w:ascii="Garamond" w:hAnsi="Garamond" w:cs="Arial"/>
          <w:kern w:val="16"/>
          <w:szCs w:val="24"/>
          <w:lang w:val="pt-BR"/>
        </w:rPr>
        <w:t xml:space="preserve"> para cumprir com todas as suas obrigações previstas neste Contrato;</w:t>
      </w:r>
    </w:p>
    <w:p w:rsidR="00C05345" w:rsidRPr="0086013E" w:rsidRDefault="00C05345" w:rsidP="0086013E">
      <w:pPr>
        <w:pStyle w:val="Corpodetexto"/>
        <w:widowControl w:val="0"/>
        <w:tabs>
          <w:tab w:val="left" w:pos="838"/>
        </w:tabs>
        <w:spacing w:before="0" w:after="0" w:line="320" w:lineRule="exact"/>
        <w:ind w:left="851" w:firstLine="0"/>
        <w:rPr>
          <w:rFonts w:ascii="Garamond" w:hAnsi="Garamond" w:cs="Arial"/>
          <w:kern w:val="16"/>
          <w:szCs w:val="24"/>
          <w:lang w:val="pt-BR"/>
        </w:rPr>
      </w:pPr>
    </w:p>
    <w:p w:rsidR="00C05345" w:rsidRPr="0086013E" w:rsidRDefault="00C05345" w:rsidP="005501CC">
      <w:pPr>
        <w:pStyle w:val="Corpodetexto"/>
        <w:widowControl w:val="0"/>
        <w:numPr>
          <w:ilvl w:val="0"/>
          <w:numId w:val="15"/>
        </w:numPr>
        <w:tabs>
          <w:tab w:val="left" w:pos="838"/>
        </w:tabs>
        <w:spacing w:before="0" w:after="0" w:line="320" w:lineRule="exact"/>
        <w:ind w:left="851" w:hanging="567"/>
        <w:rPr>
          <w:rFonts w:ascii="Garamond" w:hAnsi="Garamond" w:cs="Arial"/>
          <w:kern w:val="16"/>
          <w:szCs w:val="24"/>
          <w:lang w:val="pt-BR"/>
        </w:rPr>
      </w:pPr>
      <w:r w:rsidRPr="0086013E">
        <w:rPr>
          <w:rFonts w:ascii="Garamond" w:hAnsi="Garamond" w:cs="Arial"/>
          <w:kern w:val="16"/>
          <w:szCs w:val="24"/>
          <w:lang w:val="pt-BR"/>
        </w:rPr>
        <w:t xml:space="preserve">os representantes legais da Companhia que assinam este </w:t>
      </w:r>
      <w:r w:rsidRPr="0086013E">
        <w:rPr>
          <w:rFonts w:ascii="Garamond" w:hAnsi="Garamond" w:cs="Arial"/>
          <w:szCs w:val="24"/>
          <w:lang w:val="pt-BR"/>
        </w:rPr>
        <w:t>Contrato</w:t>
      </w:r>
      <w:r w:rsidRPr="0086013E">
        <w:rPr>
          <w:rFonts w:ascii="Garamond" w:hAnsi="Garamond" w:cs="Arial"/>
          <w:kern w:val="16"/>
          <w:szCs w:val="24"/>
          <w:lang w:val="pt-BR"/>
        </w:rPr>
        <w:t xml:space="preserve"> têm poderes estatutários e/ou delegados para assumir, em seu nome, as obrigações ora estabelecidas e, sendo mandatários, tiveram os poderes legitimamente outorgados, estando os respectivos mandatos em pleno vigor;</w:t>
      </w:r>
    </w:p>
    <w:p w:rsidR="00C05345" w:rsidRPr="0086013E" w:rsidRDefault="00C05345" w:rsidP="0086013E">
      <w:pPr>
        <w:pStyle w:val="Corpodetexto"/>
        <w:widowControl w:val="0"/>
        <w:tabs>
          <w:tab w:val="left" w:pos="838"/>
        </w:tabs>
        <w:spacing w:before="0" w:after="0" w:line="320" w:lineRule="exact"/>
        <w:ind w:left="851" w:firstLine="0"/>
        <w:rPr>
          <w:rFonts w:ascii="Garamond" w:hAnsi="Garamond" w:cs="Arial"/>
          <w:kern w:val="16"/>
          <w:szCs w:val="24"/>
          <w:lang w:val="pt-BR"/>
        </w:rPr>
      </w:pPr>
    </w:p>
    <w:p w:rsidR="00C05345" w:rsidRPr="0086013E" w:rsidRDefault="00C05345" w:rsidP="005501CC">
      <w:pPr>
        <w:pStyle w:val="Corpodetexto"/>
        <w:widowControl w:val="0"/>
        <w:numPr>
          <w:ilvl w:val="0"/>
          <w:numId w:val="15"/>
        </w:numPr>
        <w:tabs>
          <w:tab w:val="left" w:pos="838"/>
        </w:tabs>
        <w:spacing w:before="0" w:after="0" w:line="320" w:lineRule="exact"/>
        <w:ind w:left="851" w:hanging="567"/>
        <w:rPr>
          <w:rFonts w:ascii="Garamond" w:hAnsi="Garamond" w:cs="Arial"/>
          <w:kern w:val="16"/>
          <w:szCs w:val="24"/>
          <w:lang w:val="pt-BR"/>
        </w:rPr>
      </w:pPr>
      <w:r w:rsidRPr="0086013E">
        <w:rPr>
          <w:rFonts w:ascii="Garamond" w:hAnsi="Garamond" w:cs="Arial"/>
          <w:kern w:val="16"/>
          <w:szCs w:val="24"/>
          <w:lang w:val="pt-BR"/>
        </w:rPr>
        <w:t xml:space="preserve">este </w:t>
      </w:r>
      <w:r w:rsidRPr="0086013E">
        <w:rPr>
          <w:rFonts w:ascii="Garamond" w:hAnsi="Garamond" w:cs="Arial"/>
          <w:szCs w:val="24"/>
          <w:lang w:val="pt-BR"/>
        </w:rPr>
        <w:t xml:space="preserve">Contrato </w:t>
      </w:r>
      <w:r w:rsidRPr="0086013E">
        <w:rPr>
          <w:rFonts w:ascii="Garamond" w:hAnsi="Garamond" w:cs="Arial"/>
          <w:kern w:val="16"/>
          <w:szCs w:val="24"/>
          <w:lang w:val="pt-BR"/>
        </w:rPr>
        <w:t xml:space="preserve">e as obrigações </w:t>
      </w:r>
      <w:r w:rsidRPr="0086013E">
        <w:rPr>
          <w:rFonts w:ascii="Garamond" w:hAnsi="Garamond"/>
          <w:szCs w:val="24"/>
          <w:lang w:val="pt-BR"/>
        </w:rPr>
        <w:t>aqui</w:t>
      </w:r>
      <w:r w:rsidRPr="0086013E">
        <w:rPr>
          <w:rFonts w:ascii="Garamond" w:hAnsi="Garamond" w:cs="Arial"/>
          <w:kern w:val="16"/>
          <w:szCs w:val="24"/>
          <w:lang w:val="pt-BR"/>
        </w:rPr>
        <w:t xml:space="preserve"> previstas constituem obrigações lícitas, válidas e vinculantes da Companhia, exequíveis de acordo com os seus termos e condições;</w:t>
      </w:r>
    </w:p>
    <w:p w:rsidR="00C05345" w:rsidRPr="0086013E" w:rsidRDefault="00C05345" w:rsidP="0086013E">
      <w:pPr>
        <w:pStyle w:val="Corpodetexto"/>
        <w:widowControl w:val="0"/>
        <w:tabs>
          <w:tab w:val="left" w:pos="838"/>
        </w:tabs>
        <w:spacing w:before="0" w:after="0" w:line="320" w:lineRule="exact"/>
        <w:ind w:left="851" w:firstLine="0"/>
        <w:rPr>
          <w:rFonts w:ascii="Garamond" w:hAnsi="Garamond"/>
          <w:szCs w:val="24"/>
          <w:lang w:val="pt-BR"/>
        </w:rPr>
      </w:pPr>
    </w:p>
    <w:p w:rsidR="00C05345" w:rsidRPr="0086013E" w:rsidRDefault="00C05345" w:rsidP="005501CC">
      <w:pPr>
        <w:pStyle w:val="Corpodetexto"/>
        <w:widowControl w:val="0"/>
        <w:numPr>
          <w:ilvl w:val="0"/>
          <w:numId w:val="15"/>
        </w:numPr>
        <w:tabs>
          <w:tab w:val="left" w:pos="838"/>
        </w:tabs>
        <w:spacing w:before="0" w:after="0" w:line="320" w:lineRule="exact"/>
        <w:ind w:left="851" w:hanging="567"/>
        <w:rPr>
          <w:rFonts w:ascii="Garamond" w:hAnsi="Garamond" w:cs="Arial"/>
          <w:kern w:val="16"/>
          <w:szCs w:val="24"/>
          <w:lang w:val="pt-BR"/>
        </w:rPr>
      </w:pPr>
      <w:r w:rsidRPr="0086013E">
        <w:rPr>
          <w:rFonts w:ascii="Garamond" w:hAnsi="Garamond" w:cs="Arial"/>
          <w:kern w:val="16"/>
          <w:szCs w:val="24"/>
          <w:lang w:val="pt-BR"/>
        </w:rPr>
        <w:t>a celebração, os termos e condições deste Contrato, o cumprimento das obrigações aqui previstas e a Emissão (i) não infringem seu estatuto social; (</w:t>
      </w:r>
      <w:proofErr w:type="spellStart"/>
      <w:r w:rsidRPr="0086013E">
        <w:rPr>
          <w:rFonts w:ascii="Garamond" w:hAnsi="Garamond" w:cs="Arial"/>
          <w:kern w:val="16"/>
          <w:szCs w:val="24"/>
          <w:lang w:val="pt-BR"/>
        </w:rPr>
        <w:t>ii</w:t>
      </w:r>
      <w:proofErr w:type="spellEnd"/>
      <w:r w:rsidRPr="0086013E">
        <w:rPr>
          <w:rFonts w:ascii="Garamond" w:hAnsi="Garamond" w:cs="Arial"/>
          <w:kern w:val="16"/>
          <w:szCs w:val="24"/>
          <w:lang w:val="pt-BR"/>
        </w:rPr>
        <w:t>) não infringem qualquer contrato ou instrumento do qual a seja parte ou pelo qual qualquer de seus bens e propriedades estejam vinculados; (</w:t>
      </w:r>
      <w:proofErr w:type="spellStart"/>
      <w:r w:rsidRPr="0086013E">
        <w:rPr>
          <w:rFonts w:ascii="Garamond" w:hAnsi="Garamond" w:cs="Arial"/>
          <w:kern w:val="16"/>
          <w:szCs w:val="24"/>
          <w:lang w:val="pt-BR"/>
        </w:rPr>
        <w:t>iii</w:t>
      </w:r>
      <w:proofErr w:type="spellEnd"/>
      <w:r w:rsidRPr="0086013E">
        <w:rPr>
          <w:rFonts w:ascii="Garamond" w:hAnsi="Garamond" w:cs="Arial"/>
          <w:kern w:val="16"/>
          <w:szCs w:val="24"/>
          <w:lang w:val="pt-BR"/>
        </w:rPr>
        <w:t>) não infringem qualquer obrigação anteriormente assumida pela Companhia; (</w:t>
      </w:r>
      <w:proofErr w:type="spellStart"/>
      <w:r w:rsidRPr="0086013E">
        <w:rPr>
          <w:rFonts w:ascii="Garamond" w:hAnsi="Garamond" w:cs="Arial"/>
          <w:kern w:val="16"/>
          <w:szCs w:val="24"/>
          <w:lang w:val="pt-BR"/>
        </w:rPr>
        <w:t>iv</w:t>
      </w:r>
      <w:proofErr w:type="spellEnd"/>
      <w:r w:rsidRPr="0086013E">
        <w:rPr>
          <w:rFonts w:ascii="Garamond" w:hAnsi="Garamond" w:cs="Arial"/>
          <w:kern w:val="16"/>
          <w:szCs w:val="24"/>
          <w:lang w:val="pt-BR"/>
        </w:rPr>
        <w:t xml:space="preserve">) não resultarão em (1) vencimento antecipado de qualquer obrigação estabelecida em qualquer desses contratos ou instrumentos; (2) criação de qualquer ônus ou gravame sobre qualquer ativo ou bem da Companhia, exceto conforme disposto neste </w:t>
      </w:r>
      <w:r w:rsidRPr="0086013E">
        <w:rPr>
          <w:rFonts w:ascii="Garamond" w:hAnsi="Garamond" w:cs="Arial"/>
          <w:szCs w:val="24"/>
          <w:lang w:val="pt-BR"/>
        </w:rPr>
        <w:t>Contrato</w:t>
      </w:r>
      <w:r w:rsidRPr="0086013E">
        <w:rPr>
          <w:rFonts w:ascii="Garamond" w:hAnsi="Garamond" w:cs="Arial"/>
          <w:kern w:val="16"/>
          <w:szCs w:val="24"/>
          <w:lang w:val="pt-BR"/>
        </w:rPr>
        <w:t>; ou (3) rescisão de qualquer desses contratos ou instrumentos; (v) não infringem qualquer disposição legal ou regulamentar a que a Companhia ou qualquer de seus bens esteja sujeito</w:t>
      </w:r>
      <w:r w:rsidR="002A0C9A">
        <w:rPr>
          <w:rFonts w:ascii="Garamond" w:hAnsi="Garamond" w:cs="Arial"/>
          <w:kern w:val="16"/>
          <w:szCs w:val="24"/>
          <w:lang w:val="pt-BR"/>
        </w:rPr>
        <w:t>,</w:t>
      </w:r>
      <w:r w:rsidRPr="0086013E">
        <w:rPr>
          <w:rFonts w:ascii="Garamond" w:hAnsi="Garamond"/>
          <w:kern w:val="16"/>
          <w:szCs w:val="24"/>
          <w:lang w:val="pt-BR"/>
        </w:rPr>
        <w:t xml:space="preserve"> incluindo, sem limitação, as normas aplicáveis que versam sobre direito público e administrativo, tais como a Lei nº 8.666, de 21 de junho de 1993, conforme alterada (“</w:t>
      </w:r>
      <w:r w:rsidRPr="0086013E">
        <w:rPr>
          <w:rFonts w:ascii="Garamond" w:hAnsi="Garamond"/>
          <w:kern w:val="16"/>
          <w:szCs w:val="24"/>
          <w:u w:val="single"/>
          <w:lang w:val="pt-BR"/>
        </w:rPr>
        <w:t>Lei nº 8.666</w:t>
      </w:r>
      <w:r w:rsidRPr="0086013E">
        <w:rPr>
          <w:rFonts w:ascii="Garamond" w:hAnsi="Garamond"/>
          <w:kern w:val="16"/>
          <w:szCs w:val="24"/>
          <w:lang w:val="pt-BR"/>
        </w:rPr>
        <w:t xml:space="preserve">”), a Lei nº 13.303, de 30 de junho de 2016 e, no que for cabível, o artigo 40 da Lei Complementar nº 101, de 4 de maio de 2000, conforme alterada (Lei de </w:t>
      </w:r>
      <w:r w:rsidRPr="0086013E">
        <w:rPr>
          <w:rFonts w:ascii="Garamond" w:hAnsi="Garamond"/>
          <w:kern w:val="16"/>
          <w:szCs w:val="24"/>
          <w:lang w:val="pt-BR"/>
        </w:rPr>
        <w:lastRenderedPageBreak/>
        <w:t>Responsabilidade Fiscal), o parágrafo 1º do artigo 96 do Decreto 93.872, de 23 de dezembro de 1986 e a Resolução do Conselho Monetário Nacional nº 4.589, de 29 de junho de 2017</w:t>
      </w:r>
      <w:r w:rsidRPr="0086013E">
        <w:rPr>
          <w:rFonts w:ascii="Garamond" w:hAnsi="Garamond" w:cs="Arial"/>
          <w:kern w:val="16"/>
          <w:szCs w:val="24"/>
          <w:lang w:val="pt-BR"/>
        </w:rPr>
        <w:t xml:space="preserve">; e (vi) não infringem qualquer ordem, decisão administrativa, decisão judicial ou arbitral que afete a Companhia ou qualquer de seus bens ou propriedades; </w:t>
      </w:r>
    </w:p>
    <w:p w:rsidR="00C05345" w:rsidRPr="0086013E" w:rsidRDefault="00C05345" w:rsidP="0086013E">
      <w:pPr>
        <w:pStyle w:val="Corpodetexto"/>
        <w:widowControl w:val="0"/>
        <w:tabs>
          <w:tab w:val="left" w:pos="838"/>
        </w:tabs>
        <w:spacing w:before="0" w:after="0" w:line="320" w:lineRule="exact"/>
        <w:ind w:left="851" w:firstLine="0"/>
        <w:rPr>
          <w:rFonts w:ascii="Garamond" w:hAnsi="Garamond" w:cs="Arial"/>
          <w:kern w:val="16"/>
          <w:szCs w:val="24"/>
          <w:lang w:val="pt-BR"/>
        </w:rPr>
      </w:pPr>
    </w:p>
    <w:p w:rsidR="00C05345" w:rsidRPr="0086013E" w:rsidRDefault="00C05345" w:rsidP="005501CC">
      <w:pPr>
        <w:pStyle w:val="Corpodetexto"/>
        <w:widowControl w:val="0"/>
        <w:numPr>
          <w:ilvl w:val="0"/>
          <w:numId w:val="15"/>
        </w:numPr>
        <w:tabs>
          <w:tab w:val="left" w:pos="838"/>
        </w:tabs>
        <w:spacing w:before="0" w:after="0" w:line="320" w:lineRule="exact"/>
        <w:ind w:left="851" w:hanging="567"/>
        <w:rPr>
          <w:rFonts w:ascii="Garamond" w:hAnsi="Garamond" w:cs="Arial"/>
          <w:kern w:val="16"/>
          <w:szCs w:val="24"/>
          <w:lang w:val="pt-BR"/>
        </w:rPr>
      </w:pPr>
      <w:r w:rsidRPr="0086013E">
        <w:rPr>
          <w:rFonts w:ascii="Garamond" w:hAnsi="Garamond" w:cs="Arial"/>
          <w:kern w:val="16"/>
          <w:szCs w:val="24"/>
          <w:lang w:val="pt-BR"/>
        </w:rPr>
        <w:t xml:space="preserve">exceto pelas leis, regulamentos, normas administrativas e determinações que estejam sendo questionadas pela Companhia de boa-fé nas </w:t>
      </w:r>
      <w:r w:rsidRPr="0086013E">
        <w:rPr>
          <w:rFonts w:ascii="Garamond" w:hAnsi="Garamond"/>
          <w:szCs w:val="24"/>
          <w:lang w:val="pt-BR"/>
        </w:rPr>
        <w:t>esferas</w:t>
      </w:r>
      <w:r w:rsidRPr="0086013E">
        <w:rPr>
          <w:rFonts w:ascii="Garamond" w:hAnsi="Garamond" w:cs="Arial"/>
          <w:kern w:val="16"/>
          <w:szCs w:val="24"/>
          <w:lang w:val="pt-BR"/>
        </w:rPr>
        <w:t xml:space="preserve"> administrativa e/ou judicial, está cumprindo as leis, regulamentos, normas administrativas e determinações dos órgãos governamentais, autarquias ou tribunais, aplicáveis à condução de seus negócios, </w:t>
      </w:r>
      <w:r w:rsidRPr="0086013E">
        <w:rPr>
          <w:rFonts w:ascii="Garamond" w:hAnsi="Garamond" w:cs="Arial"/>
          <w:color w:val="000000"/>
          <w:szCs w:val="24"/>
          <w:lang w:val="pt-BR"/>
        </w:rPr>
        <w:t>inclusive com o disposto na legislação e regulamentação ambiental</w:t>
      </w:r>
      <w:r w:rsidRPr="0086013E">
        <w:rPr>
          <w:rFonts w:ascii="Garamond" w:hAnsi="Garamond" w:cs="Arial"/>
          <w:kern w:val="16"/>
          <w:szCs w:val="24"/>
          <w:lang w:val="pt-BR"/>
        </w:rPr>
        <w:t xml:space="preserve">; </w:t>
      </w:r>
    </w:p>
    <w:p w:rsidR="00C05345" w:rsidRPr="0086013E" w:rsidRDefault="00C05345" w:rsidP="0086013E">
      <w:pPr>
        <w:pStyle w:val="PargrafodaLista"/>
        <w:spacing w:before="0" w:line="320" w:lineRule="exact"/>
        <w:rPr>
          <w:rFonts w:ascii="Garamond" w:hAnsi="Garamond" w:cs="Arial"/>
          <w:kern w:val="16"/>
          <w:szCs w:val="24"/>
          <w:lang w:val="pt-BR"/>
        </w:rPr>
      </w:pPr>
    </w:p>
    <w:p w:rsidR="00C05345" w:rsidRPr="0086013E" w:rsidRDefault="00C05345" w:rsidP="005501CC">
      <w:pPr>
        <w:pStyle w:val="Corpodetexto"/>
        <w:widowControl w:val="0"/>
        <w:numPr>
          <w:ilvl w:val="0"/>
          <w:numId w:val="15"/>
        </w:numPr>
        <w:tabs>
          <w:tab w:val="left" w:pos="838"/>
        </w:tabs>
        <w:spacing w:before="0" w:after="0" w:line="320" w:lineRule="exact"/>
        <w:ind w:left="851" w:hanging="567"/>
        <w:rPr>
          <w:rFonts w:ascii="Garamond" w:hAnsi="Garamond" w:cs="Arial"/>
          <w:color w:val="000000"/>
          <w:szCs w:val="24"/>
          <w:lang w:val="pt-BR"/>
        </w:rPr>
      </w:pPr>
      <w:r w:rsidRPr="0086013E">
        <w:rPr>
          <w:rFonts w:ascii="Garamond" w:hAnsi="Garamond" w:cs="Arial"/>
          <w:kern w:val="16"/>
          <w:szCs w:val="24"/>
          <w:lang w:val="pt-BR"/>
        </w:rPr>
        <w:t xml:space="preserve">possui, nesta data, todas as autorizações e licenças (inclusive ambientais) </w:t>
      </w:r>
      <w:r w:rsidR="00F700C0" w:rsidRPr="0086013E">
        <w:rPr>
          <w:rFonts w:ascii="Garamond" w:hAnsi="Garamond"/>
          <w:szCs w:val="24"/>
          <w:lang w:val="pt-BR"/>
        </w:rPr>
        <w:t xml:space="preserve">aplicáveis e </w:t>
      </w:r>
      <w:r w:rsidRPr="0086013E">
        <w:rPr>
          <w:rFonts w:ascii="Garamond" w:hAnsi="Garamond" w:cs="Arial"/>
          <w:kern w:val="16"/>
          <w:szCs w:val="24"/>
          <w:lang w:val="pt-BR"/>
        </w:rPr>
        <w:t xml:space="preserve">exigidas pelas autoridades federais, estaduais e municipais para o exercício regular de suas atividades, sendo todas elas válidas, salvo se em processo de renovação, sendo que até a data da presente </w:t>
      </w:r>
      <w:r w:rsidR="00F700C0" w:rsidRPr="0086013E">
        <w:rPr>
          <w:rFonts w:ascii="Garamond" w:hAnsi="Garamond" w:cs="Arial"/>
          <w:kern w:val="16"/>
          <w:szCs w:val="24"/>
          <w:lang w:val="pt-BR"/>
        </w:rPr>
        <w:t xml:space="preserve">declaração, </w:t>
      </w:r>
      <w:r w:rsidR="00F700C0" w:rsidRPr="0086013E">
        <w:rPr>
          <w:rFonts w:ascii="Garamond" w:hAnsi="Garamond"/>
          <w:kern w:val="16"/>
          <w:szCs w:val="24"/>
          <w:lang w:val="pt-BR"/>
        </w:rPr>
        <w:t xml:space="preserve">a </w:t>
      </w:r>
      <w:r w:rsidR="00655FFD" w:rsidRPr="0086013E">
        <w:rPr>
          <w:rFonts w:ascii="Garamond" w:hAnsi="Garamond"/>
          <w:szCs w:val="24"/>
          <w:lang w:val="pt-BR"/>
        </w:rPr>
        <w:t>Companhia</w:t>
      </w:r>
      <w:r w:rsidR="00F700C0" w:rsidRPr="0086013E">
        <w:rPr>
          <w:rFonts w:ascii="Garamond" w:hAnsi="Garamond"/>
          <w:kern w:val="16"/>
          <w:szCs w:val="24"/>
          <w:lang w:val="pt-BR"/>
        </w:rPr>
        <w:t xml:space="preserve"> tem conhecimento apenas do Processo nº 0005691-35.2018.8.16.0004, em trâmite perante a 2ª Vara da Fazenda Pública de Curitiba, no qual se discute a vigência do contrato de concessão da Companhia</w:t>
      </w:r>
      <w:r w:rsidRPr="0086013E">
        <w:rPr>
          <w:rFonts w:ascii="Garamond" w:hAnsi="Garamond" w:cs="Arial"/>
          <w:kern w:val="16"/>
          <w:szCs w:val="24"/>
          <w:lang w:val="pt-BR"/>
        </w:rPr>
        <w:t xml:space="preserve">; </w:t>
      </w:r>
    </w:p>
    <w:p w:rsidR="00C05345" w:rsidRPr="0086013E" w:rsidRDefault="00C05345" w:rsidP="0086013E">
      <w:pPr>
        <w:spacing w:before="0" w:line="320" w:lineRule="exact"/>
        <w:rPr>
          <w:rFonts w:ascii="Garamond" w:hAnsi="Garamond" w:cs="Arial"/>
          <w:kern w:val="16"/>
          <w:szCs w:val="24"/>
          <w:lang w:val="pt-BR"/>
        </w:rPr>
      </w:pPr>
    </w:p>
    <w:p w:rsidR="00C05345" w:rsidRPr="0086013E" w:rsidRDefault="00C05345" w:rsidP="005501CC">
      <w:pPr>
        <w:pStyle w:val="Corpodetexto"/>
        <w:widowControl w:val="0"/>
        <w:numPr>
          <w:ilvl w:val="0"/>
          <w:numId w:val="15"/>
        </w:numPr>
        <w:tabs>
          <w:tab w:val="left" w:pos="838"/>
        </w:tabs>
        <w:spacing w:before="0" w:after="0" w:line="320" w:lineRule="exact"/>
        <w:ind w:left="851" w:hanging="567"/>
        <w:rPr>
          <w:rFonts w:ascii="Garamond" w:hAnsi="Garamond" w:cs="Arial"/>
          <w:kern w:val="16"/>
          <w:szCs w:val="24"/>
          <w:lang w:val="pt-BR"/>
        </w:rPr>
      </w:pPr>
      <w:r w:rsidRPr="0086013E">
        <w:rPr>
          <w:rFonts w:ascii="Garamond" w:hAnsi="Garamond" w:cs="Arial"/>
          <w:szCs w:val="24"/>
          <w:lang w:val="pt-BR"/>
        </w:rPr>
        <w:t>cumpre de forma regular e integral todas as normas e leis trabalhistas e relativas a saúde e segurança do trabalho</w:t>
      </w:r>
      <w:r w:rsidRPr="0086013E">
        <w:rPr>
          <w:rFonts w:ascii="Garamond" w:hAnsi="Garamond" w:cs="Arial"/>
          <w:kern w:val="16"/>
          <w:szCs w:val="24"/>
          <w:lang w:val="pt-BR"/>
        </w:rPr>
        <w:t>;</w:t>
      </w:r>
    </w:p>
    <w:p w:rsidR="00C05345" w:rsidRPr="0086013E" w:rsidRDefault="00C05345" w:rsidP="0086013E">
      <w:pPr>
        <w:pStyle w:val="PargrafodaLista"/>
        <w:spacing w:before="0" w:line="320" w:lineRule="exact"/>
        <w:rPr>
          <w:rFonts w:ascii="Garamond" w:hAnsi="Garamond" w:cs="Arial"/>
          <w:kern w:val="16"/>
          <w:szCs w:val="24"/>
          <w:lang w:val="pt-BR"/>
        </w:rPr>
      </w:pPr>
    </w:p>
    <w:p w:rsidR="00C05345" w:rsidRPr="0086013E" w:rsidRDefault="00C05345" w:rsidP="005501CC">
      <w:pPr>
        <w:pStyle w:val="Corpodetexto"/>
        <w:widowControl w:val="0"/>
        <w:numPr>
          <w:ilvl w:val="0"/>
          <w:numId w:val="15"/>
        </w:numPr>
        <w:tabs>
          <w:tab w:val="left" w:pos="838"/>
        </w:tabs>
        <w:spacing w:before="0" w:after="0" w:line="320" w:lineRule="exact"/>
        <w:ind w:left="851" w:hanging="567"/>
        <w:rPr>
          <w:rFonts w:ascii="Garamond" w:hAnsi="Garamond" w:cs="Arial"/>
          <w:kern w:val="16"/>
          <w:szCs w:val="24"/>
          <w:lang w:val="pt-BR"/>
        </w:rPr>
      </w:pPr>
      <w:r w:rsidRPr="0086013E">
        <w:rPr>
          <w:rFonts w:ascii="Garamond" w:hAnsi="Garamond" w:cs="Arial"/>
          <w:szCs w:val="24"/>
          <w:lang w:val="pt-BR"/>
        </w:rPr>
        <w:t>não se utiliza de trabalho infantil ou análogo a escravo;</w:t>
      </w:r>
    </w:p>
    <w:p w:rsidR="00C05345" w:rsidRPr="0086013E" w:rsidRDefault="00C05345" w:rsidP="0086013E">
      <w:pPr>
        <w:tabs>
          <w:tab w:val="left" w:pos="838"/>
        </w:tabs>
        <w:spacing w:before="0" w:line="320" w:lineRule="exact"/>
        <w:ind w:left="851" w:hanging="567"/>
        <w:rPr>
          <w:rFonts w:ascii="Garamond" w:hAnsi="Garamond"/>
          <w:szCs w:val="24"/>
          <w:lang w:val="pt-BR"/>
        </w:rPr>
      </w:pPr>
    </w:p>
    <w:p w:rsidR="00C05345" w:rsidRPr="0086013E" w:rsidRDefault="00C05345" w:rsidP="005501CC">
      <w:pPr>
        <w:pStyle w:val="Corpodetexto"/>
        <w:widowControl w:val="0"/>
        <w:numPr>
          <w:ilvl w:val="0"/>
          <w:numId w:val="15"/>
        </w:numPr>
        <w:tabs>
          <w:tab w:val="left" w:pos="838"/>
        </w:tabs>
        <w:spacing w:before="0" w:after="0" w:line="320" w:lineRule="exact"/>
        <w:ind w:left="851" w:hanging="567"/>
        <w:rPr>
          <w:rFonts w:ascii="Garamond" w:hAnsi="Garamond"/>
          <w:szCs w:val="24"/>
          <w:lang w:val="pt-BR"/>
        </w:rPr>
      </w:pPr>
      <w:r w:rsidRPr="0086013E">
        <w:rPr>
          <w:rFonts w:ascii="Garamond" w:hAnsi="Garamond"/>
          <w:szCs w:val="24"/>
          <w:lang w:val="pt-BR"/>
        </w:rPr>
        <w:t xml:space="preserve">as obrigações assumidas neste Contrato, bem como cada documento a ser entregue nos termos deste Contrato, constituem obrigações legalmente válidas, exigíveis e vinculantes da Companhia, exequíveis de acordo com os seus termos e condições, com força de título executivo </w:t>
      </w:r>
      <w:r w:rsidRPr="0086013E">
        <w:rPr>
          <w:rFonts w:ascii="Garamond" w:hAnsi="Garamond" w:cs="Arial"/>
          <w:szCs w:val="24"/>
          <w:lang w:val="pt-BR"/>
        </w:rPr>
        <w:t xml:space="preserve">extrajudicial </w:t>
      </w:r>
      <w:r w:rsidRPr="0086013E">
        <w:rPr>
          <w:rFonts w:ascii="Garamond" w:hAnsi="Garamond"/>
          <w:szCs w:val="24"/>
          <w:lang w:val="pt-BR"/>
        </w:rPr>
        <w:t>nos termos do artigo 784, inciso III da Lei nº 13.105, de 16 de março de 2015, conforme alterada (“</w:t>
      </w:r>
      <w:r w:rsidRPr="0086013E">
        <w:rPr>
          <w:rFonts w:ascii="Garamond" w:hAnsi="Garamond"/>
          <w:szCs w:val="24"/>
          <w:u w:val="single" w:color="000000"/>
          <w:lang w:val="pt-BR"/>
        </w:rPr>
        <w:t>Código de Processo Civil</w:t>
      </w:r>
      <w:r w:rsidRPr="0086013E">
        <w:rPr>
          <w:rFonts w:ascii="Garamond" w:hAnsi="Garamond"/>
          <w:szCs w:val="24"/>
          <w:lang w:val="pt-BR"/>
        </w:rPr>
        <w:t>”);</w:t>
      </w:r>
    </w:p>
    <w:p w:rsidR="00C05345" w:rsidRPr="0086013E" w:rsidRDefault="00C05345" w:rsidP="0086013E">
      <w:pPr>
        <w:tabs>
          <w:tab w:val="left" w:pos="838"/>
        </w:tabs>
        <w:spacing w:before="0" w:line="320" w:lineRule="exact"/>
        <w:ind w:left="851" w:hanging="567"/>
        <w:rPr>
          <w:rFonts w:ascii="Garamond" w:hAnsi="Garamond"/>
          <w:szCs w:val="24"/>
          <w:lang w:val="pt-BR"/>
        </w:rPr>
      </w:pPr>
    </w:p>
    <w:p w:rsidR="00C05345" w:rsidRPr="0086013E" w:rsidRDefault="00C05345" w:rsidP="005501CC">
      <w:pPr>
        <w:pStyle w:val="Corpodetexto"/>
        <w:widowControl w:val="0"/>
        <w:numPr>
          <w:ilvl w:val="0"/>
          <w:numId w:val="15"/>
        </w:numPr>
        <w:tabs>
          <w:tab w:val="left" w:pos="838"/>
        </w:tabs>
        <w:spacing w:before="0" w:after="0" w:line="320" w:lineRule="exact"/>
        <w:ind w:left="851" w:hanging="567"/>
        <w:rPr>
          <w:rFonts w:ascii="Garamond" w:hAnsi="Garamond"/>
          <w:szCs w:val="24"/>
          <w:lang w:val="pt-BR"/>
        </w:rPr>
      </w:pPr>
      <w:r w:rsidRPr="0086013E">
        <w:rPr>
          <w:rFonts w:ascii="Garamond" w:hAnsi="Garamond"/>
          <w:szCs w:val="24"/>
          <w:lang w:val="pt-BR"/>
        </w:rPr>
        <w:t xml:space="preserve">os Direitos </w:t>
      </w:r>
      <w:r w:rsidR="0043443A" w:rsidRPr="0086013E">
        <w:rPr>
          <w:rFonts w:ascii="Garamond" w:hAnsi="Garamond"/>
          <w:szCs w:val="24"/>
          <w:lang w:val="pt-BR"/>
        </w:rPr>
        <w:t xml:space="preserve">Cedidos Fiduciariamente </w:t>
      </w:r>
      <w:r w:rsidRPr="0086013E">
        <w:rPr>
          <w:rFonts w:ascii="Garamond" w:hAnsi="Garamond"/>
          <w:szCs w:val="24"/>
          <w:lang w:val="pt-BR"/>
        </w:rPr>
        <w:t xml:space="preserve">encontram-se, nesta data, e permanecerão durante o prazo de vigência deste Contrato, livres e desembaraçados de quaisquer ônus ou </w:t>
      </w:r>
      <w:r w:rsidRPr="0086013E">
        <w:rPr>
          <w:rFonts w:ascii="Garamond" w:hAnsi="Garamond" w:cs="Arial"/>
          <w:szCs w:val="24"/>
          <w:lang w:val="pt-BR"/>
        </w:rPr>
        <w:t>gravames</w:t>
      </w:r>
      <w:r w:rsidRPr="0086013E">
        <w:rPr>
          <w:rFonts w:ascii="Garamond" w:hAnsi="Garamond"/>
          <w:szCs w:val="24"/>
          <w:lang w:val="pt-BR"/>
        </w:rPr>
        <w:t xml:space="preserve"> de qualquer espécie, com exceção da Cessão Fiduciária</w:t>
      </w:r>
      <w:r w:rsidR="0043443A" w:rsidRPr="0086013E">
        <w:rPr>
          <w:rFonts w:ascii="Garamond" w:hAnsi="Garamond"/>
          <w:szCs w:val="24"/>
          <w:lang w:val="pt-BR"/>
        </w:rPr>
        <w:t xml:space="preserve"> </w:t>
      </w:r>
      <w:r w:rsidRPr="0086013E">
        <w:rPr>
          <w:rFonts w:ascii="Garamond" w:hAnsi="Garamond"/>
          <w:szCs w:val="24"/>
          <w:lang w:val="pt-BR"/>
        </w:rPr>
        <w:t>constituída por meio deste Contrato</w:t>
      </w:r>
      <w:r w:rsidR="0043443A" w:rsidRPr="0086013E">
        <w:rPr>
          <w:rFonts w:ascii="Garamond" w:hAnsi="Garamond"/>
          <w:szCs w:val="24"/>
          <w:lang w:val="pt-BR"/>
        </w:rPr>
        <w:t xml:space="preserve">. Neste sentido, a Companhia declara que recebeu a carta enviada pelo </w:t>
      </w:r>
      <w:r w:rsidR="006E1632" w:rsidRPr="0086013E">
        <w:rPr>
          <w:rFonts w:ascii="Garamond" w:hAnsi="Garamond"/>
          <w:szCs w:val="24"/>
          <w:lang w:val="pt-BR"/>
        </w:rPr>
        <w:t xml:space="preserve">Banco Nacional de Desenvolvimento Econômico e Social – BNDES e do BNDES Participações S.A. – BNDESPAR, </w:t>
      </w:r>
      <w:r w:rsidR="0043443A" w:rsidRPr="0086013E">
        <w:rPr>
          <w:rFonts w:ascii="Garamond" w:hAnsi="Garamond"/>
          <w:szCs w:val="24"/>
          <w:lang w:val="pt-BR"/>
        </w:rPr>
        <w:t xml:space="preserve">constante no </w:t>
      </w:r>
      <w:r w:rsidR="0043443A" w:rsidRPr="0086013E">
        <w:rPr>
          <w:rFonts w:ascii="Garamond" w:hAnsi="Garamond"/>
          <w:b/>
          <w:szCs w:val="24"/>
          <w:u w:val="single"/>
          <w:lang w:val="pt-BR"/>
        </w:rPr>
        <w:t xml:space="preserve">Anexo </w:t>
      </w:r>
      <w:r w:rsidR="00F05CF5" w:rsidRPr="0086013E">
        <w:rPr>
          <w:rFonts w:ascii="Garamond" w:hAnsi="Garamond"/>
          <w:b/>
          <w:szCs w:val="24"/>
          <w:u w:val="single"/>
          <w:lang w:val="pt-BR"/>
        </w:rPr>
        <w:t>I</w:t>
      </w:r>
      <w:r w:rsidR="0043443A" w:rsidRPr="0086013E">
        <w:rPr>
          <w:rFonts w:ascii="Garamond" w:hAnsi="Garamond"/>
          <w:b/>
          <w:szCs w:val="24"/>
          <w:u w:val="single"/>
          <w:lang w:val="pt-BR"/>
        </w:rPr>
        <w:t>X</w:t>
      </w:r>
      <w:r w:rsidR="006E1632" w:rsidRPr="0086013E">
        <w:rPr>
          <w:rFonts w:ascii="Garamond" w:hAnsi="Garamond"/>
          <w:szCs w:val="24"/>
          <w:lang w:val="pt-BR"/>
        </w:rPr>
        <w:t>,</w:t>
      </w:r>
      <w:r w:rsidR="006E1632" w:rsidRPr="0086013E">
        <w:rPr>
          <w:rFonts w:ascii="Garamond" w:hAnsi="Garamond"/>
          <w:b/>
          <w:szCs w:val="24"/>
          <w:lang w:val="pt-BR"/>
        </w:rPr>
        <w:t xml:space="preserve"> </w:t>
      </w:r>
      <w:r w:rsidR="006E1632" w:rsidRPr="0086013E">
        <w:rPr>
          <w:rFonts w:ascii="Garamond" w:hAnsi="Garamond"/>
          <w:szCs w:val="24"/>
          <w:lang w:val="pt-BR"/>
        </w:rPr>
        <w:t>a qual reconhece que os Direitos Cedidos Fiduciariamente se encontram livres e desembaraçados, bem como autoriza a realização da Emissão e a constituição da Cessão Fiduciária;</w:t>
      </w:r>
    </w:p>
    <w:p w:rsidR="00C05345" w:rsidRPr="00593D27" w:rsidRDefault="00C05345" w:rsidP="0086013E">
      <w:pPr>
        <w:tabs>
          <w:tab w:val="left" w:pos="838"/>
        </w:tabs>
        <w:spacing w:before="0" w:line="320" w:lineRule="exact"/>
        <w:ind w:left="851" w:hanging="567"/>
        <w:rPr>
          <w:rFonts w:ascii="Garamond" w:hAnsi="Garamond"/>
          <w:szCs w:val="24"/>
          <w:lang w:val="pt-BR"/>
        </w:rPr>
      </w:pPr>
    </w:p>
    <w:p w:rsidR="00C05345" w:rsidRPr="00593D27" w:rsidRDefault="00C05345" w:rsidP="005501CC">
      <w:pPr>
        <w:pStyle w:val="Corpodetexto"/>
        <w:widowControl w:val="0"/>
        <w:numPr>
          <w:ilvl w:val="0"/>
          <w:numId w:val="15"/>
        </w:numPr>
        <w:tabs>
          <w:tab w:val="left" w:pos="838"/>
        </w:tabs>
        <w:spacing w:before="0" w:after="0" w:line="320" w:lineRule="exact"/>
        <w:ind w:left="851" w:hanging="567"/>
        <w:rPr>
          <w:rFonts w:ascii="Garamond" w:eastAsia="Calibri" w:hAnsi="Garamond" w:cs="Arial"/>
          <w:szCs w:val="24"/>
          <w:lang w:val="pt-BR"/>
        </w:rPr>
      </w:pPr>
      <w:r w:rsidRPr="00593D27">
        <w:rPr>
          <w:rFonts w:ascii="Garamond" w:hAnsi="Garamond" w:cs="Arial"/>
          <w:kern w:val="16"/>
          <w:szCs w:val="24"/>
          <w:lang w:val="pt-BR"/>
        </w:rPr>
        <w:t xml:space="preserve">não é, </w:t>
      </w:r>
      <w:r w:rsidRPr="00593D27">
        <w:rPr>
          <w:rFonts w:ascii="Garamond" w:hAnsi="Garamond"/>
          <w:szCs w:val="24"/>
          <w:lang w:val="pt-BR"/>
        </w:rPr>
        <w:t>nesta</w:t>
      </w:r>
      <w:r w:rsidRPr="00593D27">
        <w:rPr>
          <w:rFonts w:ascii="Garamond" w:hAnsi="Garamond" w:cs="Arial"/>
          <w:kern w:val="16"/>
          <w:szCs w:val="24"/>
          <w:lang w:val="pt-BR"/>
        </w:rPr>
        <w:t xml:space="preserve"> data, de conhecimento da Companhia a existência de nenhuma ação judicial, procedimento administrativo ou arbitral, inquérito ou outro tipo de </w:t>
      </w:r>
      <w:r w:rsidRPr="00593D27">
        <w:rPr>
          <w:rFonts w:ascii="Garamond" w:hAnsi="Garamond" w:cs="Arial"/>
          <w:szCs w:val="24"/>
          <w:lang w:val="pt-BR"/>
        </w:rPr>
        <w:lastRenderedPageBreak/>
        <w:t>investigação</w:t>
      </w:r>
      <w:r w:rsidRPr="00593D27">
        <w:rPr>
          <w:rFonts w:ascii="Garamond" w:hAnsi="Garamond" w:cs="Arial"/>
          <w:kern w:val="16"/>
          <w:szCs w:val="24"/>
          <w:lang w:val="pt-BR"/>
        </w:rPr>
        <w:t xml:space="preserve"> governamental que possa vir a causar impacto adverso na Companhia, </w:t>
      </w:r>
      <w:r w:rsidRPr="00593D27">
        <w:rPr>
          <w:rFonts w:ascii="Garamond" w:eastAsia="Calibri" w:hAnsi="Garamond" w:cs="Arial"/>
          <w:szCs w:val="24"/>
          <w:lang w:val="pt-BR"/>
        </w:rPr>
        <w:t>entendido como tal os impactos adversos nas atividades da Companhia e, que afetem a capacidade da Companhia em honrar tempestivamente as obrigações, pecuniárias ou não, relativas às Debêntures, sejam decorrentes da Escritura de Emissão, deste Contrato e/ou de qualquer outra dívida que, se vencida e não paga, possa acarretar o vencimento antecipado das Debêntures;</w:t>
      </w:r>
    </w:p>
    <w:p w:rsidR="00C05345" w:rsidRPr="00593D27" w:rsidRDefault="00C05345" w:rsidP="0086013E">
      <w:pPr>
        <w:pStyle w:val="Corpodetexto"/>
        <w:widowControl w:val="0"/>
        <w:tabs>
          <w:tab w:val="left" w:pos="838"/>
        </w:tabs>
        <w:spacing w:before="0" w:after="0" w:line="320" w:lineRule="exact"/>
        <w:ind w:left="851" w:firstLine="0"/>
        <w:rPr>
          <w:rFonts w:ascii="Garamond" w:hAnsi="Garamond"/>
          <w:szCs w:val="24"/>
          <w:lang w:val="pt-BR"/>
        </w:rPr>
      </w:pPr>
    </w:p>
    <w:p w:rsidR="00C05345" w:rsidRPr="00593D27" w:rsidRDefault="00C05345" w:rsidP="005501CC">
      <w:pPr>
        <w:pStyle w:val="Corpodetexto"/>
        <w:widowControl w:val="0"/>
        <w:numPr>
          <w:ilvl w:val="0"/>
          <w:numId w:val="15"/>
        </w:numPr>
        <w:tabs>
          <w:tab w:val="left" w:pos="838"/>
        </w:tabs>
        <w:spacing w:before="0" w:after="0" w:line="320" w:lineRule="exact"/>
        <w:ind w:left="851" w:hanging="567"/>
        <w:rPr>
          <w:rFonts w:ascii="Garamond" w:hAnsi="Garamond"/>
          <w:szCs w:val="24"/>
          <w:lang w:val="pt-BR"/>
        </w:rPr>
      </w:pPr>
      <w:r w:rsidRPr="00593D27">
        <w:rPr>
          <w:rFonts w:ascii="Garamond" w:hAnsi="Garamond" w:cs="Arial"/>
          <w:szCs w:val="24"/>
          <w:lang w:val="pt-BR"/>
        </w:rPr>
        <w:t xml:space="preserve">cumpre e faz suas controladoras, Controladas, coligadas, sociedades sob controle comum, acionistas, conselheiros, diretores, funcionários e eventuais subcontratados cumprirem as normas aplicáveis que </w:t>
      </w:r>
      <w:r w:rsidRPr="00593D27">
        <w:rPr>
          <w:rFonts w:ascii="Garamond" w:hAnsi="Garamond"/>
          <w:szCs w:val="24"/>
          <w:lang w:val="pt-BR"/>
        </w:rPr>
        <w:t>versam</w:t>
      </w:r>
      <w:r w:rsidRPr="00593D27">
        <w:rPr>
          <w:rFonts w:ascii="Garamond" w:hAnsi="Garamond" w:cs="Arial"/>
          <w:szCs w:val="24"/>
          <w:lang w:val="pt-BR"/>
        </w:rPr>
        <w:t xml:space="preserve"> sobre crimes contra a ordem econômica ou tributária, de “lavagem” ou ocultação de bens, direitos e valores, ou contra o Sistema Financeiro Nacional, o Mercado de Capitais ou a administração pública, nacional ou estrangeira, terrorismo ou financiamento ao terrorismo, incluindo, sem limitação, atos ilícitos que possam ensejar responsabilidade administrativa, civil ou criminal nos termos da Lei 6.385, de 7 de dezembro de 1976, da Lei nº 7.492, de 16 de junho de 1986, da Lei nº 8.137, de 27 de dezembro de 1990, da Lei nº 8.429, de 2 de junho de 1992, da Lei nº 8.666 (ou outras normas de licitações e contratos da administração pública), da Lei nº 9.613, de 3 de março de 1998, da Lei nº 12.529, de 30 de novembro de 2011 e sobre atos de corrupção e atos lesivos contra a administração pública, na forma da Lei nº 12.846, de 1 de agosto de 2013, no Decreto-Lei nº 2.848, de 7 de dezembro de 1940, conforme alterado e, conforme aplicável, do </w:t>
      </w:r>
      <w:proofErr w:type="spellStart"/>
      <w:r w:rsidRPr="00593D27">
        <w:rPr>
          <w:rFonts w:ascii="Garamond" w:hAnsi="Garamond" w:cs="Arial"/>
          <w:i/>
          <w:iCs/>
          <w:szCs w:val="24"/>
          <w:lang w:val="pt-BR"/>
        </w:rPr>
        <w:t>Foreign</w:t>
      </w:r>
      <w:proofErr w:type="spellEnd"/>
      <w:r w:rsidRPr="00593D27">
        <w:rPr>
          <w:rFonts w:ascii="Garamond" w:hAnsi="Garamond" w:cs="Arial"/>
          <w:i/>
          <w:iCs/>
          <w:szCs w:val="24"/>
          <w:lang w:val="pt-BR"/>
        </w:rPr>
        <w:t xml:space="preserve"> </w:t>
      </w:r>
      <w:proofErr w:type="spellStart"/>
      <w:r w:rsidRPr="00593D27">
        <w:rPr>
          <w:rFonts w:ascii="Garamond" w:hAnsi="Garamond" w:cs="Arial"/>
          <w:i/>
          <w:iCs/>
          <w:szCs w:val="24"/>
          <w:lang w:val="pt-BR"/>
        </w:rPr>
        <w:t>Corrupt</w:t>
      </w:r>
      <w:proofErr w:type="spellEnd"/>
      <w:r w:rsidRPr="00593D27">
        <w:rPr>
          <w:rFonts w:ascii="Garamond" w:hAnsi="Garamond" w:cs="Arial"/>
          <w:i/>
          <w:iCs/>
          <w:szCs w:val="24"/>
          <w:lang w:val="pt-BR"/>
        </w:rPr>
        <w:t xml:space="preserve"> </w:t>
      </w:r>
      <w:proofErr w:type="spellStart"/>
      <w:r w:rsidRPr="00593D27">
        <w:rPr>
          <w:rFonts w:ascii="Garamond" w:hAnsi="Garamond" w:cs="Arial"/>
          <w:i/>
          <w:iCs/>
          <w:szCs w:val="24"/>
          <w:lang w:val="pt-BR"/>
        </w:rPr>
        <w:t>Practices</w:t>
      </w:r>
      <w:proofErr w:type="spellEnd"/>
      <w:r w:rsidRPr="00593D27">
        <w:rPr>
          <w:rFonts w:ascii="Garamond" w:hAnsi="Garamond" w:cs="Arial"/>
          <w:i/>
          <w:iCs/>
          <w:szCs w:val="24"/>
          <w:lang w:val="pt-BR"/>
        </w:rPr>
        <w:t xml:space="preserve"> </w:t>
      </w:r>
      <w:proofErr w:type="spellStart"/>
      <w:r w:rsidRPr="00593D27">
        <w:rPr>
          <w:rFonts w:ascii="Garamond" w:hAnsi="Garamond" w:cs="Arial"/>
          <w:i/>
          <w:iCs/>
          <w:szCs w:val="24"/>
          <w:lang w:val="pt-BR"/>
        </w:rPr>
        <w:t>Act</w:t>
      </w:r>
      <w:proofErr w:type="spellEnd"/>
      <w:r w:rsidRPr="00593D27">
        <w:rPr>
          <w:rFonts w:ascii="Garamond" w:hAnsi="Garamond" w:cs="Arial"/>
          <w:szCs w:val="24"/>
          <w:lang w:val="pt-BR"/>
        </w:rPr>
        <w:t xml:space="preserve"> (FCPA), da </w:t>
      </w:r>
      <w:r w:rsidRPr="00593D27">
        <w:rPr>
          <w:rFonts w:ascii="Garamond" w:hAnsi="Garamond" w:cs="Arial"/>
          <w:i/>
          <w:iCs/>
          <w:szCs w:val="24"/>
          <w:lang w:val="pt-BR"/>
        </w:rPr>
        <w:t xml:space="preserve">OECD </w:t>
      </w:r>
      <w:proofErr w:type="spellStart"/>
      <w:r w:rsidRPr="00593D27">
        <w:rPr>
          <w:rFonts w:ascii="Garamond" w:hAnsi="Garamond" w:cs="Arial"/>
          <w:i/>
          <w:iCs/>
          <w:szCs w:val="24"/>
          <w:lang w:val="pt-BR"/>
        </w:rPr>
        <w:t>Convention</w:t>
      </w:r>
      <w:proofErr w:type="spellEnd"/>
      <w:r w:rsidRPr="00593D27">
        <w:rPr>
          <w:rFonts w:ascii="Garamond" w:hAnsi="Garamond" w:cs="Arial"/>
          <w:i/>
          <w:iCs/>
          <w:szCs w:val="24"/>
          <w:lang w:val="pt-BR"/>
        </w:rPr>
        <w:t xml:space="preserve"> </w:t>
      </w:r>
      <w:proofErr w:type="spellStart"/>
      <w:r w:rsidRPr="00593D27">
        <w:rPr>
          <w:rFonts w:ascii="Garamond" w:hAnsi="Garamond" w:cs="Arial"/>
          <w:i/>
          <w:iCs/>
          <w:szCs w:val="24"/>
          <w:lang w:val="pt-BR"/>
        </w:rPr>
        <w:t>on</w:t>
      </w:r>
      <w:proofErr w:type="spellEnd"/>
      <w:r w:rsidRPr="00593D27">
        <w:rPr>
          <w:rFonts w:ascii="Garamond" w:hAnsi="Garamond" w:cs="Arial"/>
          <w:i/>
          <w:iCs/>
          <w:szCs w:val="24"/>
          <w:lang w:val="pt-BR"/>
        </w:rPr>
        <w:t xml:space="preserve"> </w:t>
      </w:r>
      <w:proofErr w:type="spellStart"/>
      <w:r w:rsidRPr="00593D27">
        <w:rPr>
          <w:rFonts w:ascii="Garamond" w:hAnsi="Garamond" w:cs="Arial"/>
          <w:i/>
          <w:iCs/>
          <w:szCs w:val="24"/>
          <w:lang w:val="pt-BR"/>
        </w:rPr>
        <w:t>Combating</w:t>
      </w:r>
      <w:proofErr w:type="spellEnd"/>
      <w:r w:rsidRPr="00593D27">
        <w:rPr>
          <w:rFonts w:ascii="Garamond" w:hAnsi="Garamond" w:cs="Arial"/>
          <w:i/>
          <w:iCs/>
          <w:szCs w:val="24"/>
          <w:lang w:val="pt-BR"/>
        </w:rPr>
        <w:t xml:space="preserve"> </w:t>
      </w:r>
      <w:proofErr w:type="spellStart"/>
      <w:r w:rsidRPr="00593D27">
        <w:rPr>
          <w:rFonts w:ascii="Garamond" w:hAnsi="Garamond" w:cs="Arial"/>
          <w:i/>
          <w:iCs/>
          <w:szCs w:val="24"/>
          <w:lang w:val="pt-BR"/>
        </w:rPr>
        <w:t>Bribery</w:t>
      </w:r>
      <w:proofErr w:type="spellEnd"/>
      <w:r w:rsidRPr="00593D27">
        <w:rPr>
          <w:rFonts w:ascii="Garamond" w:hAnsi="Garamond" w:cs="Arial"/>
          <w:i/>
          <w:iCs/>
          <w:szCs w:val="24"/>
          <w:lang w:val="pt-BR"/>
        </w:rPr>
        <w:t xml:space="preserve"> </w:t>
      </w:r>
      <w:proofErr w:type="spellStart"/>
      <w:r w:rsidRPr="00593D27">
        <w:rPr>
          <w:rFonts w:ascii="Garamond" w:hAnsi="Garamond" w:cs="Arial"/>
          <w:i/>
          <w:iCs/>
          <w:szCs w:val="24"/>
          <w:lang w:val="pt-BR"/>
        </w:rPr>
        <w:t>of</w:t>
      </w:r>
      <w:proofErr w:type="spellEnd"/>
      <w:r w:rsidRPr="00593D27">
        <w:rPr>
          <w:rFonts w:ascii="Garamond" w:hAnsi="Garamond" w:cs="Arial"/>
          <w:i/>
          <w:iCs/>
          <w:szCs w:val="24"/>
          <w:lang w:val="pt-BR"/>
        </w:rPr>
        <w:t xml:space="preserve"> </w:t>
      </w:r>
      <w:proofErr w:type="spellStart"/>
      <w:r w:rsidRPr="00593D27">
        <w:rPr>
          <w:rFonts w:ascii="Garamond" w:hAnsi="Garamond" w:cs="Arial"/>
          <w:i/>
          <w:iCs/>
          <w:szCs w:val="24"/>
          <w:lang w:val="pt-BR"/>
        </w:rPr>
        <w:t>Foreign</w:t>
      </w:r>
      <w:proofErr w:type="spellEnd"/>
      <w:r w:rsidRPr="00593D27">
        <w:rPr>
          <w:rFonts w:ascii="Garamond" w:hAnsi="Garamond" w:cs="Arial"/>
          <w:i/>
          <w:iCs/>
          <w:szCs w:val="24"/>
          <w:lang w:val="pt-BR"/>
        </w:rPr>
        <w:t xml:space="preserve"> </w:t>
      </w:r>
      <w:proofErr w:type="spellStart"/>
      <w:r w:rsidRPr="00593D27">
        <w:rPr>
          <w:rFonts w:ascii="Garamond" w:hAnsi="Garamond" w:cs="Arial"/>
          <w:i/>
          <w:iCs/>
          <w:szCs w:val="24"/>
          <w:lang w:val="pt-BR"/>
        </w:rPr>
        <w:t>Public</w:t>
      </w:r>
      <w:proofErr w:type="spellEnd"/>
      <w:r w:rsidRPr="00593D27">
        <w:rPr>
          <w:rFonts w:ascii="Garamond" w:hAnsi="Garamond" w:cs="Arial"/>
          <w:i/>
          <w:iCs/>
          <w:szCs w:val="24"/>
          <w:lang w:val="pt-BR"/>
        </w:rPr>
        <w:t xml:space="preserve"> </w:t>
      </w:r>
      <w:proofErr w:type="spellStart"/>
      <w:r w:rsidRPr="00593D27">
        <w:rPr>
          <w:rFonts w:ascii="Garamond" w:hAnsi="Garamond" w:cs="Arial"/>
          <w:i/>
          <w:iCs/>
          <w:szCs w:val="24"/>
          <w:lang w:val="pt-BR"/>
        </w:rPr>
        <w:t>Officials</w:t>
      </w:r>
      <w:proofErr w:type="spellEnd"/>
      <w:r w:rsidRPr="00593D27">
        <w:rPr>
          <w:rFonts w:ascii="Garamond" w:hAnsi="Garamond" w:cs="Arial"/>
          <w:i/>
          <w:iCs/>
          <w:szCs w:val="24"/>
          <w:lang w:val="pt-BR"/>
        </w:rPr>
        <w:t xml:space="preserve"> in </w:t>
      </w:r>
      <w:proofErr w:type="spellStart"/>
      <w:r w:rsidRPr="00593D27">
        <w:rPr>
          <w:rFonts w:ascii="Garamond" w:hAnsi="Garamond" w:cs="Arial"/>
          <w:i/>
          <w:iCs/>
          <w:szCs w:val="24"/>
          <w:lang w:val="pt-BR"/>
        </w:rPr>
        <w:t>International</w:t>
      </w:r>
      <w:proofErr w:type="spellEnd"/>
      <w:r w:rsidRPr="00593D27">
        <w:rPr>
          <w:rFonts w:ascii="Garamond" w:hAnsi="Garamond" w:cs="Arial"/>
          <w:i/>
          <w:iCs/>
          <w:szCs w:val="24"/>
          <w:lang w:val="pt-BR"/>
        </w:rPr>
        <w:t xml:space="preserve"> Business </w:t>
      </w:r>
      <w:proofErr w:type="spellStart"/>
      <w:r w:rsidRPr="00593D27">
        <w:rPr>
          <w:rFonts w:ascii="Garamond" w:hAnsi="Garamond" w:cs="Arial"/>
          <w:i/>
          <w:iCs/>
          <w:szCs w:val="24"/>
          <w:lang w:val="pt-BR"/>
        </w:rPr>
        <w:t>Transactions</w:t>
      </w:r>
      <w:proofErr w:type="spellEnd"/>
      <w:r w:rsidRPr="00593D27">
        <w:rPr>
          <w:rFonts w:ascii="Garamond" w:hAnsi="Garamond" w:cs="Arial"/>
          <w:szCs w:val="24"/>
          <w:lang w:val="pt-BR"/>
        </w:rPr>
        <w:t xml:space="preserve"> e do </w:t>
      </w:r>
      <w:r w:rsidRPr="00593D27">
        <w:rPr>
          <w:rFonts w:ascii="Garamond" w:hAnsi="Garamond" w:cs="Arial"/>
          <w:i/>
          <w:iCs/>
          <w:szCs w:val="24"/>
          <w:lang w:val="pt-BR"/>
        </w:rPr>
        <w:t xml:space="preserve">UK </w:t>
      </w:r>
      <w:proofErr w:type="spellStart"/>
      <w:r w:rsidRPr="00593D27">
        <w:rPr>
          <w:rFonts w:ascii="Garamond" w:hAnsi="Garamond" w:cs="Arial"/>
          <w:i/>
          <w:iCs/>
          <w:szCs w:val="24"/>
          <w:lang w:val="pt-BR"/>
        </w:rPr>
        <w:t>Bribery</w:t>
      </w:r>
      <w:proofErr w:type="spellEnd"/>
      <w:r w:rsidRPr="00593D27">
        <w:rPr>
          <w:rFonts w:ascii="Garamond" w:hAnsi="Garamond" w:cs="Arial"/>
          <w:i/>
          <w:iCs/>
          <w:szCs w:val="24"/>
          <w:lang w:val="pt-BR"/>
        </w:rPr>
        <w:t xml:space="preserve"> </w:t>
      </w:r>
      <w:proofErr w:type="spellStart"/>
      <w:r w:rsidRPr="00593D27">
        <w:rPr>
          <w:rFonts w:ascii="Garamond" w:hAnsi="Garamond" w:cs="Arial"/>
          <w:i/>
          <w:iCs/>
          <w:szCs w:val="24"/>
          <w:lang w:val="pt-BR"/>
        </w:rPr>
        <w:t>Act</w:t>
      </w:r>
      <w:proofErr w:type="spellEnd"/>
      <w:r w:rsidRPr="00593D27">
        <w:rPr>
          <w:rFonts w:ascii="Garamond" w:hAnsi="Garamond" w:cs="Arial"/>
          <w:i/>
          <w:iCs/>
          <w:szCs w:val="24"/>
          <w:lang w:val="pt-BR"/>
        </w:rPr>
        <w:t xml:space="preserve"> (UKBA)</w:t>
      </w:r>
      <w:r w:rsidRPr="00593D27">
        <w:rPr>
          <w:rFonts w:ascii="Garamond" w:hAnsi="Garamond" w:cs="Arial"/>
          <w:iCs/>
          <w:szCs w:val="24"/>
          <w:lang w:val="pt-BR"/>
        </w:rPr>
        <w:t>, sem prejuízo das demais legislações anticorrupção</w:t>
      </w:r>
      <w:r w:rsidRPr="00593D27">
        <w:rPr>
          <w:rFonts w:ascii="Garamond" w:hAnsi="Garamond" w:cs="Arial"/>
          <w:szCs w:val="24"/>
          <w:lang w:val="pt-BR"/>
        </w:rPr>
        <w:t xml:space="preserve"> sendo em que:  (1) adota programa de integridade, nos termos do Decreto nº 8.420, de 18 de março de 2015, visando a garantir o fiel cumprimento das leis indicadas anteriormente; (2) conhece e entende as disposições das leis anticorrupção dos países em que fazem negócios, bem como não adota quaisquer condutas que infrinjam as leis anticorrupção desses países, sendo certo que executa as suas atividades em conformidade com essas leis; (3) seus funcionários, executivos, diretores, administradores, representantes legais e procuradores, no melhor do seu conhecimento, não foram condenados por decisão administrativa definitiva ou judicial transitada em julgado em razão da prática de atos ilícitos previstos nos normativos indicados anteriormente, bem como nunca incorreram em tais práticas; (4) adota as diligências apropriadas para contratação e supervisão, conforme o caso e quando necessário, de terceiros, tais como fornecedores e prestadores de serviço, de forma a instruir que estes não pratiquem qualquer conduta relacionada à violação dos normativos referidos anteriormente; e (5) caso tenha conhecimento de qualquer ato ou fato que viole aludidas normas, comunicará imediatamente o Agente Fiduciário que poderá tomar todas as providências que entenderem necessárias; </w:t>
      </w:r>
    </w:p>
    <w:p w:rsidR="00C05345" w:rsidRPr="00593D27" w:rsidRDefault="00C05345" w:rsidP="0086013E">
      <w:pPr>
        <w:pStyle w:val="Corpodetexto"/>
        <w:widowControl w:val="0"/>
        <w:tabs>
          <w:tab w:val="left" w:pos="838"/>
        </w:tabs>
        <w:spacing w:before="0" w:after="0" w:line="320" w:lineRule="exact"/>
        <w:ind w:left="851" w:firstLine="0"/>
        <w:rPr>
          <w:rFonts w:ascii="Garamond" w:hAnsi="Garamond"/>
          <w:szCs w:val="24"/>
          <w:lang w:val="pt-BR"/>
        </w:rPr>
      </w:pPr>
    </w:p>
    <w:p w:rsidR="00C05345" w:rsidRPr="00593D27" w:rsidRDefault="00C05345" w:rsidP="005501CC">
      <w:pPr>
        <w:pStyle w:val="Corpodetexto"/>
        <w:widowControl w:val="0"/>
        <w:numPr>
          <w:ilvl w:val="0"/>
          <w:numId w:val="15"/>
        </w:numPr>
        <w:tabs>
          <w:tab w:val="left" w:pos="838"/>
        </w:tabs>
        <w:spacing w:before="0" w:after="0" w:line="320" w:lineRule="exact"/>
        <w:ind w:left="851" w:hanging="567"/>
        <w:rPr>
          <w:rFonts w:ascii="Garamond" w:hAnsi="Garamond"/>
          <w:szCs w:val="24"/>
          <w:lang w:val="pt-BR"/>
        </w:rPr>
      </w:pPr>
      <w:r w:rsidRPr="00593D27">
        <w:rPr>
          <w:rFonts w:ascii="Garamond" w:hAnsi="Garamond"/>
          <w:szCs w:val="24"/>
          <w:lang w:val="pt-BR"/>
        </w:rPr>
        <w:lastRenderedPageBreak/>
        <w:t xml:space="preserve">a </w:t>
      </w:r>
      <w:r w:rsidR="009E649A" w:rsidRPr="0086013E">
        <w:rPr>
          <w:rFonts w:ascii="Garamond" w:hAnsi="Garamond"/>
          <w:szCs w:val="24"/>
          <w:lang w:val="pt-BR"/>
        </w:rPr>
        <w:t xml:space="preserve">procuração </w:t>
      </w:r>
      <w:r w:rsidRPr="00593D27">
        <w:rPr>
          <w:rFonts w:ascii="Garamond" w:hAnsi="Garamond"/>
          <w:szCs w:val="24"/>
          <w:lang w:val="pt-BR"/>
        </w:rPr>
        <w:t>outorgada nos termos deste Contrato é válida e exequível de acordo com seus termos e confere ao Agente Fiduciário os poderes nela expressos; e</w:t>
      </w:r>
    </w:p>
    <w:p w:rsidR="00C05345" w:rsidRPr="00593D27" w:rsidRDefault="00C05345" w:rsidP="0086013E">
      <w:pPr>
        <w:pStyle w:val="PargrafodaLista"/>
        <w:spacing w:before="0" w:line="320" w:lineRule="exact"/>
        <w:rPr>
          <w:rFonts w:ascii="Garamond" w:hAnsi="Garamond"/>
          <w:szCs w:val="24"/>
          <w:lang w:val="pt-BR"/>
        </w:rPr>
      </w:pPr>
    </w:p>
    <w:p w:rsidR="00C05345" w:rsidRPr="00593D27" w:rsidRDefault="00C05345" w:rsidP="005501CC">
      <w:pPr>
        <w:pStyle w:val="Corpodetexto"/>
        <w:widowControl w:val="0"/>
        <w:numPr>
          <w:ilvl w:val="0"/>
          <w:numId w:val="15"/>
        </w:numPr>
        <w:tabs>
          <w:tab w:val="left" w:pos="838"/>
        </w:tabs>
        <w:spacing w:before="0" w:after="0" w:line="320" w:lineRule="exact"/>
        <w:ind w:left="851" w:hanging="567"/>
        <w:rPr>
          <w:rFonts w:ascii="Garamond" w:hAnsi="Garamond"/>
          <w:szCs w:val="24"/>
          <w:lang w:val="pt-BR"/>
        </w:rPr>
      </w:pPr>
      <w:r w:rsidRPr="00593D27">
        <w:rPr>
          <w:rFonts w:ascii="Garamond" w:hAnsi="Garamond"/>
          <w:szCs w:val="24"/>
          <w:lang w:val="pt-BR"/>
        </w:rPr>
        <w:t xml:space="preserve">cumprirá </w:t>
      </w:r>
      <w:r w:rsidRPr="00593D27">
        <w:rPr>
          <w:rFonts w:ascii="Garamond" w:hAnsi="Garamond" w:cs="Arial"/>
          <w:szCs w:val="24"/>
          <w:lang w:val="pt-BR"/>
        </w:rPr>
        <w:t xml:space="preserve">com </w:t>
      </w:r>
      <w:r w:rsidRPr="00593D27">
        <w:rPr>
          <w:rFonts w:ascii="Garamond" w:hAnsi="Garamond"/>
          <w:szCs w:val="24"/>
          <w:lang w:val="pt-BR"/>
        </w:rPr>
        <w:t>todos os seus deveres e obrigações estabelecidos neste Contrato, nas formas e prazos estabelecidos neste Contrato e na Escritura.</w:t>
      </w:r>
    </w:p>
    <w:p w:rsidR="00C05345" w:rsidRPr="00593D27" w:rsidRDefault="00C05345" w:rsidP="0086013E">
      <w:pPr>
        <w:spacing w:before="0" w:line="320" w:lineRule="exact"/>
        <w:ind w:firstLine="0"/>
        <w:rPr>
          <w:rFonts w:ascii="Garamond" w:hAnsi="Garamond"/>
          <w:szCs w:val="24"/>
          <w:lang w:val="pt-BR"/>
        </w:rPr>
      </w:pPr>
    </w:p>
    <w:p w:rsidR="00C05345" w:rsidRPr="00593D27" w:rsidRDefault="00C05345" w:rsidP="0086013E">
      <w:pPr>
        <w:pStyle w:val="Ttulo1"/>
        <w:numPr>
          <w:ilvl w:val="1"/>
          <w:numId w:val="8"/>
        </w:numPr>
        <w:tabs>
          <w:tab w:val="clear" w:pos="851"/>
          <w:tab w:val="left" w:pos="826"/>
        </w:tabs>
        <w:snapToGrid/>
        <w:spacing w:after="0" w:line="320" w:lineRule="exact"/>
        <w:ind w:right="51"/>
        <w:rPr>
          <w:rFonts w:ascii="Garamond" w:hAnsi="Garamond"/>
          <w:szCs w:val="24"/>
          <w:lang w:val="pt-BR"/>
        </w:rPr>
      </w:pPr>
      <w:r w:rsidRPr="00593D27">
        <w:rPr>
          <w:rFonts w:ascii="Garamond" w:hAnsi="Garamond"/>
          <w:szCs w:val="24"/>
          <w:lang w:val="pt-BR"/>
        </w:rPr>
        <w:t>O Agente Fiduciário, na qualidade de representante dos interesses da comunhão dos Debenturistas, declara às demais Partes que:</w:t>
      </w:r>
    </w:p>
    <w:p w:rsidR="00C05345" w:rsidRPr="00593D27" w:rsidRDefault="00C05345" w:rsidP="0086013E">
      <w:pPr>
        <w:spacing w:before="0" w:line="320" w:lineRule="exact"/>
        <w:ind w:firstLine="0"/>
        <w:rPr>
          <w:rFonts w:ascii="Garamond" w:hAnsi="Garamond"/>
          <w:szCs w:val="24"/>
          <w:lang w:val="pt-BR"/>
        </w:rPr>
      </w:pPr>
    </w:p>
    <w:p w:rsidR="00C05345" w:rsidRPr="00593D27" w:rsidRDefault="00C05345" w:rsidP="005501CC">
      <w:pPr>
        <w:pStyle w:val="Corpodetexto"/>
        <w:widowControl w:val="0"/>
        <w:numPr>
          <w:ilvl w:val="0"/>
          <w:numId w:val="16"/>
        </w:numPr>
        <w:tabs>
          <w:tab w:val="left" w:pos="851"/>
        </w:tabs>
        <w:spacing w:before="0" w:after="0" w:line="320" w:lineRule="exact"/>
        <w:ind w:left="851" w:hanging="567"/>
        <w:rPr>
          <w:rFonts w:ascii="Garamond" w:hAnsi="Garamond"/>
          <w:szCs w:val="24"/>
          <w:lang w:val="pt-BR"/>
        </w:rPr>
      </w:pPr>
      <w:proofErr w:type="spellStart"/>
      <w:r w:rsidRPr="00593D27">
        <w:rPr>
          <w:rFonts w:ascii="Garamond" w:hAnsi="Garamond"/>
          <w:szCs w:val="24"/>
          <w:lang w:val="pt-BR"/>
        </w:rPr>
        <w:t>é</w:t>
      </w:r>
      <w:proofErr w:type="spellEnd"/>
      <w:r w:rsidRPr="00593D27">
        <w:rPr>
          <w:rFonts w:ascii="Garamond" w:hAnsi="Garamond"/>
          <w:szCs w:val="24"/>
          <w:lang w:val="pt-BR"/>
        </w:rPr>
        <w:t xml:space="preserve"> instituição financeira devidamente organizada, constituída e existente de acordo com as leis da República Federativa do Brasil;</w:t>
      </w:r>
    </w:p>
    <w:p w:rsidR="00C05345" w:rsidRPr="00593D27" w:rsidRDefault="00C05345" w:rsidP="0086013E">
      <w:pPr>
        <w:tabs>
          <w:tab w:val="left" w:pos="851"/>
        </w:tabs>
        <w:spacing w:before="0" w:line="320" w:lineRule="exact"/>
        <w:ind w:left="851" w:hanging="567"/>
        <w:rPr>
          <w:rFonts w:ascii="Garamond" w:hAnsi="Garamond"/>
          <w:szCs w:val="24"/>
          <w:lang w:val="pt-BR"/>
        </w:rPr>
      </w:pPr>
    </w:p>
    <w:p w:rsidR="00C05345" w:rsidRPr="00593D27" w:rsidRDefault="00C05345" w:rsidP="005501CC">
      <w:pPr>
        <w:pStyle w:val="Corpodetexto"/>
        <w:widowControl w:val="0"/>
        <w:numPr>
          <w:ilvl w:val="0"/>
          <w:numId w:val="16"/>
        </w:numPr>
        <w:tabs>
          <w:tab w:val="left" w:pos="851"/>
        </w:tabs>
        <w:spacing w:before="0" w:after="0" w:line="320" w:lineRule="exact"/>
        <w:ind w:left="851" w:hanging="567"/>
        <w:rPr>
          <w:rFonts w:ascii="Garamond" w:hAnsi="Garamond"/>
          <w:szCs w:val="24"/>
          <w:lang w:val="pt-BR"/>
        </w:rPr>
      </w:pPr>
      <w:r w:rsidRPr="00593D27">
        <w:rPr>
          <w:rFonts w:ascii="Garamond" w:hAnsi="Garamond"/>
          <w:szCs w:val="24"/>
          <w:lang w:val="pt-BR"/>
        </w:rPr>
        <w:t>está devidamente autorizado a celebrar este Contrato e a cumprir com suas obrigações aqui previstas, tendo sido satisfeitos todos os requisitos legais e estatutários necessários para tanto;</w:t>
      </w:r>
    </w:p>
    <w:p w:rsidR="00C05345" w:rsidRPr="00593D27" w:rsidRDefault="00C05345" w:rsidP="0086013E">
      <w:pPr>
        <w:tabs>
          <w:tab w:val="left" w:pos="851"/>
        </w:tabs>
        <w:spacing w:before="0" w:line="320" w:lineRule="exact"/>
        <w:ind w:left="851" w:hanging="567"/>
        <w:rPr>
          <w:rFonts w:ascii="Garamond" w:hAnsi="Garamond"/>
          <w:szCs w:val="24"/>
          <w:lang w:val="pt-BR"/>
        </w:rPr>
      </w:pPr>
    </w:p>
    <w:p w:rsidR="00C05345" w:rsidRPr="00593D27" w:rsidRDefault="00C05345" w:rsidP="005501CC">
      <w:pPr>
        <w:pStyle w:val="Corpodetexto"/>
        <w:widowControl w:val="0"/>
        <w:numPr>
          <w:ilvl w:val="0"/>
          <w:numId w:val="16"/>
        </w:numPr>
        <w:tabs>
          <w:tab w:val="left" w:pos="851"/>
        </w:tabs>
        <w:spacing w:before="0" w:after="0" w:line="320" w:lineRule="exact"/>
        <w:ind w:left="851" w:hanging="567"/>
        <w:rPr>
          <w:rFonts w:ascii="Garamond" w:hAnsi="Garamond"/>
          <w:szCs w:val="24"/>
          <w:lang w:val="pt-BR"/>
        </w:rPr>
      </w:pPr>
      <w:r w:rsidRPr="00593D27">
        <w:rPr>
          <w:rFonts w:ascii="Garamond" w:hAnsi="Garamond"/>
          <w:szCs w:val="24"/>
          <w:lang w:val="pt-BR"/>
        </w:rPr>
        <w:t>o representante legal que assina este Contrato tem poderes estatutários e/ou delegados para assumir, em seu nome, as obrigações ora estabelecidas e, sendo mandatário, teve os poderes legitimamente outorgados, estando o respectivo mandato em pleno vigor;</w:t>
      </w:r>
    </w:p>
    <w:p w:rsidR="00C05345" w:rsidRPr="00593D27" w:rsidRDefault="00C05345" w:rsidP="0086013E">
      <w:pPr>
        <w:tabs>
          <w:tab w:val="left" w:pos="851"/>
        </w:tabs>
        <w:spacing w:before="0" w:line="320" w:lineRule="exact"/>
        <w:ind w:left="851" w:hanging="567"/>
        <w:rPr>
          <w:rFonts w:ascii="Garamond" w:hAnsi="Garamond"/>
          <w:szCs w:val="24"/>
          <w:lang w:val="pt-BR"/>
        </w:rPr>
      </w:pPr>
    </w:p>
    <w:p w:rsidR="00C05345" w:rsidRPr="00593D27" w:rsidRDefault="00C05345" w:rsidP="005501CC">
      <w:pPr>
        <w:pStyle w:val="Corpodetexto"/>
        <w:widowControl w:val="0"/>
        <w:numPr>
          <w:ilvl w:val="0"/>
          <w:numId w:val="16"/>
        </w:numPr>
        <w:tabs>
          <w:tab w:val="left" w:pos="851"/>
        </w:tabs>
        <w:spacing w:before="0" w:after="0" w:line="320" w:lineRule="exact"/>
        <w:ind w:left="851" w:hanging="567"/>
        <w:rPr>
          <w:rFonts w:ascii="Garamond" w:hAnsi="Garamond"/>
          <w:szCs w:val="24"/>
          <w:lang w:val="pt-BR"/>
        </w:rPr>
      </w:pPr>
      <w:r w:rsidRPr="00593D27">
        <w:rPr>
          <w:rFonts w:ascii="Garamond" w:hAnsi="Garamond"/>
          <w:szCs w:val="24"/>
          <w:lang w:val="pt-BR"/>
        </w:rPr>
        <w:t>o presente Contrato constitui obrigação válida e exequível em conformidade com seus termos;</w:t>
      </w:r>
    </w:p>
    <w:p w:rsidR="00C05345" w:rsidRPr="00593D27" w:rsidRDefault="00C05345" w:rsidP="0086013E">
      <w:pPr>
        <w:tabs>
          <w:tab w:val="left" w:pos="851"/>
        </w:tabs>
        <w:spacing w:before="0" w:line="320" w:lineRule="exact"/>
        <w:ind w:left="851" w:hanging="567"/>
        <w:rPr>
          <w:rFonts w:ascii="Garamond" w:hAnsi="Garamond"/>
          <w:szCs w:val="24"/>
          <w:lang w:val="pt-BR"/>
        </w:rPr>
      </w:pPr>
    </w:p>
    <w:p w:rsidR="00C05345" w:rsidRPr="00593D27" w:rsidRDefault="00C05345" w:rsidP="005501CC">
      <w:pPr>
        <w:pStyle w:val="Corpodetexto"/>
        <w:widowControl w:val="0"/>
        <w:numPr>
          <w:ilvl w:val="0"/>
          <w:numId w:val="16"/>
        </w:numPr>
        <w:tabs>
          <w:tab w:val="left" w:pos="851"/>
        </w:tabs>
        <w:spacing w:before="0" w:after="0" w:line="320" w:lineRule="exact"/>
        <w:ind w:left="851" w:hanging="567"/>
        <w:rPr>
          <w:rFonts w:ascii="Garamond" w:hAnsi="Garamond"/>
          <w:szCs w:val="24"/>
          <w:lang w:val="pt-BR"/>
        </w:rPr>
      </w:pPr>
      <w:r w:rsidRPr="00593D27">
        <w:rPr>
          <w:rFonts w:ascii="Garamond" w:hAnsi="Garamond"/>
          <w:szCs w:val="24"/>
          <w:lang w:val="pt-BR"/>
        </w:rPr>
        <w:t>cumprirá com todos os seus deveres e obrigações estabelecidos neste Contrato, nas formas e prazos estabelecidos neste Contrato; e</w:t>
      </w:r>
    </w:p>
    <w:p w:rsidR="00C05345" w:rsidRPr="00593D27" w:rsidRDefault="00C05345" w:rsidP="0086013E">
      <w:pPr>
        <w:pStyle w:val="Corpodetexto"/>
        <w:tabs>
          <w:tab w:val="left" w:pos="851"/>
        </w:tabs>
        <w:spacing w:before="0" w:after="0" w:line="320" w:lineRule="exact"/>
        <w:ind w:left="851" w:hanging="567"/>
        <w:rPr>
          <w:rFonts w:ascii="Garamond" w:hAnsi="Garamond"/>
          <w:szCs w:val="24"/>
          <w:lang w:val="pt-BR"/>
        </w:rPr>
      </w:pPr>
    </w:p>
    <w:p w:rsidR="00C05345" w:rsidRPr="00593D27" w:rsidRDefault="00C05345" w:rsidP="005501CC">
      <w:pPr>
        <w:pStyle w:val="Corpodetexto"/>
        <w:widowControl w:val="0"/>
        <w:numPr>
          <w:ilvl w:val="0"/>
          <w:numId w:val="16"/>
        </w:numPr>
        <w:tabs>
          <w:tab w:val="left" w:pos="851"/>
        </w:tabs>
        <w:spacing w:before="0" w:after="0" w:line="320" w:lineRule="exact"/>
        <w:ind w:left="851" w:hanging="567"/>
        <w:rPr>
          <w:rFonts w:ascii="Garamond" w:hAnsi="Garamond"/>
          <w:szCs w:val="24"/>
          <w:lang w:val="pt-BR"/>
        </w:rPr>
      </w:pPr>
      <w:r w:rsidRPr="00593D27">
        <w:rPr>
          <w:rFonts w:ascii="Garamond" w:hAnsi="Garamond"/>
          <w:szCs w:val="24"/>
          <w:lang w:val="pt-BR"/>
        </w:rPr>
        <w:t>a celebração deste Contrato e o cumprimento de suas obrigações aqui previstas não infringem qualquer obrigação anteriormente assumida pelo Agente Fiduciário.</w:t>
      </w:r>
    </w:p>
    <w:p w:rsidR="00C05345" w:rsidRPr="00593D27" w:rsidRDefault="00C05345" w:rsidP="0086013E">
      <w:pPr>
        <w:pStyle w:val="Corpodetexto"/>
        <w:spacing w:before="0" w:after="0" w:line="320" w:lineRule="exact"/>
        <w:ind w:firstLine="0"/>
        <w:rPr>
          <w:rFonts w:ascii="Garamond" w:hAnsi="Garamond" w:cs="Arial"/>
          <w:b/>
          <w:szCs w:val="24"/>
          <w:lang w:val="pt-BR"/>
        </w:rPr>
      </w:pPr>
    </w:p>
    <w:p w:rsidR="00C05345" w:rsidRPr="00593D27" w:rsidRDefault="00C05345" w:rsidP="0086013E">
      <w:pPr>
        <w:pStyle w:val="Ttulo1"/>
        <w:keepNext/>
        <w:numPr>
          <w:ilvl w:val="0"/>
          <w:numId w:val="8"/>
        </w:numPr>
        <w:snapToGrid/>
        <w:spacing w:after="0" w:line="320" w:lineRule="exact"/>
        <w:rPr>
          <w:rFonts w:ascii="Garamond" w:hAnsi="Garamond" w:cs="Arial"/>
          <w:b/>
          <w:szCs w:val="24"/>
          <w:lang w:val="pt-BR"/>
        </w:rPr>
      </w:pPr>
      <w:r w:rsidRPr="00593D27">
        <w:rPr>
          <w:rFonts w:ascii="Garamond" w:hAnsi="Garamond" w:cs="Arial"/>
          <w:b/>
          <w:szCs w:val="24"/>
          <w:lang w:val="pt-BR"/>
        </w:rPr>
        <w:t>DISPOSIÇÕES GERAIS</w:t>
      </w:r>
    </w:p>
    <w:p w:rsidR="00C05345" w:rsidRPr="00593D27" w:rsidRDefault="00C05345" w:rsidP="0086013E">
      <w:pPr>
        <w:spacing w:before="0" w:line="320" w:lineRule="exact"/>
        <w:ind w:firstLine="0"/>
        <w:rPr>
          <w:rFonts w:ascii="Garamond" w:hAnsi="Garamond"/>
          <w:szCs w:val="24"/>
          <w:lang w:val="pt-BR"/>
        </w:rPr>
      </w:pPr>
    </w:p>
    <w:p w:rsidR="00C05345" w:rsidRPr="00593D27" w:rsidRDefault="00C05345" w:rsidP="0086013E">
      <w:pPr>
        <w:pStyle w:val="Ttulo1"/>
        <w:numPr>
          <w:ilvl w:val="1"/>
          <w:numId w:val="8"/>
        </w:numPr>
        <w:tabs>
          <w:tab w:val="clear" w:pos="851"/>
          <w:tab w:val="left" w:pos="826"/>
        </w:tabs>
        <w:snapToGrid/>
        <w:spacing w:after="0" w:line="320" w:lineRule="exact"/>
        <w:ind w:right="51"/>
        <w:rPr>
          <w:rFonts w:ascii="Garamond" w:hAnsi="Garamond"/>
          <w:szCs w:val="24"/>
          <w:lang w:val="pt-BR"/>
        </w:rPr>
      </w:pPr>
      <w:r w:rsidRPr="00593D27">
        <w:rPr>
          <w:rFonts w:ascii="Garamond" w:hAnsi="Garamond"/>
          <w:szCs w:val="24"/>
          <w:lang w:val="pt-BR"/>
        </w:rPr>
        <w:t>Este Contrato é celebrado nesta data em caráter irrevogável e irretratável, obrigando as Partes por si, seus sucessores e cessionários a qualquer título. O presente Contrato permanecerá válido até a data em que as Obrigações Garantidas tenham sido comprovadamente pagas e cumpridas integralmente.</w:t>
      </w:r>
    </w:p>
    <w:p w:rsidR="00C05345" w:rsidRPr="00593D27" w:rsidRDefault="00C05345" w:rsidP="0086013E">
      <w:pPr>
        <w:spacing w:before="0" w:line="320" w:lineRule="exact"/>
        <w:ind w:firstLine="0"/>
        <w:rPr>
          <w:rFonts w:ascii="Garamond" w:hAnsi="Garamond"/>
          <w:szCs w:val="24"/>
          <w:lang w:val="pt-BR"/>
        </w:rPr>
      </w:pPr>
    </w:p>
    <w:p w:rsidR="00C05345" w:rsidRPr="00593D27" w:rsidRDefault="00C05345" w:rsidP="0086013E">
      <w:pPr>
        <w:pStyle w:val="Ttulo1"/>
        <w:numPr>
          <w:ilvl w:val="1"/>
          <w:numId w:val="8"/>
        </w:numPr>
        <w:tabs>
          <w:tab w:val="clear" w:pos="851"/>
          <w:tab w:val="left" w:pos="826"/>
        </w:tabs>
        <w:snapToGrid/>
        <w:spacing w:after="0" w:line="320" w:lineRule="exact"/>
        <w:ind w:right="51"/>
        <w:rPr>
          <w:rFonts w:ascii="Garamond" w:hAnsi="Garamond"/>
          <w:szCs w:val="24"/>
          <w:lang w:val="pt-BR"/>
        </w:rPr>
      </w:pPr>
      <w:r w:rsidRPr="00593D27">
        <w:rPr>
          <w:rFonts w:ascii="Garamond" w:hAnsi="Garamond"/>
          <w:szCs w:val="24"/>
          <w:lang w:val="pt-BR"/>
        </w:rPr>
        <w:t>Caso qualquer das disposições deste Contrato venha a ser julgada ilegal, inválida ou ineficaz, prevalecerão todas as demais disposições não afetadas por tal julgamento, comprometendo-se as Partes, em boa-fé, a substituir a disposição afetada por outra que, na medida do possível, produza o mesmo efeito.</w:t>
      </w:r>
    </w:p>
    <w:p w:rsidR="00C05345" w:rsidRPr="00593D27" w:rsidRDefault="00C05345" w:rsidP="0086013E">
      <w:pPr>
        <w:spacing w:before="0" w:line="320" w:lineRule="exact"/>
        <w:ind w:firstLine="0"/>
        <w:rPr>
          <w:rFonts w:ascii="Garamond" w:hAnsi="Garamond"/>
          <w:szCs w:val="24"/>
          <w:lang w:val="pt-BR"/>
        </w:rPr>
      </w:pPr>
    </w:p>
    <w:p w:rsidR="00C05345" w:rsidRPr="0086013E" w:rsidRDefault="00C05345" w:rsidP="0086013E">
      <w:pPr>
        <w:pStyle w:val="Ttulo1"/>
        <w:numPr>
          <w:ilvl w:val="1"/>
          <w:numId w:val="8"/>
        </w:numPr>
        <w:tabs>
          <w:tab w:val="clear" w:pos="851"/>
          <w:tab w:val="left" w:pos="826"/>
        </w:tabs>
        <w:snapToGrid/>
        <w:spacing w:after="0" w:line="320" w:lineRule="exact"/>
        <w:ind w:right="51"/>
        <w:rPr>
          <w:rFonts w:ascii="Garamond" w:hAnsi="Garamond"/>
          <w:szCs w:val="24"/>
          <w:lang w:val="pt-BR"/>
        </w:rPr>
      </w:pPr>
      <w:r w:rsidRPr="00593D27">
        <w:rPr>
          <w:rFonts w:ascii="Garamond" w:hAnsi="Garamond"/>
          <w:szCs w:val="24"/>
          <w:lang w:val="pt-BR"/>
        </w:rPr>
        <w:t xml:space="preserve">O presente Contrato constitui título executivo extrajudicial, nos termos do artigo 784, inciso III, do Código de Processo Civil. As Partes reconhecem que, independentemente de quaisquer outras medidas apropriadas, as obrigações assumidas no âmbito deste Contrato podem estar sujeitas a execução </w:t>
      </w:r>
      <w:r w:rsidRPr="0086013E">
        <w:rPr>
          <w:rFonts w:ascii="Garamond" w:hAnsi="Garamond"/>
          <w:szCs w:val="24"/>
          <w:lang w:val="pt-BR"/>
        </w:rPr>
        <w:t>específica, de acordo com o disposto nos artigos 497, 536 a 538, 806 e 815 do Código de Processo Civil.</w:t>
      </w:r>
    </w:p>
    <w:p w:rsidR="00C05345" w:rsidRPr="0086013E" w:rsidRDefault="00C05345" w:rsidP="0086013E">
      <w:pPr>
        <w:spacing w:before="0" w:line="320" w:lineRule="exact"/>
        <w:ind w:firstLine="0"/>
        <w:rPr>
          <w:rFonts w:ascii="Garamond" w:hAnsi="Garamond"/>
          <w:szCs w:val="24"/>
          <w:lang w:val="pt-BR"/>
        </w:rPr>
      </w:pPr>
    </w:p>
    <w:p w:rsidR="00C05345" w:rsidRPr="0086013E" w:rsidRDefault="00C05345" w:rsidP="0086013E">
      <w:pPr>
        <w:pStyle w:val="Ttulo1"/>
        <w:numPr>
          <w:ilvl w:val="1"/>
          <w:numId w:val="8"/>
        </w:numPr>
        <w:tabs>
          <w:tab w:val="clear" w:pos="851"/>
          <w:tab w:val="left" w:pos="826"/>
        </w:tabs>
        <w:snapToGrid/>
        <w:spacing w:after="0" w:line="320" w:lineRule="exact"/>
        <w:ind w:right="51"/>
        <w:rPr>
          <w:rFonts w:ascii="Garamond" w:hAnsi="Garamond"/>
          <w:szCs w:val="24"/>
          <w:lang w:val="pt-BR"/>
        </w:rPr>
      </w:pPr>
      <w:r w:rsidRPr="0086013E">
        <w:rPr>
          <w:rFonts w:ascii="Garamond" w:hAnsi="Garamond"/>
          <w:szCs w:val="24"/>
          <w:lang w:val="pt-BR"/>
        </w:rPr>
        <w:t xml:space="preserve">Não se presume a renúncia a qualquer dos direitos decorrentes do presente Contrato. Dessa forma, nenhum atraso, omissão ou liberalidade no exercício de qualquer direito, faculdade ou remédio prejudicará tais direitos, faculdades ou remédios, ou será interpretado como uma renúncia aos mesmos ou concordância com tal inadimplemento, nem constituirá novação ou modificação de quaisquer outras obrigações assumidas pelas Partes ou precedente no tocante a qualquer outro inadimplemento ou atraso. </w:t>
      </w:r>
    </w:p>
    <w:p w:rsidR="00C05345" w:rsidRPr="00593D27" w:rsidRDefault="00C05345" w:rsidP="0086013E">
      <w:pPr>
        <w:pStyle w:val="PargrafodaLista"/>
        <w:spacing w:before="0" w:line="320" w:lineRule="exact"/>
        <w:ind w:left="0" w:firstLine="0"/>
        <w:rPr>
          <w:rFonts w:ascii="Garamond" w:hAnsi="Garamond"/>
          <w:szCs w:val="24"/>
          <w:lang w:val="pt-BR"/>
        </w:rPr>
      </w:pPr>
    </w:p>
    <w:p w:rsidR="00C05345" w:rsidRPr="00593D27" w:rsidRDefault="00C05345" w:rsidP="0086013E">
      <w:pPr>
        <w:pStyle w:val="Ttulo1"/>
        <w:numPr>
          <w:ilvl w:val="1"/>
          <w:numId w:val="8"/>
        </w:numPr>
        <w:tabs>
          <w:tab w:val="clear" w:pos="851"/>
          <w:tab w:val="left" w:pos="826"/>
        </w:tabs>
        <w:snapToGrid/>
        <w:spacing w:after="0" w:line="320" w:lineRule="exact"/>
        <w:ind w:right="51"/>
        <w:rPr>
          <w:rFonts w:ascii="Garamond" w:hAnsi="Garamond"/>
          <w:szCs w:val="24"/>
          <w:lang w:val="pt-BR"/>
        </w:rPr>
      </w:pPr>
      <w:r w:rsidRPr="00593D27">
        <w:rPr>
          <w:rFonts w:ascii="Garamond" w:hAnsi="Garamond"/>
          <w:szCs w:val="24"/>
          <w:lang w:val="pt-BR"/>
        </w:rPr>
        <w:t>Qualquer concessão ou tolerância de qualquer das Partes pelo (i) não cumprimento ou cumprimento parcial, pela outra Parte, de qualquer obrigação relacionada a este Contrato, (</w:t>
      </w:r>
      <w:proofErr w:type="spellStart"/>
      <w:r w:rsidRPr="00593D27">
        <w:rPr>
          <w:rFonts w:ascii="Garamond" w:hAnsi="Garamond"/>
          <w:szCs w:val="24"/>
          <w:lang w:val="pt-BR"/>
        </w:rPr>
        <w:t>ii</w:t>
      </w:r>
      <w:proofErr w:type="spellEnd"/>
      <w:r w:rsidRPr="00593D27">
        <w:rPr>
          <w:rFonts w:ascii="Garamond" w:hAnsi="Garamond"/>
          <w:szCs w:val="24"/>
          <w:lang w:val="pt-BR"/>
        </w:rPr>
        <w:t>) não exigência de adimplemento de determinada obrigação ou, ainda, (</w:t>
      </w:r>
      <w:proofErr w:type="spellStart"/>
      <w:r w:rsidRPr="00593D27">
        <w:rPr>
          <w:rFonts w:ascii="Garamond" w:hAnsi="Garamond"/>
          <w:szCs w:val="24"/>
          <w:lang w:val="pt-BR"/>
        </w:rPr>
        <w:t>iii</w:t>
      </w:r>
      <w:proofErr w:type="spellEnd"/>
      <w:r w:rsidRPr="00593D27">
        <w:rPr>
          <w:rFonts w:ascii="Garamond" w:hAnsi="Garamond"/>
          <w:szCs w:val="24"/>
          <w:lang w:val="pt-BR"/>
        </w:rPr>
        <w:t>) a admissão de cumprimento de obrigação de forma diversa da prevista neste Contrato, será considerada mera liberalidade, não constituindo, tácita ou implicitamente, em novação, precedente invocável, alteração tácita de seus termos, renúncia de direitos, remição de obrigações e nem direito adquirido pela outra Parte.</w:t>
      </w:r>
    </w:p>
    <w:p w:rsidR="00C05345" w:rsidRPr="00593D27" w:rsidRDefault="00C05345" w:rsidP="0086013E">
      <w:pPr>
        <w:spacing w:before="0" w:line="320" w:lineRule="exact"/>
        <w:ind w:firstLine="0"/>
        <w:rPr>
          <w:rFonts w:ascii="Garamond" w:hAnsi="Garamond"/>
          <w:szCs w:val="24"/>
          <w:lang w:val="pt-BR"/>
        </w:rPr>
      </w:pPr>
    </w:p>
    <w:p w:rsidR="00C05345" w:rsidRPr="00593D27" w:rsidRDefault="00C05345" w:rsidP="0086013E">
      <w:pPr>
        <w:pStyle w:val="Ttulo1"/>
        <w:numPr>
          <w:ilvl w:val="1"/>
          <w:numId w:val="8"/>
        </w:numPr>
        <w:tabs>
          <w:tab w:val="clear" w:pos="851"/>
          <w:tab w:val="left" w:pos="826"/>
        </w:tabs>
        <w:snapToGrid/>
        <w:spacing w:after="0" w:line="320" w:lineRule="exact"/>
        <w:ind w:right="51"/>
        <w:rPr>
          <w:rFonts w:ascii="Garamond" w:hAnsi="Garamond"/>
          <w:szCs w:val="24"/>
          <w:lang w:val="pt-BR"/>
        </w:rPr>
      </w:pPr>
      <w:r w:rsidRPr="00593D27">
        <w:rPr>
          <w:rFonts w:ascii="Garamond" w:hAnsi="Garamond"/>
          <w:szCs w:val="24"/>
          <w:lang w:val="pt-BR"/>
        </w:rPr>
        <w:t xml:space="preserve">Somente na hipótese de substituição do Agente Fiduciário, este poderá ceder ou transferir, total ou parcialmente, os direitos oriundos deste Contrato ou sua posição contratual neste Contrato, observados os termos e condições da Escritura de Emissão, desde que tal cessão ou transferência seja precedida de comunicação por escrito à Companhia e desde que seja respeitado o procedimento de substituição do Agente Fiduciário previsto na </w:t>
      </w:r>
      <w:r w:rsidRPr="00593D27">
        <w:rPr>
          <w:rFonts w:ascii="Garamond" w:hAnsi="Garamond" w:cs="Tahoma"/>
          <w:szCs w:val="24"/>
          <w:lang w:val="pt-BR"/>
        </w:rPr>
        <w:t xml:space="preserve">Escritura de Emissão </w:t>
      </w:r>
      <w:r w:rsidRPr="00593D27">
        <w:rPr>
          <w:rFonts w:ascii="Garamond" w:hAnsi="Garamond"/>
          <w:szCs w:val="24"/>
          <w:lang w:val="pt-BR"/>
        </w:rPr>
        <w:t>e na Instrução CVM nº 583, de 20 de dezembro de 2016, conforme alterada. Por outro lado, a Companhia não poderá ceder seus direitos e obrigações contratuais decorrentes deste Contrato sem a prévia e expressa autorização do Agente Fiduciário, conforme deliberado pelos Debenturistas.</w:t>
      </w:r>
    </w:p>
    <w:p w:rsidR="00C05345" w:rsidRPr="00593D27" w:rsidRDefault="00C05345" w:rsidP="0086013E">
      <w:pPr>
        <w:spacing w:before="0" w:line="320" w:lineRule="exact"/>
        <w:ind w:firstLine="0"/>
        <w:rPr>
          <w:rFonts w:ascii="Garamond" w:hAnsi="Garamond"/>
          <w:szCs w:val="24"/>
          <w:lang w:val="pt-BR"/>
        </w:rPr>
      </w:pPr>
    </w:p>
    <w:p w:rsidR="00C05345" w:rsidRPr="00593D27" w:rsidRDefault="00C05345" w:rsidP="0086013E">
      <w:pPr>
        <w:pStyle w:val="Ttulo1"/>
        <w:numPr>
          <w:ilvl w:val="1"/>
          <w:numId w:val="8"/>
        </w:numPr>
        <w:tabs>
          <w:tab w:val="clear" w:pos="851"/>
          <w:tab w:val="left" w:pos="826"/>
        </w:tabs>
        <w:snapToGrid/>
        <w:spacing w:after="0" w:line="320" w:lineRule="exact"/>
        <w:ind w:right="51"/>
        <w:rPr>
          <w:rFonts w:ascii="Garamond" w:hAnsi="Garamond"/>
          <w:szCs w:val="24"/>
          <w:lang w:val="pt-BR"/>
        </w:rPr>
      </w:pPr>
      <w:r w:rsidRPr="00593D27">
        <w:rPr>
          <w:rFonts w:ascii="Garamond" w:hAnsi="Garamond"/>
          <w:szCs w:val="24"/>
          <w:lang w:val="pt-BR"/>
        </w:rPr>
        <w:t>As comunicações referentes a este Contrato serão consideradas entregues quando recebidas sob protocolo ou com “aviso de recebimento” expedido pelos correios, ou por telegrama ou por correio eletrônico nos endereços abaixo, devendo ser realizadas de forma física. A mudança de qualquer dos endereços abaixo deverá ser comunicada à outra Parte pela Parte que tiver seu endereço alterado.</w:t>
      </w:r>
    </w:p>
    <w:p w:rsidR="00C05345" w:rsidRPr="0086013E" w:rsidRDefault="00C05345" w:rsidP="0086013E">
      <w:pPr>
        <w:spacing w:before="0" w:line="320" w:lineRule="exact"/>
        <w:ind w:firstLine="0"/>
        <w:rPr>
          <w:rFonts w:ascii="Garamond" w:hAnsi="Garamond"/>
          <w:szCs w:val="24"/>
          <w:lang w:val="pt-BR"/>
        </w:rPr>
      </w:pPr>
    </w:p>
    <w:p w:rsidR="00C05345" w:rsidRPr="0086013E" w:rsidRDefault="00C05345" w:rsidP="0086013E">
      <w:pPr>
        <w:pStyle w:val="Corpodetexto"/>
        <w:spacing w:before="0" w:after="0" w:line="320" w:lineRule="exact"/>
        <w:ind w:firstLine="0"/>
        <w:rPr>
          <w:rFonts w:ascii="Garamond" w:hAnsi="Garamond" w:cs="Arial"/>
          <w:b/>
          <w:szCs w:val="24"/>
          <w:lang w:val="pt-BR"/>
        </w:rPr>
      </w:pPr>
      <w:r w:rsidRPr="0086013E">
        <w:rPr>
          <w:rFonts w:ascii="Garamond" w:hAnsi="Garamond" w:cs="Arial"/>
          <w:b/>
          <w:szCs w:val="24"/>
          <w:lang w:val="pt-BR"/>
        </w:rPr>
        <w:t xml:space="preserve">Se para a Companhia: </w:t>
      </w:r>
    </w:p>
    <w:p w:rsidR="00E361E0" w:rsidRPr="0086013E" w:rsidRDefault="00E361E0" w:rsidP="0086013E">
      <w:pPr>
        <w:keepNext/>
        <w:tabs>
          <w:tab w:val="left" w:pos="720"/>
          <w:tab w:val="left" w:pos="2366"/>
        </w:tabs>
        <w:suppressAutoHyphens/>
        <w:spacing w:before="0" w:line="320" w:lineRule="exact"/>
        <w:ind w:firstLine="0"/>
        <w:rPr>
          <w:rFonts w:ascii="Garamond" w:hAnsi="Garamond"/>
          <w:b/>
          <w:smallCaps/>
          <w:color w:val="000000"/>
          <w:szCs w:val="24"/>
          <w:lang w:val="pt-BR"/>
        </w:rPr>
      </w:pPr>
      <w:r w:rsidRPr="0086013E">
        <w:rPr>
          <w:rFonts w:ascii="Garamond" w:hAnsi="Garamond"/>
          <w:b/>
          <w:smallCaps/>
          <w:color w:val="000000"/>
          <w:szCs w:val="24"/>
          <w:lang w:val="pt-BR"/>
        </w:rPr>
        <w:lastRenderedPageBreak/>
        <w:t>Companhia Paranaense de Gás - COMPAGAS</w:t>
      </w:r>
      <w:r w:rsidRPr="0086013E" w:rsidDel="001A6CF8">
        <w:rPr>
          <w:rFonts w:ascii="Garamond" w:hAnsi="Garamond"/>
          <w:b/>
          <w:smallCaps/>
          <w:color w:val="000000"/>
          <w:szCs w:val="24"/>
          <w:lang w:val="pt-BR"/>
        </w:rPr>
        <w:t xml:space="preserve"> </w:t>
      </w:r>
    </w:p>
    <w:p w:rsidR="00E361E0" w:rsidRPr="0086013E" w:rsidRDefault="00E361E0" w:rsidP="0086013E">
      <w:pPr>
        <w:keepNext/>
        <w:tabs>
          <w:tab w:val="left" w:pos="720"/>
          <w:tab w:val="left" w:pos="2366"/>
        </w:tabs>
        <w:suppressAutoHyphens/>
        <w:spacing w:before="0" w:line="320" w:lineRule="exact"/>
        <w:ind w:firstLine="0"/>
        <w:rPr>
          <w:rFonts w:ascii="Garamond" w:hAnsi="Garamond"/>
          <w:color w:val="000000"/>
          <w:szCs w:val="24"/>
          <w:lang w:val="pt-BR"/>
        </w:rPr>
      </w:pPr>
      <w:r w:rsidRPr="0086013E">
        <w:rPr>
          <w:rFonts w:ascii="Garamond" w:hAnsi="Garamond"/>
          <w:color w:val="000000"/>
          <w:szCs w:val="24"/>
          <w:lang w:val="pt-BR"/>
        </w:rPr>
        <w:t>Avenida João Gualberto, nº 1.000, 11º andar</w:t>
      </w:r>
    </w:p>
    <w:p w:rsidR="00E361E0" w:rsidRPr="0086013E" w:rsidRDefault="00E361E0" w:rsidP="0086013E">
      <w:pPr>
        <w:keepNext/>
        <w:tabs>
          <w:tab w:val="left" w:pos="720"/>
          <w:tab w:val="left" w:pos="2366"/>
        </w:tabs>
        <w:suppressAutoHyphens/>
        <w:spacing w:before="0" w:line="320" w:lineRule="exact"/>
        <w:ind w:firstLine="0"/>
        <w:rPr>
          <w:rFonts w:ascii="Garamond" w:hAnsi="Garamond"/>
          <w:color w:val="000000"/>
          <w:szCs w:val="24"/>
          <w:lang w:val="pt-BR"/>
        </w:rPr>
      </w:pPr>
      <w:r w:rsidRPr="0086013E">
        <w:rPr>
          <w:rFonts w:ascii="Garamond" w:hAnsi="Garamond"/>
          <w:color w:val="000000"/>
          <w:szCs w:val="24"/>
          <w:lang w:val="pt-BR"/>
        </w:rPr>
        <w:t>80.030-000, Curitiba – PR</w:t>
      </w:r>
    </w:p>
    <w:p w:rsidR="00E361E0" w:rsidRPr="0086013E" w:rsidRDefault="00E361E0" w:rsidP="0086013E">
      <w:pPr>
        <w:keepNext/>
        <w:tabs>
          <w:tab w:val="left" w:pos="720"/>
          <w:tab w:val="left" w:pos="2366"/>
        </w:tabs>
        <w:suppressAutoHyphens/>
        <w:spacing w:before="0" w:line="320" w:lineRule="exact"/>
        <w:ind w:firstLine="0"/>
        <w:rPr>
          <w:rFonts w:ascii="Garamond" w:hAnsi="Garamond"/>
          <w:color w:val="000000"/>
          <w:szCs w:val="24"/>
          <w:lang w:val="pt-BR"/>
        </w:rPr>
      </w:pPr>
      <w:r w:rsidRPr="0086013E">
        <w:rPr>
          <w:rFonts w:ascii="Garamond" w:hAnsi="Garamond"/>
          <w:color w:val="000000"/>
          <w:szCs w:val="24"/>
          <w:lang w:val="pt-BR"/>
        </w:rPr>
        <w:t>At.: Edris Gustavo Mannah</w:t>
      </w:r>
      <w:r w:rsidRPr="0086013E" w:rsidDel="00592BDE">
        <w:rPr>
          <w:rFonts w:ascii="Garamond" w:hAnsi="Garamond"/>
          <w:color w:val="000000"/>
          <w:szCs w:val="24"/>
          <w:lang w:val="pt-BR"/>
        </w:rPr>
        <w:t xml:space="preserve"> </w:t>
      </w:r>
    </w:p>
    <w:p w:rsidR="00E361E0" w:rsidRPr="0086013E" w:rsidRDefault="00E361E0" w:rsidP="0086013E">
      <w:pPr>
        <w:keepNext/>
        <w:tabs>
          <w:tab w:val="left" w:pos="720"/>
          <w:tab w:val="left" w:pos="2366"/>
        </w:tabs>
        <w:suppressAutoHyphens/>
        <w:spacing w:before="0" w:line="320" w:lineRule="exact"/>
        <w:ind w:firstLine="0"/>
        <w:rPr>
          <w:rFonts w:ascii="Garamond" w:hAnsi="Garamond"/>
          <w:color w:val="000000"/>
          <w:szCs w:val="24"/>
          <w:lang w:val="pt-BR"/>
        </w:rPr>
      </w:pPr>
      <w:r w:rsidRPr="0086013E">
        <w:rPr>
          <w:rFonts w:ascii="Garamond" w:hAnsi="Garamond"/>
          <w:color w:val="000000"/>
          <w:szCs w:val="24"/>
          <w:lang w:val="pt-BR"/>
        </w:rPr>
        <w:t>Telefone: (41) 3312-1900</w:t>
      </w:r>
      <w:r w:rsidRPr="0086013E" w:rsidDel="00592BDE">
        <w:rPr>
          <w:rFonts w:ascii="Garamond" w:hAnsi="Garamond"/>
          <w:color w:val="000000"/>
          <w:szCs w:val="24"/>
          <w:lang w:val="pt-BR"/>
        </w:rPr>
        <w:t xml:space="preserve"> </w:t>
      </w:r>
    </w:p>
    <w:p w:rsidR="00E361E0" w:rsidRPr="0086013E" w:rsidRDefault="00E361E0" w:rsidP="0086013E">
      <w:pPr>
        <w:pStyle w:val="Corpodetexto"/>
        <w:spacing w:before="0" w:after="0" w:line="320" w:lineRule="exact"/>
        <w:ind w:firstLine="0"/>
        <w:rPr>
          <w:rFonts w:ascii="Garamond" w:hAnsi="Garamond"/>
          <w:color w:val="000000"/>
          <w:szCs w:val="24"/>
          <w:lang w:val="pt-BR"/>
        </w:rPr>
      </w:pPr>
      <w:r w:rsidRPr="0086013E">
        <w:rPr>
          <w:rFonts w:ascii="Garamond" w:hAnsi="Garamond"/>
          <w:color w:val="000000"/>
          <w:szCs w:val="24"/>
          <w:lang w:val="pt-BR"/>
        </w:rPr>
        <w:t>E-mail: edris@compagas.com.br</w:t>
      </w:r>
      <w:r w:rsidRPr="0086013E" w:rsidDel="00592BDE">
        <w:rPr>
          <w:rFonts w:ascii="Garamond" w:hAnsi="Garamond"/>
          <w:color w:val="000000"/>
          <w:szCs w:val="24"/>
          <w:lang w:val="pt-BR"/>
        </w:rPr>
        <w:t xml:space="preserve"> </w:t>
      </w:r>
    </w:p>
    <w:p w:rsidR="00E361E0" w:rsidRPr="0086013E" w:rsidRDefault="00E361E0" w:rsidP="0086013E">
      <w:pPr>
        <w:pStyle w:val="Corpodetexto"/>
        <w:spacing w:before="0" w:after="0" w:line="320" w:lineRule="exact"/>
        <w:ind w:firstLine="0"/>
        <w:rPr>
          <w:rFonts w:ascii="Garamond" w:hAnsi="Garamond"/>
          <w:color w:val="000000"/>
          <w:szCs w:val="24"/>
          <w:lang w:val="pt-BR"/>
        </w:rPr>
      </w:pPr>
    </w:p>
    <w:p w:rsidR="00C05345" w:rsidRPr="0086013E" w:rsidRDefault="00C05345" w:rsidP="0086013E">
      <w:pPr>
        <w:pStyle w:val="Corpodetexto"/>
        <w:spacing w:before="0" w:after="0" w:line="320" w:lineRule="exact"/>
        <w:ind w:firstLine="0"/>
        <w:rPr>
          <w:rFonts w:ascii="Garamond" w:hAnsi="Garamond" w:cs="Arial"/>
          <w:b/>
          <w:szCs w:val="24"/>
          <w:lang w:val="pt-BR"/>
        </w:rPr>
      </w:pPr>
      <w:r w:rsidRPr="0086013E">
        <w:rPr>
          <w:rFonts w:ascii="Garamond" w:hAnsi="Garamond" w:cs="Arial"/>
          <w:b/>
          <w:szCs w:val="24"/>
          <w:lang w:val="pt-BR"/>
        </w:rPr>
        <w:t>Se para o Agente Fiduciário:</w:t>
      </w:r>
    </w:p>
    <w:p w:rsidR="00E361E0" w:rsidRPr="0086013E" w:rsidRDefault="00E361E0" w:rsidP="0086013E">
      <w:pPr>
        <w:tabs>
          <w:tab w:val="left" w:pos="720"/>
          <w:tab w:val="left" w:pos="2366"/>
        </w:tabs>
        <w:suppressAutoHyphens/>
        <w:spacing w:before="0" w:line="320" w:lineRule="exact"/>
        <w:ind w:firstLine="0"/>
        <w:rPr>
          <w:rFonts w:ascii="Garamond" w:hAnsi="Garamond"/>
          <w:b/>
          <w:bCs/>
          <w:smallCaps/>
          <w:color w:val="000000"/>
          <w:szCs w:val="24"/>
          <w:lang w:val="pt-BR"/>
        </w:rPr>
      </w:pPr>
      <w:r w:rsidRPr="0086013E">
        <w:rPr>
          <w:rFonts w:ascii="Garamond" w:hAnsi="Garamond"/>
          <w:b/>
          <w:bCs/>
          <w:smallCaps/>
          <w:color w:val="000000"/>
          <w:szCs w:val="24"/>
          <w:lang w:val="pt-BR"/>
        </w:rPr>
        <w:t>Simplific Pavarini Distribuidora de Títulos e Valores Mobiliários Ltda</w:t>
      </w:r>
      <w:r w:rsidRPr="0086013E">
        <w:rPr>
          <w:rFonts w:ascii="Garamond" w:hAnsi="Garamond"/>
          <w:bCs/>
          <w:szCs w:val="24"/>
          <w:lang w:val="pt-BR"/>
        </w:rPr>
        <w:t>.</w:t>
      </w:r>
      <w:r w:rsidRPr="0086013E" w:rsidDel="00592BDE">
        <w:rPr>
          <w:rFonts w:ascii="Garamond" w:hAnsi="Garamond"/>
          <w:b/>
          <w:bCs/>
          <w:smallCaps/>
          <w:color w:val="000000"/>
          <w:szCs w:val="24"/>
          <w:lang w:val="pt-BR"/>
        </w:rPr>
        <w:t xml:space="preserve"> </w:t>
      </w:r>
    </w:p>
    <w:p w:rsidR="00E361E0" w:rsidRPr="0086013E" w:rsidRDefault="00E361E0" w:rsidP="0086013E">
      <w:pPr>
        <w:tabs>
          <w:tab w:val="left" w:pos="720"/>
          <w:tab w:val="left" w:pos="2366"/>
        </w:tabs>
        <w:suppressAutoHyphens/>
        <w:spacing w:before="0" w:line="320" w:lineRule="exact"/>
        <w:ind w:firstLine="0"/>
        <w:rPr>
          <w:rFonts w:ascii="Garamond" w:hAnsi="Garamond" w:cs="Tahoma"/>
          <w:szCs w:val="24"/>
          <w:lang w:val="pt-BR"/>
        </w:rPr>
      </w:pPr>
      <w:r w:rsidRPr="0086013E">
        <w:rPr>
          <w:rFonts w:ascii="Garamond" w:hAnsi="Garamond" w:cs="Tahoma"/>
          <w:szCs w:val="24"/>
          <w:lang w:val="pt-BR"/>
        </w:rPr>
        <w:t>Rua Joaquim Floriano, nº 466, bloco B, sala 1.401</w:t>
      </w:r>
    </w:p>
    <w:p w:rsidR="00E361E0" w:rsidRPr="0086013E" w:rsidRDefault="00E361E0" w:rsidP="0086013E">
      <w:pPr>
        <w:tabs>
          <w:tab w:val="left" w:pos="720"/>
          <w:tab w:val="left" w:pos="2366"/>
        </w:tabs>
        <w:suppressAutoHyphens/>
        <w:spacing w:before="0" w:line="320" w:lineRule="exact"/>
        <w:ind w:firstLine="0"/>
        <w:rPr>
          <w:rFonts w:ascii="Garamond" w:hAnsi="Garamond" w:cs="Tahoma"/>
          <w:szCs w:val="24"/>
          <w:lang w:val="pt-BR"/>
        </w:rPr>
      </w:pPr>
      <w:r w:rsidRPr="0086013E">
        <w:rPr>
          <w:rFonts w:ascii="Garamond" w:hAnsi="Garamond" w:cs="Tahoma"/>
          <w:szCs w:val="24"/>
          <w:lang w:val="pt-BR"/>
        </w:rPr>
        <w:t xml:space="preserve">04534-002, São Paulo - SP </w:t>
      </w:r>
    </w:p>
    <w:p w:rsidR="00E361E0" w:rsidRPr="0086013E" w:rsidRDefault="00E361E0" w:rsidP="0086013E">
      <w:pPr>
        <w:tabs>
          <w:tab w:val="left" w:pos="720"/>
          <w:tab w:val="left" w:pos="2366"/>
        </w:tabs>
        <w:suppressAutoHyphens/>
        <w:spacing w:before="0" w:line="320" w:lineRule="exact"/>
        <w:ind w:firstLine="0"/>
        <w:rPr>
          <w:rFonts w:ascii="Garamond" w:hAnsi="Garamond" w:cs="Tahoma"/>
          <w:szCs w:val="24"/>
          <w:lang w:val="pt-BR"/>
        </w:rPr>
      </w:pPr>
      <w:r w:rsidRPr="0086013E">
        <w:rPr>
          <w:rFonts w:ascii="Garamond" w:hAnsi="Garamond" w:cs="Tahoma"/>
          <w:szCs w:val="24"/>
          <w:lang w:val="pt-BR"/>
        </w:rPr>
        <w:t>At.: Matheus Gomes Faria / Pedro Oliveira</w:t>
      </w:r>
    </w:p>
    <w:p w:rsidR="00E361E0" w:rsidRPr="0086013E" w:rsidRDefault="00E361E0" w:rsidP="0086013E">
      <w:pPr>
        <w:tabs>
          <w:tab w:val="left" w:pos="720"/>
          <w:tab w:val="left" w:pos="2366"/>
        </w:tabs>
        <w:suppressAutoHyphens/>
        <w:spacing w:before="0" w:line="320" w:lineRule="exact"/>
        <w:ind w:firstLine="0"/>
        <w:rPr>
          <w:rFonts w:ascii="Garamond" w:hAnsi="Garamond" w:cs="Tahoma"/>
          <w:szCs w:val="24"/>
          <w:lang w:val="pt-BR"/>
        </w:rPr>
      </w:pPr>
      <w:r w:rsidRPr="0086013E">
        <w:rPr>
          <w:rFonts w:ascii="Garamond" w:hAnsi="Garamond" w:cs="Tahoma"/>
          <w:szCs w:val="24"/>
          <w:lang w:val="pt-BR"/>
        </w:rPr>
        <w:t>Telefone: (11) 3090-0447</w:t>
      </w:r>
    </w:p>
    <w:p w:rsidR="00E361E0" w:rsidRPr="0086013E" w:rsidRDefault="00E361E0" w:rsidP="0086013E">
      <w:pPr>
        <w:tabs>
          <w:tab w:val="left" w:pos="720"/>
          <w:tab w:val="left" w:pos="2366"/>
        </w:tabs>
        <w:suppressAutoHyphens/>
        <w:spacing w:before="0" w:line="320" w:lineRule="exact"/>
        <w:ind w:firstLine="0"/>
        <w:rPr>
          <w:rStyle w:val="Hyperlink"/>
          <w:rFonts w:ascii="Garamond" w:hAnsi="Garamond"/>
          <w:szCs w:val="24"/>
          <w:lang w:val="pt-BR"/>
        </w:rPr>
      </w:pPr>
      <w:r w:rsidRPr="0086013E">
        <w:rPr>
          <w:rFonts w:ascii="Garamond" w:hAnsi="Garamond" w:cs="Tahoma"/>
          <w:szCs w:val="24"/>
          <w:lang w:val="pt-BR"/>
        </w:rPr>
        <w:t>E-mail: fiduciario@simplificpavarini.com.br</w:t>
      </w:r>
    </w:p>
    <w:p w:rsidR="00E361E0" w:rsidRPr="0086013E" w:rsidRDefault="00E361E0" w:rsidP="0086013E">
      <w:pPr>
        <w:pStyle w:val="Corpodetexto"/>
        <w:spacing w:before="0" w:after="0" w:line="320" w:lineRule="exact"/>
        <w:ind w:firstLine="0"/>
        <w:rPr>
          <w:rFonts w:ascii="Garamond" w:hAnsi="Garamond" w:cs="Arial"/>
          <w:b/>
          <w:szCs w:val="24"/>
          <w:lang w:val="pt-BR"/>
        </w:rPr>
      </w:pPr>
    </w:p>
    <w:p w:rsidR="00C05345" w:rsidRPr="0086013E" w:rsidRDefault="00C05345" w:rsidP="0086013E">
      <w:pPr>
        <w:pStyle w:val="Corpodetexto"/>
        <w:spacing w:before="0" w:after="0" w:line="320" w:lineRule="exact"/>
        <w:ind w:firstLine="0"/>
        <w:rPr>
          <w:rFonts w:ascii="Garamond" w:hAnsi="Garamond" w:cs="Arial"/>
          <w:b/>
          <w:szCs w:val="24"/>
          <w:lang w:val="pt-BR"/>
        </w:rPr>
      </w:pPr>
      <w:r w:rsidRPr="0086013E">
        <w:rPr>
          <w:rFonts w:ascii="Garamond" w:hAnsi="Garamond" w:cs="Arial"/>
          <w:b/>
          <w:szCs w:val="24"/>
          <w:lang w:val="pt-BR"/>
        </w:rPr>
        <w:t>Se para o Banco Depositário:</w:t>
      </w:r>
    </w:p>
    <w:p w:rsidR="00C05345" w:rsidRPr="0086013E" w:rsidRDefault="00B31935" w:rsidP="0086013E">
      <w:pPr>
        <w:tabs>
          <w:tab w:val="left" w:pos="720"/>
          <w:tab w:val="left" w:pos="2366"/>
        </w:tabs>
        <w:spacing w:before="0" w:line="320" w:lineRule="exact"/>
        <w:ind w:firstLine="0"/>
        <w:rPr>
          <w:rFonts w:ascii="Garamond" w:hAnsi="Garamond" w:cs="Arial"/>
          <w:smallCaps/>
          <w:color w:val="000000"/>
          <w:szCs w:val="24"/>
          <w:lang w:val="pt-BR"/>
        </w:rPr>
      </w:pPr>
      <w:r w:rsidRPr="0086013E">
        <w:rPr>
          <w:rFonts w:ascii="Garamond" w:hAnsi="Garamond" w:cs="Arial"/>
          <w:b/>
          <w:bCs/>
          <w:smallCaps/>
          <w:szCs w:val="24"/>
          <w:lang w:val="pt-BR"/>
        </w:rPr>
        <w:t>Banco Safra S.A.</w:t>
      </w:r>
    </w:p>
    <w:p w:rsidR="00E361E0" w:rsidRPr="0086013E" w:rsidRDefault="00E361E0" w:rsidP="0086013E">
      <w:pPr>
        <w:tabs>
          <w:tab w:val="left" w:pos="720"/>
          <w:tab w:val="left" w:pos="2366"/>
        </w:tabs>
        <w:spacing w:before="0" w:line="320" w:lineRule="exact"/>
        <w:ind w:firstLine="0"/>
        <w:rPr>
          <w:rFonts w:ascii="Garamond" w:hAnsi="Garamond"/>
          <w:bCs/>
          <w:szCs w:val="24"/>
          <w:lang w:val="pt-BR"/>
        </w:rPr>
      </w:pPr>
      <w:r w:rsidRPr="0086013E">
        <w:rPr>
          <w:rFonts w:ascii="Garamond" w:hAnsi="Garamond"/>
          <w:bCs/>
          <w:szCs w:val="24"/>
          <w:lang w:val="pt-BR"/>
        </w:rPr>
        <w:t>Avenida Paulista, n.º 2.100</w:t>
      </w:r>
    </w:p>
    <w:p w:rsidR="00E361E0" w:rsidRPr="0086013E" w:rsidRDefault="00E361E0" w:rsidP="0086013E">
      <w:pPr>
        <w:tabs>
          <w:tab w:val="left" w:pos="720"/>
          <w:tab w:val="left" w:pos="2366"/>
        </w:tabs>
        <w:spacing w:before="0" w:line="320" w:lineRule="exact"/>
        <w:ind w:firstLine="0"/>
        <w:rPr>
          <w:rFonts w:ascii="Garamond" w:hAnsi="Garamond"/>
          <w:bCs/>
          <w:szCs w:val="24"/>
          <w:lang w:val="pt-BR"/>
        </w:rPr>
      </w:pPr>
      <w:r w:rsidRPr="0086013E">
        <w:rPr>
          <w:rFonts w:ascii="Garamond" w:hAnsi="Garamond"/>
          <w:bCs/>
          <w:szCs w:val="24"/>
          <w:lang w:val="pt-BR"/>
        </w:rPr>
        <w:t>01.310-930, São Paulo - SP</w:t>
      </w:r>
    </w:p>
    <w:p w:rsidR="00C05345" w:rsidRPr="0086013E" w:rsidRDefault="00C05345" w:rsidP="0086013E">
      <w:pPr>
        <w:tabs>
          <w:tab w:val="left" w:pos="720"/>
          <w:tab w:val="left" w:pos="2366"/>
        </w:tabs>
        <w:spacing w:before="0" w:line="320" w:lineRule="exact"/>
        <w:ind w:firstLine="0"/>
        <w:rPr>
          <w:rFonts w:ascii="Garamond" w:hAnsi="Garamond" w:cs="Arial"/>
          <w:color w:val="000000"/>
          <w:szCs w:val="24"/>
          <w:lang w:val="pt-BR"/>
        </w:rPr>
      </w:pPr>
      <w:r w:rsidRPr="0086013E">
        <w:rPr>
          <w:rFonts w:ascii="Garamond" w:hAnsi="Garamond" w:cs="Arial"/>
          <w:color w:val="000000"/>
          <w:szCs w:val="24"/>
          <w:lang w:val="pt-BR"/>
        </w:rPr>
        <w:t>At.: [</w:t>
      </w:r>
      <w:r w:rsidR="00E361E0" w:rsidRPr="0086013E">
        <w:rPr>
          <w:rFonts w:ascii="Garamond" w:hAnsi="Garamond" w:cs="Arial"/>
          <w:color w:val="000000"/>
          <w:szCs w:val="24"/>
          <w:highlight w:val="yellow"/>
          <w:lang w:val="pt-BR"/>
        </w:rPr>
        <w:t>--</w:t>
      </w:r>
      <w:r w:rsidRPr="0086013E">
        <w:rPr>
          <w:rFonts w:ascii="Garamond" w:hAnsi="Garamond" w:cs="Arial"/>
          <w:color w:val="000000"/>
          <w:szCs w:val="24"/>
          <w:lang w:val="pt-BR"/>
        </w:rPr>
        <w:t>]</w:t>
      </w:r>
    </w:p>
    <w:p w:rsidR="00C05345" w:rsidRPr="0086013E" w:rsidRDefault="00C05345" w:rsidP="0086013E">
      <w:pPr>
        <w:tabs>
          <w:tab w:val="left" w:pos="720"/>
          <w:tab w:val="left" w:pos="2366"/>
        </w:tabs>
        <w:spacing w:before="0" w:line="320" w:lineRule="exact"/>
        <w:ind w:firstLine="0"/>
        <w:rPr>
          <w:rFonts w:ascii="Garamond" w:hAnsi="Garamond" w:cs="Arial"/>
          <w:color w:val="000000"/>
          <w:szCs w:val="24"/>
          <w:lang w:val="pt-BR"/>
        </w:rPr>
      </w:pPr>
      <w:r w:rsidRPr="0086013E">
        <w:rPr>
          <w:rFonts w:ascii="Garamond" w:hAnsi="Garamond" w:cs="Arial"/>
          <w:color w:val="000000"/>
          <w:szCs w:val="24"/>
          <w:lang w:val="pt-BR"/>
        </w:rPr>
        <w:t xml:space="preserve">Telefone: </w:t>
      </w:r>
      <w:r w:rsidR="00E361E0" w:rsidRPr="0086013E">
        <w:rPr>
          <w:rFonts w:ascii="Garamond" w:hAnsi="Garamond" w:cs="Arial"/>
          <w:color w:val="000000"/>
          <w:szCs w:val="24"/>
          <w:lang w:val="pt-BR"/>
        </w:rPr>
        <w:t>[</w:t>
      </w:r>
      <w:r w:rsidR="00E361E0" w:rsidRPr="0086013E">
        <w:rPr>
          <w:rFonts w:ascii="Garamond" w:hAnsi="Garamond" w:cs="Arial"/>
          <w:color w:val="000000"/>
          <w:szCs w:val="24"/>
          <w:highlight w:val="yellow"/>
          <w:lang w:val="pt-BR"/>
        </w:rPr>
        <w:t>--</w:t>
      </w:r>
      <w:r w:rsidR="00E361E0" w:rsidRPr="0086013E">
        <w:rPr>
          <w:rFonts w:ascii="Garamond" w:hAnsi="Garamond" w:cs="Arial"/>
          <w:color w:val="000000"/>
          <w:szCs w:val="24"/>
          <w:lang w:val="pt-BR"/>
        </w:rPr>
        <w:t>]</w:t>
      </w:r>
    </w:p>
    <w:p w:rsidR="00C05345" w:rsidRPr="0086013E" w:rsidRDefault="00C05345" w:rsidP="0086013E">
      <w:pPr>
        <w:tabs>
          <w:tab w:val="left" w:pos="720"/>
          <w:tab w:val="left" w:pos="2366"/>
        </w:tabs>
        <w:spacing w:before="0" w:line="320" w:lineRule="exact"/>
        <w:ind w:firstLine="0"/>
        <w:rPr>
          <w:rFonts w:ascii="Garamond" w:hAnsi="Garamond" w:cs="Arial"/>
          <w:color w:val="000000"/>
          <w:szCs w:val="24"/>
          <w:lang w:val="pt-BR"/>
        </w:rPr>
      </w:pPr>
      <w:r w:rsidRPr="0086013E">
        <w:rPr>
          <w:rFonts w:ascii="Garamond" w:hAnsi="Garamond" w:cs="Arial"/>
          <w:color w:val="000000"/>
          <w:szCs w:val="24"/>
          <w:lang w:val="pt-BR"/>
        </w:rPr>
        <w:t xml:space="preserve">E-mail: </w:t>
      </w:r>
      <w:r w:rsidR="00E361E0" w:rsidRPr="0086013E">
        <w:rPr>
          <w:rFonts w:ascii="Garamond" w:hAnsi="Garamond" w:cs="Arial"/>
          <w:color w:val="000000"/>
          <w:szCs w:val="24"/>
          <w:lang w:val="pt-BR"/>
        </w:rPr>
        <w:t>[</w:t>
      </w:r>
      <w:r w:rsidR="00E361E0" w:rsidRPr="0086013E">
        <w:rPr>
          <w:rFonts w:ascii="Garamond" w:hAnsi="Garamond" w:cs="Arial"/>
          <w:color w:val="000000"/>
          <w:szCs w:val="24"/>
          <w:highlight w:val="yellow"/>
          <w:lang w:val="pt-BR"/>
        </w:rPr>
        <w:t>--</w:t>
      </w:r>
      <w:r w:rsidR="00E361E0" w:rsidRPr="0086013E">
        <w:rPr>
          <w:rFonts w:ascii="Garamond" w:hAnsi="Garamond" w:cs="Arial"/>
          <w:color w:val="000000"/>
          <w:szCs w:val="24"/>
          <w:lang w:val="pt-BR"/>
        </w:rPr>
        <w:t>]</w:t>
      </w:r>
    </w:p>
    <w:p w:rsidR="00C05345" w:rsidRPr="0086013E" w:rsidRDefault="00C05345" w:rsidP="0086013E">
      <w:pPr>
        <w:tabs>
          <w:tab w:val="left" w:pos="720"/>
          <w:tab w:val="left" w:pos="2366"/>
        </w:tabs>
        <w:spacing w:before="0" w:line="320" w:lineRule="exact"/>
        <w:ind w:firstLine="0"/>
        <w:rPr>
          <w:rFonts w:ascii="Garamond" w:hAnsi="Garamond"/>
          <w:szCs w:val="24"/>
          <w:lang w:val="pt-BR"/>
        </w:rPr>
      </w:pPr>
    </w:p>
    <w:p w:rsidR="00C05345" w:rsidRPr="0086013E" w:rsidRDefault="00C05345" w:rsidP="0086013E">
      <w:pPr>
        <w:pStyle w:val="Ttulo1"/>
        <w:numPr>
          <w:ilvl w:val="1"/>
          <w:numId w:val="8"/>
        </w:numPr>
        <w:tabs>
          <w:tab w:val="clear" w:pos="851"/>
          <w:tab w:val="left" w:pos="826"/>
        </w:tabs>
        <w:snapToGrid/>
        <w:spacing w:after="0" w:line="320" w:lineRule="exact"/>
        <w:ind w:right="51"/>
        <w:rPr>
          <w:rFonts w:ascii="Garamond" w:hAnsi="Garamond"/>
          <w:szCs w:val="24"/>
          <w:lang w:val="pt-BR"/>
        </w:rPr>
      </w:pPr>
      <w:r w:rsidRPr="0086013E">
        <w:rPr>
          <w:rFonts w:ascii="Garamond" w:hAnsi="Garamond"/>
          <w:szCs w:val="24"/>
          <w:lang w:val="pt-BR"/>
        </w:rPr>
        <w:t>Este Contrato e suas disposições apenas serão modificados ou aditados com o consentimento expresso e por escrito de todas as Partes, atuando por seus representantes legais ou procuradores devidamente autorizados.</w:t>
      </w:r>
    </w:p>
    <w:p w:rsidR="00C05345" w:rsidRPr="0086013E" w:rsidRDefault="00C05345" w:rsidP="0086013E">
      <w:pPr>
        <w:pStyle w:val="Ttulo1"/>
        <w:snapToGrid/>
        <w:spacing w:after="0" w:line="320" w:lineRule="exact"/>
        <w:ind w:right="51"/>
        <w:rPr>
          <w:rFonts w:ascii="Garamond" w:hAnsi="Garamond"/>
          <w:szCs w:val="24"/>
          <w:lang w:val="pt-BR"/>
        </w:rPr>
      </w:pPr>
    </w:p>
    <w:p w:rsidR="00C05345" w:rsidRPr="0086013E" w:rsidRDefault="00C05345" w:rsidP="0086013E">
      <w:pPr>
        <w:pStyle w:val="Ttulo1"/>
        <w:numPr>
          <w:ilvl w:val="1"/>
          <w:numId w:val="8"/>
        </w:numPr>
        <w:tabs>
          <w:tab w:val="clear" w:pos="851"/>
          <w:tab w:val="left" w:pos="826"/>
        </w:tabs>
        <w:snapToGrid/>
        <w:spacing w:after="0" w:line="320" w:lineRule="exact"/>
        <w:ind w:right="51"/>
        <w:rPr>
          <w:rFonts w:ascii="Garamond" w:hAnsi="Garamond"/>
          <w:szCs w:val="24"/>
          <w:lang w:val="pt-BR"/>
        </w:rPr>
      </w:pPr>
      <w:r w:rsidRPr="0086013E">
        <w:rPr>
          <w:rFonts w:ascii="Garamond" w:hAnsi="Garamond"/>
          <w:szCs w:val="24"/>
          <w:lang w:val="pt-BR"/>
        </w:rPr>
        <w:t>Este Contrato somente poderá ser alterado por acordo escrito, devidamente assinado pelas Partes identificadas no preâmbulo deste Contrato.</w:t>
      </w:r>
    </w:p>
    <w:p w:rsidR="00C05345" w:rsidRPr="0086013E" w:rsidRDefault="00C05345" w:rsidP="0086013E">
      <w:pPr>
        <w:spacing w:before="0" w:line="320" w:lineRule="exact"/>
        <w:ind w:firstLine="0"/>
        <w:rPr>
          <w:rFonts w:ascii="Garamond" w:hAnsi="Garamond"/>
          <w:szCs w:val="24"/>
          <w:lang w:val="pt-BR"/>
        </w:rPr>
      </w:pPr>
    </w:p>
    <w:p w:rsidR="00C05345" w:rsidRPr="0086013E" w:rsidRDefault="00C05345" w:rsidP="0086013E">
      <w:pPr>
        <w:pStyle w:val="Ttulo1"/>
        <w:numPr>
          <w:ilvl w:val="1"/>
          <w:numId w:val="8"/>
        </w:numPr>
        <w:tabs>
          <w:tab w:val="clear" w:pos="851"/>
          <w:tab w:val="left" w:pos="826"/>
        </w:tabs>
        <w:snapToGrid/>
        <w:spacing w:after="0" w:line="320" w:lineRule="exact"/>
        <w:ind w:right="51"/>
        <w:rPr>
          <w:rFonts w:ascii="Garamond" w:hAnsi="Garamond"/>
          <w:szCs w:val="24"/>
          <w:lang w:val="pt-BR"/>
        </w:rPr>
      </w:pPr>
      <w:r w:rsidRPr="0086013E">
        <w:rPr>
          <w:rFonts w:ascii="Garamond" w:hAnsi="Garamond" w:cs="Arial"/>
          <w:color w:val="000000"/>
          <w:szCs w:val="24"/>
          <w:lang w:val="pt-BR"/>
        </w:rPr>
        <w:t xml:space="preserve">Fica eleito o foro da Cidade de São Paulo, Estado de São Paulo, para dirimir quaisquer dúvidas ou controvérsias oriundas deste Contrato, com renúncia a </w:t>
      </w:r>
      <w:r w:rsidRPr="0086013E">
        <w:rPr>
          <w:rFonts w:ascii="Garamond" w:hAnsi="Garamond"/>
          <w:szCs w:val="24"/>
          <w:lang w:val="pt-BR"/>
        </w:rPr>
        <w:t>qualquer</w:t>
      </w:r>
      <w:r w:rsidRPr="0086013E">
        <w:rPr>
          <w:rFonts w:ascii="Garamond" w:hAnsi="Garamond" w:cs="Arial"/>
          <w:color w:val="000000"/>
          <w:szCs w:val="24"/>
          <w:lang w:val="pt-BR"/>
        </w:rPr>
        <w:t xml:space="preserve"> outro, por mais privilegiado que seja.</w:t>
      </w:r>
    </w:p>
    <w:p w:rsidR="00C05345" w:rsidRPr="0086013E" w:rsidRDefault="00C05345" w:rsidP="0086013E">
      <w:pPr>
        <w:spacing w:before="0" w:line="320" w:lineRule="exact"/>
        <w:ind w:firstLine="0"/>
        <w:rPr>
          <w:rFonts w:ascii="Garamond" w:hAnsi="Garamond"/>
          <w:szCs w:val="24"/>
          <w:lang w:val="pt-BR"/>
        </w:rPr>
      </w:pPr>
    </w:p>
    <w:p w:rsidR="00C05345" w:rsidRPr="0086013E" w:rsidRDefault="00C05345" w:rsidP="0086013E">
      <w:pPr>
        <w:pStyle w:val="Corpodetexto"/>
        <w:spacing w:before="0" w:after="0" w:line="320" w:lineRule="exact"/>
        <w:ind w:firstLine="0"/>
        <w:rPr>
          <w:rFonts w:ascii="Garamond" w:hAnsi="Garamond"/>
          <w:szCs w:val="24"/>
          <w:lang w:val="pt-BR"/>
        </w:rPr>
      </w:pPr>
      <w:r w:rsidRPr="0086013E">
        <w:rPr>
          <w:rFonts w:ascii="Garamond" w:hAnsi="Garamond"/>
          <w:szCs w:val="24"/>
          <w:lang w:val="pt-BR"/>
        </w:rPr>
        <w:t>E, por estarem justas e contratadas, firmam o presente Contrato em 4 (quatro) vias de igual teor e forma, para os mesmos fins e efeitos de direito, obrigando-se por si, por seus sucessores ou cessionários a qualquer título, na presença das 2 (duas) testemunhas abaixo assinadas.</w:t>
      </w:r>
    </w:p>
    <w:p w:rsidR="00C05345" w:rsidRPr="0086013E" w:rsidRDefault="00C05345" w:rsidP="0086013E">
      <w:pPr>
        <w:pStyle w:val="Corpodetexto"/>
        <w:spacing w:before="0" w:after="0" w:line="320" w:lineRule="exact"/>
        <w:ind w:firstLine="0"/>
        <w:rPr>
          <w:rFonts w:ascii="Garamond" w:hAnsi="Garamond"/>
          <w:szCs w:val="24"/>
          <w:lang w:val="pt-BR"/>
        </w:rPr>
      </w:pPr>
    </w:p>
    <w:p w:rsidR="00C05345" w:rsidRPr="0086013E" w:rsidRDefault="00C05345" w:rsidP="0086013E">
      <w:pPr>
        <w:tabs>
          <w:tab w:val="left" w:pos="2366"/>
        </w:tabs>
        <w:spacing w:before="0" w:line="320" w:lineRule="exact"/>
        <w:ind w:firstLine="0"/>
        <w:jc w:val="center"/>
        <w:rPr>
          <w:rFonts w:ascii="Garamond" w:hAnsi="Garamond" w:cs="Arial"/>
          <w:color w:val="000000"/>
          <w:szCs w:val="24"/>
          <w:lang w:val="pt-BR"/>
        </w:rPr>
      </w:pPr>
      <w:r w:rsidRPr="0086013E">
        <w:rPr>
          <w:rFonts w:ascii="Garamond" w:hAnsi="Garamond" w:cs="Arial"/>
          <w:color w:val="000000"/>
          <w:szCs w:val="24"/>
          <w:lang w:val="pt-BR"/>
        </w:rPr>
        <w:t xml:space="preserve">Curitiba, </w:t>
      </w:r>
      <w:r w:rsidR="00E361E0" w:rsidRPr="0086013E">
        <w:rPr>
          <w:rFonts w:ascii="Garamond" w:hAnsi="Garamond" w:cs="Arial"/>
          <w:color w:val="000000"/>
          <w:szCs w:val="24"/>
          <w:lang w:val="pt-BR"/>
        </w:rPr>
        <w:t>[</w:t>
      </w:r>
      <w:r w:rsidR="00E361E0" w:rsidRPr="0086013E">
        <w:rPr>
          <w:rFonts w:ascii="Garamond" w:hAnsi="Garamond" w:cs="Arial"/>
          <w:color w:val="000000"/>
          <w:szCs w:val="24"/>
          <w:highlight w:val="yellow"/>
          <w:lang w:val="pt-BR"/>
        </w:rPr>
        <w:t>--</w:t>
      </w:r>
      <w:r w:rsidR="00E361E0" w:rsidRPr="0086013E">
        <w:rPr>
          <w:rFonts w:ascii="Garamond" w:hAnsi="Garamond" w:cs="Arial"/>
          <w:color w:val="000000"/>
          <w:szCs w:val="24"/>
          <w:lang w:val="pt-BR"/>
        </w:rPr>
        <w:t>]</w:t>
      </w:r>
      <w:r w:rsidRPr="0086013E">
        <w:rPr>
          <w:rFonts w:ascii="Garamond" w:hAnsi="Garamond" w:cs="Arial"/>
          <w:color w:val="000000"/>
          <w:szCs w:val="24"/>
          <w:lang w:val="pt-BR"/>
        </w:rPr>
        <w:t xml:space="preserve"> de </w:t>
      </w:r>
      <w:r w:rsidR="00E361E0" w:rsidRPr="0086013E">
        <w:rPr>
          <w:rFonts w:ascii="Garamond" w:hAnsi="Garamond" w:cs="Arial"/>
          <w:color w:val="000000"/>
          <w:szCs w:val="24"/>
          <w:lang w:val="pt-BR"/>
        </w:rPr>
        <w:t>[</w:t>
      </w:r>
      <w:r w:rsidR="00E361E0" w:rsidRPr="0086013E">
        <w:rPr>
          <w:rFonts w:ascii="Garamond" w:hAnsi="Garamond" w:cs="Arial"/>
          <w:color w:val="000000"/>
          <w:szCs w:val="24"/>
          <w:highlight w:val="yellow"/>
          <w:lang w:val="pt-BR"/>
        </w:rPr>
        <w:t>--</w:t>
      </w:r>
      <w:r w:rsidR="00E361E0" w:rsidRPr="0086013E">
        <w:rPr>
          <w:rFonts w:ascii="Garamond" w:hAnsi="Garamond" w:cs="Arial"/>
          <w:color w:val="000000"/>
          <w:szCs w:val="24"/>
          <w:lang w:val="pt-BR"/>
        </w:rPr>
        <w:t xml:space="preserve">] </w:t>
      </w:r>
      <w:r w:rsidRPr="0086013E">
        <w:rPr>
          <w:rFonts w:ascii="Garamond" w:hAnsi="Garamond" w:cs="Arial"/>
          <w:color w:val="000000"/>
          <w:szCs w:val="24"/>
          <w:lang w:val="pt-BR"/>
        </w:rPr>
        <w:t>de 201</w:t>
      </w:r>
      <w:r w:rsidR="00E361E0" w:rsidRPr="0086013E">
        <w:rPr>
          <w:rFonts w:ascii="Garamond" w:hAnsi="Garamond" w:cs="Arial"/>
          <w:color w:val="000000"/>
          <w:szCs w:val="24"/>
          <w:lang w:val="pt-BR"/>
        </w:rPr>
        <w:t>9</w:t>
      </w:r>
      <w:r w:rsidRPr="0086013E">
        <w:rPr>
          <w:rFonts w:ascii="Garamond" w:hAnsi="Garamond" w:cs="Arial"/>
          <w:color w:val="000000"/>
          <w:szCs w:val="24"/>
          <w:lang w:val="pt-BR"/>
        </w:rPr>
        <w:t>.</w:t>
      </w:r>
    </w:p>
    <w:p w:rsidR="00C05345" w:rsidRPr="0086013E" w:rsidRDefault="00C05345" w:rsidP="0086013E">
      <w:pPr>
        <w:spacing w:before="0" w:line="320" w:lineRule="exact"/>
        <w:rPr>
          <w:rFonts w:ascii="Garamond" w:hAnsi="Garamond"/>
          <w:szCs w:val="24"/>
          <w:lang w:val="pt-BR"/>
        </w:rPr>
      </w:pPr>
    </w:p>
    <w:p w:rsidR="00C05345" w:rsidRPr="0086013E" w:rsidRDefault="00E361E0" w:rsidP="0086013E">
      <w:pPr>
        <w:pStyle w:val="Ttulo1"/>
        <w:spacing w:after="0" w:line="320" w:lineRule="exact"/>
        <w:jc w:val="center"/>
        <w:rPr>
          <w:rFonts w:ascii="Garamond" w:hAnsi="Garamond"/>
          <w:i/>
          <w:szCs w:val="24"/>
          <w:lang w:val="pt-BR"/>
        </w:rPr>
      </w:pPr>
      <w:r w:rsidRPr="0086013E">
        <w:rPr>
          <w:rFonts w:ascii="Garamond" w:hAnsi="Garamond"/>
          <w:i/>
          <w:szCs w:val="24"/>
          <w:lang w:val="pt-BR"/>
        </w:rPr>
        <w:lastRenderedPageBreak/>
        <w:t xml:space="preserve">(O </w:t>
      </w:r>
      <w:r w:rsidR="00C05345" w:rsidRPr="0086013E">
        <w:rPr>
          <w:rFonts w:ascii="Garamond" w:hAnsi="Garamond"/>
          <w:i/>
          <w:szCs w:val="24"/>
          <w:lang w:val="pt-BR"/>
        </w:rPr>
        <w:t>restante da página foi intencionalmente deixado em branco</w:t>
      </w:r>
      <w:r w:rsidRPr="0086013E">
        <w:rPr>
          <w:rFonts w:ascii="Garamond" w:hAnsi="Garamond"/>
          <w:i/>
          <w:szCs w:val="24"/>
          <w:lang w:val="pt-BR"/>
        </w:rPr>
        <w:t>)</w:t>
      </w:r>
    </w:p>
    <w:p w:rsidR="00C05345" w:rsidRPr="0086013E" w:rsidRDefault="00C05345" w:rsidP="0086013E">
      <w:pPr>
        <w:tabs>
          <w:tab w:val="left" w:pos="2366"/>
        </w:tabs>
        <w:spacing w:before="0" w:line="320" w:lineRule="exact"/>
        <w:ind w:firstLine="0"/>
        <w:rPr>
          <w:rFonts w:ascii="Garamond" w:hAnsi="Garamond" w:cs="Arial"/>
          <w:i/>
          <w:iCs/>
          <w:color w:val="000000"/>
          <w:w w:val="0"/>
          <w:szCs w:val="24"/>
          <w:lang w:val="pt-BR"/>
        </w:rPr>
      </w:pPr>
      <w:r w:rsidRPr="0086013E">
        <w:rPr>
          <w:rFonts w:ascii="Garamond" w:hAnsi="Garamond"/>
          <w:szCs w:val="24"/>
          <w:lang w:val="pt-BR"/>
        </w:rPr>
        <w:br w:type="page"/>
      </w:r>
      <w:r w:rsidRPr="0086013E">
        <w:rPr>
          <w:rFonts w:ascii="Garamond" w:hAnsi="Garamond" w:cs="Arial"/>
          <w:i/>
          <w:iCs/>
          <w:color w:val="000000"/>
          <w:w w:val="0"/>
          <w:szCs w:val="24"/>
          <w:lang w:val="pt-BR"/>
        </w:rPr>
        <w:lastRenderedPageBreak/>
        <w:t xml:space="preserve">(Página de assinaturas 1/3 do </w:t>
      </w:r>
      <w:r w:rsidRPr="0086013E">
        <w:rPr>
          <w:rFonts w:ascii="Garamond" w:hAnsi="Garamond"/>
          <w:i/>
          <w:spacing w:val="-3"/>
          <w:szCs w:val="24"/>
          <w:lang w:val="pt-BR"/>
        </w:rPr>
        <w:t xml:space="preserve">Contrato de Cessão Fiduciária de Direitos Creditórios e Outras Avenças, </w:t>
      </w:r>
      <w:r w:rsidRPr="0086013E">
        <w:rPr>
          <w:rFonts w:ascii="Garamond" w:hAnsi="Garamond"/>
          <w:i/>
          <w:szCs w:val="24"/>
          <w:lang w:val="pt-BR"/>
        </w:rPr>
        <w:t xml:space="preserve">celebrado entre a </w:t>
      </w:r>
      <w:r w:rsidR="00E361E0" w:rsidRPr="0086013E">
        <w:rPr>
          <w:rFonts w:ascii="Garamond" w:hAnsi="Garamond"/>
          <w:i/>
          <w:szCs w:val="24"/>
          <w:lang w:val="pt-BR"/>
        </w:rPr>
        <w:t xml:space="preserve">Companhia Paranaense de Gás – </w:t>
      </w:r>
      <w:proofErr w:type="spellStart"/>
      <w:r w:rsidR="00E361E0" w:rsidRPr="0086013E">
        <w:rPr>
          <w:rFonts w:ascii="Garamond" w:hAnsi="Garamond"/>
          <w:i/>
          <w:szCs w:val="24"/>
          <w:lang w:val="pt-BR"/>
        </w:rPr>
        <w:t>Compagas</w:t>
      </w:r>
      <w:proofErr w:type="spellEnd"/>
      <w:r w:rsidR="00E361E0" w:rsidRPr="0086013E">
        <w:rPr>
          <w:rFonts w:ascii="Garamond" w:hAnsi="Garamond"/>
          <w:i/>
          <w:szCs w:val="24"/>
          <w:lang w:val="pt-BR"/>
        </w:rPr>
        <w:t>,</w:t>
      </w:r>
      <w:r w:rsidRPr="0086013E">
        <w:rPr>
          <w:rFonts w:ascii="Garamond" w:hAnsi="Garamond"/>
          <w:i/>
          <w:szCs w:val="24"/>
          <w:lang w:val="pt-BR"/>
        </w:rPr>
        <w:t xml:space="preserve"> a </w:t>
      </w:r>
      <w:r w:rsidR="00E361E0" w:rsidRPr="0086013E">
        <w:rPr>
          <w:rFonts w:ascii="Garamond" w:hAnsi="Garamond"/>
          <w:i/>
          <w:szCs w:val="24"/>
          <w:lang w:val="pt-BR"/>
        </w:rPr>
        <w:t xml:space="preserve">Simplific Pavarini Distribuidora de Títulos e Valores Mobiliários Ltda. </w:t>
      </w:r>
      <w:r w:rsidRPr="0086013E">
        <w:rPr>
          <w:rFonts w:ascii="Garamond" w:hAnsi="Garamond"/>
          <w:i/>
          <w:szCs w:val="24"/>
          <w:lang w:val="pt-BR"/>
        </w:rPr>
        <w:t xml:space="preserve">e </w:t>
      </w:r>
      <w:r w:rsidR="00E361E0" w:rsidRPr="0086013E">
        <w:rPr>
          <w:rFonts w:ascii="Garamond" w:hAnsi="Garamond"/>
          <w:i/>
          <w:szCs w:val="24"/>
          <w:lang w:val="pt-BR"/>
        </w:rPr>
        <w:t>o Banco Safra S.A.</w:t>
      </w:r>
      <w:r w:rsidRPr="0086013E">
        <w:rPr>
          <w:rFonts w:ascii="Garamond" w:hAnsi="Garamond"/>
          <w:i/>
          <w:szCs w:val="24"/>
          <w:lang w:val="pt-BR"/>
        </w:rPr>
        <w:t>)</w:t>
      </w:r>
    </w:p>
    <w:p w:rsidR="00C05345" w:rsidRPr="0086013E" w:rsidRDefault="00C05345" w:rsidP="0086013E">
      <w:pPr>
        <w:spacing w:before="0" w:line="320" w:lineRule="exact"/>
        <w:rPr>
          <w:rFonts w:ascii="Garamond" w:hAnsi="Garamond"/>
          <w:szCs w:val="24"/>
          <w:lang w:val="pt-BR"/>
        </w:rPr>
      </w:pPr>
    </w:p>
    <w:p w:rsidR="00E361E0" w:rsidRPr="0086013E" w:rsidRDefault="00E361E0" w:rsidP="0086013E">
      <w:pPr>
        <w:tabs>
          <w:tab w:val="left" w:pos="2366"/>
        </w:tabs>
        <w:suppressAutoHyphens/>
        <w:spacing w:before="0" w:line="320" w:lineRule="exact"/>
        <w:jc w:val="center"/>
        <w:rPr>
          <w:rFonts w:ascii="Garamond" w:hAnsi="Garamond"/>
          <w:b/>
          <w:bCs/>
          <w:smallCaps/>
          <w:color w:val="000000"/>
          <w:szCs w:val="24"/>
          <w:lang w:val="pt-BR"/>
        </w:rPr>
      </w:pPr>
      <w:r w:rsidRPr="0086013E">
        <w:rPr>
          <w:rFonts w:ascii="Garamond" w:hAnsi="Garamond"/>
          <w:b/>
          <w:bCs/>
          <w:smallCaps/>
          <w:color w:val="000000"/>
          <w:szCs w:val="24"/>
          <w:lang w:val="pt-BR"/>
        </w:rPr>
        <w:t xml:space="preserve">COMPANHIA PARANAENSE DE GÁS – COMPAGAS </w:t>
      </w:r>
    </w:p>
    <w:p w:rsidR="00C05345" w:rsidRPr="0086013E" w:rsidRDefault="00C05345" w:rsidP="0086013E">
      <w:pPr>
        <w:pStyle w:val="para"/>
        <w:rPr>
          <w:rFonts w:ascii="Garamond" w:hAnsi="Garamond"/>
          <w:sz w:val="24"/>
          <w:szCs w:val="24"/>
        </w:rPr>
      </w:pPr>
    </w:p>
    <w:p w:rsidR="00C05345" w:rsidRPr="0086013E" w:rsidRDefault="00C05345" w:rsidP="0086013E">
      <w:pPr>
        <w:pStyle w:val="para"/>
        <w:rPr>
          <w:rFonts w:ascii="Garamond" w:hAnsi="Garamond"/>
          <w:sz w:val="24"/>
          <w:szCs w:val="24"/>
        </w:rPr>
      </w:pPr>
    </w:p>
    <w:tbl>
      <w:tblPr>
        <w:tblW w:w="0" w:type="auto"/>
        <w:tblLayout w:type="fixed"/>
        <w:tblCellMar>
          <w:left w:w="70" w:type="dxa"/>
          <w:right w:w="70" w:type="dxa"/>
        </w:tblCellMar>
        <w:tblLook w:val="0000" w:firstRow="0" w:lastRow="0" w:firstColumn="0" w:lastColumn="0" w:noHBand="0" w:noVBand="0"/>
      </w:tblPr>
      <w:tblGrid>
        <w:gridCol w:w="4489"/>
        <w:gridCol w:w="4761"/>
      </w:tblGrid>
      <w:tr w:rsidR="00C05345" w:rsidRPr="0086013E">
        <w:tc>
          <w:tcPr>
            <w:tcW w:w="4489" w:type="dxa"/>
            <w:tcBorders>
              <w:top w:val="nil"/>
              <w:left w:val="nil"/>
              <w:bottom w:val="nil"/>
              <w:right w:val="nil"/>
            </w:tcBorders>
          </w:tcPr>
          <w:p w:rsidR="00C05345" w:rsidRPr="0086013E" w:rsidRDefault="00C05345" w:rsidP="0086013E">
            <w:pPr>
              <w:tabs>
                <w:tab w:val="left" w:pos="2366"/>
              </w:tabs>
              <w:spacing w:before="0" w:line="320" w:lineRule="exact"/>
              <w:ind w:firstLine="0"/>
              <w:rPr>
                <w:rFonts w:ascii="Garamond" w:hAnsi="Garamond" w:cs="Arial"/>
                <w:color w:val="000000"/>
                <w:szCs w:val="24"/>
                <w:lang w:val="pt-BR"/>
              </w:rPr>
            </w:pPr>
            <w:r w:rsidRPr="0086013E">
              <w:rPr>
                <w:rFonts w:ascii="Garamond" w:hAnsi="Garamond" w:cs="Arial"/>
                <w:color w:val="000000"/>
                <w:szCs w:val="24"/>
                <w:lang w:val="pt-BR"/>
              </w:rPr>
              <w:t>_______________________________</w:t>
            </w:r>
          </w:p>
        </w:tc>
        <w:tc>
          <w:tcPr>
            <w:tcW w:w="4761" w:type="dxa"/>
            <w:tcBorders>
              <w:top w:val="nil"/>
              <w:left w:val="nil"/>
              <w:bottom w:val="nil"/>
              <w:right w:val="nil"/>
            </w:tcBorders>
          </w:tcPr>
          <w:p w:rsidR="00C05345" w:rsidRPr="0086013E" w:rsidRDefault="00C05345" w:rsidP="0086013E">
            <w:pPr>
              <w:tabs>
                <w:tab w:val="left" w:pos="2366"/>
              </w:tabs>
              <w:spacing w:before="0" w:line="320" w:lineRule="exact"/>
              <w:ind w:firstLine="0"/>
              <w:rPr>
                <w:rFonts w:ascii="Garamond" w:hAnsi="Garamond" w:cs="Arial"/>
                <w:color w:val="000000"/>
                <w:szCs w:val="24"/>
                <w:lang w:val="pt-BR"/>
              </w:rPr>
            </w:pPr>
            <w:r w:rsidRPr="0086013E">
              <w:rPr>
                <w:rFonts w:ascii="Garamond" w:hAnsi="Garamond" w:cs="Arial"/>
                <w:color w:val="000000"/>
                <w:szCs w:val="24"/>
                <w:lang w:val="pt-BR"/>
              </w:rPr>
              <w:t>_______________________________</w:t>
            </w:r>
          </w:p>
        </w:tc>
      </w:tr>
      <w:tr w:rsidR="00C05345" w:rsidRPr="0086013E">
        <w:tc>
          <w:tcPr>
            <w:tcW w:w="4489" w:type="dxa"/>
            <w:tcBorders>
              <w:top w:val="nil"/>
              <w:left w:val="nil"/>
              <w:bottom w:val="nil"/>
              <w:right w:val="nil"/>
            </w:tcBorders>
          </w:tcPr>
          <w:p w:rsidR="00C05345" w:rsidRPr="0086013E" w:rsidRDefault="00C05345" w:rsidP="0086013E">
            <w:pPr>
              <w:tabs>
                <w:tab w:val="left" w:pos="2366"/>
              </w:tabs>
              <w:spacing w:before="0" w:line="320" w:lineRule="exact"/>
              <w:ind w:firstLine="0"/>
              <w:rPr>
                <w:rFonts w:ascii="Garamond" w:hAnsi="Garamond" w:cs="Arial"/>
                <w:color w:val="000000"/>
                <w:szCs w:val="24"/>
                <w:lang w:val="pt-BR"/>
              </w:rPr>
            </w:pPr>
            <w:r w:rsidRPr="0086013E">
              <w:rPr>
                <w:rFonts w:ascii="Garamond" w:hAnsi="Garamond" w:cs="Arial"/>
                <w:color w:val="000000"/>
                <w:szCs w:val="24"/>
                <w:lang w:val="pt-BR"/>
              </w:rPr>
              <w:t>Nome:</w:t>
            </w:r>
          </w:p>
        </w:tc>
        <w:tc>
          <w:tcPr>
            <w:tcW w:w="4761" w:type="dxa"/>
            <w:tcBorders>
              <w:top w:val="nil"/>
              <w:left w:val="nil"/>
              <w:bottom w:val="nil"/>
              <w:right w:val="nil"/>
            </w:tcBorders>
          </w:tcPr>
          <w:p w:rsidR="00C05345" w:rsidRPr="0086013E" w:rsidRDefault="00C05345" w:rsidP="0086013E">
            <w:pPr>
              <w:tabs>
                <w:tab w:val="left" w:pos="2366"/>
              </w:tabs>
              <w:spacing w:before="0" w:line="320" w:lineRule="exact"/>
              <w:ind w:firstLine="11"/>
              <w:rPr>
                <w:rFonts w:ascii="Garamond" w:hAnsi="Garamond" w:cs="Arial"/>
                <w:color w:val="000000"/>
                <w:szCs w:val="24"/>
                <w:lang w:val="pt-BR"/>
              </w:rPr>
            </w:pPr>
            <w:r w:rsidRPr="0086013E">
              <w:rPr>
                <w:rFonts w:ascii="Garamond" w:hAnsi="Garamond" w:cs="Arial"/>
                <w:color w:val="000000"/>
                <w:szCs w:val="24"/>
                <w:lang w:val="pt-BR"/>
              </w:rPr>
              <w:t>Nome:</w:t>
            </w:r>
          </w:p>
        </w:tc>
      </w:tr>
      <w:tr w:rsidR="00C05345" w:rsidRPr="0086013E">
        <w:tc>
          <w:tcPr>
            <w:tcW w:w="4489" w:type="dxa"/>
            <w:tcBorders>
              <w:top w:val="nil"/>
              <w:left w:val="nil"/>
              <w:bottom w:val="nil"/>
              <w:right w:val="nil"/>
            </w:tcBorders>
          </w:tcPr>
          <w:p w:rsidR="00C05345" w:rsidRPr="0086013E" w:rsidRDefault="00C05345" w:rsidP="0086013E">
            <w:pPr>
              <w:tabs>
                <w:tab w:val="left" w:pos="2366"/>
              </w:tabs>
              <w:spacing w:before="0" w:line="320" w:lineRule="exact"/>
              <w:ind w:firstLine="0"/>
              <w:rPr>
                <w:rFonts w:ascii="Garamond" w:hAnsi="Garamond" w:cs="Arial"/>
                <w:color w:val="000000"/>
                <w:szCs w:val="24"/>
                <w:lang w:val="pt-BR"/>
              </w:rPr>
            </w:pPr>
            <w:r w:rsidRPr="0086013E">
              <w:rPr>
                <w:rFonts w:ascii="Garamond" w:hAnsi="Garamond" w:cs="Arial"/>
                <w:color w:val="000000"/>
                <w:szCs w:val="24"/>
                <w:lang w:val="pt-BR"/>
              </w:rPr>
              <w:t>Cargo:</w:t>
            </w:r>
          </w:p>
        </w:tc>
        <w:tc>
          <w:tcPr>
            <w:tcW w:w="4761" w:type="dxa"/>
            <w:tcBorders>
              <w:top w:val="nil"/>
              <w:left w:val="nil"/>
              <w:bottom w:val="nil"/>
              <w:right w:val="nil"/>
            </w:tcBorders>
          </w:tcPr>
          <w:p w:rsidR="00C05345" w:rsidRPr="0086013E" w:rsidRDefault="00C05345" w:rsidP="0086013E">
            <w:pPr>
              <w:tabs>
                <w:tab w:val="left" w:pos="2366"/>
              </w:tabs>
              <w:spacing w:before="0" w:line="320" w:lineRule="exact"/>
              <w:ind w:firstLine="11"/>
              <w:rPr>
                <w:rFonts w:ascii="Garamond" w:hAnsi="Garamond" w:cs="Arial"/>
                <w:color w:val="000000"/>
                <w:szCs w:val="24"/>
                <w:lang w:val="pt-BR"/>
              </w:rPr>
            </w:pPr>
            <w:r w:rsidRPr="0086013E">
              <w:rPr>
                <w:rFonts w:ascii="Garamond" w:hAnsi="Garamond" w:cs="Arial"/>
                <w:color w:val="000000"/>
                <w:szCs w:val="24"/>
                <w:lang w:val="pt-BR"/>
              </w:rPr>
              <w:t>Cargo:</w:t>
            </w:r>
          </w:p>
        </w:tc>
      </w:tr>
    </w:tbl>
    <w:p w:rsidR="00C05345" w:rsidRPr="00B27892" w:rsidRDefault="00C05345" w:rsidP="0086013E">
      <w:pPr>
        <w:pStyle w:val="Ttulo1"/>
        <w:spacing w:after="0" w:line="320" w:lineRule="exact"/>
        <w:rPr>
          <w:rFonts w:ascii="Garamond" w:hAnsi="Garamond"/>
          <w:szCs w:val="24"/>
          <w:lang w:val="pt-BR"/>
        </w:rPr>
      </w:pPr>
    </w:p>
    <w:p w:rsidR="00C05345" w:rsidRPr="0086013E" w:rsidRDefault="00C05345" w:rsidP="0086013E">
      <w:pPr>
        <w:tabs>
          <w:tab w:val="left" w:pos="2366"/>
        </w:tabs>
        <w:spacing w:before="0" w:line="320" w:lineRule="exact"/>
        <w:ind w:firstLine="0"/>
        <w:rPr>
          <w:rFonts w:ascii="Garamond" w:hAnsi="Garamond" w:cs="Arial"/>
          <w:i/>
          <w:iCs/>
          <w:color w:val="000000"/>
          <w:w w:val="0"/>
          <w:szCs w:val="24"/>
          <w:lang w:val="pt-BR"/>
        </w:rPr>
      </w:pPr>
      <w:r w:rsidRPr="00B27892">
        <w:rPr>
          <w:rFonts w:ascii="Garamond" w:hAnsi="Garamond"/>
          <w:szCs w:val="24"/>
          <w:lang w:val="pt-BR"/>
        </w:rPr>
        <w:br w:type="page"/>
      </w:r>
      <w:r w:rsidRPr="00B27892">
        <w:rPr>
          <w:rFonts w:ascii="Garamond" w:hAnsi="Garamond" w:cs="Arial"/>
          <w:i/>
          <w:iCs/>
          <w:color w:val="000000"/>
          <w:w w:val="0"/>
          <w:szCs w:val="24"/>
          <w:lang w:val="pt-BR"/>
        </w:rPr>
        <w:lastRenderedPageBreak/>
        <w:t>(</w:t>
      </w:r>
      <w:r w:rsidRPr="0086013E">
        <w:rPr>
          <w:rFonts w:ascii="Garamond" w:hAnsi="Garamond" w:cs="Arial"/>
          <w:i/>
          <w:iCs/>
          <w:color w:val="000000"/>
          <w:w w:val="0"/>
          <w:szCs w:val="24"/>
          <w:lang w:val="pt-BR"/>
        </w:rPr>
        <w:t xml:space="preserve">Página de assinaturas 2/3 do </w:t>
      </w:r>
      <w:r w:rsidRPr="0086013E">
        <w:rPr>
          <w:rFonts w:ascii="Garamond" w:hAnsi="Garamond"/>
          <w:i/>
          <w:spacing w:val="-3"/>
          <w:szCs w:val="24"/>
          <w:lang w:val="pt-BR"/>
        </w:rPr>
        <w:t xml:space="preserve">Contrato de Cessão Fiduciária de Direitos Creditórios e Outras Avenças, </w:t>
      </w:r>
      <w:r w:rsidRPr="0086013E">
        <w:rPr>
          <w:rFonts w:ascii="Garamond" w:hAnsi="Garamond"/>
          <w:i/>
          <w:szCs w:val="24"/>
          <w:lang w:val="pt-BR"/>
        </w:rPr>
        <w:t xml:space="preserve">celebrado entre a </w:t>
      </w:r>
      <w:r w:rsidR="00E361E0" w:rsidRPr="0086013E">
        <w:rPr>
          <w:rFonts w:ascii="Garamond" w:hAnsi="Garamond"/>
          <w:i/>
          <w:szCs w:val="24"/>
          <w:lang w:val="pt-BR"/>
        </w:rPr>
        <w:t xml:space="preserve">Companhia Paranaense de Gás – </w:t>
      </w:r>
      <w:proofErr w:type="spellStart"/>
      <w:r w:rsidR="00E361E0" w:rsidRPr="0086013E">
        <w:rPr>
          <w:rFonts w:ascii="Garamond" w:hAnsi="Garamond"/>
          <w:i/>
          <w:szCs w:val="24"/>
          <w:lang w:val="pt-BR"/>
        </w:rPr>
        <w:t>Compagas</w:t>
      </w:r>
      <w:proofErr w:type="spellEnd"/>
      <w:r w:rsidR="00E361E0" w:rsidRPr="0086013E">
        <w:rPr>
          <w:rFonts w:ascii="Garamond" w:hAnsi="Garamond"/>
          <w:i/>
          <w:szCs w:val="24"/>
          <w:lang w:val="pt-BR"/>
        </w:rPr>
        <w:t>, a Simplific Pavarini Distribuidora de Títulos e Valores Mobiliários Ltda. e o Banco Safra S.A.</w:t>
      </w:r>
      <w:r w:rsidRPr="0086013E">
        <w:rPr>
          <w:rFonts w:ascii="Garamond" w:hAnsi="Garamond"/>
          <w:i/>
          <w:szCs w:val="24"/>
          <w:lang w:val="pt-BR"/>
        </w:rPr>
        <w:t>)</w:t>
      </w:r>
    </w:p>
    <w:p w:rsidR="00C05345" w:rsidRPr="0086013E" w:rsidRDefault="00C05345" w:rsidP="0086013E">
      <w:pPr>
        <w:pStyle w:val="Ttulo1"/>
        <w:spacing w:after="0" w:line="320" w:lineRule="exact"/>
        <w:rPr>
          <w:rFonts w:ascii="Garamond" w:hAnsi="Garamond"/>
          <w:szCs w:val="24"/>
          <w:lang w:val="pt-BR"/>
        </w:rPr>
      </w:pPr>
    </w:p>
    <w:p w:rsidR="00E361E0" w:rsidRPr="00B27892" w:rsidRDefault="00E361E0" w:rsidP="0086013E">
      <w:pPr>
        <w:tabs>
          <w:tab w:val="left" w:pos="2366"/>
        </w:tabs>
        <w:suppressAutoHyphens/>
        <w:spacing w:before="0" w:line="320" w:lineRule="exact"/>
        <w:jc w:val="center"/>
        <w:rPr>
          <w:rFonts w:ascii="Garamond" w:hAnsi="Garamond"/>
          <w:color w:val="000000"/>
          <w:szCs w:val="24"/>
          <w:lang w:val="pt-BR"/>
        </w:rPr>
      </w:pPr>
    </w:p>
    <w:p w:rsidR="00E361E0" w:rsidRPr="0086013E" w:rsidRDefault="00E361E0" w:rsidP="0086013E">
      <w:pPr>
        <w:pStyle w:val="para"/>
        <w:rPr>
          <w:rFonts w:ascii="Garamond" w:hAnsi="Garamond"/>
          <w:sz w:val="24"/>
          <w:szCs w:val="24"/>
        </w:rPr>
      </w:pPr>
      <w:r w:rsidRPr="0086013E">
        <w:rPr>
          <w:rFonts w:ascii="Garamond" w:hAnsi="Garamond"/>
          <w:sz w:val="24"/>
          <w:szCs w:val="24"/>
        </w:rPr>
        <w:t>SIMPLIFIC PAVARINI DISTRIBUIDORA DE TÍTULOS E VALORES MOBILIÁRIOS LTDA.</w:t>
      </w:r>
      <w:r w:rsidRPr="0086013E" w:rsidDel="00592BDE">
        <w:rPr>
          <w:rFonts w:ascii="Garamond" w:hAnsi="Garamond"/>
          <w:sz w:val="24"/>
          <w:szCs w:val="24"/>
        </w:rPr>
        <w:t xml:space="preserve"> </w:t>
      </w:r>
    </w:p>
    <w:p w:rsidR="00E361E0" w:rsidRPr="0086013E" w:rsidRDefault="00E361E0" w:rsidP="0086013E">
      <w:pPr>
        <w:pStyle w:val="para"/>
        <w:rPr>
          <w:rFonts w:ascii="Garamond" w:hAnsi="Garamond"/>
          <w:sz w:val="24"/>
          <w:szCs w:val="24"/>
        </w:rPr>
      </w:pPr>
    </w:p>
    <w:p w:rsidR="006104CD" w:rsidRPr="0086013E" w:rsidRDefault="006104CD" w:rsidP="0086013E">
      <w:pPr>
        <w:pStyle w:val="para"/>
        <w:rPr>
          <w:rFonts w:ascii="Garamond" w:hAnsi="Garamond"/>
          <w:sz w:val="24"/>
          <w:szCs w:val="24"/>
        </w:rPr>
      </w:pPr>
    </w:p>
    <w:tbl>
      <w:tblPr>
        <w:tblW w:w="0" w:type="auto"/>
        <w:tblLayout w:type="fixed"/>
        <w:tblCellMar>
          <w:left w:w="70" w:type="dxa"/>
          <w:right w:w="70" w:type="dxa"/>
        </w:tblCellMar>
        <w:tblLook w:val="0000" w:firstRow="0" w:lastRow="0" w:firstColumn="0" w:lastColumn="0" w:noHBand="0" w:noVBand="0"/>
      </w:tblPr>
      <w:tblGrid>
        <w:gridCol w:w="4489"/>
        <w:gridCol w:w="4761"/>
      </w:tblGrid>
      <w:tr w:rsidR="006104CD" w:rsidRPr="0086013E" w:rsidTr="000E7D25">
        <w:tc>
          <w:tcPr>
            <w:tcW w:w="4489" w:type="dxa"/>
            <w:tcBorders>
              <w:top w:val="nil"/>
              <w:left w:val="nil"/>
              <w:bottom w:val="nil"/>
              <w:right w:val="nil"/>
            </w:tcBorders>
          </w:tcPr>
          <w:p w:rsidR="006104CD" w:rsidRPr="0086013E" w:rsidRDefault="006104CD" w:rsidP="0086013E">
            <w:pPr>
              <w:tabs>
                <w:tab w:val="left" w:pos="2366"/>
              </w:tabs>
              <w:spacing w:before="0" w:line="320" w:lineRule="exact"/>
              <w:ind w:firstLine="0"/>
              <w:rPr>
                <w:rFonts w:ascii="Garamond" w:hAnsi="Garamond" w:cs="Arial"/>
                <w:color w:val="000000"/>
                <w:szCs w:val="24"/>
                <w:lang w:val="pt-BR"/>
              </w:rPr>
            </w:pPr>
            <w:r w:rsidRPr="0086013E">
              <w:rPr>
                <w:rFonts w:ascii="Garamond" w:hAnsi="Garamond" w:cs="Arial"/>
                <w:color w:val="000000"/>
                <w:szCs w:val="24"/>
                <w:lang w:val="pt-BR"/>
              </w:rPr>
              <w:t>_______________________________</w:t>
            </w:r>
          </w:p>
        </w:tc>
        <w:tc>
          <w:tcPr>
            <w:tcW w:w="4761" w:type="dxa"/>
            <w:tcBorders>
              <w:top w:val="nil"/>
              <w:left w:val="nil"/>
              <w:bottom w:val="nil"/>
              <w:right w:val="nil"/>
            </w:tcBorders>
          </w:tcPr>
          <w:p w:rsidR="006104CD" w:rsidRPr="0086013E" w:rsidRDefault="006104CD" w:rsidP="0086013E">
            <w:pPr>
              <w:tabs>
                <w:tab w:val="left" w:pos="2366"/>
              </w:tabs>
              <w:spacing w:before="0" w:line="320" w:lineRule="exact"/>
              <w:ind w:firstLine="0"/>
              <w:rPr>
                <w:rFonts w:ascii="Garamond" w:hAnsi="Garamond" w:cs="Arial"/>
                <w:color w:val="000000"/>
                <w:szCs w:val="24"/>
                <w:lang w:val="pt-BR"/>
              </w:rPr>
            </w:pPr>
            <w:r w:rsidRPr="0086013E">
              <w:rPr>
                <w:rFonts w:ascii="Garamond" w:hAnsi="Garamond" w:cs="Arial"/>
                <w:color w:val="000000"/>
                <w:szCs w:val="24"/>
                <w:lang w:val="pt-BR"/>
              </w:rPr>
              <w:t>_______________________________</w:t>
            </w:r>
          </w:p>
        </w:tc>
      </w:tr>
      <w:tr w:rsidR="006104CD" w:rsidRPr="0086013E" w:rsidTr="000E7D25">
        <w:tc>
          <w:tcPr>
            <w:tcW w:w="4489" w:type="dxa"/>
            <w:tcBorders>
              <w:top w:val="nil"/>
              <w:left w:val="nil"/>
              <w:bottom w:val="nil"/>
              <w:right w:val="nil"/>
            </w:tcBorders>
          </w:tcPr>
          <w:p w:rsidR="006104CD" w:rsidRPr="0086013E" w:rsidRDefault="006104CD" w:rsidP="0086013E">
            <w:pPr>
              <w:tabs>
                <w:tab w:val="left" w:pos="2366"/>
              </w:tabs>
              <w:spacing w:before="0" w:line="320" w:lineRule="exact"/>
              <w:ind w:firstLine="0"/>
              <w:rPr>
                <w:rFonts w:ascii="Garamond" w:hAnsi="Garamond" w:cs="Arial"/>
                <w:color w:val="000000"/>
                <w:szCs w:val="24"/>
                <w:lang w:val="pt-BR"/>
              </w:rPr>
            </w:pPr>
            <w:r w:rsidRPr="0086013E">
              <w:rPr>
                <w:rFonts w:ascii="Garamond" w:hAnsi="Garamond" w:cs="Arial"/>
                <w:color w:val="000000"/>
                <w:szCs w:val="24"/>
                <w:lang w:val="pt-BR"/>
              </w:rPr>
              <w:t>Nome:</w:t>
            </w:r>
          </w:p>
        </w:tc>
        <w:tc>
          <w:tcPr>
            <w:tcW w:w="4761" w:type="dxa"/>
            <w:tcBorders>
              <w:top w:val="nil"/>
              <w:left w:val="nil"/>
              <w:bottom w:val="nil"/>
              <w:right w:val="nil"/>
            </w:tcBorders>
          </w:tcPr>
          <w:p w:rsidR="006104CD" w:rsidRPr="0086013E" w:rsidRDefault="006104CD" w:rsidP="0086013E">
            <w:pPr>
              <w:tabs>
                <w:tab w:val="left" w:pos="2366"/>
              </w:tabs>
              <w:spacing w:before="0" w:line="320" w:lineRule="exact"/>
              <w:ind w:firstLine="11"/>
              <w:rPr>
                <w:rFonts w:ascii="Garamond" w:hAnsi="Garamond" w:cs="Arial"/>
                <w:color w:val="000000"/>
                <w:szCs w:val="24"/>
                <w:lang w:val="pt-BR"/>
              </w:rPr>
            </w:pPr>
            <w:r w:rsidRPr="0086013E">
              <w:rPr>
                <w:rFonts w:ascii="Garamond" w:hAnsi="Garamond" w:cs="Arial"/>
                <w:color w:val="000000"/>
                <w:szCs w:val="24"/>
                <w:lang w:val="pt-BR"/>
              </w:rPr>
              <w:t>Nome:</w:t>
            </w:r>
          </w:p>
        </w:tc>
      </w:tr>
      <w:tr w:rsidR="006104CD" w:rsidRPr="0086013E" w:rsidTr="000E7D25">
        <w:tc>
          <w:tcPr>
            <w:tcW w:w="4489" w:type="dxa"/>
            <w:tcBorders>
              <w:top w:val="nil"/>
              <w:left w:val="nil"/>
              <w:bottom w:val="nil"/>
              <w:right w:val="nil"/>
            </w:tcBorders>
          </w:tcPr>
          <w:p w:rsidR="006104CD" w:rsidRPr="0086013E" w:rsidRDefault="006104CD" w:rsidP="0086013E">
            <w:pPr>
              <w:tabs>
                <w:tab w:val="left" w:pos="2366"/>
              </w:tabs>
              <w:spacing w:before="0" w:line="320" w:lineRule="exact"/>
              <w:ind w:firstLine="0"/>
              <w:rPr>
                <w:rFonts w:ascii="Garamond" w:hAnsi="Garamond" w:cs="Arial"/>
                <w:color w:val="000000"/>
                <w:szCs w:val="24"/>
                <w:lang w:val="pt-BR"/>
              </w:rPr>
            </w:pPr>
            <w:r w:rsidRPr="0086013E">
              <w:rPr>
                <w:rFonts w:ascii="Garamond" w:hAnsi="Garamond" w:cs="Arial"/>
                <w:color w:val="000000"/>
                <w:szCs w:val="24"/>
                <w:lang w:val="pt-BR"/>
              </w:rPr>
              <w:t>Cargo:</w:t>
            </w:r>
          </w:p>
        </w:tc>
        <w:tc>
          <w:tcPr>
            <w:tcW w:w="4761" w:type="dxa"/>
            <w:tcBorders>
              <w:top w:val="nil"/>
              <w:left w:val="nil"/>
              <w:bottom w:val="nil"/>
              <w:right w:val="nil"/>
            </w:tcBorders>
          </w:tcPr>
          <w:p w:rsidR="006104CD" w:rsidRPr="0086013E" w:rsidRDefault="006104CD" w:rsidP="0086013E">
            <w:pPr>
              <w:tabs>
                <w:tab w:val="left" w:pos="2366"/>
              </w:tabs>
              <w:spacing w:before="0" w:line="320" w:lineRule="exact"/>
              <w:ind w:firstLine="11"/>
              <w:rPr>
                <w:rFonts w:ascii="Garamond" w:hAnsi="Garamond" w:cs="Arial"/>
                <w:color w:val="000000"/>
                <w:szCs w:val="24"/>
                <w:lang w:val="pt-BR"/>
              </w:rPr>
            </w:pPr>
            <w:r w:rsidRPr="0086013E">
              <w:rPr>
                <w:rFonts w:ascii="Garamond" w:hAnsi="Garamond" w:cs="Arial"/>
                <w:color w:val="000000"/>
                <w:szCs w:val="24"/>
                <w:lang w:val="pt-BR"/>
              </w:rPr>
              <w:t>Cargo:</w:t>
            </w:r>
          </w:p>
        </w:tc>
      </w:tr>
    </w:tbl>
    <w:p w:rsidR="00C05345" w:rsidRPr="0086013E" w:rsidRDefault="00C05345" w:rsidP="0086013E">
      <w:pPr>
        <w:pStyle w:val="para"/>
        <w:rPr>
          <w:rFonts w:ascii="Garamond" w:hAnsi="Garamond"/>
          <w:sz w:val="24"/>
          <w:szCs w:val="24"/>
        </w:rPr>
      </w:pPr>
    </w:p>
    <w:p w:rsidR="00E361E0" w:rsidRPr="0086013E" w:rsidRDefault="00C05345" w:rsidP="0086013E">
      <w:pPr>
        <w:tabs>
          <w:tab w:val="left" w:pos="2366"/>
        </w:tabs>
        <w:spacing w:before="0" w:line="320" w:lineRule="exact"/>
        <w:ind w:firstLine="0"/>
        <w:rPr>
          <w:rFonts w:ascii="Garamond" w:hAnsi="Garamond" w:cs="Arial"/>
          <w:i/>
          <w:iCs/>
          <w:color w:val="000000"/>
          <w:w w:val="0"/>
          <w:szCs w:val="24"/>
          <w:lang w:val="pt-BR"/>
        </w:rPr>
      </w:pPr>
      <w:r w:rsidRPr="0086013E">
        <w:rPr>
          <w:rFonts w:ascii="Garamond" w:hAnsi="Garamond"/>
          <w:szCs w:val="24"/>
          <w:lang w:val="pt-BR"/>
        </w:rPr>
        <w:br w:type="page"/>
      </w:r>
      <w:r w:rsidRPr="0086013E">
        <w:rPr>
          <w:rFonts w:ascii="Garamond" w:hAnsi="Garamond" w:cs="Arial"/>
          <w:i/>
          <w:iCs/>
          <w:color w:val="000000"/>
          <w:w w:val="0"/>
          <w:szCs w:val="24"/>
          <w:lang w:val="pt-BR"/>
        </w:rPr>
        <w:lastRenderedPageBreak/>
        <w:t xml:space="preserve">(Página de assinaturas 3/3 do </w:t>
      </w:r>
      <w:r w:rsidRPr="0086013E">
        <w:rPr>
          <w:rFonts w:ascii="Garamond" w:hAnsi="Garamond"/>
          <w:i/>
          <w:spacing w:val="-3"/>
          <w:szCs w:val="24"/>
          <w:lang w:val="pt-BR"/>
        </w:rPr>
        <w:t xml:space="preserve">Contrato de Cessão Fiduciária de Direitos Creditórios e Outras Avenças, </w:t>
      </w:r>
      <w:r w:rsidRPr="0086013E">
        <w:rPr>
          <w:rFonts w:ascii="Garamond" w:hAnsi="Garamond"/>
          <w:i/>
          <w:szCs w:val="24"/>
          <w:lang w:val="pt-BR"/>
        </w:rPr>
        <w:t xml:space="preserve">celebrado entre </w:t>
      </w:r>
      <w:r w:rsidR="00E361E0" w:rsidRPr="0086013E">
        <w:rPr>
          <w:rFonts w:ascii="Garamond" w:hAnsi="Garamond"/>
          <w:i/>
          <w:szCs w:val="24"/>
          <w:lang w:val="pt-BR"/>
        </w:rPr>
        <w:t xml:space="preserve">a Companhia Paranaense de Gás – </w:t>
      </w:r>
      <w:proofErr w:type="spellStart"/>
      <w:r w:rsidR="00E361E0" w:rsidRPr="0086013E">
        <w:rPr>
          <w:rFonts w:ascii="Garamond" w:hAnsi="Garamond"/>
          <w:i/>
          <w:szCs w:val="24"/>
          <w:lang w:val="pt-BR"/>
        </w:rPr>
        <w:t>Compagas</w:t>
      </w:r>
      <w:proofErr w:type="spellEnd"/>
      <w:r w:rsidR="00E361E0" w:rsidRPr="0086013E">
        <w:rPr>
          <w:rFonts w:ascii="Garamond" w:hAnsi="Garamond"/>
          <w:i/>
          <w:szCs w:val="24"/>
          <w:lang w:val="pt-BR"/>
        </w:rPr>
        <w:t>, a Simplific Pavarini Distribuidora de Títulos e Valores Mobiliários Ltda. e o Banco Safra S.A.)</w:t>
      </w:r>
    </w:p>
    <w:p w:rsidR="00E361E0" w:rsidRPr="0086013E" w:rsidDel="00E361E0" w:rsidRDefault="00E361E0" w:rsidP="0086013E">
      <w:pPr>
        <w:tabs>
          <w:tab w:val="left" w:pos="2366"/>
        </w:tabs>
        <w:spacing w:before="0" w:line="320" w:lineRule="exact"/>
        <w:ind w:firstLine="0"/>
        <w:rPr>
          <w:rFonts w:ascii="Garamond" w:hAnsi="Garamond"/>
          <w:i/>
          <w:szCs w:val="24"/>
          <w:lang w:val="pt-BR"/>
        </w:rPr>
      </w:pPr>
    </w:p>
    <w:p w:rsidR="00C05345" w:rsidRPr="0086013E" w:rsidRDefault="00C05345" w:rsidP="0086013E">
      <w:pPr>
        <w:tabs>
          <w:tab w:val="left" w:pos="2366"/>
        </w:tabs>
        <w:spacing w:before="0" w:line="320" w:lineRule="exact"/>
        <w:ind w:firstLine="0"/>
        <w:rPr>
          <w:rFonts w:ascii="Garamond" w:hAnsi="Garamond"/>
          <w:szCs w:val="24"/>
          <w:lang w:val="pt-BR"/>
        </w:rPr>
      </w:pPr>
    </w:p>
    <w:p w:rsidR="00C05345" w:rsidRPr="0086013E" w:rsidRDefault="00E361E0" w:rsidP="0086013E">
      <w:pPr>
        <w:pStyle w:val="para"/>
        <w:rPr>
          <w:rFonts w:ascii="Garamond" w:hAnsi="Garamond"/>
          <w:sz w:val="24"/>
          <w:szCs w:val="24"/>
        </w:rPr>
      </w:pPr>
      <w:r w:rsidRPr="0086013E">
        <w:rPr>
          <w:rFonts w:ascii="Garamond" w:hAnsi="Garamond"/>
          <w:sz w:val="24"/>
          <w:szCs w:val="24"/>
        </w:rPr>
        <w:t>BANCO SAFRA S.A.</w:t>
      </w:r>
    </w:p>
    <w:p w:rsidR="00C05345" w:rsidRPr="0086013E" w:rsidRDefault="00C05345" w:rsidP="0086013E">
      <w:pPr>
        <w:pStyle w:val="para"/>
        <w:rPr>
          <w:rFonts w:ascii="Garamond" w:hAnsi="Garamond" w:cs="Arial"/>
          <w:sz w:val="24"/>
          <w:szCs w:val="24"/>
        </w:rPr>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6104CD" w:rsidRPr="0086013E" w:rsidTr="006104CD">
        <w:tc>
          <w:tcPr>
            <w:tcW w:w="4489" w:type="dxa"/>
            <w:tcBorders>
              <w:top w:val="nil"/>
              <w:left w:val="nil"/>
              <w:bottom w:val="nil"/>
              <w:right w:val="nil"/>
            </w:tcBorders>
          </w:tcPr>
          <w:p w:rsidR="006104CD" w:rsidRPr="0086013E" w:rsidRDefault="006104CD" w:rsidP="0086013E">
            <w:pPr>
              <w:tabs>
                <w:tab w:val="left" w:pos="2366"/>
              </w:tabs>
              <w:spacing w:before="0" w:line="320" w:lineRule="exact"/>
              <w:ind w:firstLine="0"/>
              <w:rPr>
                <w:rFonts w:ascii="Garamond" w:hAnsi="Garamond" w:cs="Arial"/>
                <w:color w:val="000000"/>
                <w:szCs w:val="24"/>
                <w:lang w:val="pt-BR"/>
              </w:rPr>
            </w:pPr>
            <w:r w:rsidRPr="0086013E">
              <w:rPr>
                <w:rFonts w:ascii="Garamond" w:hAnsi="Garamond" w:cs="Arial"/>
                <w:color w:val="000000"/>
                <w:szCs w:val="24"/>
                <w:lang w:val="pt-BR"/>
              </w:rPr>
              <w:t>_______________________________</w:t>
            </w:r>
          </w:p>
        </w:tc>
        <w:tc>
          <w:tcPr>
            <w:tcW w:w="4761" w:type="dxa"/>
            <w:tcBorders>
              <w:top w:val="nil"/>
              <w:left w:val="nil"/>
              <w:bottom w:val="nil"/>
              <w:right w:val="nil"/>
            </w:tcBorders>
          </w:tcPr>
          <w:p w:rsidR="006104CD" w:rsidRPr="0086013E" w:rsidRDefault="006104CD" w:rsidP="0086013E">
            <w:pPr>
              <w:pStyle w:val="Ttulo1"/>
              <w:spacing w:line="320" w:lineRule="exact"/>
              <w:rPr>
                <w:rFonts w:ascii="Garamond" w:hAnsi="Garamond" w:cs="Arial"/>
                <w:color w:val="000000"/>
                <w:szCs w:val="24"/>
                <w:lang w:val="pt-BR"/>
              </w:rPr>
            </w:pPr>
            <w:r w:rsidRPr="0086013E">
              <w:rPr>
                <w:rFonts w:ascii="Garamond" w:hAnsi="Garamond" w:cs="Arial"/>
                <w:color w:val="000000"/>
                <w:szCs w:val="24"/>
                <w:lang w:val="pt-BR"/>
              </w:rPr>
              <w:t>_______________________________</w:t>
            </w:r>
          </w:p>
        </w:tc>
      </w:tr>
      <w:tr w:rsidR="006104CD" w:rsidRPr="0086013E" w:rsidTr="006104CD">
        <w:tc>
          <w:tcPr>
            <w:tcW w:w="4489" w:type="dxa"/>
            <w:tcBorders>
              <w:top w:val="nil"/>
              <w:left w:val="nil"/>
              <w:bottom w:val="nil"/>
              <w:right w:val="nil"/>
            </w:tcBorders>
          </w:tcPr>
          <w:p w:rsidR="006104CD" w:rsidRPr="0086013E" w:rsidRDefault="006104CD" w:rsidP="0086013E">
            <w:pPr>
              <w:tabs>
                <w:tab w:val="left" w:pos="2366"/>
              </w:tabs>
              <w:spacing w:before="0" w:line="320" w:lineRule="exact"/>
              <w:ind w:firstLine="0"/>
              <w:rPr>
                <w:rFonts w:ascii="Garamond" w:hAnsi="Garamond" w:cs="Arial"/>
                <w:color w:val="000000"/>
                <w:szCs w:val="24"/>
                <w:lang w:val="pt-BR"/>
              </w:rPr>
            </w:pPr>
            <w:r w:rsidRPr="0086013E">
              <w:rPr>
                <w:rFonts w:ascii="Garamond" w:hAnsi="Garamond" w:cs="Arial"/>
                <w:color w:val="000000"/>
                <w:szCs w:val="24"/>
                <w:lang w:val="pt-BR"/>
              </w:rPr>
              <w:t>Nome:</w:t>
            </w:r>
          </w:p>
        </w:tc>
        <w:tc>
          <w:tcPr>
            <w:tcW w:w="4761" w:type="dxa"/>
            <w:tcBorders>
              <w:top w:val="nil"/>
              <w:left w:val="nil"/>
              <w:bottom w:val="nil"/>
              <w:right w:val="nil"/>
            </w:tcBorders>
          </w:tcPr>
          <w:p w:rsidR="006104CD" w:rsidRPr="0086013E" w:rsidRDefault="006104CD" w:rsidP="0086013E">
            <w:pPr>
              <w:pStyle w:val="Ttulo1"/>
              <w:spacing w:line="320" w:lineRule="exact"/>
              <w:rPr>
                <w:rFonts w:ascii="Garamond" w:hAnsi="Garamond" w:cs="Arial"/>
                <w:color w:val="000000"/>
                <w:szCs w:val="24"/>
                <w:lang w:val="pt-BR"/>
              </w:rPr>
            </w:pPr>
            <w:r w:rsidRPr="0086013E">
              <w:rPr>
                <w:rFonts w:ascii="Garamond" w:hAnsi="Garamond" w:cs="Arial"/>
                <w:color w:val="000000"/>
                <w:szCs w:val="24"/>
                <w:lang w:val="pt-BR"/>
              </w:rPr>
              <w:t>Nome:</w:t>
            </w:r>
          </w:p>
        </w:tc>
      </w:tr>
      <w:tr w:rsidR="006104CD" w:rsidRPr="0086013E" w:rsidTr="006104CD">
        <w:tc>
          <w:tcPr>
            <w:tcW w:w="4489" w:type="dxa"/>
            <w:tcBorders>
              <w:top w:val="nil"/>
              <w:left w:val="nil"/>
              <w:bottom w:val="nil"/>
              <w:right w:val="nil"/>
            </w:tcBorders>
          </w:tcPr>
          <w:p w:rsidR="006104CD" w:rsidRPr="0086013E" w:rsidRDefault="006104CD" w:rsidP="0086013E">
            <w:pPr>
              <w:tabs>
                <w:tab w:val="left" w:pos="2366"/>
              </w:tabs>
              <w:spacing w:before="0" w:line="320" w:lineRule="exact"/>
              <w:ind w:firstLine="0"/>
              <w:rPr>
                <w:rFonts w:ascii="Garamond" w:hAnsi="Garamond" w:cs="Arial"/>
                <w:color w:val="000000"/>
                <w:szCs w:val="24"/>
                <w:lang w:val="pt-BR"/>
              </w:rPr>
            </w:pPr>
            <w:r w:rsidRPr="0086013E">
              <w:rPr>
                <w:rFonts w:ascii="Garamond" w:hAnsi="Garamond" w:cs="Arial"/>
                <w:color w:val="000000"/>
                <w:szCs w:val="24"/>
                <w:lang w:val="pt-BR"/>
              </w:rPr>
              <w:t>Cargo:</w:t>
            </w:r>
          </w:p>
        </w:tc>
        <w:tc>
          <w:tcPr>
            <w:tcW w:w="4761" w:type="dxa"/>
            <w:tcBorders>
              <w:top w:val="nil"/>
              <w:left w:val="nil"/>
              <w:bottom w:val="nil"/>
              <w:right w:val="nil"/>
            </w:tcBorders>
          </w:tcPr>
          <w:p w:rsidR="006104CD" w:rsidRPr="0086013E" w:rsidRDefault="006104CD" w:rsidP="0086013E">
            <w:pPr>
              <w:pStyle w:val="Ttulo1"/>
              <w:spacing w:line="320" w:lineRule="exact"/>
              <w:rPr>
                <w:rFonts w:ascii="Garamond" w:hAnsi="Garamond" w:cs="Arial"/>
                <w:color w:val="000000"/>
                <w:szCs w:val="24"/>
                <w:lang w:val="pt-BR"/>
              </w:rPr>
            </w:pPr>
            <w:r w:rsidRPr="0086013E">
              <w:rPr>
                <w:rFonts w:ascii="Garamond" w:hAnsi="Garamond" w:cs="Arial"/>
                <w:color w:val="000000"/>
                <w:szCs w:val="24"/>
                <w:lang w:val="pt-BR"/>
              </w:rPr>
              <w:t>Cargo:</w:t>
            </w:r>
          </w:p>
        </w:tc>
      </w:tr>
      <w:tr w:rsidR="006104CD" w:rsidRPr="0086013E" w:rsidTr="000E7D25">
        <w:tc>
          <w:tcPr>
            <w:tcW w:w="4489" w:type="dxa"/>
            <w:tcBorders>
              <w:top w:val="nil"/>
              <w:left w:val="nil"/>
              <w:bottom w:val="nil"/>
              <w:right w:val="nil"/>
            </w:tcBorders>
          </w:tcPr>
          <w:p w:rsidR="006104CD" w:rsidRPr="0086013E" w:rsidRDefault="006104CD" w:rsidP="0086013E">
            <w:pPr>
              <w:tabs>
                <w:tab w:val="left" w:pos="2366"/>
              </w:tabs>
              <w:spacing w:before="0" w:line="320" w:lineRule="exact"/>
              <w:ind w:firstLine="0"/>
              <w:rPr>
                <w:rFonts w:ascii="Garamond" w:hAnsi="Garamond" w:cs="Arial"/>
                <w:color w:val="000000"/>
                <w:szCs w:val="24"/>
                <w:lang w:val="pt-BR"/>
              </w:rPr>
            </w:pPr>
            <w:r w:rsidRPr="0086013E">
              <w:rPr>
                <w:rFonts w:ascii="Garamond" w:hAnsi="Garamond" w:cs="Arial"/>
                <w:color w:val="000000"/>
                <w:szCs w:val="24"/>
                <w:lang w:val="pt-BR"/>
              </w:rPr>
              <w:t>_______________________________</w:t>
            </w:r>
          </w:p>
        </w:tc>
        <w:tc>
          <w:tcPr>
            <w:tcW w:w="4761" w:type="dxa"/>
            <w:tcBorders>
              <w:top w:val="nil"/>
              <w:left w:val="nil"/>
              <w:bottom w:val="nil"/>
              <w:right w:val="nil"/>
            </w:tcBorders>
          </w:tcPr>
          <w:p w:rsidR="006104CD" w:rsidRPr="0086013E" w:rsidRDefault="006104CD" w:rsidP="0086013E">
            <w:pPr>
              <w:tabs>
                <w:tab w:val="left" w:pos="2366"/>
              </w:tabs>
              <w:spacing w:before="0" w:line="320" w:lineRule="exact"/>
              <w:ind w:firstLine="0"/>
              <w:rPr>
                <w:rFonts w:ascii="Garamond" w:hAnsi="Garamond" w:cs="Arial"/>
                <w:color w:val="000000"/>
                <w:szCs w:val="24"/>
                <w:lang w:val="pt-BR"/>
              </w:rPr>
            </w:pPr>
            <w:r w:rsidRPr="0086013E">
              <w:rPr>
                <w:rFonts w:ascii="Garamond" w:hAnsi="Garamond" w:cs="Arial"/>
                <w:color w:val="000000"/>
                <w:szCs w:val="24"/>
                <w:lang w:val="pt-BR"/>
              </w:rPr>
              <w:t>_______________________________</w:t>
            </w:r>
          </w:p>
        </w:tc>
      </w:tr>
      <w:tr w:rsidR="006104CD" w:rsidRPr="0086013E" w:rsidTr="000E7D25">
        <w:tc>
          <w:tcPr>
            <w:tcW w:w="4489" w:type="dxa"/>
            <w:tcBorders>
              <w:top w:val="nil"/>
              <w:left w:val="nil"/>
              <w:bottom w:val="nil"/>
              <w:right w:val="nil"/>
            </w:tcBorders>
          </w:tcPr>
          <w:p w:rsidR="006104CD" w:rsidRPr="0086013E" w:rsidRDefault="006104CD" w:rsidP="0086013E">
            <w:pPr>
              <w:tabs>
                <w:tab w:val="left" w:pos="2366"/>
              </w:tabs>
              <w:spacing w:before="0" w:line="320" w:lineRule="exact"/>
              <w:ind w:firstLine="0"/>
              <w:rPr>
                <w:rFonts w:ascii="Garamond" w:hAnsi="Garamond" w:cs="Arial"/>
                <w:color w:val="000000"/>
                <w:szCs w:val="24"/>
                <w:lang w:val="pt-BR"/>
              </w:rPr>
            </w:pPr>
            <w:r w:rsidRPr="0086013E">
              <w:rPr>
                <w:rFonts w:ascii="Garamond" w:hAnsi="Garamond" w:cs="Arial"/>
                <w:color w:val="000000"/>
                <w:szCs w:val="24"/>
                <w:lang w:val="pt-BR"/>
              </w:rPr>
              <w:t>Nome:</w:t>
            </w:r>
          </w:p>
        </w:tc>
        <w:tc>
          <w:tcPr>
            <w:tcW w:w="4761" w:type="dxa"/>
            <w:tcBorders>
              <w:top w:val="nil"/>
              <w:left w:val="nil"/>
              <w:bottom w:val="nil"/>
              <w:right w:val="nil"/>
            </w:tcBorders>
          </w:tcPr>
          <w:p w:rsidR="006104CD" w:rsidRPr="0086013E" w:rsidRDefault="006104CD" w:rsidP="0086013E">
            <w:pPr>
              <w:tabs>
                <w:tab w:val="left" w:pos="2366"/>
              </w:tabs>
              <w:spacing w:before="0" w:line="320" w:lineRule="exact"/>
              <w:ind w:firstLine="11"/>
              <w:rPr>
                <w:rFonts w:ascii="Garamond" w:hAnsi="Garamond" w:cs="Arial"/>
                <w:color w:val="000000"/>
                <w:szCs w:val="24"/>
                <w:lang w:val="pt-BR"/>
              </w:rPr>
            </w:pPr>
            <w:r w:rsidRPr="0086013E">
              <w:rPr>
                <w:rFonts w:ascii="Garamond" w:hAnsi="Garamond" w:cs="Arial"/>
                <w:color w:val="000000"/>
                <w:szCs w:val="24"/>
                <w:lang w:val="pt-BR"/>
              </w:rPr>
              <w:t>Nome:</w:t>
            </w:r>
          </w:p>
        </w:tc>
      </w:tr>
      <w:tr w:rsidR="006104CD" w:rsidRPr="0086013E" w:rsidTr="000E7D25">
        <w:tc>
          <w:tcPr>
            <w:tcW w:w="4489" w:type="dxa"/>
            <w:tcBorders>
              <w:top w:val="nil"/>
              <w:left w:val="nil"/>
              <w:bottom w:val="nil"/>
              <w:right w:val="nil"/>
            </w:tcBorders>
          </w:tcPr>
          <w:p w:rsidR="006104CD" w:rsidRPr="0086013E" w:rsidRDefault="006104CD" w:rsidP="0086013E">
            <w:pPr>
              <w:tabs>
                <w:tab w:val="left" w:pos="2366"/>
              </w:tabs>
              <w:spacing w:before="0" w:line="320" w:lineRule="exact"/>
              <w:ind w:firstLine="0"/>
              <w:rPr>
                <w:rFonts w:ascii="Garamond" w:hAnsi="Garamond" w:cs="Arial"/>
                <w:color w:val="000000"/>
                <w:szCs w:val="24"/>
                <w:lang w:val="pt-BR"/>
              </w:rPr>
            </w:pPr>
            <w:r w:rsidRPr="0086013E">
              <w:rPr>
                <w:rFonts w:ascii="Garamond" w:hAnsi="Garamond" w:cs="Arial"/>
                <w:color w:val="000000"/>
                <w:szCs w:val="24"/>
                <w:lang w:val="pt-BR"/>
              </w:rPr>
              <w:t>Cargo:</w:t>
            </w:r>
          </w:p>
        </w:tc>
        <w:tc>
          <w:tcPr>
            <w:tcW w:w="4761" w:type="dxa"/>
            <w:tcBorders>
              <w:top w:val="nil"/>
              <w:left w:val="nil"/>
              <w:bottom w:val="nil"/>
              <w:right w:val="nil"/>
            </w:tcBorders>
          </w:tcPr>
          <w:p w:rsidR="006104CD" w:rsidRPr="0086013E" w:rsidRDefault="006104CD" w:rsidP="0086013E">
            <w:pPr>
              <w:tabs>
                <w:tab w:val="left" w:pos="2366"/>
              </w:tabs>
              <w:spacing w:before="0" w:line="320" w:lineRule="exact"/>
              <w:ind w:firstLine="11"/>
              <w:rPr>
                <w:rFonts w:ascii="Garamond" w:hAnsi="Garamond" w:cs="Arial"/>
                <w:color w:val="000000"/>
                <w:szCs w:val="24"/>
                <w:lang w:val="pt-BR"/>
              </w:rPr>
            </w:pPr>
            <w:r w:rsidRPr="0086013E">
              <w:rPr>
                <w:rFonts w:ascii="Garamond" w:hAnsi="Garamond" w:cs="Arial"/>
                <w:color w:val="000000"/>
                <w:szCs w:val="24"/>
                <w:lang w:val="pt-BR"/>
              </w:rPr>
              <w:t>Cargo:</w:t>
            </w:r>
          </w:p>
        </w:tc>
      </w:tr>
    </w:tbl>
    <w:p w:rsidR="00C05345" w:rsidRPr="0086013E" w:rsidRDefault="00C05345" w:rsidP="0086013E">
      <w:pPr>
        <w:pStyle w:val="Ttulo1"/>
        <w:spacing w:after="0" w:line="320" w:lineRule="exact"/>
        <w:rPr>
          <w:rFonts w:ascii="Garamond" w:hAnsi="Garamond"/>
          <w:szCs w:val="24"/>
          <w:lang w:val="pt-BR"/>
        </w:rPr>
      </w:pPr>
    </w:p>
    <w:p w:rsidR="00C05345" w:rsidRPr="0086013E" w:rsidRDefault="00C05345" w:rsidP="0086013E">
      <w:pPr>
        <w:spacing w:before="0" w:line="320" w:lineRule="exact"/>
        <w:ind w:firstLine="0"/>
        <w:rPr>
          <w:rFonts w:ascii="Garamond" w:hAnsi="Garamond"/>
          <w:szCs w:val="24"/>
          <w:lang w:val="pt-BR"/>
        </w:rPr>
      </w:pPr>
    </w:p>
    <w:p w:rsidR="00C05345" w:rsidRPr="0086013E" w:rsidRDefault="00C05345" w:rsidP="0086013E">
      <w:pPr>
        <w:spacing w:before="0" w:line="320" w:lineRule="exact"/>
        <w:ind w:firstLine="0"/>
        <w:rPr>
          <w:rFonts w:ascii="Garamond" w:hAnsi="Garamond"/>
          <w:szCs w:val="24"/>
          <w:lang w:val="pt-BR"/>
        </w:rPr>
      </w:pPr>
    </w:p>
    <w:p w:rsidR="00C05345" w:rsidRPr="0086013E" w:rsidRDefault="00C05345" w:rsidP="0086013E">
      <w:pPr>
        <w:pStyle w:val="Corpodetexto"/>
        <w:spacing w:before="0" w:after="0" w:line="320" w:lineRule="exact"/>
        <w:ind w:firstLine="0"/>
        <w:rPr>
          <w:rFonts w:ascii="Garamond" w:hAnsi="Garamond" w:cs="Arial"/>
          <w:szCs w:val="24"/>
          <w:lang w:val="pt-BR"/>
        </w:rPr>
      </w:pPr>
      <w:r w:rsidRPr="0086013E">
        <w:rPr>
          <w:rFonts w:ascii="Garamond" w:hAnsi="Garamond" w:cs="Arial"/>
          <w:szCs w:val="24"/>
          <w:lang w:val="pt-BR"/>
        </w:rPr>
        <w:t>TESTEMUNHAS:</w:t>
      </w:r>
    </w:p>
    <w:tbl>
      <w:tblPr>
        <w:tblW w:w="0" w:type="auto"/>
        <w:tblLook w:val="04A0" w:firstRow="1" w:lastRow="0" w:firstColumn="1" w:lastColumn="0" w:noHBand="0" w:noVBand="1"/>
      </w:tblPr>
      <w:tblGrid>
        <w:gridCol w:w="4419"/>
        <w:gridCol w:w="4419"/>
      </w:tblGrid>
      <w:tr w:rsidR="00C05345" w:rsidRPr="0086013E">
        <w:tc>
          <w:tcPr>
            <w:tcW w:w="4920" w:type="dxa"/>
            <w:shd w:val="clear" w:color="auto" w:fill="auto"/>
          </w:tcPr>
          <w:p w:rsidR="00C05345" w:rsidRPr="0086013E" w:rsidRDefault="00C05345" w:rsidP="0086013E">
            <w:pPr>
              <w:spacing w:before="0" w:line="320" w:lineRule="exact"/>
              <w:ind w:firstLine="0"/>
              <w:rPr>
                <w:rFonts w:ascii="Garamond" w:hAnsi="Garamond"/>
                <w:szCs w:val="24"/>
                <w:lang w:val="pt-BR"/>
              </w:rPr>
            </w:pPr>
          </w:p>
          <w:p w:rsidR="00C05345" w:rsidRPr="0086013E" w:rsidRDefault="00C05345" w:rsidP="0086013E">
            <w:pPr>
              <w:spacing w:before="0" w:line="320" w:lineRule="exact"/>
              <w:ind w:firstLine="0"/>
              <w:rPr>
                <w:rFonts w:ascii="Garamond" w:hAnsi="Garamond"/>
                <w:szCs w:val="24"/>
                <w:lang w:val="pt-BR"/>
              </w:rPr>
            </w:pPr>
            <w:r w:rsidRPr="0086013E">
              <w:rPr>
                <w:rFonts w:ascii="Garamond" w:hAnsi="Garamond"/>
                <w:szCs w:val="24"/>
                <w:lang w:val="pt-BR"/>
              </w:rPr>
              <w:t>_______________________________</w:t>
            </w:r>
          </w:p>
          <w:p w:rsidR="00C05345" w:rsidRPr="0086013E" w:rsidRDefault="00C05345" w:rsidP="0086013E">
            <w:pPr>
              <w:spacing w:before="0" w:line="320" w:lineRule="exact"/>
              <w:ind w:firstLine="0"/>
              <w:rPr>
                <w:rFonts w:ascii="Garamond" w:hAnsi="Garamond"/>
                <w:szCs w:val="24"/>
                <w:lang w:val="pt-BR"/>
              </w:rPr>
            </w:pPr>
            <w:r w:rsidRPr="0086013E">
              <w:rPr>
                <w:rFonts w:ascii="Garamond" w:hAnsi="Garamond"/>
                <w:szCs w:val="24"/>
                <w:lang w:val="pt-BR"/>
              </w:rPr>
              <w:t>Nome:</w:t>
            </w:r>
          </w:p>
          <w:p w:rsidR="00C05345" w:rsidRPr="0086013E" w:rsidRDefault="00C05345" w:rsidP="0086013E">
            <w:pPr>
              <w:spacing w:before="0" w:line="320" w:lineRule="exact"/>
              <w:ind w:firstLine="0"/>
              <w:rPr>
                <w:rFonts w:ascii="Garamond" w:hAnsi="Garamond"/>
                <w:szCs w:val="24"/>
                <w:lang w:val="pt-BR"/>
              </w:rPr>
            </w:pPr>
            <w:r w:rsidRPr="0086013E">
              <w:rPr>
                <w:rFonts w:ascii="Garamond" w:hAnsi="Garamond"/>
                <w:szCs w:val="24"/>
                <w:lang w:val="pt-BR"/>
              </w:rPr>
              <w:t>CPF:</w:t>
            </w:r>
          </w:p>
        </w:tc>
        <w:tc>
          <w:tcPr>
            <w:tcW w:w="4920" w:type="dxa"/>
            <w:shd w:val="clear" w:color="auto" w:fill="auto"/>
          </w:tcPr>
          <w:p w:rsidR="00C05345" w:rsidRPr="0086013E" w:rsidRDefault="00C05345" w:rsidP="0086013E">
            <w:pPr>
              <w:spacing w:before="0" w:line="320" w:lineRule="exact"/>
              <w:ind w:firstLine="0"/>
              <w:rPr>
                <w:rFonts w:ascii="Garamond" w:hAnsi="Garamond"/>
                <w:szCs w:val="24"/>
                <w:lang w:val="pt-BR"/>
              </w:rPr>
            </w:pPr>
          </w:p>
          <w:p w:rsidR="00C05345" w:rsidRPr="0086013E" w:rsidRDefault="00C05345" w:rsidP="0086013E">
            <w:pPr>
              <w:spacing w:before="0" w:line="320" w:lineRule="exact"/>
              <w:ind w:firstLine="0"/>
              <w:rPr>
                <w:rFonts w:ascii="Garamond" w:hAnsi="Garamond"/>
                <w:szCs w:val="24"/>
                <w:lang w:val="pt-BR"/>
              </w:rPr>
            </w:pPr>
            <w:r w:rsidRPr="0086013E">
              <w:rPr>
                <w:rFonts w:ascii="Garamond" w:hAnsi="Garamond"/>
                <w:szCs w:val="24"/>
                <w:lang w:val="pt-BR"/>
              </w:rPr>
              <w:t>_______________________________</w:t>
            </w:r>
          </w:p>
          <w:p w:rsidR="00C05345" w:rsidRPr="0086013E" w:rsidRDefault="00C05345" w:rsidP="0086013E">
            <w:pPr>
              <w:spacing w:before="0" w:line="320" w:lineRule="exact"/>
              <w:ind w:firstLine="0"/>
              <w:rPr>
                <w:rFonts w:ascii="Garamond" w:hAnsi="Garamond"/>
                <w:szCs w:val="24"/>
                <w:lang w:val="pt-BR"/>
              </w:rPr>
            </w:pPr>
            <w:r w:rsidRPr="0086013E">
              <w:rPr>
                <w:rFonts w:ascii="Garamond" w:hAnsi="Garamond"/>
                <w:szCs w:val="24"/>
                <w:lang w:val="pt-BR"/>
              </w:rPr>
              <w:t>Nome:</w:t>
            </w:r>
          </w:p>
          <w:p w:rsidR="00C05345" w:rsidRPr="0086013E" w:rsidRDefault="00C05345" w:rsidP="0086013E">
            <w:pPr>
              <w:spacing w:before="0" w:line="320" w:lineRule="exact"/>
              <w:ind w:firstLine="0"/>
              <w:rPr>
                <w:rFonts w:ascii="Garamond" w:hAnsi="Garamond"/>
                <w:szCs w:val="24"/>
                <w:lang w:val="pt-BR"/>
              </w:rPr>
            </w:pPr>
            <w:r w:rsidRPr="0086013E">
              <w:rPr>
                <w:rFonts w:ascii="Garamond" w:hAnsi="Garamond"/>
                <w:szCs w:val="24"/>
                <w:lang w:val="pt-BR"/>
              </w:rPr>
              <w:t>CPF:</w:t>
            </w:r>
          </w:p>
        </w:tc>
      </w:tr>
    </w:tbl>
    <w:p w:rsidR="00C05345" w:rsidRPr="0086013E" w:rsidRDefault="00C05345" w:rsidP="0086013E">
      <w:pPr>
        <w:pStyle w:val="Ttulo2"/>
        <w:spacing w:after="0" w:line="320" w:lineRule="exact"/>
        <w:jc w:val="center"/>
        <w:rPr>
          <w:rFonts w:ascii="Garamond" w:hAnsi="Garamond"/>
          <w:b/>
          <w:szCs w:val="24"/>
          <w:lang w:val="pt-BR"/>
        </w:rPr>
      </w:pPr>
    </w:p>
    <w:p w:rsidR="00C05345" w:rsidRPr="0086013E" w:rsidRDefault="00C05345" w:rsidP="0086013E">
      <w:pPr>
        <w:spacing w:before="0" w:line="320" w:lineRule="exact"/>
        <w:ind w:firstLine="0"/>
        <w:jc w:val="center"/>
        <w:rPr>
          <w:rFonts w:ascii="Garamond" w:hAnsi="Garamond" w:cs="Arial"/>
          <w:b/>
          <w:szCs w:val="24"/>
          <w:lang w:val="pt-BR"/>
        </w:rPr>
      </w:pPr>
      <w:r w:rsidRPr="0086013E">
        <w:rPr>
          <w:rFonts w:ascii="Garamond" w:hAnsi="Garamond"/>
          <w:b/>
          <w:szCs w:val="24"/>
          <w:lang w:val="pt-BR"/>
        </w:rPr>
        <w:br w:type="page"/>
      </w:r>
      <w:r w:rsidRPr="0086013E">
        <w:rPr>
          <w:rFonts w:ascii="Garamond" w:hAnsi="Garamond" w:cs="Arial"/>
          <w:b/>
          <w:szCs w:val="24"/>
          <w:lang w:val="pt-BR"/>
        </w:rPr>
        <w:lastRenderedPageBreak/>
        <w:t>ANEXO I</w:t>
      </w:r>
    </w:p>
    <w:p w:rsidR="008F20CE" w:rsidRDefault="008F20CE" w:rsidP="0086013E">
      <w:pPr>
        <w:spacing w:before="0" w:line="320" w:lineRule="exact"/>
        <w:ind w:firstLine="0"/>
        <w:jc w:val="center"/>
        <w:rPr>
          <w:rFonts w:ascii="Garamond" w:hAnsi="Garamond"/>
          <w:spacing w:val="-3"/>
          <w:szCs w:val="24"/>
          <w:lang w:val="pt-BR"/>
        </w:rPr>
      </w:pPr>
    </w:p>
    <w:p w:rsidR="00891D3D" w:rsidRPr="0086013E" w:rsidRDefault="00891D3D" w:rsidP="0086013E">
      <w:pPr>
        <w:spacing w:before="0" w:line="320" w:lineRule="exact"/>
        <w:ind w:firstLine="0"/>
        <w:jc w:val="center"/>
        <w:rPr>
          <w:rFonts w:ascii="Garamond" w:hAnsi="Garamond"/>
          <w:spacing w:val="-3"/>
          <w:szCs w:val="24"/>
          <w:lang w:val="pt-BR"/>
        </w:rPr>
      </w:pPr>
      <w:r w:rsidRPr="0086013E">
        <w:rPr>
          <w:rFonts w:ascii="Garamond" w:hAnsi="Garamond"/>
          <w:spacing w:val="-3"/>
          <w:szCs w:val="24"/>
          <w:lang w:val="pt-BR"/>
        </w:rPr>
        <w:t xml:space="preserve">Contrato de Cessão Fiduciária de Direitos Creditórios e Outras Avenças, celebrado entre a Companhia Paranaense de Gás – </w:t>
      </w:r>
      <w:proofErr w:type="spellStart"/>
      <w:r w:rsidRPr="0086013E">
        <w:rPr>
          <w:rFonts w:ascii="Garamond" w:hAnsi="Garamond"/>
          <w:spacing w:val="-3"/>
          <w:szCs w:val="24"/>
          <w:lang w:val="pt-BR"/>
        </w:rPr>
        <w:t>Compagas</w:t>
      </w:r>
      <w:proofErr w:type="spellEnd"/>
      <w:r w:rsidRPr="0086013E">
        <w:rPr>
          <w:rFonts w:ascii="Garamond" w:hAnsi="Garamond"/>
          <w:spacing w:val="-3"/>
          <w:szCs w:val="24"/>
          <w:lang w:val="pt-BR"/>
        </w:rPr>
        <w:t>, a Simplific Pavarini Distribuidora de Títulos e Valores Mobiliários Ltda. e o Banco Safra S.A.</w:t>
      </w:r>
    </w:p>
    <w:p w:rsidR="00891D3D" w:rsidRPr="007C75D6" w:rsidRDefault="00891D3D" w:rsidP="0086013E">
      <w:pPr>
        <w:spacing w:before="0" w:line="320" w:lineRule="exact"/>
        <w:ind w:firstLine="0"/>
        <w:rPr>
          <w:rFonts w:ascii="Garamond" w:hAnsi="Garamond"/>
          <w:spacing w:val="-3"/>
          <w:szCs w:val="24"/>
          <w:lang w:val="pt-BR"/>
        </w:rPr>
      </w:pPr>
    </w:p>
    <w:tbl>
      <w:tblPr>
        <w:tblW w:w="4997" w:type="pct"/>
        <w:tblInd w:w="6" w:type="dxa"/>
        <w:tblLayout w:type="fixed"/>
        <w:tblCellMar>
          <w:left w:w="70" w:type="dxa"/>
          <w:right w:w="70" w:type="dxa"/>
        </w:tblCellMar>
        <w:tblLook w:val="04A0" w:firstRow="1" w:lastRow="0" w:firstColumn="1" w:lastColumn="0" w:noHBand="0" w:noVBand="1"/>
      </w:tblPr>
      <w:tblGrid>
        <w:gridCol w:w="1840"/>
        <w:gridCol w:w="735"/>
        <w:gridCol w:w="367"/>
        <w:gridCol w:w="1101"/>
        <w:gridCol w:w="624"/>
        <w:gridCol w:w="1954"/>
        <w:gridCol w:w="141"/>
        <w:gridCol w:w="968"/>
        <w:gridCol w:w="419"/>
        <w:gridCol w:w="684"/>
      </w:tblGrid>
      <w:tr w:rsidR="00852F0C" w:rsidRPr="00D2463A" w:rsidTr="00D2463A">
        <w:trPr>
          <w:trHeight w:val="309"/>
        </w:trPr>
        <w:tc>
          <w:tcPr>
            <w:tcW w:w="5000" w:type="pct"/>
            <w:gridSpan w:val="10"/>
            <w:vMerge w:val="restart"/>
            <w:tcBorders>
              <w:top w:val="nil"/>
              <w:left w:val="nil"/>
              <w:bottom w:val="nil"/>
              <w:right w:val="nil"/>
            </w:tcBorders>
            <w:shd w:val="clear" w:color="auto" w:fill="auto"/>
            <w:vAlign w:val="center"/>
            <w:hideMark/>
          </w:tcPr>
          <w:p w:rsidR="00852F0C" w:rsidRPr="002F1683" w:rsidRDefault="00852F0C" w:rsidP="001573C0">
            <w:pPr>
              <w:spacing w:before="0"/>
              <w:ind w:firstLine="0"/>
              <w:jc w:val="center"/>
              <w:rPr>
                <w:rFonts w:ascii="Garamond" w:hAnsi="Garamond"/>
                <w:b/>
                <w:bCs/>
                <w:color w:val="000000"/>
                <w:szCs w:val="24"/>
                <w:lang w:val="pt-BR" w:eastAsia="pt-BR"/>
              </w:rPr>
            </w:pPr>
            <w:r w:rsidRPr="002F1683">
              <w:rPr>
                <w:rFonts w:ascii="Garamond" w:hAnsi="Garamond"/>
                <w:b/>
                <w:bCs/>
                <w:color w:val="000000"/>
                <w:szCs w:val="24"/>
                <w:lang w:val="pt-BR" w:eastAsia="pt-BR"/>
              </w:rPr>
              <w:t>Contrato</w:t>
            </w:r>
            <w:r w:rsidR="008F20CE">
              <w:rPr>
                <w:rFonts w:ascii="Garamond" w:hAnsi="Garamond"/>
                <w:b/>
                <w:bCs/>
                <w:color w:val="000000"/>
                <w:szCs w:val="24"/>
                <w:lang w:val="pt-BR" w:eastAsia="pt-BR"/>
              </w:rPr>
              <w:t>s</w:t>
            </w:r>
            <w:r w:rsidRPr="002F1683">
              <w:rPr>
                <w:rFonts w:ascii="Garamond" w:hAnsi="Garamond"/>
                <w:b/>
                <w:bCs/>
                <w:color w:val="000000"/>
                <w:szCs w:val="24"/>
                <w:lang w:val="pt-BR" w:eastAsia="pt-BR"/>
              </w:rPr>
              <w:t xml:space="preserve"> de Compra e Venda de Gás Natural</w:t>
            </w:r>
            <w:r w:rsidR="008F20CE">
              <w:rPr>
                <w:rFonts w:ascii="Garamond" w:hAnsi="Garamond"/>
                <w:b/>
                <w:bCs/>
                <w:color w:val="000000"/>
                <w:szCs w:val="24"/>
                <w:lang w:val="pt-BR" w:eastAsia="pt-BR"/>
              </w:rPr>
              <w:t xml:space="preserve"> cedidos fiduciariamente</w:t>
            </w:r>
          </w:p>
        </w:tc>
      </w:tr>
      <w:tr w:rsidR="00852F0C" w:rsidRPr="00D2463A" w:rsidTr="00D2463A">
        <w:trPr>
          <w:trHeight w:val="295"/>
        </w:trPr>
        <w:tc>
          <w:tcPr>
            <w:tcW w:w="5000" w:type="pct"/>
            <w:gridSpan w:val="10"/>
            <w:vMerge/>
            <w:tcBorders>
              <w:top w:val="nil"/>
              <w:left w:val="nil"/>
              <w:bottom w:val="nil"/>
              <w:right w:val="nil"/>
            </w:tcBorders>
            <w:vAlign w:val="center"/>
            <w:hideMark/>
          </w:tcPr>
          <w:p w:rsidR="00852F0C" w:rsidRPr="002F1683" w:rsidRDefault="00852F0C" w:rsidP="001573C0">
            <w:pPr>
              <w:spacing w:before="0"/>
              <w:ind w:firstLine="0"/>
              <w:jc w:val="left"/>
              <w:rPr>
                <w:rFonts w:ascii="Garamond" w:hAnsi="Garamond"/>
                <w:b/>
                <w:bCs/>
                <w:color w:val="000000"/>
                <w:szCs w:val="24"/>
                <w:lang w:val="pt-BR" w:eastAsia="pt-BR"/>
              </w:rPr>
            </w:pPr>
          </w:p>
        </w:tc>
      </w:tr>
      <w:tr w:rsidR="00852F0C" w:rsidRPr="00D2463A" w:rsidTr="00D2463A">
        <w:trPr>
          <w:trHeight w:val="815"/>
        </w:trPr>
        <w:tc>
          <w:tcPr>
            <w:tcW w:w="1458" w:type="pct"/>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852F0C" w:rsidRDefault="00852F0C" w:rsidP="001573C0">
            <w:pPr>
              <w:spacing w:before="0"/>
              <w:ind w:firstLine="0"/>
              <w:jc w:val="center"/>
              <w:rPr>
                <w:rFonts w:ascii="Garamond" w:hAnsi="Garamond"/>
                <w:b/>
                <w:bCs/>
                <w:color w:val="000000"/>
                <w:szCs w:val="24"/>
                <w:lang w:val="pt-BR" w:eastAsia="pt-BR"/>
              </w:rPr>
            </w:pPr>
            <w:r w:rsidRPr="002F1683">
              <w:rPr>
                <w:rFonts w:ascii="Garamond" w:hAnsi="Garamond"/>
                <w:b/>
                <w:bCs/>
                <w:color w:val="000000"/>
                <w:szCs w:val="24"/>
                <w:lang w:val="pt-BR" w:eastAsia="pt-BR"/>
              </w:rPr>
              <w:t>Estabelecimento/</w:t>
            </w:r>
          </w:p>
          <w:p w:rsidR="00852F0C" w:rsidRPr="002F1683" w:rsidRDefault="00852F0C" w:rsidP="001573C0">
            <w:pPr>
              <w:spacing w:before="0"/>
              <w:ind w:firstLine="0"/>
              <w:jc w:val="center"/>
              <w:rPr>
                <w:rFonts w:ascii="Garamond" w:hAnsi="Garamond"/>
                <w:b/>
                <w:bCs/>
                <w:color w:val="000000"/>
                <w:szCs w:val="24"/>
                <w:lang w:val="pt-BR" w:eastAsia="pt-BR"/>
              </w:rPr>
            </w:pPr>
            <w:r w:rsidRPr="002F1683">
              <w:rPr>
                <w:rFonts w:ascii="Garamond" w:hAnsi="Garamond"/>
                <w:b/>
                <w:bCs/>
                <w:color w:val="000000"/>
                <w:szCs w:val="24"/>
                <w:lang w:val="pt-BR" w:eastAsia="pt-BR"/>
              </w:rPr>
              <w:t>Cliente</w:t>
            </w:r>
          </w:p>
        </w:tc>
        <w:tc>
          <w:tcPr>
            <w:tcW w:w="1184" w:type="pct"/>
            <w:gridSpan w:val="3"/>
            <w:tcBorders>
              <w:top w:val="single" w:sz="8" w:space="0" w:color="auto"/>
              <w:left w:val="nil"/>
              <w:bottom w:val="single" w:sz="8" w:space="0" w:color="auto"/>
              <w:right w:val="single" w:sz="8" w:space="0" w:color="000000"/>
            </w:tcBorders>
            <w:shd w:val="clear" w:color="auto" w:fill="auto"/>
            <w:vAlign w:val="center"/>
            <w:hideMark/>
          </w:tcPr>
          <w:p w:rsidR="00852F0C" w:rsidRDefault="00852F0C">
            <w:pPr>
              <w:spacing w:before="0"/>
              <w:ind w:firstLine="0"/>
              <w:jc w:val="center"/>
              <w:rPr>
                <w:rFonts w:ascii="Garamond" w:hAnsi="Garamond"/>
                <w:color w:val="000000"/>
                <w:szCs w:val="24"/>
                <w:lang w:val="pt-BR" w:eastAsia="pt-BR"/>
              </w:rPr>
            </w:pPr>
            <w:proofErr w:type="spellStart"/>
            <w:r w:rsidRPr="002F1683">
              <w:rPr>
                <w:rFonts w:ascii="Garamond" w:hAnsi="Garamond"/>
                <w:color w:val="000000"/>
                <w:szCs w:val="24"/>
                <w:lang w:val="pt-BR" w:eastAsia="pt-BR"/>
              </w:rPr>
              <w:t>Huhtamaki</w:t>
            </w:r>
            <w:proofErr w:type="spellEnd"/>
            <w:r w:rsidRPr="002F1683">
              <w:rPr>
                <w:rFonts w:ascii="Garamond" w:hAnsi="Garamond"/>
                <w:color w:val="000000"/>
                <w:szCs w:val="24"/>
                <w:lang w:val="pt-BR" w:eastAsia="pt-BR"/>
              </w:rPr>
              <w:t xml:space="preserve"> do Brasil Ltda.</w:t>
            </w:r>
          </w:p>
          <w:p w:rsidR="00852F0C" w:rsidRPr="002F1683" w:rsidRDefault="00852F0C">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(CNPJ/ME nº 82.618.455/0005-63)</w:t>
            </w:r>
          </w:p>
        </w:tc>
        <w:tc>
          <w:tcPr>
            <w:tcW w:w="1186" w:type="pct"/>
            <w:gridSpan w:val="2"/>
            <w:tcBorders>
              <w:top w:val="single" w:sz="8" w:space="0" w:color="auto"/>
              <w:left w:val="nil"/>
              <w:bottom w:val="single" w:sz="8" w:space="0" w:color="auto"/>
              <w:right w:val="single" w:sz="8" w:space="0" w:color="000000"/>
            </w:tcBorders>
            <w:shd w:val="clear" w:color="auto" w:fill="auto"/>
            <w:vAlign w:val="center"/>
            <w:hideMark/>
          </w:tcPr>
          <w:p w:rsidR="00852F0C" w:rsidRPr="002F1683" w:rsidRDefault="00852F0C" w:rsidP="001573C0">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Renault do Brasil S.A.                 (CNPJ/ME nº 00.913.443/0001-73)</w:t>
            </w:r>
          </w:p>
        </w:tc>
        <w:tc>
          <w:tcPr>
            <w:tcW w:w="1172" w:type="pct"/>
            <w:gridSpan w:val="3"/>
            <w:tcBorders>
              <w:top w:val="single" w:sz="8" w:space="0" w:color="auto"/>
              <w:left w:val="nil"/>
              <w:bottom w:val="single" w:sz="8" w:space="0" w:color="auto"/>
              <w:right w:val="single" w:sz="8" w:space="0" w:color="000000"/>
            </w:tcBorders>
            <w:shd w:val="clear" w:color="auto" w:fill="auto"/>
            <w:vAlign w:val="center"/>
            <w:hideMark/>
          </w:tcPr>
          <w:p w:rsidR="00852F0C" w:rsidRPr="002F1683" w:rsidRDefault="00852F0C">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Companhia Siderúrgica Nacional (CNPJ/ME nº 33.042.730/0001-04)</w:t>
            </w:r>
          </w:p>
        </w:tc>
      </w:tr>
      <w:tr w:rsidR="00852F0C" w:rsidRPr="007C75D6" w:rsidTr="00D2463A">
        <w:trPr>
          <w:trHeight w:val="815"/>
        </w:trPr>
        <w:tc>
          <w:tcPr>
            <w:tcW w:w="1458" w:type="pct"/>
            <w:gridSpan w:val="2"/>
            <w:tcBorders>
              <w:top w:val="nil"/>
              <w:left w:val="single" w:sz="8" w:space="0" w:color="auto"/>
              <w:bottom w:val="single" w:sz="8" w:space="0" w:color="auto"/>
              <w:right w:val="single" w:sz="8" w:space="0" w:color="auto"/>
            </w:tcBorders>
            <w:shd w:val="clear" w:color="auto" w:fill="auto"/>
            <w:vAlign w:val="center"/>
            <w:hideMark/>
          </w:tcPr>
          <w:p w:rsidR="00852F0C" w:rsidRPr="002F1683" w:rsidRDefault="00852F0C" w:rsidP="001573C0">
            <w:pPr>
              <w:spacing w:before="0"/>
              <w:ind w:firstLine="0"/>
              <w:jc w:val="center"/>
              <w:rPr>
                <w:rFonts w:ascii="Garamond" w:hAnsi="Garamond"/>
                <w:b/>
                <w:bCs/>
                <w:color w:val="000000"/>
                <w:szCs w:val="24"/>
                <w:lang w:val="pt-BR" w:eastAsia="pt-BR"/>
              </w:rPr>
            </w:pPr>
            <w:r w:rsidRPr="002F1683">
              <w:rPr>
                <w:rFonts w:ascii="Garamond" w:hAnsi="Garamond"/>
                <w:b/>
                <w:bCs/>
                <w:color w:val="000000"/>
                <w:szCs w:val="24"/>
                <w:lang w:val="pt-BR" w:eastAsia="pt-BR"/>
              </w:rPr>
              <w:t>Contrato</w:t>
            </w:r>
          </w:p>
        </w:tc>
        <w:tc>
          <w:tcPr>
            <w:tcW w:w="1184" w:type="pct"/>
            <w:gridSpan w:val="3"/>
            <w:tcBorders>
              <w:top w:val="single" w:sz="8" w:space="0" w:color="auto"/>
              <w:left w:val="nil"/>
              <w:bottom w:val="single" w:sz="8" w:space="0" w:color="auto"/>
              <w:right w:val="single" w:sz="8" w:space="0" w:color="000000"/>
            </w:tcBorders>
            <w:shd w:val="clear" w:color="auto" w:fill="auto"/>
            <w:vAlign w:val="center"/>
            <w:hideMark/>
          </w:tcPr>
          <w:p w:rsidR="00852F0C" w:rsidRPr="002F1683" w:rsidRDefault="00852F0C" w:rsidP="001573C0">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nº 010/2000</w:t>
            </w:r>
          </w:p>
        </w:tc>
        <w:tc>
          <w:tcPr>
            <w:tcW w:w="1186" w:type="pct"/>
            <w:gridSpan w:val="2"/>
            <w:tcBorders>
              <w:top w:val="single" w:sz="8" w:space="0" w:color="auto"/>
              <w:left w:val="nil"/>
              <w:bottom w:val="single" w:sz="8" w:space="0" w:color="auto"/>
              <w:right w:val="single" w:sz="8" w:space="0" w:color="000000"/>
            </w:tcBorders>
            <w:shd w:val="clear" w:color="auto" w:fill="auto"/>
            <w:vAlign w:val="center"/>
            <w:hideMark/>
          </w:tcPr>
          <w:p w:rsidR="00852F0C" w:rsidRPr="002F1683" w:rsidRDefault="00852F0C" w:rsidP="001573C0">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nº 362/2018</w:t>
            </w:r>
          </w:p>
        </w:tc>
        <w:tc>
          <w:tcPr>
            <w:tcW w:w="1172" w:type="pct"/>
            <w:gridSpan w:val="3"/>
            <w:tcBorders>
              <w:top w:val="single" w:sz="8" w:space="0" w:color="auto"/>
              <w:left w:val="nil"/>
              <w:bottom w:val="single" w:sz="8" w:space="0" w:color="auto"/>
              <w:right w:val="single" w:sz="8" w:space="0" w:color="000000"/>
            </w:tcBorders>
            <w:shd w:val="clear" w:color="auto" w:fill="auto"/>
            <w:vAlign w:val="center"/>
            <w:hideMark/>
          </w:tcPr>
          <w:p w:rsidR="00852F0C" w:rsidRPr="002F1683" w:rsidRDefault="00852F0C" w:rsidP="001573C0">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nº 036/2001</w:t>
            </w:r>
          </w:p>
        </w:tc>
      </w:tr>
      <w:tr w:rsidR="00852F0C" w:rsidRPr="007C75D6" w:rsidTr="00D2463A">
        <w:trPr>
          <w:trHeight w:val="1110"/>
        </w:trPr>
        <w:tc>
          <w:tcPr>
            <w:tcW w:w="1458" w:type="pct"/>
            <w:gridSpan w:val="2"/>
            <w:tcBorders>
              <w:top w:val="nil"/>
              <w:left w:val="single" w:sz="8" w:space="0" w:color="auto"/>
              <w:bottom w:val="single" w:sz="8" w:space="0" w:color="auto"/>
              <w:right w:val="single" w:sz="8" w:space="0" w:color="auto"/>
            </w:tcBorders>
            <w:shd w:val="clear" w:color="auto" w:fill="auto"/>
            <w:vAlign w:val="center"/>
            <w:hideMark/>
          </w:tcPr>
          <w:p w:rsidR="00852F0C" w:rsidRPr="002F1683" w:rsidRDefault="00852F0C" w:rsidP="001573C0">
            <w:pPr>
              <w:spacing w:before="0"/>
              <w:ind w:firstLine="0"/>
              <w:jc w:val="center"/>
              <w:rPr>
                <w:rFonts w:ascii="Garamond" w:hAnsi="Garamond"/>
                <w:b/>
                <w:bCs/>
                <w:color w:val="000000"/>
                <w:szCs w:val="24"/>
                <w:lang w:val="pt-BR" w:eastAsia="pt-BR"/>
              </w:rPr>
            </w:pPr>
            <w:r w:rsidRPr="002F1683">
              <w:rPr>
                <w:rFonts w:ascii="Garamond" w:hAnsi="Garamond"/>
                <w:b/>
                <w:bCs/>
                <w:color w:val="000000"/>
                <w:szCs w:val="24"/>
                <w:lang w:val="pt-BR" w:eastAsia="pt-BR"/>
              </w:rPr>
              <w:t>Faturamento médio mensal últimos 12 meses (Tabela II)</w:t>
            </w:r>
          </w:p>
        </w:tc>
        <w:tc>
          <w:tcPr>
            <w:tcW w:w="1184" w:type="pct"/>
            <w:gridSpan w:val="3"/>
            <w:tcBorders>
              <w:top w:val="single" w:sz="8" w:space="0" w:color="auto"/>
              <w:left w:val="nil"/>
              <w:bottom w:val="single" w:sz="8" w:space="0" w:color="auto"/>
              <w:right w:val="single" w:sz="8" w:space="0" w:color="000000"/>
            </w:tcBorders>
            <w:shd w:val="clear" w:color="auto" w:fill="auto"/>
            <w:vAlign w:val="center"/>
            <w:hideMark/>
          </w:tcPr>
          <w:p w:rsidR="00852F0C" w:rsidRPr="002F1683" w:rsidRDefault="00852F0C" w:rsidP="001573C0">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R$ 1.072.352,39</w:t>
            </w:r>
          </w:p>
        </w:tc>
        <w:tc>
          <w:tcPr>
            <w:tcW w:w="1186" w:type="pct"/>
            <w:gridSpan w:val="2"/>
            <w:tcBorders>
              <w:top w:val="single" w:sz="8" w:space="0" w:color="auto"/>
              <w:left w:val="nil"/>
              <w:bottom w:val="single" w:sz="8" w:space="0" w:color="auto"/>
              <w:right w:val="single" w:sz="8" w:space="0" w:color="000000"/>
            </w:tcBorders>
            <w:shd w:val="clear" w:color="auto" w:fill="auto"/>
            <w:vAlign w:val="center"/>
            <w:hideMark/>
          </w:tcPr>
          <w:p w:rsidR="00852F0C" w:rsidRPr="002F1683" w:rsidRDefault="00852F0C" w:rsidP="001573C0">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R$ 1.802.206,67</w:t>
            </w:r>
          </w:p>
        </w:tc>
        <w:tc>
          <w:tcPr>
            <w:tcW w:w="1172" w:type="pct"/>
            <w:gridSpan w:val="3"/>
            <w:tcBorders>
              <w:top w:val="single" w:sz="8" w:space="0" w:color="auto"/>
              <w:left w:val="nil"/>
              <w:bottom w:val="single" w:sz="8" w:space="0" w:color="auto"/>
              <w:right w:val="single" w:sz="8" w:space="0" w:color="000000"/>
            </w:tcBorders>
            <w:shd w:val="clear" w:color="auto" w:fill="auto"/>
            <w:vAlign w:val="center"/>
            <w:hideMark/>
          </w:tcPr>
          <w:p w:rsidR="00852F0C" w:rsidRPr="002F1683" w:rsidRDefault="00852F0C" w:rsidP="001573C0">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R$ 3.024.494,27</w:t>
            </w:r>
          </w:p>
        </w:tc>
      </w:tr>
      <w:tr w:rsidR="00852F0C" w:rsidRPr="007C75D6" w:rsidTr="00D2463A">
        <w:trPr>
          <w:trHeight w:val="815"/>
        </w:trPr>
        <w:tc>
          <w:tcPr>
            <w:tcW w:w="1458" w:type="pct"/>
            <w:gridSpan w:val="2"/>
            <w:tcBorders>
              <w:top w:val="nil"/>
              <w:left w:val="single" w:sz="8" w:space="0" w:color="auto"/>
              <w:bottom w:val="single" w:sz="8" w:space="0" w:color="auto"/>
              <w:right w:val="single" w:sz="8" w:space="0" w:color="auto"/>
            </w:tcBorders>
            <w:shd w:val="clear" w:color="auto" w:fill="auto"/>
            <w:vAlign w:val="center"/>
            <w:hideMark/>
          </w:tcPr>
          <w:p w:rsidR="00852F0C" w:rsidRPr="002F1683" w:rsidRDefault="00852F0C" w:rsidP="001573C0">
            <w:pPr>
              <w:spacing w:before="0"/>
              <w:ind w:firstLine="0"/>
              <w:jc w:val="center"/>
              <w:rPr>
                <w:rFonts w:ascii="Garamond" w:hAnsi="Garamond"/>
                <w:b/>
                <w:bCs/>
                <w:color w:val="000000"/>
                <w:szCs w:val="24"/>
                <w:lang w:val="pt-BR" w:eastAsia="pt-BR"/>
              </w:rPr>
            </w:pPr>
            <w:r w:rsidRPr="002F1683">
              <w:rPr>
                <w:rFonts w:ascii="Garamond" w:hAnsi="Garamond"/>
                <w:b/>
                <w:bCs/>
                <w:color w:val="000000"/>
                <w:szCs w:val="24"/>
                <w:lang w:val="pt-BR" w:eastAsia="pt-BR"/>
              </w:rPr>
              <w:t>m</w:t>
            </w:r>
            <w:proofErr w:type="gramStart"/>
            <w:r w:rsidRPr="002F1683">
              <w:rPr>
                <w:rFonts w:ascii="Garamond" w:hAnsi="Garamond"/>
                <w:b/>
                <w:bCs/>
                <w:color w:val="000000"/>
                <w:szCs w:val="24"/>
                <w:lang w:val="pt-BR" w:eastAsia="pt-BR"/>
              </w:rPr>
              <w:t>³ Mínimo</w:t>
            </w:r>
            <w:proofErr w:type="gramEnd"/>
            <w:r w:rsidRPr="002F1683">
              <w:rPr>
                <w:rFonts w:ascii="Garamond" w:hAnsi="Garamond"/>
                <w:b/>
                <w:bCs/>
                <w:color w:val="000000"/>
                <w:szCs w:val="24"/>
                <w:lang w:val="pt-BR" w:eastAsia="pt-BR"/>
              </w:rPr>
              <w:t xml:space="preserve"> </w:t>
            </w:r>
          </w:p>
        </w:tc>
        <w:tc>
          <w:tcPr>
            <w:tcW w:w="1184" w:type="pct"/>
            <w:gridSpan w:val="3"/>
            <w:tcBorders>
              <w:top w:val="single" w:sz="8" w:space="0" w:color="auto"/>
              <w:left w:val="nil"/>
              <w:bottom w:val="single" w:sz="8" w:space="0" w:color="auto"/>
              <w:right w:val="single" w:sz="8" w:space="0" w:color="000000"/>
            </w:tcBorders>
            <w:shd w:val="clear" w:color="auto" w:fill="auto"/>
            <w:vAlign w:val="center"/>
            <w:hideMark/>
          </w:tcPr>
          <w:p w:rsidR="00852F0C" w:rsidRPr="002F1683" w:rsidRDefault="00852F0C" w:rsidP="001573C0">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351.750 m³</w:t>
            </w:r>
          </w:p>
        </w:tc>
        <w:tc>
          <w:tcPr>
            <w:tcW w:w="1186" w:type="pct"/>
            <w:gridSpan w:val="2"/>
            <w:tcBorders>
              <w:top w:val="single" w:sz="8" w:space="0" w:color="auto"/>
              <w:left w:val="nil"/>
              <w:bottom w:val="single" w:sz="8" w:space="0" w:color="auto"/>
              <w:right w:val="single" w:sz="8" w:space="0" w:color="000000"/>
            </w:tcBorders>
            <w:shd w:val="clear" w:color="auto" w:fill="auto"/>
            <w:vAlign w:val="center"/>
            <w:hideMark/>
          </w:tcPr>
          <w:p w:rsidR="00852F0C" w:rsidRPr="002F1683" w:rsidRDefault="00852F0C" w:rsidP="001573C0">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648.000 m³</w:t>
            </w:r>
          </w:p>
        </w:tc>
        <w:tc>
          <w:tcPr>
            <w:tcW w:w="1172" w:type="pct"/>
            <w:gridSpan w:val="3"/>
            <w:tcBorders>
              <w:top w:val="single" w:sz="8" w:space="0" w:color="auto"/>
              <w:left w:val="nil"/>
              <w:bottom w:val="single" w:sz="8" w:space="0" w:color="auto"/>
              <w:right w:val="single" w:sz="8" w:space="0" w:color="000000"/>
            </w:tcBorders>
            <w:shd w:val="clear" w:color="auto" w:fill="auto"/>
            <w:vAlign w:val="center"/>
            <w:hideMark/>
          </w:tcPr>
          <w:p w:rsidR="00852F0C" w:rsidRPr="002F1683" w:rsidRDefault="00852F0C" w:rsidP="001573C0">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1.035.000 m³</w:t>
            </w:r>
          </w:p>
        </w:tc>
      </w:tr>
      <w:tr w:rsidR="00852F0C" w:rsidRPr="007C75D6" w:rsidTr="00D2463A">
        <w:trPr>
          <w:trHeight w:val="815"/>
        </w:trPr>
        <w:tc>
          <w:tcPr>
            <w:tcW w:w="1458" w:type="pct"/>
            <w:gridSpan w:val="2"/>
            <w:tcBorders>
              <w:top w:val="nil"/>
              <w:left w:val="single" w:sz="8" w:space="0" w:color="auto"/>
              <w:bottom w:val="single" w:sz="8" w:space="0" w:color="auto"/>
              <w:right w:val="single" w:sz="8" w:space="0" w:color="auto"/>
            </w:tcBorders>
            <w:shd w:val="clear" w:color="auto" w:fill="auto"/>
            <w:vAlign w:val="center"/>
            <w:hideMark/>
          </w:tcPr>
          <w:p w:rsidR="00852F0C" w:rsidRPr="002F1683" w:rsidRDefault="00852F0C" w:rsidP="001573C0">
            <w:pPr>
              <w:spacing w:before="0"/>
              <w:ind w:firstLine="0"/>
              <w:jc w:val="center"/>
              <w:rPr>
                <w:rFonts w:ascii="Garamond" w:hAnsi="Garamond"/>
                <w:b/>
                <w:bCs/>
                <w:color w:val="000000"/>
                <w:szCs w:val="24"/>
                <w:lang w:val="pt-BR" w:eastAsia="pt-BR"/>
              </w:rPr>
            </w:pPr>
            <w:r w:rsidRPr="002F1683">
              <w:rPr>
                <w:rFonts w:ascii="Garamond" w:hAnsi="Garamond"/>
                <w:b/>
                <w:bCs/>
                <w:color w:val="000000"/>
                <w:szCs w:val="24"/>
                <w:lang w:val="pt-BR" w:eastAsia="pt-BR"/>
              </w:rPr>
              <w:t>R$/m³ (Tabela I)</w:t>
            </w:r>
          </w:p>
        </w:tc>
        <w:tc>
          <w:tcPr>
            <w:tcW w:w="1184" w:type="pct"/>
            <w:gridSpan w:val="3"/>
            <w:tcBorders>
              <w:top w:val="single" w:sz="8" w:space="0" w:color="auto"/>
              <w:left w:val="nil"/>
              <w:bottom w:val="single" w:sz="8" w:space="0" w:color="auto"/>
              <w:right w:val="single" w:sz="8" w:space="0" w:color="000000"/>
            </w:tcBorders>
            <w:shd w:val="clear" w:color="auto" w:fill="auto"/>
            <w:vAlign w:val="center"/>
            <w:hideMark/>
          </w:tcPr>
          <w:p w:rsidR="00852F0C" w:rsidRPr="002F1683" w:rsidRDefault="00852F0C" w:rsidP="001573C0">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1,9874</w:t>
            </w:r>
          </w:p>
        </w:tc>
        <w:tc>
          <w:tcPr>
            <w:tcW w:w="1186" w:type="pct"/>
            <w:gridSpan w:val="2"/>
            <w:tcBorders>
              <w:top w:val="single" w:sz="8" w:space="0" w:color="auto"/>
              <w:left w:val="nil"/>
              <w:bottom w:val="single" w:sz="8" w:space="0" w:color="auto"/>
              <w:right w:val="single" w:sz="8" w:space="0" w:color="000000"/>
            </w:tcBorders>
            <w:shd w:val="clear" w:color="auto" w:fill="auto"/>
            <w:vAlign w:val="center"/>
            <w:hideMark/>
          </w:tcPr>
          <w:p w:rsidR="00852F0C" w:rsidRPr="002F1683" w:rsidRDefault="00852F0C" w:rsidP="001573C0">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1,9642</w:t>
            </w:r>
          </w:p>
        </w:tc>
        <w:tc>
          <w:tcPr>
            <w:tcW w:w="1172" w:type="pct"/>
            <w:gridSpan w:val="3"/>
            <w:tcBorders>
              <w:top w:val="single" w:sz="8" w:space="0" w:color="auto"/>
              <w:left w:val="nil"/>
              <w:bottom w:val="single" w:sz="8" w:space="0" w:color="auto"/>
              <w:right w:val="single" w:sz="8" w:space="0" w:color="000000"/>
            </w:tcBorders>
            <w:shd w:val="clear" w:color="auto" w:fill="auto"/>
            <w:vAlign w:val="center"/>
            <w:hideMark/>
          </w:tcPr>
          <w:p w:rsidR="00852F0C" w:rsidRPr="002F1683" w:rsidRDefault="00852F0C" w:rsidP="001573C0">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1,9565</w:t>
            </w:r>
          </w:p>
        </w:tc>
      </w:tr>
      <w:tr w:rsidR="00852F0C" w:rsidRPr="007C75D6" w:rsidTr="00D2463A">
        <w:trPr>
          <w:trHeight w:val="815"/>
        </w:trPr>
        <w:tc>
          <w:tcPr>
            <w:tcW w:w="1458" w:type="pct"/>
            <w:gridSpan w:val="2"/>
            <w:tcBorders>
              <w:top w:val="nil"/>
              <w:left w:val="single" w:sz="8" w:space="0" w:color="auto"/>
              <w:bottom w:val="single" w:sz="8" w:space="0" w:color="auto"/>
              <w:right w:val="single" w:sz="8" w:space="0" w:color="auto"/>
            </w:tcBorders>
            <w:shd w:val="clear" w:color="auto" w:fill="auto"/>
            <w:vAlign w:val="center"/>
            <w:hideMark/>
          </w:tcPr>
          <w:p w:rsidR="00852F0C" w:rsidRPr="002F1683" w:rsidRDefault="00852F0C" w:rsidP="001573C0">
            <w:pPr>
              <w:spacing w:before="0"/>
              <w:ind w:firstLine="0"/>
              <w:jc w:val="center"/>
              <w:rPr>
                <w:rFonts w:ascii="Garamond" w:hAnsi="Garamond"/>
                <w:b/>
                <w:bCs/>
                <w:color w:val="000000"/>
                <w:szCs w:val="24"/>
                <w:lang w:val="pt-BR" w:eastAsia="pt-BR"/>
              </w:rPr>
            </w:pPr>
            <w:r w:rsidRPr="002F1683">
              <w:rPr>
                <w:rFonts w:ascii="Garamond" w:hAnsi="Garamond"/>
                <w:b/>
                <w:bCs/>
                <w:color w:val="000000"/>
                <w:szCs w:val="24"/>
                <w:lang w:val="pt-BR" w:eastAsia="pt-BR"/>
              </w:rPr>
              <w:t>m³ Mínimo Prazo da Emissão</w:t>
            </w:r>
          </w:p>
        </w:tc>
        <w:tc>
          <w:tcPr>
            <w:tcW w:w="1184" w:type="pct"/>
            <w:gridSpan w:val="3"/>
            <w:tcBorders>
              <w:top w:val="single" w:sz="8" w:space="0" w:color="auto"/>
              <w:left w:val="nil"/>
              <w:bottom w:val="single" w:sz="8" w:space="0" w:color="auto"/>
              <w:right w:val="single" w:sz="8" w:space="0" w:color="000000"/>
            </w:tcBorders>
            <w:shd w:val="clear" w:color="auto" w:fill="auto"/>
            <w:vAlign w:val="center"/>
            <w:hideMark/>
          </w:tcPr>
          <w:p w:rsidR="00852F0C" w:rsidRPr="002F1683" w:rsidRDefault="00852F0C" w:rsidP="001573C0">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6.331.500 m³</w:t>
            </w:r>
          </w:p>
        </w:tc>
        <w:tc>
          <w:tcPr>
            <w:tcW w:w="1186" w:type="pct"/>
            <w:gridSpan w:val="2"/>
            <w:tcBorders>
              <w:top w:val="single" w:sz="8" w:space="0" w:color="auto"/>
              <w:left w:val="nil"/>
              <w:bottom w:val="single" w:sz="8" w:space="0" w:color="auto"/>
              <w:right w:val="single" w:sz="8" w:space="0" w:color="000000"/>
            </w:tcBorders>
            <w:shd w:val="clear" w:color="auto" w:fill="auto"/>
            <w:vAlign w:val="center"/>
            <w:hideMark/>
          </w:tcPr>
          <w:p w:rsidR="00852F0C" w:rsidRPr="002F1683" w:rsidRDefault="00852F0C" w:rsidP="001573C0">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11.664.000 m³</w:t>
            </w:r>
          </w:p>
        </w:tc>
        <w:tc>
          <w:tcPr>
            <w:tcW w:w="1172" w:type="pct"/>
            <w:gridSpan w:val="3"/>
            <w:tcBorders>
              <w:top w:val="single" w:sz="8" w:space="0" w:color="auto"/>
              <w:left w:val="nil"/>
              <w:bottom w:val="single" w:sz="8" w:space="0" w:color="auto"/>
              <w:right w:val="single" w:sz="8" w:space="0" w:color="000000"/>
            </w:tcBorders>
            <w:shd w:val="clear" w:color="auto" w:fill="auto"/>
            <w:vAlign w:val="center"/>
            <w:hideMark/>
          </w:tcPr>
          <w:p w:rsidR="00852F0C" w:rsidRPr="002F1683" w:rsidRDefault="00852F0C" w:rsidP="001573C0">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18.630.000 m³</w:t>
            </w:r>
          </w:p>
        </w:tc>
      </w:tr>
      <w:tr w:rsidR="00852F0C" w:rsidRPr="007C75D6" w:rsidTr="00D2463A">
        <w:trPr>
          <w:trHeight w:val="815"/>
        </w:trPr>
        <w:tc>
          <w:tcPr>
            <w:tcW w:w="1458" w:type="pct"/>
            <w:gridSpan w:val="2"/>
            <w:tcBorders>
              <w:top w:val="nil"/>
              <w:left w:val="single" w:sz="8" w:space="0" w:color="auto"/>
              <w:bottom w:val="single" w:sz="8" w:space="0" w:color="auto"/>
              <w:right w:val="single" w:sz="8" w:space="0" w:color="auto"/>
            </w:tcBorders>
            <w:shd w:val="clear" w:color="auto" w:fill="auto"/>
            <w:vAlign w:val="center"/>
            <w:hideMark/>
          </w:tcPr>
          <w:p w:rsidR="00852F0C" w:rsidRPr="002F1683" w:rsidRDefault="00852F0C" w:rsidP="001573C0">
            <w:pPr>
              <w:spacing w:before="0"/>
              <w:ind w:firstLine="0"/>
              <w:jc w:val="center"/>
              <w:rPr>
                <w:rFonts w:ascii="Garamond" w:hAnsi="Garamond"/>
                <w:b/>
                <w:bCs/>
                <w:color w:val="000000"/>
                <w:szCs w:val="24"/>
                <w:lang w:val="pt-BR" w:eastAsia="pt-BR"/>
              </w:rPr>
            </w:pPr>
            <w:r w:rsidRPr="002F1683">
              <w:rPr>
                <w:rFonts w:ascii="Garamond" w:hAnsi="Garamond"/>
                <w:b/>
                <w:bCs/>
                <w:color w:val="000000"/>
                <w:szCs w:val="24"/>
                <w:lang w:val="pt-BR" w:eastAsia="pt-BR"/>
              </w:rPr>
              <w:t>Valor Correspondente</w:t>
            </w:r>
          </w:p>
        </w:tc>
        <w:tc>
          <w:tcPr>
            <w:tcW w:w="1184" w:type="pct"/>
            <w:gridSpan w:val="3"/>
            <w:tcBorders>
              <w:top w:val="single" w:sz="8" w:space="0" w:color="auto"/>
              <w:left w:val="nil"/>
              <w:bottom w:val="single" w:sz="8" w:space="0" w:color="auto"/>
              <w:right w:val="single" w:sz="8" w:space="0" w:color="000000"/>
            </w:tcBorders>
            <w:shd w:val="clear" w:color="auto" w:fill="auto"/>
            <w:vAlign w:val="center"/>
            <w:hideMark/>
          </w:tcPr>
          <w:p w:rsidR="00852F0C" w:rsidRPr="002F1683" w:rsidRDefault="00852F0C" w:rsidP="001573C0">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R$ 12.583.223,10</w:t>
            </w:r>
          </w:p>
        </w:tc>
        <w:tc>
          <w:tcPr>
            <w:tcW w:w="1186" w:type="pct"/>
            <w:gridSpan w:val="2"/>
            <w:tcBorders>
              <w:top w:val="single" w:sz="8" w:space="0" w:color="auto"/>
              <w:left w:val="nil"/>
              <w:bottom w:val="single" w:sz="8" w:space="0" w:color="auto"/>
              <w:right w:val="single" w:sz="8" w:space="0" w:color="000000"/>
            </w:tcBorders>
            <w:shd w:val="clear" w:color="auto" w:fill="auto"/>
            <w:vAlign w:val="center"/>
            <w:hideMark/>
          </w:tcPr>
          <w:p w:rsidR="00852F0C" w:rsidRPr="002F1683" w:rsidRDefault="00852F0C" w:rsidP="001573C0">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R$ 22.910.428,80</w:t>
            </w:r>
          </w:p>
        </w:tc>
        <w:tc>
          <w:tcPr>
            <w:tcW w:w="1172" w:type="pct"/>
            <w:gridSpan w:val="3"/>
            <w:tcBorders>
              <w:top w:val="single" w:sz="8" w:space="0" w:color="auto"/>
              <w:left w:val="nil"/>
              <w:bottom w:val="single" w:sz="8" w:space="0" w:color="auto"/>
              <w:right w:val="single" w:sz="8" w:space="0" w:color="000000"/>
            </w:tcBorders>
            <w:shd w:val="clear" w:color="auto" w:fill="auto"/>
            <w:vAlign w:val="center"/>
            <w:hideMark/>
          </w:tcPr>
          <w:p w:rsidR="00852F0C" w:rsidRPr="002F1683" w:rsidRDefault="00852F0C" w:rsidP="001573C0">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R$ 36.449.595,00</w:t>
            </w:r>
          </w:p>
        </w:tc>
      </w:tr>
      <w:tr w:rsidR="00852F0C" w:rsidRPr="007C75D6" w:rsidTr="00D2463A">
        <w:trPr>
          <w:trHeight w:val="281"/>
        </w:trPr>
        <w:tc>
          <w:tcPr>
            <w:tcW w:w="1042" w:type="pct"/>
            <w:tcBorders>
              <w:top w:val="nil"/>
              <w:left w:val="nil"/>
              <w:bottom w:val="nil"/>
              <w:right w:val="nil"/>
            </w:tcBorders>
            <w:shd w:val="clear" w:color="auto" w:fill="auto"/>
            <w:noWrap/>
            <w:vAlign w:val="bottom"/>
            <w:hideMark/>
          </w:tcPr>
          <w:p w:rsidR="00852F0C" w:rsidRPr="002F1683" w:rsidRDefault="00852F0C" w:rsidP="001573C0">
            <w:pPr>
              <w:spacing w:before="0"/>
              <w:ind w:firstLine="0"/>
              <w:jc w:val="left"/>
              <w:rPr>
                <w:rFonts w:ascii="Garamond" w:hAnsi="Garamond"/>
                <w:color w:val="000000"/>
                <w:szCs w:val="24"/>
                <w:lang w:val="pt-BR" w:eastAsia="pt-BR"/>
              </w:rPr>
            </w:pPr>
          </w:p>
        </w:tc>
        <w:tc>
          <w:tcPr>
            <w:tcW w:w="624" w:type="pct"/>
            <w:gridSpan w:val="2"/>
            <w:tcBorders>
              <w:top w:val="nil"/>
              <w:left w:val="nil"/>
              <w:bottom w:val="nil"/>
              <w:right w:val="nil"/>
            </w:tcBorders>
            <w:shd w:val="clear" w:color="auto" w:fill="auto"/>
            <w:noWrap/>
            <w:vAlign w:val="bottom"/>
            <w:hideMark/>
          </w:tcPr>
          <w:p w:rsidR="00852F0C" w:rsidRPr="002F1683" w:rsidRDefault="00852F0C" w:rsidP="001573C0">
            <w:pPr>
              <w:spacing w:before="0"/>
              <w:ind w:firstLine="0"/>
              <w:jc w:val="left"/>
              <w:rPr>
                <w:rFonts w:ascii="Garamond" w:hAnsi="Garamond"/>
                <w:color w:val="000000"/>
                <w:szCs w:val="24"/>
                <w:lang w:val="pt-BR" w:eastAsia="pt-BR"/>
              </w:rPr>
            </w:pPr>
          </w:p>
        </w:tc>
        <w:tc>
          <w:tcPr>
            <w:tcW w:w="623" w:type="pct"/>
            <w:tcBorders>
              <w:top w:val="nil"/>
              <w:left w:val="nil"/>
              <w:bottom w:val="nil"/>
              <w:right w:val="nil"/>
            </w:tcBorders>
            <w:shd w:val="clear" w:color="auto" w:fill="auto"/>
            <w:noWrap/>
            <w:vAlign w:val="bottom"/>
            <w:hideMark/>
          </w:tcPr>
          <w:p w:rsidR="00852F0C" w:rsidRPr="002F1683" w:rsidRDefault="00852F0C" w:rsidP="001573C0">
            <w:pPr>
              <w:spacing w:before="0"/>
              <w:ind w:firstLine="0"/>
              <w:jc w:val="left"/>
              <w:rPr>
                <w:rFonts w:ascii="Garamond" w:hAnsi="Garamond"/>
                <w:color w:val="000000"/>
                <w:szCs w:val="24"/>
                <w:lang w:val="pt-BR" w:eastAsia="pt-BR"/>
              </w:rPr>
            </w:pPr>
          </w:p>
        </w:tc>
        <w:tc>
          <w:tcPr>
            <w:tcW w:w="1459" w:type="pct"/>
            <w:gridSpan w:val="2"/>
            <w:tcBorders>
              <w:top w:val="nil"/>
              <w:left w:val="nil"/>
              <w:bottom w:val="nil"/>
              <w:right w:val="nil"/>
            </w:tcBorders>
            <w:shd w:val="clear" w:color="auto" w:fill="auto"/>
            <w:noWrap/>
            <w:vAlign w:val="bottom"/>
            <w:hideMark/>
          </w:tcPr>
          <w:p w:rsidR="00852F0C" w:rsidRPr="002F1683" w:rsidRDefault="00852F0C" w:rsidP="001573C0">
            <w:pPr>
              <w:spacing w:before="0"/>
              <w:ind w:firstLine="0"/>
              <w:jc w:val="left"/>
              <w:rPr>
                <w:rFonts w:ascii="Garamond" w:hAnsi="Garamond"/>
                <w:color w:val="000000"/>
                <w:szCs w:val="24"/>
                <w:lang w:val="pt-BR" w:eastAsia="pt-BR"/>
              </w:rPr>
            </w:pPr>
          </w:p>
        </w:tc>
        <w:tc>
          <w:tcPr>
            <w:tcW w:w="628" w:type="pct"/>
            <w:gridSpan w:val="2"/>
            <w:tcBorders>
              <w:top w:val="nil"/>
              <w:left w:val="nil"/>
              <w:bottom w:val="nil"/>
              <w:right w:val="nil"/>
            </w:tcBorders>
            <w:shd w:val="clear" w:color="auto" w:fill="auto"/>
            <w:noWrap/>
            <w:vAlign w:val="bottom"/>
            <w:hideMark/>
          </w:tcPr>
          <w:p w:rsidR="00852F0C" w:rsidRPr="002F1683" w:rsidRDefault="00852F0C" w:rsidP="001573C0">
            <w:pPr>
              <w:spacing w:before="0"/>
              <w:ind w:firstLine="0"/>
              <w:jc w:val="left"/>
              <w:rPr>
                <w:rFonts w:ascii="Garamond" w:hAnsi="Garamond"/>
                <w:color w:val="000000"/>
                <w:szCs w:val="24"/>
                <w:lang w:val="pt-BR" w:eastAsia="pt-BR"/>
              </w:rPr>
            </w:pPr>
          </w:p>
        </w:tc>
        <w:tc>
          <w:tcPr>
            <w:tcW w:w="237" w:type="pct"/>
            <w:tcBorders>
              <w:top w:val="nil"/>
              <w:left w:val="nil"/>
              <w:bottom w:val="nil"/>
              <w:right w:val="nil"/>
            </w:tcBorders>
            <w:shd w:val="clear" w:color="auto" w:fill="auto"/>
            <w:noWrap/>
            <w:vAlign w:val="bottom"/>
            <w:hideMark/>
          </w:tcPr>
          <w:p w:rsidR="00852F0C" w:rsidRPr="002F1683" w:rsidRDefault="00852F0C" w:rsidP="001573C0">
            <w:pPr>
              <w:spacing w:before="0"/>
              <w:ind w:firstLine="0"/>
              <w:jc w:val="left"/>
              <w:rPr>
                <w:rFonts w:ascii="Garamond" w:hAnsi="Garamond"/>
                <w:color w:val="000000"/>
                <w:szCs w:val="24"/>
                <w:lang w:val="pt-BR" w:eastAsia="pt-BR"/>
              </w:rPr>
            </w:pPr>
          </w:p>
        </w:tc>
        <w:tc>
          <w:tcPr>
            <w:tcW w:w="387" w:type="pct"/>
            <w:tcBorders>
              <w:top w:val="nil"/>
              <w:left w:val="nil"/>
              <w:bottom w:val="nil"/>
              <w:right w:val="nil"/>
            </w:tcBorders>
            <w:shd w:val="clear" w:color="auto" w:fill="auto"/>
            <w:noWrap/>
            <w:vAlign w:val="bottom"/>
            <w:hideMark/>
          </w:tcPr>
          <w:p w:rsidR="00852F0C" w:rsidRPr="002F1683" w:rsidRDefault="00852F0C" w:rsidP="001573C0">
            <w:pPr>
              <w:spacing w:before="0"/>
              <w:ind w:firstLine="0"/>
              <w:jc w:val="left"/>
              <w:rPr>
                <w:rFonts w:ascii="Garamond" w:hAnsi="Garamond"/>
                <w:color w:val="000000"/>
                <w:szCs w:val="24"/>
                <w:lang w:val="pt-BR" w:eastAsia="pt-BR"/>
              </w:rPr>
            </w:pPr>
          </w:p>
        </w:tc>
      </w:tr>
    </w:tbl>
    <w:p w:rsidR="008F20CE" w:rsidRDefault="008F20CE">
      <w:r>
        <w:br w:type="page"/>
      </w:r>
    </w:p>
    <w:tbl>
      <w:tblPr>
        <w:tblW w:w="5000" w:type="pct"/>
        <w:tblLayout w:type="fixed"/>
        <w:tblCellMar>
          <w:left w:w="70" w:type="dxa"/>
          <w:right w:w="70" w:type="dxa"/>
        </w:tblCellMar>
        <w:tblLook w:val="04A0" w:firstRow="1" w:lastRow="0" w:firstColumn="1" w:lastColumn="0" w:noHBand="0" w:noVBand="1"/>
      </w:tblPr>
      <w:tblGrid>
        <w:gridCol w:w="2215"/>
        <w:gridCol w:w="2321"/>
        <w:gridCol w:w="2234"/>
        <w:gridCol w:w="2068"/>
      </w:tblGrid>
      <w:tr w:rsidR="00852F0C" w:rsidRPr="007C75D6" w:rsidTr="00D2463A">
        <w:trPr>
          <w:trHeight w:val="295"/>
        </w:trPr>
        <w:tc>
          <w:tcPr>
            <w:tcW w:w="5000" w:type="pct"/>
            <w:gridSpan w:val="4"/>
            <w:tcBorders>
              <w:top w:val="nil"/>
              <w:left w:val="nil"/>
              <w:bottom w:val="nil"/>
              <w:right w:val="nil"/>
            </w:tcBorders>
            <w:shd w:val="clear" w:color="000000" w:fill="FFFFFF"/>
            <w:vAlign w:val="bottom"/>
            <w:hideMark/>
          </w:tcPr>
          <w:p w:rsidR="00852F0C" w:rsidRDefault="00852F0C" w:rsidP="001573C0">
            <w:pPr>
              <w:spacing w:before="0"/>
              <w:ind w:firstLine="0"/>
              <w:jc w:val="center"/>
              <w:rPr>
                <w:rFonts w:ascii="Garamond" w:hAnsi="Garamond"/>
                <w:b/>
                <w:bCs/>
                <w:color w:val="000000"/>
                <w:szCs w:val="24"/>
                <w:lang w:val="pt-BR" w:eastAsia="pt-BR"/>
              </w:rPr>
            </w:pPr>
            <w:r w:rsidRPr="002F1683">
              <w:rPr>
                <w:rFonts w:ascii="Garamond" w:hAnsi="Garamond"/>
                <w:b/>
                <w:bCs/>
                <w:color w:val="000000"/>
                <w:szCs w:val="24"/>
                <w:lang w:val="pt-BR" w:eastAsia="pt-BR"/>
              </w:rPr>
              <w:lastRenderedPageBreak/>
              <w:t>TABELA I</w:t>
            </w:r>
          </w:p>
          <w:p w:rsidR="008F20CE" w:rsidRPr="002F1683" w:rsidRDefault="008F20CE" w:rsidP="001573C0">
            <w:pPr>
              <w:spacing w:before="0"/>
              <w:ind w:firstLine="0"/>
              <w:jc w:val="center"/>
              <w:rPr>
                <w:rFonts w:ascii="Garamond" w:hAnsi="Garamond"/>
                <w:b/>
                <w:bCs/>
                <w:color w:val="000000"/>
                <w:szCs w:val="24"/>
                <w:lang w:val="pt-BR" w:eastAsia="pt-BR"/>
              </w:rPr>
            </w:pPr>
          </w:p>
        </w:tc>
      </w:tr>
      <w:tr w:rsidR="00852F0C" w:rsidRPr="00D2463A" w:rsidTr="00D2463A">
        <w:trPr>
          <w:trHeight w:val="309"/>
        </w:trPr>
        <w:tc>
          <w:tcPr>
            <w:tcW w:w="5000" w:type="pct"/>
            <w:gridSpan w:val="4"/>
            <w:tcBorders>
              <w:top w:val="nil"/>
              <w:left w:val="nil"/>
              <w:bottom w:val="nil"/>
              <w:right w:val="nil"/>
            </w:tcBorders>
            <w:shd w:val="clear" w:color="000000" w:fill="FFFFFF"/>
            <w:vAlign w:val="bottom"/>
            <w:hideMark/>
          </w:tcPr>
          <w:p w:rsidR="00852F0C" w:rsidRDefault="00852F0C" w:rsidP="001573C0">
            <w:pPr>
              <w:spacing w:before="0"/>
              <w:ind w:firstLine="0"/>
              <w:jc w:val="center"/>
              <w:rPr>
                <w:rFonts w:ascii="Garamond" w:hAnsi="Garamond"/>
                <w:b/>
                <w:bCs/>
                <w:color w:val="000000"/>
                <w:szCs w:val="24"/>
                <w:lang w:val="pt-BR" w:eastAsia="pt-BR"/>
              </w:rPr>
            </w:pPr>
            <w:r w:rsidRPr="002F1683">
              <w:rPr>
                <w:rFonts w:ascii="Garamond" w:hAnsi="Garamond"/>
                <w:b/>
                <w:bCs/>
                <w:color w:val="000000"/>
                <w:szCs w:val="24"/>
                <w:lang w:val="pt-BR" w:eastAsia="pt-BR"/>
              </w:rPr>
              <w:t xml:space="preserve">R$/m³ - Medidos desde o último reajuste em </w:t>
            </w:r>
            <w:proofErr w:type="spellStart"/>
            <w:r w:rsidR="00981D15" w:rsidRPr="007C75D6">
              <w:rPr>
                <w:rFonts w:ascii="Garamond" w:hAnsi="Garamond"/>
                <w:b/>
                <w:bCs/>
                <w:color w:val="000000"/>
                <w:szCs w:val="24"/>
                <w:lang w:val="pt-BR" w:eastAsia="pt-BR"/>
              </w:rPr>
              <w:t>Fev</w:t>
            </w:r>
            <w:proofErr w:type="spellEnd"/>
            <w:r w:rsidRPr="002F1683">
              <w:rPr>
                <w:rFonts w:ascii="Garamond" w:hAnsi="Garamond"/>
                <w:b/>
                <w:bCs/>
                <w:color w:val="000000"/>
                <w:szCs w:val="24"/>
                <w:lang w:val="pt-BR" w:eastAsia="pt-BR"/>
              </w:rPr>
              <w:t>/2019</w:t>
            </w:r>
          </w:p>
          <w:p w:rsidR="008F20CE" w:rsidRDefault="008F20CE" w:rsidP="001573C0">
            <w:pPr>
              <w:spacing w:before="0"/>
              <w:ind w:firstLine="0"/>
              <w:jc w:val="center"/>
              <w:rPr>
                <w:rFonts w:ascii="Garamond" w:hAnsi="Garamond"/>
                <w:b/>
                <w:bCs/>
                <w:color w:val="000000"/>
                <w:szCs w:val="24"/>
                <w:lang w:val="pt-BR" w:eastAsia="pt-BR"/>
              </w:rPr>
            </w:pPr>
          </w:p>
          <w:p w:rsidR="00852F0C" w:rsidRPr="002F1683" w:rsidRDefault="00852F0C" w:rsidP="001573C0">
            <w:pPr>
              <w:spacing w:before="0"/>
              <w:ind w:firstLine="0"/>
              <w:jc w:val="center"/>
              <w:rPr>
                <w:rFonts w:ascii="Garamond" w:hAnsi="Garamond"/>
                <w:b/>
                <w:bCs/>
                <w:color w:val="000000"/>
                <w:szCs w:val="24"/>
                <w:lang w:val="pt-BR" w:eastAsia="pt-BR"/>
              </w:rPr>
            </w:pPr>
          </w:p>
        </w:tc>
      </w:tr>
      <w:tr w:rsidR="00F64023" w:rsidRPr="007C75D6" w:rsidTr="00D2463A">
        <w:trPr>
          <w:trHeight w:val="309"/>
        </w:trPr>
        <w:tc>
          <w:tcPr>
            <w:tcW w:w="1253" w:type="pct"/>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852F0C" w:rsidRPr="002F1683" w:rsidRDefault="00852F0C" w:rsidP="001573C0">
            <w:pPr>
              <w:spacing w:before="0"/>
              <w:ind w:firstLine="0"/>
              <w:jc w:val="center"/>
              <w:rPr>
                <w:rFonts w:ascii="Garamond" w:hAnsi="Garamond"/>
                <w:b/>
                <w:bCs/>
                <w:color w:val="000000"/>
                <w:szCs w:val="24"/>
                <w:lang w:val="pt-BR" w:eastAsia="pt-BR"/>
              </w:rPr>
            </w:pPr>
            <w:r w:rsidRPr="002F1683">
              <w:rPr>
                <w:rFonts w:ascii="Garamond" w:hAnsi="Garamond"/>
                <w:b/>
                <w:bCs/>
                <w:color w:val="000000"/>
                <w:szCs w:val="24"/>
                <w:lang w:val="pt-BR" w:eastAsia="pt-BR"/>
              </w:rPr>
              <w:t>Cliente</w:t>
            </w:r>
          </w:p>
        </w:tc>
        <w:tc>
          <w:tcPr>
            <w:tcW w:w="1313" w:type="pct"/>
            <w:tcBorders>
              <w:top w:val="single" w:sz="8" w:space="0" w:color="auto"/>
              <w:left w:val="nil"/>
              <w:bottom w:val="single" w:sz="8" w:space="0" w:color="auto"/>
              <w:right w:val="single" w:sz="8" w:space="0" w:color="auto"/>
            </w:tcBorders>
            <w:shd w:val="clear" w:color="000000" w:fill="FFFFFF"/>
            <w:noWrap/>
            <w:vAlign w:val="bottom"/>
            <w:hideMark/>
          </w:tcPr>
          <w:p w:rsidR="00852F0C" w:rsidRPr="002F1683" w:rsidRDefault="00852F0C" w:rsidP="001573C0">
            <w:pPr>
              <w:spacing w:before="0"/>
              <w:ind w:firstLine="0"/>
              <w:jc w:val="center"/>
              <w:rPr>
                <w:rFonts w:ascii="Garamond" w:hAnsi="Garamond"/>
                <w:b/>
                <w:bCs/>
                <w:color w:val="000000"/>
                <w:szCs w:val="24"/>
                <w:lang w:val="pt-BR" w:eastAsia="pt-BR"/>
              </w:rPr>
            </w:pPr>
            <w:proofErr w:type="spellStart"/>
            <w:r w:rsidRPr="002F1683">
              <w:rPr>
                <w:rFonts w:ascii="Garamond" w:hAnsi="Garamond"/>
                <w:b/>
                <w:bCs/>
                <w:color w:val="000000"/>
                <w:szCs w:val="24"/>
                <w:lang w:val="pt-BR" w:eastAsia="pt-BR"/>
              </w:rPr>
              <w:t>Huhtamaki</w:t>
            </w:r>
            <w:proofErr w:type="spellEnd"/>
          </w:p>
        </w:tc>
        <w:tc>
          <w:tcPr>
            <w:tcW w:w="1264" w:type="pct"/>
            <w:tcBorders>
              <w:top w:val="single" w:sz="8" w:space="0" w:color="auto"/>
              <w:left w:val="nil"/>
              <w:bottom w:val="single" w:sz="8" w:space="0" w:color="auto"/>
              <w:right w:val="single" w:sz="8" w:space="0" w:color="auto"/>
            </w:tcBorders>
            <w:shd w:val="clear" w:color="000000" w:fill="FFFFFF"/>
            <w:noWrap/>
            <w:vAlign w:val="bottom"/>
            <w:hideMark/>
          </w:tcPr>
          <w:p w:rsidR="00852F0C" w:rsidRPr="002F1683" w:rsidRDefault="00852F0C" w:rsidP="001573C0">
            <w:pPr>
              <w:spacing w:before="0"/>
              <w:ind w:firstLine="0"/>
              <w:jc w:val="center"/>
              <w:rPr>
                <w:rFonts w:ascii="Garamond" w:hAnsi="Garamond"/>
                <w:b/>
                <w:bCs/>
                <w:color w:val="000000"/>
                <w:szCs w:val="24"/>
                <w:lang w:val="pt-BR" w:eastAsia="pt-BR"/>
              </w:rPr>
            </w:pPr>
            <w:r w:rsidRPr="002F1683">
              <w:rPr>
                <w:rFonts w:ascii="Garamond" w:hAnsi="Garamond"/>
                <w:b/>
                <w:bCs/>
                <w:color w:val="000000"/>
                <w:szCs w:val="24"/>
                <w:lang w:val="pt-BR" w:eastAsia="pt-BR"/>
              </w:rPr>
              <w:t>CSN</w:t>
            </w:r>
          </w:p>
        </w:tc>
        <w:tc>
          <w:tcPr>
            <w:tcW w:w="1171" w:type="pct"/>
            <w:tcBorders>
              <w:top w:val="single" w:sz="8" w:space="0" w:color="auto"/>
              <w:left w:val="nil"/>
              <w:bottom w:val="single" w:sz="8" w:space="0" w:color="auto"/>
              <w:right w:val="single" w:sz="8" w:space="0" w:color="auto"/>
            </w:tcBorders>
            <w:shd w:val="clear" w:color="000000" w:fill="FFFFFF"/>
            <w:noWrap/>
            <w:vAlign w:val="bottom"/>
            <w:hideMark/>
          </w:tcPr>
          <w:p w:rsidR="00852F0C" w:rsidRPr="002F1683" w:rsidRDefault="00852F0C" w:rsidP="001573C0">
            <w:pPr>
              <w:spacing w:before="0"/>
              <w:ind w:firstLine="0"/>
              <w:jc w:val="center"/>
              <w:rPr>
                <w:rFonts w:ascii="Garamond" w:hAnsi="Garamond"/>
                <w:b/>
                <w:bCs/>
                <w:color w:val="000000"/>
                <w:szCs w:val="24"/>
                <w:lang w:val="pt-BR" w:eastAsia="pt-BR"/>
              </w:rPr>
            </w:pPr>
            <w:r w:rsidRPr="002F1683">
              <w:rPr>
                <w:rFonts w:ascii="Garamond" w:hAnsi="Garamond"/>
                <w:b/>
                <w:bCs/>
                <w:color w:val="000000"/>
                <w:szCs w:val="24"/>
                <w:lang w:val="pt-BR" w:eastAsia="pt-BR"/>
              </w:rPr>
              <w:t>Renault</w:t>
            </w:r>
          </w:p>
        </w:tc>
      </w:tr>
      <w:tr w:rsidR="00F64023" w:rsidRPr="007C75D6" w:rsidTr="00D2463A">
        <w:trPr>
          <w:trHeight w:val="309"/>
        </w:trPr>
        <w:tc>
          <w:tcPr>
            <w:tcW w:w="1253" w:type="pct"/>
            <w:tcBorders>
              <w:top w:val="nil"/>
              <w:left w:val="single" w:sz="8" w:space="0" w:color="auto"/>
              <w:bottom w:val="single" w:sz="8" w:space="0" w:color="auto"/>
              <w:right w:val="single" w:sz="8" w:space="0" w:color="auto"/>
            </w:tcBorders>
            <w:shd w:val="clear" w:color="000000" w:fill="FFFFFF"/>
            <w:noWrap/>
            <w:vAlign w:val="bottom"/>
            <w:hideMark/>
          </w:tcPr>
          <w:p w:rsidR="00852F0C" w:rsidRPr="002F1683" w:rsidRDefault="00981D15" w:rsidP="001573C0">
            <w:pPr>
              <w:spacing w:before="0"/>
              <w:ind w:firstLine="0"/>
              <w:jc w:val="left"/>
              <w:rPr>
                <w:rFonts w:ascii="Garamond" w:hAnsi="Garamond"/>
                <w:b/>
                <w:bCs/>
                <w:color w:val="000000"/>
                <w:szCs w:val="24"/>
                <w:lang w:val="pt-BR" w:eastAsia="pt-BR"/>
              </w:rPr>
            </w:pPr>
            <w:r w:rsidRPr="007C75D6">
              <w:rPr>
                <w:rFonts w:ascii="Garamond" w:hAnsi="Garamond"/>
                <w:b/>
                <w:bCs/>
                <w:color w:val="000000"/>
                <w:szCs w:val="24"/>
                <w:lang w:val="pt-BR" w:eastAsia="pt-BR"/>
              </w:rPr>
              <w:t>Mar</w:t>
            </w:r>
            <w:r w:rsidR="00852F0C" w:rsidRPr="002F1683">
              <w:rPr>
                <w:rFonts w:ascii="Garamond" w:hAnsi="Garamond"/>
                <w:b/>
                <w:bCs/>
                <w:color w:val="000000"/>
                <w:szCs w:val="24"/>
                <w:lang w:val="pt-BR" w:eastAsia="pt-BR"/>
              </w:rPr>
              <w:t>-19</w:t>
            </w:r>
          </w:p>
        </w:tc>
        <w:tc>
          <w:tcPr>
            <w:tcW w:w="1313" w:type="pct"/>
            <w:tcBorders>
              <w:top w:val="nil"/>
              <w:left w:val="nil"/>
              <w:bottom w:val="single" w:sz="8" w:space="0" w:color="auto"/>
              <w:right w:val="single" w:sz="8" w:space="0" w:color="auto"/>
            </w:tcBorders>
            <w:shd w:val="clear" w:color="000000" w:fill="FFFFFF"/>
            <w:noWrap/>
            <w:vAlign w:val="bottom"/>
            <w:hideMark/>
          </w:tcPr>
          <w:p w:rsidR="00852F0C" w:rsidRPr="002F1683" w:rsidRDefault="00852F0C" w:rsidP="001573C0">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1,9879</w:t>
            </w:r>
          </w:p>
        </w:tc>
        <w:tc>
          <w:tcPr>
            <w:tcW w:w="1264" w:type="pct"/>
            <w:tcBorders>
              <w:top w:val="nil"/>
              <w:left w:val="nil"/>
              <w:bottom w:val="single" w:sz="8" w:space="0" w:color="auto"/>
              <w:right w:val="single" w:sz="8" w:space="0" w:color="auto"/>
            </w:tcBorders>
            <w:shd w:val="clear" w:color="000000" w:fill="FFFFFF"/>
            <w:noWrap/>
            <w:vAlign w:val="bottom"/>
            <w:hideMark/>
          </w:tcPr>
          <w:p w:rsidR="00852F0C" w:rsidRPr="002F1683" w:rsidRDefault="00852F0C" w:rsidP="001573C0">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1,9561</w:t>
            </w:r>
          </w:p>
        </w:tc>
        <w:tc>
          <w:tcPr>
            <w:tcW w:w="1171" w:type="pct"/>
            <w:tcBorders>
              <w:top w:val="nil"/>
              <w:left w:val="nil"/>
              <w:bottom w:val="single" w:sz="8" w:space="0" w:color="auto"/>
              <w:right w:val="single" w:sz="8" w:space="0" w:color="auto"/>
            </w:tcBorders>
            <w:shd w:val="clear" w:color="000000" w:fill="FFFFFF"/>
            <w:noWrap/>
            <w:vAlign w:val="bottom"/>
            <w:hideMark/>
          </w:tcPr>
          <w:p w:rsidR="00852F0C" w:rsidRPr="002F1683" w:rsidRDefault="00852F0C" w:rsidP="001573C0">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1,9679</w:t>
            </w:r>
          </w:p>
        </w:tc>
      </w:tr>
      <w:tr w:rsidR="00F64023" w:rsidRPr="007C75D6" w:rsidTr="00D2463A">
        <w:trPr>
          <w:trHeight w:val="309"/>
        </w:trPr>
        <w:tc>
          <w:tcPr>
            <w:tcW w:w="1253" w:type="pct"/>
            <w:tcBorders>
              <w:top w:val="nil"/>
              <w:left w:val="single" w:sz="8" w:space="0" w:color="auto"/>
              <w:bottom w:val="single" w:sz="8" w:space="0" w:color="auto"/>
              <w:right w:val="single" w:sz="8" w:space="0" w:color="auto"/>
            </w:tcBorders>
            <w:shd w:val="clear" w:color="000000" w:fill="FFFFFF"/>
            <w:noWrap/>
            <w:vAlign w:val="bottom"/>
            <w:hideMark/>
          </w:tcPr>
          <w:p w:rsidR="00852F0C" w:rsidRPr="002F1683" w:rsidRDefault="00981D15" w:rsidP="001573C0">
            <w:pPr>
              <w:spacing w:before="0"/>
              <w:ind w:firstLine="0"/>
              <w:jc w:val="left"/>
              <w:rPr>
                <w:rFonts w:ascii="Garamond" w:hAnsi="Garamond"/>
                <w:b/>
                <w:bCs/>
                <w:color w:val="000000"/>
                <w:szCs w:val="24"/>
                <w:lang w:val="pt-BR" w:eastAsia="pt-BR"/>
              </w:rPr>
            </w:pPr>
            <w:r w:rsidRPr="007C75D6">
              <w:rPr>
                <w:rFonts w:ascii="Garamond" w:hAnsi="Garamond"/>
                <w:b/>
                <w:bCs/>
                <w:color w:val="000000"/>
                <w:szCs w:val="24"/>
                <w:lang w:val="pt-BR" w:eastAsia="pt-BR"/>
              </w:rPr>
              <w:t>Abr</w:t>
            </w:r>
            <w:r w:rsidR="00852F0C" w:rsidRPr="002F1683">
              <w:rPr>
                <w:rFonts w:ascii="Garamond" w:hAnsi="Garamond"/>
                <w:b/>
                <w:bCs/>
                <w:color w:val="000000"/>
                <w:szCs w:val="24"/>
                <w:lang w:val="pt-BR" w:eastAsia="pt-BR"/>
              </w:rPr>
              <w:t>-19</w:t>
            </w:r>
          </w:p>
        </w:tc>
        <w:tc>
          <w:tcPr>
            <w:tcW w:w="1313" w:type="pct"/>
            <w:tcBorders>
              <w:top w:val="nil"/>
              <w:left w:val="nil"/>
              <w:bottom w:val="single" w:sz="8" w:space="0" w:color="auto"/>
              <w:right w:val="single" w:sz="8" w:space="0" w:color="auto"/>
            </w:tcBorders>
            <w:shd w:val="clear" w:color="000000" w:fill="FFFFFF"/>
            <w:noWrap/>
            <w:vAlign w:val="bottom"/>
            <w:hideMark/>
          </w:tcPr>
          <w:p w:rsidR="00852F0C" w:rsidRPr="002F1683" w:rsidRDefault="00852F0C" w:rsidP="001573C0">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1,9886</w:t>
            </w:r>
          </w:p>
        </w:tc>
        <w:tc>
          <w:tcPr>
            <w:tcW w:w="1264" w:type="pct"/>
            <w:tcBorders>
              <w:top w:val="nil"/>
              <w:left w:val="nil"/>
              <w:bottom w:val="single" w:sz="8" w:space="0" w:color="auto"/>
              <w:right w:val="single" w:sz="8" w:space="0" w:color="auto"/>
            </w:tcBorders>
            <w:shd w:val="clear" w:color="000000" w:fill="FFFFFF"/>
            <w:noWrap/>
            <w:vAlign w:val="bottom"/>
            <w:hideMark/>
          </w:tcPr>
          <w:p w:rsidR="00852F0C" w:rsidRPr="002F1683" w:rsidRDefault="00852F0C" w:rsidP="001573C0">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1,9566</w:t>
            </w:r>
          </w:p>
        </w:tc>
        <w:tc>
          <w:tcPr>
            <w:tcW w:w="1171" w:type="pct"/>
            <w:tcBorders>
              <w:top w:val="nil"/>
              <w:left w:val="nil"/>
              <w:bottom w:val="single" w:sz="8" w:space="0" w:color="auto"/>
              <w:right w:val="single" w:sz="8" w:space="0" w:color="auto"/>
            </w:tcBorders>
            <w:shd w:val="clear" w:color="000000" w:fill="FFFFFF"/>
            <w:noWrap/>
            <w:vAlign w:val="bottom"/>
            <w:hideMark/>
          </w:tcPr>
          <w:p w:rsidR="00852F0C" w:rsidRPr="002F1683" w:rsidRDefault="00852F0C" w:rsidP="001573C0">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1,9668</w:t>
            </w:r>
          </w:p>
        </w:tc>
      </w:tr>
      <w:tr w:rsidR="00F64023" w:rsidRPr="007C75D6" w:rsidTr="00D2463A">
        <w:trPr>
          <w:trHeight w:val="309"/>
        </w:trPr>
        <w:tc>
          <w:tcPr>
            <w:tcW w:w="1253" w:type="pct"/>
            <w:tcBorders>
              <w:top w:val="nil"/>
              <w:left w:val="single" w:sz="8" w:space="0" w:color="auto"/>
              <w:bottom w:val="single" w:sz="8" w:space="0" w:color="auto"/>
              <w:right w:val="single" w:sz="8" w:space="0" w:color="auto"/>
            </w:tcBorders>
            <w:shd w:val="clear" w:color="000000" w:fill="FFFFFF"/>
            <w:noWrap/>
            <w:vAlign w:val="bottom"/>
            <w:hideMark/>
          </w:tcPr>
          <w:p w:rsidR="00852F0C" w:rsidRPr="002F1683" w:rsidRDefault="00981D15" w:rsidP="001573C0">
            <w:pPr>
              <w:spacing w:before="0"/>
              <w:ind w:firstLine="0"/>
              <w:jc w:val="left"/>
              <w:rPr>
                <w:rFonts w:ascii="Garamond" w:hAnsi="Garamond"/>
                <w:b/>
                <w:bCs/>
                <w:color w:val="000000"/>
                <w:szCs w:val="24"/>
                <w:lang w:val="pt-BR" w:eastAsia="pt-BR"/>
              </w:rPr>
            </w:pPr>
            <w:r w:rsidRPr="007C75D6">
              <w:rPr>
                <w:rFonts w:ascii="Garamond" w:hAnsi="Garamond"/>
                <w:b/>
                <w:bCs/>
                <w:color w:val="000000"/>
                <w:szCs w:val="24"/>
                <w:lang w:val="pt-BR" w:eastAsia="pt-BR"/>
              </w:rPr>
              <w:t>Mai</w:t>
            </w:r>
            <w:r w:rsidR="00852F0C" w:rsidRPr="002F1683">
              <w:rPr>
                <w:rFonts w:ascii="Garamond" w:hAnsi="Garamond"/>
                <w:b/>
                <w:bCs/>
                <w:color w:val="000000"/>
                <w:szCs w:val="24"/>
                <w:lang w:val="pt-BR" w:eastAsia="pt-BR"/>
              </w:rPr>
              <w:t>-19</w:t>
            </w:r>
          </w:p>
        </w:tc>
        <w:tc>
          <w:tcPr>
            <w:tcW w:w="1313" w:type="pct"/>
            <w:tcBorders>
              <w:top w:val="nil"/>
              <w:left w:val="nil"/>
              <w:bottom w:val="single" w:sz="8" w:space="0" w:color="auto"/>
              <w:right w:val="single" w:sz="8" w:space="0" w:color="auto"/>
            </w:tcBorders>
            <w:shd w:val="clear" w:color="000000" w:fill="FFFFFF"/>
            <w:noWrap/>
            <w:vAlign w:val="bottom"/>
            <w:hideMark/>
          </w:tcPr>
          <w:p w:rsidR="00852F0C" w:rsidRPr="002F1683" w:rsidRDefault="00852F0C" w:rsidP="001573C0">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1,9883</w:t>
            </w:r>
          </w:p>
        </w:tc>
        <w:tc>
          <w:tcPr>
            <w:tcW w:w="1264" w:type="pct"/>
            <w:tcBorders>
              <w:top w:val="nil"/>
              <w:left w:val="nil"/>
              <w:bottom w:val="single" w:sz="8" w:space="0" w:color="auto"/>
              <w:right w:val="single" w:sz="8" w:space="0" w:color="auto"/>
            </w:tcBorders>
            <w:shd w:val="clear" w:color="000000" w:fill="FFFFFF"/>
            <w:noWrap/>
            <w:vAlign w:val="bottom"/>
            <w:hideMark/>
          </w:tcPr>
          <w:p w:rsidR="00852F0C" w:rsidRPr="002F1683" w:rsidRDefault="00852F0C" w:rsidP="001573C0">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1,9582</w:t>
            </w:r>
          </w:p>
        </w:tc>
        <w:tc>
          <w:tcPr>
            <w:tcW w:w="1171" w:type="pct"/>
            <w:tcBorders>
              <w:top w:val="nil"/>
              <w:left w:val="nil"/>
              <w:bottom w:val="single" w:sz="8" w:space="0" w:color="auto"/>
              <w:right w:val="single" w:sz="8" w:space="0" w:color="auto"/>
            </w:tcBorders>
            <w:shd w:val="clear" w:color="000000" w:fill="FFFFFF"/>
            <w:noWrap/>
            <w:vAlign w:val="bottom"/>
            <w:hideMark/>
          </w:tcPr>
          <w:p w:rsidR="00852F0C" w:rsidRPr="002F1683" w:rsidRDefault="00852F0C" w:rsidP="001573C0">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1,9629</w:t>
            </w:r>
          </w:p>
        </w:tc>
      </w:tr>
      <w:tr w:rsidR="00F64023" w:rsidRPr="007C75D6" w:rsidTr="00D2463A">
        <w:trPr>
          <w:trHeight w:val="309"/>
        </w:trPr>
        <w:tc>
          <w:tcPr>
            <w:tcW w:w="1253" w:type="pct"/>
            <w:tcBorders>
              <w:top w:val="nil"/>
              <w:left w:val="single" w:sz="8" w:space="0" w:color="auto"/>
              <w:bottom w:val="single" w:sz="8" w:space="0" w:color="auto"/>
              <w:right w:val="single" w:sz="8" w:space="0" w:color="auto"/>
            </w:tcBorders>
            <w:shd w:val="clear" w:color="000000" w:fill="FFFFFF"/>
            <w:noWrap/>
            <w:vAlign w:val="bottom"/>
            <w:hideMark/>
          </w:tcPr>
          <w:p w:rsidR="00852F0C" w:rsidRPr="002F1683" w:rsidRDefault="00981D15" w:rsidP="001573C0">
            <w:pPr>
              <w:spacing w:before="0"/>
              <w:ind w:firstLine="0"/>
              <w:jc w:val="left"/>
              <w:rPr>
                <w:rFonts w:ascii="Garamond" w:hAnsi="Garamond"/>
                <w:b/>
                <w:bCs/>
                <w:color w:val="000000"/>
                <w:szCs w:val="24"/>
                <w:lang w:val="pt-BR" w:eastAsia="pt-BR"/>
              </w:rPr>
            </w:pPr>
            <w:r w:rsidRPr="007C75D6">
              <w:rPr>
                <w:rFonts w:ascii="Garamond" w:hAnsi="Garamond"/>
                <w:b/>
                <w:bCs/>
                <w:color w:val="000000"/>
                <w:szCs w:val="24"/>
                <w:lang w:val="pt-BR" w:eastAsia="pt-BR"/>
              </w:rPr>
              <w:t>Jun</w:t>
            </w:r>
            <w:r w:rsidR="00852F0C" w:rsidRPr="002F1683">
              <w:rPr>
                <w:rFonts w:ascii="Garamond" w:hAnsi="Garamond"/>
                <w:b/>
                <w:bCs/>
                <w:color w:val="000000"/>
                <w:szCs w:val="24"/>
                <w:lang w:val="pt-BR" w:eastAsia="pt-BR"/>
              </w:rPr>
              <w:t>-19</w:t>
            </w:r>
          </w:p>
        </w:tc>
        <w:tc>
          <w:tcPr>
            <w:tcW w:w="1313" w:type="pct"/>
            <w:tcBorders>
              <w:top w:val="nil"/>
              <w:left w:val="nil"/>
              <w:bottom w:val="single" w:sz="8" w:space="0" w:color="auto"/>
              <w:right w:val="single" w:sz="8" w:space="0" w:color="auto"/>
            </w:tcBorders>
            <w:shd w:val="clear" w:color="000000" w:fill="FFFFFF"/>
            <w:noWrap/>
            <w:vAlign w:val="bottom"/>
            <w:hideMark/>
          </w:tcPr>
          <w:p w:rsidR="00852F0C" w:rsidRPr="002F1683" w:rsidRDefault="00852F0C" w:rsidP="001573C0">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1,9877</w:t>
            </w:r>
          </w:p>
        </w:tc>
        <w:tc>
          <w:tcPr>
            <w:tcW w:w="1264" w:type="pct"/>
            <w:tcBorders>
              <w:top w:val="nil"/>
              <w:left w:val="nil"/>
              <w:bottom w:val="single" w:sz="8" w:space="0" w:color="auto"/>
              <w:right w:val="single" w:sz="8" w:space="0" w:color="auto"/>
            </w:tcBorders>
            <w:shd w:val="clear" w:color="000000" w:fill="FFFFFF"/>
            <w:noWrap/>
            <w:vAlign w:val="bottom"/>
            <w:hideMark/>
          </w:tcPr>
          <w:p w:rsidR="00852F0C" w:rsidRPr="002F1683" w:rsidRDefault="00852F0C" w:rsidP="001573C0">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1,9556</w:t>
            </w:r>
          </w:p>
        </w:tc>
        <w:tc>
          <w:tcPr>
            <w:tcW w:w="1171" w:type="pct"/>
            <w:tcBorders>
              <w:top w:val="nil"/>
              <w:left w:val="nil"/>
              <w:bottom w:val="single" w:sz="8" w:space="0" w:color="auto"/>
              <w:right w:val="single" w:sz="8" w:space="0" w:color="auto"/>
            </w:tcBorders>
            <w:shd w:val="clear" w:color="000000" w:fill="FFFFFF"/>
            <w:noWrap/>
            <w:vAlign w:val="bottom"/>
            <w:hideMark/>
          </w:tcPr>
          <w:p w:rsidR="00852F0C" w:rsidRPr="002F1683" w:rsidRDefault="00852F0C" w:rsidP="001573C0">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1,9662</w:t>
            </w:r>
          </w:p>
        </w:tc>
      </w:tr>
      <w:tr w:rsidR="00F64023" w:rsidRPr="007C75D6" w:rsidTr="00D2463A">
        <w:trPr>
          <w:trHeight w:val="309"/>
        </w:trPr>
        <w:tc>
          <w:tcPr>
            <w:tcW w:w="1253" w:type="pct"/>
            <w:tcBorders>
              <w:top w:val="nil"/>
              <w:left w:val="single" w:sz="8" w:space="0" w:color="auto"/>
              <w:bottom w:val="single" w:sz="8" w:space="0" w:color="auto"/>
              <w:right w:val="single" w:sz="8" w:space="0" w:color="auto"/>
            </w:tcBorders>
            <w:shd w:val="clear" w:color="000000" w:fill="FFFFFF"/>
            <w:noWrap/>
            <w:vAlign w:val="bottom"/>
            <w:hideMark/>
          </w:tcPr>
          <w:p w:rsidR="00852F0C" w:rsidRPr="002F1683" w:rsidRDefault="00981D15" w:rsidP="001573C0">
            <w:pPr>
              <w:spacing w:before="0"/>
              <w:ind w:firstLine="0"/>
              <w:jc w:val="left"/>
              <w:rPr>
                <w:rFonts w:ascii="Garamond" w:hAnsi="Garamond"/>
                <w:b/>
                <w:bCs/>
                <w:color w:val="000000"/>
                <w:szCs w:val="24"/>
                <w:lang w:val="pt-BR" w:eastAsia="pt-BR"/>
              </w:rPr>
            </w:pPr>
            <w:r w:rsidRPr="007C75D6">
              <w:rPr>
                <w:rFonts w:ascii="Garamond" w:hAnsi="Garamond"/>
                <w:b/>
                <w:bCs/>
                <w:color w:val="000000"/>
                <w:szCs w:val="24"/>
                <w:lang w:val="pt-BR" w:eastAsia="pt-BR"/>
              </w:rPr>
              <w:t>Jul</w:t>
            </w:r>
            <w:r w:rsidR="00852F0C" w:rsidRPr="002F1683">
              <w:rPr>
                <w:rFonts w:ascii="Garamond" w:hAnsi="Garamond"/>
                <w:b/>
                <w:bCs/>
                <w:color w:val="000000"/>
                <w:szCs w:val="24"/>
                <w:lang w:val="pt-BR" w:eastAsia="pt-BR"/>
              </w:rPr>
              <w:t>-19</w:t>
            </w:r>
          </w:p>
        </w:tc>
        <w:tc>
          <w:tcPr>
            <w:tcW w:w="1313" w:type="pct"/>
            <w:tcBorders>
              <w:top w:val="nil"/>
              <w:left w:val="nil"/>
              <w:bottom w:val="single" w:sz="8" w:space="0" w:color="auto"/>
              <w:right w:val="single" w:sz="8" w:space="0" w:color="auto"/>
            </w:tcBorders>
            <w:shd w:val="clear" w:color="000000" w:fill="FFFFFF"/>
            <w:noWrap/>
            <w:vAlign w:val="bottom"/>
            <w:hideMark/>
          </w:tcPr>
          <w:p w:rsidR="00852F0C" w:rsidRPr="002F1683" w:rsidRDefault="00852F0C" w:rsidP="001573C0">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1,9866</w:t>
            </w:r>
          </w:p>
        </w:tc>
        <w:tc>
          <w:tcPr>
            <w:tcW w:w="1264" w:type="pct"/>
            <w:tcBorders>
              <w:top w:val="nil"/>
              <w:left w:val="nil"/>
              <w:bottom w:val="single" w:sz="8" w:space="0" w:color="auto"/>
              <w:right w:val="single" w:sz="8" w:space="0" w:color="auto"/>
            </w:tcBorders>
            <w:shd w:val="clear" w:color="000000" w:fill="FFFFFF"/>
            <w:noWrap/>
            <w:vAlign w:val="bottom"/>
            <w:hideMark/>
          </w:tcPr>
          <w:p w:rsidR="00852F0C" w:rsidRPr="002F1683" w:rsidRDefault="00852F0C" w:rsidP="001573C0">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1,9557</w:t>
            </w:r>
          </w:p>
        </w:tc>
        <w:tc>
          <w:tcPr>
            <w:tcW w:w="1171" w:type="pct"/>
            <w:tcBorders>
              <w:top w:val="nil"/>
              <w:left w:val="nil"/>
              <w:bottom w:val="single" w:sz="8" w:space="0" w:color="auto"/>
              <w:right w:val="single" w:sz="8" w:space="0" w:color="auto"/>
            </w:tcBorders>
            <w:shd w:val="clear" w:color="000000" w:fill="FFFFFF"/>
            <w:noWrap/>
            <w:vAlign w:val="bottom"/>
            <w:hideMark/>
          </w:tcPr>
          <w:p w:rsidR="00852F0C" w:rsidRPr="002F1683" w:rsidRDefault="00852F0C" w:rsidP="001573C0">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1,9601</w:t>
            </w:r>
          </w:p>
        </w:tc>
      </w:tr>
      <w:tr w:rsidR="00F64023" w:rsidRPr="007C75D6" w:rsidTr="00D2463A">
        <w:trPr>
          <w:trHeight w:val="309"/>
        </w:trPr>
        <w:tc>
          <w:tcPr>
            <w:tcW w:w="1253" w:type="pct"/>
            <w:tcBorders>
              <w:top w:val="nil"/>
              <w:left w:val="single" w:sz="8" w:space="0" w:color="auto"/>
              <w:bottom w:val="single" w:sz="8" w:space="0" w:color="auto"/>
              <w:right w:val="single" w:sz="8" w:space="0" w:color="auto"/>
            </w:tcBorders>
            <w:shd w:val="clear" w:color="000000" w:fill="FFFFFF"/>
            <w:noWrap/>
            <w:vAlign w:val="bottom"/>
            <w:hideMark/>
          </w:tcPr>
          <w:p w:rsidR="00852F0C" w:rsidRPr="002F1683" w:rsidRDefault="00981D15" w:rsidP="001573C0">
            <w:pPr>
              <w:spacing w:before="0"/>
              <w:ind w:firstLine="0"/>
              <w:jc w:val="left"/>
              <w:rPr>
                <w:rFonts w:ascii="Garamond" w:hAnsi="Garamond"/>
                <w:b/>
                <w:bCs/>
                <w:color w:val="000000"/>
                <w:szCs w:val="24"/>
                <w:lang w:val="pt-BR" w:eastAsia="pt-BR"/>
              </w:rPr>
            </w:pPr>
            <w:r w:rsidRPr="007C75D6">
              <w:rPr>
                <w:rFonts w:ascii="Garamond" w:hAnsi="Garamond"/>
                <w:b/>
                <w:bCs/>
                <w:color w:val="000000"/>
                <w:szCs w:val="24"/>
                <w:lang w:val="pt-BR" w:eastAsia="pt-BR"/>
              </w:rPr>
              <w:t>Ago</w:t>
            </w:r>
            <w:r w:rsidR="00852F0C" w:rsidRPr="002F1683">
              <w:rPr>
                <w:rFonts w:ascii="Garamond" w:hAnsi="Garamond"/>
                <w:b/>
                <w:bCs/>
                <w:color w:val="000000"/>
                <w:szCs w:val="24"/>
                <w:lang w:val="pt-BR" w:eastAsia="pt-BR"/>
              </w:rPr>
              <w:t>-19</w:t>
            </w:r>
          </w:p>
        </w:tc>
        <w:tc>
          <w:tcPr>
            <w:tcW w:w="1313" w:type="pct"/>
            <w:tcBorders>
              <w:top w:val="nil"/>
              <w:left w:val="nil"/>
              <w:bottom w:val="single" w:sz="8" w:space="0" w:color="auto"/>
              <w:right w:val="single" w:sz="8" w:space="0" w:color="auto"/>
            </w:tcBorders>
            <w:shd w:val="clear" w:color="000000" w:fill="FFFFFF"/>
            <w:noWrap/>
            <w:vAlign w:val="bottom"/>
            <w:hideMark/>
          </w:tcPr>
          <w:p w:rsidR="00852F0C" w:rsidRPr="002F1683" w:rsidRDefault="00852F0C" w:rsidP="001573C0">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1,9860</w:t>
            </w:r>
          </w:p>
        </w:tc>
        <w:tc>
          <w:tcPr>
            <w:tcW w:w="1264" w:type="pct"/>
            <w:tcBorders>
              <w:top w:val="nil"/>
              <w:left w:val="nil"/>
              <w:bottom w:val="single" w:sz="8" w:space="0" w:color="auto"/>
              <w:right w:val="single" w:sz="8" w:space="0" w:color="auto"/>
            </w:tcBorders>
            <w:shd w:val="clear" w:color="000000" w:fill="FFFFFF"/>
            <w:noWrap/>
            <w:vAlign w:val="bottom"/>
            <w:hideMark/>
          </w:tcPr>
          <w:p w:rsidR="00852F0C" w:rsidRPr="002F1683" w:rsidRDefault="00852F0C" w:rsidP="001573C0">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1,9550</w:t>
            </w:r>
          </w:p>
        </w:tc>
        <w:tc>
          <w:tcPr>
            <w:tcW w:w="1171" w:type="pct"/>
            <w:tcBorders>
              <w:top w:val="nil"/>
              <w:left w:val="nil"/>
              <w:bottom w:val="single" w:sz="8" w:space="0" w:color="auto"/>
              <w:right w:val="single" w:sz="8" w:space="0" w:color="auto"/>
            </w:tcBorders>
            <w:shd w:val="clear" w:color="000000" w:fill="FFFFFF"/>
            <w:noWrap/>
            <w:vAlign w:val="bottom"/>
            <w:hideMark/>
          </w:tcPr>
          <w:p w:rsidR="00852F0C" w:rsidRPr="002F1683" w:rsidRDefault="00852F0C" w:rsidP="001573C0">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1,9616</w:t>
            </w:r>
          </w:p>
        </w:tc>
      </w:tr>
      <w:tr w:rsidR="00F64023" w:rsidRPr="007C75D6" w:rsidTr="00D2463A">
        <w:trPr>
          <w:trHeight w:val="309"/>
        </w:trPr>
        <w:tc>
          <w:tcPr>
            <w:tcW w:w="1253" w:type="pct"/>
            <w:tcBorders>
              <w:top w:val="nil"/>
              <w:left w:val="single" w:sz="8" w:space="0" w:color="auto"/>
              <w:bottom w:val="single" w:sz="8" w:space="0" w:color="auto"/>
              <w:right w:val="single" w:sz="8" w:space="0" w:color="auto"/>
            </w:tcBorders>
            <w:shd w:val="clear" w:color="000000" w:fill="FFFFFF"/>
            <w:noWrap/>
            <w:vAlign w:val="bottom"/>
            <w:hideMark/>
          </w:tcPr>
          <w:p w:rsidR="00852F0C" w:rsidRPr="002F1683" w:rsidRDefault="00981D15" w:rsidP="001573C0">
            <w:pPr>
              <w:spacing w:before="0"/>
              <w:ind w:firstLine="0"/>
              <w:jc w:val="left"/>
              <w:rPr>
                <w:rFonts w:ascii="Garamond" w:hAnsi="Garamond"/>
                <w:b/>
                <w:bCs/>
                <w:color w:val="000000"/>
                <w:szCs w:val="24"/>
                <w:lang w:val="pt-BR" w:eastAsia="pt-BR"/>
              </w:rPr>
            </w:pPr>
            <w:r w:rsidRPr="007C75D6">
              <w:rPr>
                <w:rFonts w:ascii="Garamond" w:hAnsi="Garamond"/>
                <w:b/>
                <w:bCs/>
                <w:color w:val="000000"/>
                <w:szCs w:val="24"/>
                <w:lang w:val="pt-BR" w:eastAsia="pt-BR"/>
              </w:rPr>
              <w:t>Set</w:t>
            </w:r>
            <w:r w:rsidR="00852F0C" w:rsidRPr="002F1683">
              <w:rPr>
                <w:rFonts w:ascii="Garamond" w:hAnsi="Garamond"/>
                <w:b/>
                <w:bCs/>
                <w:color w:val="000000"/>
                <w:szCs w:val="24"/>
                <w:lang w:val="pt-BR" w:eastAsia="pt-BR"/>
              </w:rPr>
              <w:t>-19</w:t>
            </w:r>
          </w:p>
        </w:tc>
        <w:tc>
          <w:tcPr>
            <w:tcW w:w="1313" w:type="pct"/>
            <w:tcBorders>
              <w:top w:val="nil"/>
              <w:left w:val="nil"/>
              <w:bottom w:val="single" w:sz="8" w:space="0" w:color="auto"/>
              <w:right w:val="single" w:sz="8" w:space="0" w:color="auto"/>
            </w:tcBorders>
            <w:shd w:val="clear" w:color="000000" w:fill="FFFFFF"/>
            <w:noWrap/>
            <w:vAlign w:val="bottom"/>
            <w:hideMark/>
          </w:tcPr>
          <w:p w:rsidR="00852F0C" w:rsidRPr="002F1683" w:rsidRDefault="00852F0C" w:rsidP="001573C0">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1,9864</w:t>
            </w:r>
          </w:p>
        </w:tc>
        <w:tc>
          <w:tcPr>
            <w:tcW w:w="1264" w:type="pct"/>
            <w:tcBorders>
              <w:top w:val="nil"/>
              <w:left w:val="nil"/>
              <w:bottom w:val="single" w:sz="8" w:space="0" w:color="auto"/>
              <w:right w:val="single" w:sz="8" w:space="0" w:color="auto"/>
            </w:tcBorders>
            <w:shd w:val="clear" w:color="000000" w:fill="FFFFFF"/>
            <w:noWrap/>
            <w:vAlign w:val="bottom"/>
            <w:hideMark/>
          </w:tcPr>
          <w:p w:rsidR="00852F0C" w:rsidRPr="002F1683" w:rsidRDefault="00852F0C" w:rsidP="001573C0">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1,9551</w:t>
            </w:r>
          </w:p>
        </w:tc>
        <w:tc>
          <w:tcPr>
            <w:tcW w:w="1171" w:type="pct"/>
            <w:tcBorders>
              <w:top w:val="nil"/>
              <w:left w:val="nil"/>
              <w:bottom w:val="single" w:sz="8" w:space="0" w:color="auto"/>
              <w:right w:val="single" w:sz="8" w:space="0" w:color="auto"/>
            </w:tcBorders>
            <w:shd w:val="clear" w:color="000000" w:fill="FFFFFF"/>
            <w:noWrap/>
            <w:vAlign w:val="bottom"/>
            <w:hideMark/>
          </w:tcPr>
          <w:p w:rsidR="00852F0C" w:rsidRPr="002F1683" w:rsidRDefault="00852F0C" w:rsidP="001573C0">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1,9629</w:t>
            </w:r>
          </w:p>
        </w:tc>
      </w:tr>
      <w:tr w:rsidR="00F64023" w:rsidRPr="007C75D6" w:rsidTr="00D2463A">
        <w:trPr>
          <w:trHeight w:val="309"/>
        </w:trPr>
        <w:tc>
          <w:tcPr>
            <w:tcW w:w="1253" w:type="pct"/>
            <w:tcBorders>
              <w:top w:val="nil"/>
              <w:left w:val="single" w:sz="8" w:space="0" w:color="auto"/>
              <w:bottom w:val="single" w:sz="8" w:space="0" w:color="auto"/>
              <w:right w:val="single" w:sz="8" w:space="0" w:color="auto"/>
            </w:tcBorders>
            <w:shd w:val="clear" w:color="000000" w:fill="FFFFFF"/>
            <w:noWrap/>
            <w:vAlign w:val="bottom"/>
            <w:hideMark/>
          </w:tcPr>
          <w:p w:rsidR="00852F0C" w:rsidRPr="002F1683" w:rsidRDefault="00981D15" w:rsidP="001573C0">
            <w:pPr>
              <w:spacing w:before="0"/>
              <w:ind w:firstLine="0"/>
              <w:jc w:val="left"/>
              <w:rPr>
                <w:rFonts w:ascii="Garamond" w:hAnsi="Garamond"/>
                <w:b/>
                <w:bCs/>
                <w:color w:val="000000"/>
                <w:szCs w:val="24"/>
                <w:lang w:val="pt-BR" w:eastAsia="pt-BR"/>
              </w:rPr>
            </w:pPr>
            <w:r w:rsidRPr="007C75D6">
              <w:rPr>
                <w:rFonts w:ascii="Garamond" w:hAnsi="Garamond"/>
                <w:b/>
                <w:bCs/>
                <w:color w:val="000000"/>
                <w:szCs w:val="24"/>
                <w:lang w:val="pt-BR" w:eastAsia="pt-BR"/>
              </w:rPr>
              <w:t>Out</w:t>
            </w:r>
            <w:r w:rsidR="00852F0C" w:rsidRPr="002F1683">
              <w:rPr>
                <w:rFonts w:ascii="Garamond" w:hAnsi="Garamond"/>
                <w:b/>
                <w:bCs/>
                <w:color w:val="000000"/>
                <w:szCs w:val="24"/>
                <w:lang w:val="pt-BR" w:eastAsia="pt-BR"/>
              </w:rPr>
              <w:t>-19</w:t>
            </w:r>
          </w:p>
        </w:tc>
        <w:tc>
          <w:tcPr>
            <w:tcW w:w="1313" w:type="pct"/>
            <w:tcBorders>
              <w:top w:val="nil"/>
              <w:left w:val="nil"/>
              <w:bottom w:val="single" w:sz="8" w:space="0" w:color="auto"/>
              <w:right w:val="single" w:sz="8" w:space="0" w:color="auto"/>
            </w:tcBorders>
            <w:shd w:val="clear" w:color="000000" w:fill="FFFFFF"/>
            <w:noWrap/>
            <w:vAlign w:val="bottom"/>
            <w:hideMark/>
          </w:tcPr>
          <w:p w:rsidR="00852F0C" w:rsidRPr="002F1683" w:rsidRDefault="00852F0C" w:rsidP="001573C0">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1,9879</w:t>
            </w:r>
          </w:p>
        </w:tc>
        <w:tc>
          <w:tcPr>
            <w:tcW w:w="1264" w:type="pct"/>
            <w:tcBorders>
              <w:top w:val="nil"/>
              <w:left w:val="nil"/>
              <w:bottom w:val="single" w:sz="8" w:space="0" w:color="auto"/>
              <w:right w:val="single" w:sz="8" w:space="0" w:color="auto"/>
            </w:tcBorders>
            <w:shd w:val="clear" w:color="000000" w:fill="FFFFFF"/>
            <w:noWrap/>
            <w:vAlign w:val="bottom"/>
            <w:hideMark/>
          </w:tcPr>
          <w:p w:rsidR="00852F0C" w:rsidRPr="002F1683" w:rsidRDefault="00852F0C" w:rsidP="001573C0">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1,9596</w:t>
            </w:r>
          </w:p>
        </w:tc>
        <w:tc>
          <w:tcPr>
            <w:tcW w:w="1171" w:type="pct"/>
            <w:tcBorders>
              <w:top w:val="nil"/>
              <w:left w:val="nil"/>
              <w:bottom w:val="single" w:sz="8" w:space="0" w:color="auto"/>
              <w:right w:val="single" w:sz="8" w:space="0" w:color="auto"/>
            </w:tcBorders>
            <w:shd w:val="clear" w:color="000000" w:fill="FFFFFF"/>
            <w:noWrap/>
            <w:vAlign w:val="bottom"/>
            <w:hideMark/>
          </w:tcPr>
          <w:p w:rsidR="00852F0C" w:rsidRPr="002F1683" w:rsidRDefault="00852F0C" w:rsidP="001573C0">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1,9650</w:t>
            </w:r>
          </w:p>
        </w:tc>
      </w:tr>
      <w:tr w:rsidR="00F64023" w:rsidRPr="007C75D6" w:rsidTr="00D2463A">
        <w:trPr>
          <w:trHeight w:val="309"/>
        </w:trPr>
        <w:tc>
          <w:tcPr>
            <w:tcW w:w="1253" w:type="pct"/>
            <w:tcBorders>
              <w:top w:val="nil"/>
              <w:left w:val="single" w:sz="8" w:space="0" w:color="auto"/>
              <w:bottom w:val="single" w:sz="8" w:space="0" w:color="auto"/>
              <w:right w:val="single" w:sz="8" w:space="0" w:color="auto"/>
            </w:tcBorders>
            <w:shd w:val="clear" w:color="000000" w:fill="FFFFFF"/>
            <w:noWrap/>
            <w:vAlign w:val="bottom"/>
            <w:hideMark/>
          </w:tcPr>
          <w:p w:rsidR="00852F0C" w:rsidRPr="002F1683" w:rsidRDefault="00981D15" w:rsidP="001573C0">
            <w:pPr>
              <w:spacing w:before="0"/>
              <w:ind w:firstLine="0"/>
              <w:jc w:val="left"/>
              <w:rPr>
                <w:rFonts w:ascii="Garamond" w:hAnsi="Garamond"/>
                <w:b/>
                <w:bCs/>
                <w:color w:val="000000"/>
                <w:szCs w:val="24"/>
                <w:lang w:val="pt-BR" w:eastAsia="pt-BR"/>
              </w:rPr>
            </w:pPr>
            <w:r w:rsidRPr="007C75D6">
              <w:rPr>
                <w:rFonts w:ascii="Garamond" w:hAnsi="Garamond"/>
                <w:b/>
                <w:bCs/>
                <w:color w:val="000000"/>
                <w:szCs w:val="24"/>
                <w:lang w:val="pt-BR" w:eastAsia="pt-BR"/>
              </w:rPr>
              <w:t>MÉDIA</w:t>
            </w:r>
          </w:p>
        </w:tc>
        <w:tc>
          <w:tcPr>
            <w:tcW w:w="1313" w:type="pct"/>
            <w:tcBorders>
              <w:top w:val="nil"/>
              <w:left w:val="nil"/>
              <w:bottom w:val="single" w:sz="8" w:space="0" w:color="auto"/>
              <w:right w:val="single" w:sz="8" w:space="0" w:color="auto"/>
            </w:tcBorders>
            <w:shd w:val="clear" w:color="000000" w:fill="FFFFFF"/>
            <w:noWrap/>
            <w:vAlign w:val="bottom"/>
            <w:hideMark/>
          </w:tcPr>
          <w:p w:rsidR="00852F0C" w:rsidRPr="002F1683" w:rsidRDefault="00852F0C" w:rsidP="001573C0">
            <w:pPr>
              <w:spacing w:before="0"/>
              <w:ind w:firstLine="0"/>
              <w:jc w:val="center"/>
              <w:rPr>
                <w:rFonts w:ascii="Garamond" w:hAnsi="Garamond"/>
                <w:b/>
                <w:bCs/>
                <w:color w:val="000000"/>
                <w:szCs w:val="24"/>
                <w:lang w:val="pt-BR" w:eastAsia="pt-BR"/>
              </w:rPr>
            </w:pPr>
            <w:r w:rsidRPr="002F1683">
              <w:rPr>
                <w:rFonts w:ascii="Garamond" w:hAnsi="Garamond"/>
                <w:b/>
                <w:bCs/>
                <w:color w:val="000000"/>
                <w:szCs w:val="24"/>
                <w:lang w:val="pt-BR" w:eastAsia="pt-BR"/>
              </w:rPr>
              <w:t>1,9874</w:t>
            </w:r>
          </w:p>
        </w:tc>
        <w:tc>
          <w:tcPr>
            <w:tcW w:w="1264" w:type="pct"/>
            <w:tcBorders>
              <w:top w:val="nil"/>
              <w:left w:val="nil"/>
              <w:bottom w:val="single" w:sz="8" w:space="0" w:color="auto"/>
              <w:right w:val="single" w:sz="8" w:space="0" w:color="auto"/>
            </w:tcBorders>
            <w:shd w:val="clear" w:color="000000" w:fill="FFFFFF"/>
            <w:noWrap/>
            <w:vAlign w:val="bottom"/>
            <w:hideMark/>
          </w:tcPr>
          <w:p w:rsidR="00852F0C" w:rsidRPr="002F1683" w:rsidRDefault="00852F0C" w:rsidP="001573C0">
            <w:pPr>
              <w:spacing w:before="0"/>
              <w:ind w:firstLine="0"/>
              <w:jc w:val="center"/>
              <w:rPr>
                <w:rFonts w:ascii="Garamond" w:hAnsi="Garamond"/>
                <w:b/>
                <w:bCs/>
                <w:color w:val="000000"/>
                <w:szCs w:val="24"/>
                <w:lang w:val="pt-BR" w:eastAsia="pt-BR"/>
              </w:rPr>
            </w:pPr>
            <w:r w:rsidRPr="002F1683">
              <w:rPr>
                <w:rFonts w:ascii="Garamond" w:hAnsi="Garamond"/>
                <w:b/>
                <w:bCs/>
                <w:color w:val="000000"/>
                <w:szCs w:val="24"/>
                <w:lang w:val="pt-BR" w:eastAsia="pt-BR"/>
              </w:rPr>
              <w:t>1,9565</w:t>
            </w:r>
          </w:p>
        </w:tc>
        <w:tc>
          <w:tcPr>
            <w:tcW w:w="1171" w:type="pct"/>
            <w:tcBorders>
              <w:top w:val="nil"/>
              <w:left w:val="nil"/>
              <w:bottom w:val="single" w:sz="8" w:space="0" w:color="auto"/>
              <w:right w:val="single" w:sz="8" w:space="0" w:color="auto"/>
            </w:tcBorders>
            <w:shd w:val="clear" w:color="000000" w:fill="FFFFFF"/>
            <w:noWrap/>
            <w:vAlign w:val="bottom"/>
            <w:hideMark/>
          </w:tcPr>
          <w:p w:rsidR="00852F0C" w:rsidRPr="002F1683" w:rsidRDefault="00852F0C" w:rsidP="001573C0">
            <w:pPr>
              <w:spacing w:before="0"/>
              <w:ind w:firstLine="0"/>
              <w:jc w:val="center"/>
              <w:rPr>
                <w:rFonts w:ascii="Garamond" w:hAnsi="Garamond"/>
                <w:b/>
                <w:bCs/>
                <w:color w:val="000000"/>
                <w:szCs w:val="24"/>
                <w:lang w:val="pt-BR" w:eastAsia="pt-BR"/>
              </w:rPr>
            </w:pPr>
            <w:r w:rsidRPr="002F1683">
              <w:rPr>
                <w:rFonts w:ascii="Garamond" w:hAnsi="Garamond"/>
                <w:b/>
                <w:bCs/>
                <w:color w:val="000000"/>
                <w:szCs w:val="24"/>
                <w:lang w:val="pt-BR" w:eastAsia="pt-BR"/>
              </w:rPr>
              <w:t>1,9642</w:t>
            </w:r>
          </w:p>
        </w:tc>
      </w:tr>
    </w:tbl>
    <w:p w:rsidR="00852F0C" w:rsidRDefault="00852F0C" w:rsidP="0086013E">
      <w:pPr>
        <w:pStyle w:val="Corpodetexto"/>
        <w:spacing w:before="0" w:after="0" w:line="320" w:lineRule="exact"/>
        <w:ind w:firstLine="0"/>
        <w:jc w:val="center"/>
        <w:rPr>
          <w:rFonts w:ascii="Garamond" w:hAnsi="Garamond" w:cs="Arial"/>
          <w:szCs w:val="24"/>
          <w:lang w:val="pt-BR"/>
        </w:rPr>
      </w:pPr>
    </w:p>
    <w:tbl>
      <w:tblPr>
        <w:tblW w:w="5001" w:type="pct"/>
        <w:jc w:val="center"/>
        <w:tblLayout w:type="fixed"/>
        <w:tblCellMar>
          <w:left w:w="70" w:type="dxa"/>
          <w:right w:w="70" w:type="dxa"/>
        </w:tblCellMar>
        <w:tblLook w:val="04A0" w:firstRow="1" w:lastRow="0" w:firstColumn="1" w:lastColumn="0" w:noHBand="0" w:noVBand="1"/>
      </w:tblPr>
      <w:tblGrid>
        <w:gridCol w:w="2191"/>
        <w:gridCol w:w="2127"/>
        <w:gridCol w:w="2307"/>
        <w:gridCol w:w="2215"/>
        <w:tblGridChange w:id="43">
          <w:tblGrid>
            <w:gridCol w:w="2191"/>
            <w:gridCol w:w="2127"/>
            <w:gridCol w:w="2307"/>
            <w:gridCol w:w="2215"/>
          </w:tblGrid>
        </w:tblGridChange>
      </w:tblGrid>
      <w:tr w:rsidR="00852F0C" w:rsidRPr="007C75D6" w:rsidTr="00D2463A">
        <w:trPr>
          <w:trHeight w:val="295"/>
          <w:jc w:val="center"/>
        </w:trPr>
        <w:tc>
          <w:tcPr>
            <w:tcW w:w="5000" w:type="pct"/>
            <w:gridSpan w:val="4"/>
            <w:tcBorders>
              <w:top w:val="nil"/>
              <w:left w:val="nil"/>
              <w:bottom w:val="nil"/>
              <w:right w:val="nil"/>
            </w:tcBorders>
            <w:shd w:val="clear" w:color="000000" w:fill="FFFFFF"/>
            <w:vAlign w:val="bottom"/>
            <w:hideMark/>
          </w:tcPr>
          <w:p w:rsidR="008F20CE" w:rsidRDefault="008F20CE" w:rsidP="001573C0">
            <w:pPr>
              <w:spacing w:before="0"/>
              <w:ind w:firstLine="0"/>
              <w:jc w:val="center"/>
              <w:rPr>
                <w:rFonts w:ascii="Garamond" w:hAnsi="Garamond"/>
                <w:b/>
                <w:bCs/>
                <w:color w:val="000000"/>
                <w:szCs w:val="24"/>
                <w:lang w:val="pt-BR" w:eastAsia="pt-BR"/>
              </w:rPr>
            </w:pPr>
          </w:p>
          <w:p w:rsidR="00852F0C" w:rsidRPr="002F1683" w:rsidRDefault="00852F0C" w:rsidP="001573C0">
            <w:pPr>
              <w:spacing w:before="0"/>
              <w:ind w:firstLine="0"/>
              <w:jc w:val="center"/>
              <w:rPr>
                <w:rFonts w:ascii="Garamond" w:hAnsi="Garamond"/>
                <w:b/>
                <w:bCs/>
                <w:color w:val="000000"/>
                <w:szCs w:val="24"/>
                <w:lang w:val="pt-BR" w:eastAsia="pt-BR"/>
              </w:rPr>
            </w:pPr>
            <w:r w:rsidRPr="002F1683">
              <w:rPr>
                <w:rFonts w:ascii="Garamond" w:hAnsi="Garamond"/>
                <w:b/>
                <w:bCs/>
                <w:color w:val="000000"/>
                <w:szCs w:val="24"/>
                <w:lang w:val="pt-BR" w:eastAsia="pt-BR"/>
              </w:rPr>
              <w:t>TABELA II</w:t>
            </w:r>
          </w:p>
        </w:tc>
      </w:tr>
      <w:tr w:rsidR="00852F0C" w:rsidRPr="007C75D6" w:rsidTr="00D2463A">
        <w:trPr>
          <w:trHeight w:val="281"/>
          <w:jc w:val="center"/>
        </w:trPr>
        <w:tc>
          <w:tcPr>
            <w:tcW w:w="5000" w:type="pct"/>
            <w:gridSpan w:val="4"/>
            <w:tcBorders>
              <w:top w:val="nil"/>
              <w:left w:val="nil"/>
              <w:bottom w:val="nil"/>
              <w:right w:val="nil"/>
            </w:tcBorders>
            <w:shd w:val="clear" w:color="000000" w:fill="FFFFFF"/>
            <w:vAlign w:val="bottom"/>
            <w:hideMark/>
          </w:tcPr>
          <w:p w:rsidR="00852F0C" w:rsidRDefault="00852F0C" w:rsidP="001573C0">
            <w:pPr>
              <w:spacing w:before="0"/>
              <w:ind w:firstLine="0"/>
              <w:jc w:val="center"/>
              <w:rPr>
                <w:rFonts w:ascii="Garamond" w:hAnsi="Garamond"/>
                <w:b/>
                <w:bCs/>
                <w:color w:val="000000"/>
                <w:szCs w:val="24"/>
                <w:lang w:val="pt-BR" w:eastAsia="pt-BR"/>
              </w:rPr>
            </w:pPr>
            <w:r w:rsidRPr="002F1683">
              <w:rPr>
                <w:rFonts w:ascii="Garamond" w:hAnsi="Garamond"/>
                <w:b/>
                <w:bCs/>
                <w:color w:val="000000"/>
                <w:szCs w:val="24"/>
                <w:lang w:val="pt-BR" w:eastAsia="pt-BR"/>
              </w:rPr>
              <w:t>Faturamento médio mensal últimos 12 meses</w:t>
            </w:r>
          </w:p>
          <w:p w:rsidR="008F20CE" w:rsidRDefault="008F20CE" w:rsidP="001573C0">
            <w:pPr>
              <w:spacing w:before="0"/>
              <w:ind w:firstLine="0"/>
              <w:jc w:val="center"/>
              <w:rPr>
                <w:rFonts w:ascii="Garamond" w:hAnsi="Garamond"/>
                <w:b/>
                <w:bCs/>
                <w:color w:val="000000"/>
                <w:szCs w:val="24"/>
                <w:lang w:val="pt-BR" w:eastAsia="pt-BR"/>
              </w:rPr>
            </w:pPr>
          </w:p>
          <w:p w:rsidR="00F64023" w:rsidRPr="002F1683" w:rsidRDefault="00F64023" w:rsidP="001573C0">
            <w:pPr>
              <w:spacing w:before="0"/>
              <w:ind w:firstLine="0"/>
              <w:jc w:val="center"/>
              <w:rPr>
                <w:rFonts w:ascii="Garamond" w:hAnsi="Garamond"/>
                <w:b/>
                <w:bCs/>
                <w:color w:val="000000"/>
                <w:szCs w:val="24"/>
                <w:lang w:val="pt-BR" w:eastAsia="pt-BR"/>
              </w:rPr>
            </w:pPr>
          </w:p>
        </w:tc>
      </w:tr>
      <w:tr w:rsidR="00F64023" w:rsidRPr="007C75D6" w:rsidTr="00D2463A">
        <w:trPr>
          <w:trHeight w:val="309"/>
          <w:jc w:val="center"/>
        </w:trPr>
        <w:tc>
          <w:tcPr>
            <w:tcW w:w="1239" w:type="pct"/>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852F0C" w:rsidRPr="002F1683" w:rsidRDefault="00852F0C" w:rsidP="001573C0">
            <w:pPr>
              <w:spacing w:before="0"/>
              <w:ind w:firstLine="0"/>
              <w:jc w:val="center"/>
              <w:rPr>
                <w:rFonts w:ascii="Garamond" w:hAnsi="Garamond"/>
                <w:b/>
                <w:bCs/>
                <w:color w:val="000000"/>
                <w:szCs w:val="24"/>
                <w:lang w:val="pt-BR" w:eastAsia="pt-BR"/>
              </w:rPr>
            </w:pPr>
            <w:r w:rsidRPr="002F1683">
              <w:rPr>
                <w:rFonts w:ascii="Garamond" w:hAnsi="Garamond"/>
                <w:b/>
                <w:bCs/>
                <w:color w:val="000000"/>
                <w:szCs w:val="24"/>
                <w:lang w:val="pt-BR" w:eastAsia="pt-BR"/>
              </w:rPr>
              <w:t>Cliente</w:t>
            </w:r>
          </w:p>
        </w:tc>
        <w:tc>
          <w:tcPr>
            <w:tcW w:w="1203" w:type="pct"/>
            <w:tcBorders>
              <w:top w:val="single" w:sz="8" w:space="0" w:color="auto"/>
              <w:left w:val="nil"/>
              <w:bottom w:val="single" w:sz="8" w:space="0" w:color="auto"/>
              <w:right w:val="single" w:sz="8" w:space="0" w:color="auto"/>
            </w:tcBorders>
            <w:shd w:val="clear" w:color="000000" w:fill="FFFFFF"/>
            <w:noWrap/>
            <w:vAlign w:val="bottom"/>
            <w:hideMark/>
          </w:tcPr>
          <w:p w:rsidR="00852F0C" w:rsidRPr="002F1683" w:rsidRDefault="00852F0C" w:rsidP="001573C0">
            <w:pPr>
              <w:spacing w:before="0"/>
              <w:ind w:firstLine="0"/>
              <w:jc w:val="center"/>
              <w:rPr>
                <w:rFonts w:ascii="Garamond" w:hAnsi="Garamond"/>
                <w:b/>
                <w:bCs/>
                <w:color w:val="000000"/>
                <w:szCs w:val="24"/>
                <w:lang w:val="pt-BR" w:eastAsia="pt-BR"/>
              </w:rPr>
            </w:pPr>
            <w:proofErr w:type="spellStart"/>
            <w:r w:rsidRPr="002F1683">
              <w:rPr>
                <w:rFonts w:ascii="Garamond" w:hAnsi="Garamond"/>
                <w:b/>
                <w:bCs/>
                <w:color w:val="000000"/>
                <w:szCs w:val="24"/>
                <w:lang w:val="pt-BR" w:eastAsia="pt-BR"/>
              </w:rPr>
              <w:t>Huhtamaki</w:t>
            </w:r>
            <w:proofErr w:type="spellEnd"/>
          </w:p>
        </w:tc>
        <w:tc>
          <w:tcPr>
            <w:tcW w:w="1305" w:type="pct"/>
            <w:tcBorders>
              <w:top w:val="single" w:sz="8" w:space="0" w:color="auto"/>
              <w:left w:val="nil"/>
              <w:bottom w:val="single" w:sz="8" w:space="0" w:color="auto"/>
              <w:right w:val="single" w:sz="8" w:space="0" w:color="auto"/>
            </w:tcBorders>
            <w:shd w:val="clear" w:color="000000" w:fill="FFFFFF"/>
            <w:noWrap/>
            <w:vAlign w:val="bottom"/>
            <w:hideMark/>
          </w:tcPr>
          <w:p w:rsidR="00852F0C" w:rsidRPr="002F1683" w:rsidRDefault="00852F0C" w:rsidP="001573C0">
            <w:pPr>
              <w:spacing w:before="0"/>
              <w:ind w:firstLine="0"/>
              <w:jc w:val="center"/>
              <w:rPr>
                <w:rFonts w:ascii="Garamond" w:hAnsi="Garamond"/>
                <w:b/>
                <w:bCs/>
                <w:color w:val="000000"/>
                <w:szCs w:val="24"/>
                <w:lang w:val="pt-BR" w:eastAsia="pt-BR"/>
              </w:rPr>
            </w:pPr>
            <w:r w:rsidRPr="002F1683">
              <w:rPr>
                <w:rFonts w:ascii="Garamond" w:hAnsi="Garamond"/>
                <w:b/>
                <w:bCs/>
                <w:color w:val="000000"/>
                <w:szCs w:val="24"/>
                <w:lang w:val="pt-BR" w:eastAsia="pt-BR"/>
              </w:rPr>
              <w:t>CSN</w:t>
            </w:r>
          </w:p>
        </w:tc>
        <w:tc>
          <w:tcPr>
            <w:tcW w:w="1253" w:type="pct"/>
            <w:tcBorders>
              <w:top w:val="single" w:sz="8" w:space="0" w:color="auto"/>
              <w:left w:val="nil"/>
              <w:bottom w:val="single" w:sz="8" w:space="0" w:color="auto"/>
              <w:right w:val="single" w:sz="8" w:space="0" w:color="auto"/>
            </w:tcBorders>
            <w:shd w:val="clear" w:color="000000" w:fill="FFFFFF"/>
            <w:noWrap/>
            <w:vAlign w:val="bottom"/>
            <w:hideMark/>
          </w:tcPr>
          <w:p w:rsidR="00852F0C" w:rsidRPr="002F1683" w:rsidRDefault="00852F0C" w:rsidP="001573C0">
            <w:pPr>
              <w:spacing w:before="0"/>
              <w:ind w:firstLine="0"/>
              <w:jc w:val="center"/>
              <w:rPr>
                <w:rFonts w:ascii="Garamond" w:hAnsi="Garamond"/>
                <w:b/>
                <w:bCs/>
                <w:color w:val="000000"/>
                <w:szCs w:val="24"/>
                <w:lang w:val="pt-BR" w:eastAsia="pt-BR"/>
              </w:rPr>
            </w:pPr>
            <w:r w:rsidRPr="002F1683">
              <w:rPr>
                <w:rFonts w:ascii="Garamond" w:hAnsi="Garamond"/>
                <w:b/>
                <w:bCs/>
                <w:color w:val="000000"/>
                <w:szCs w:val="24"/>
                <w:lang w:val="pt-BR" w:eastAsia="pt-BR"/>
              </w:rPr>
              <w:t>Renault</w:t>
            </w:r>
          </w:p>
        </w:tc>
      </w:tr>
      <w:tr w:rsidR="00F64023" w:rsidRPr="007C75D6" w:rsidTr="00D2463A">
        <w:trPr>
          <w:trHeight w:val="309"/>
          <w:jc w:val="center"/>
        </w:trPr>
        <w:tc>
          <w:tcPr>
            <w:tcW w:w="1239" w:type="pct"/>
            <w:tcBorders>
              <w:top w:val="nil"/>
              <w:left w:val="single" w:sz="8" w:space="0" w:color="auto"/>
              <w:bottom w:val="single" w:sz="8" w:space="0" w:color="auto"/>
              <w:right w:val="single" w:sz="8" w:space="0" w:color="auto"/>
            </w:tcBorders>
            <w:shd w:val="clear" w:color="000000" w:fill="FFFFFF"/>
            <w:noWrap/>
            <w:vAlign w:val="bottom"/>
            <w:hideMark/>
          </w:tcPr>
          <w:p w:rsidR="00852F0C" w:rsidRPr="002F1683" w:rsidRDefault="00981D15" w:rsidP="001573C0">
            <w:pPr>
              <w:spacing w:before="0"/>
              <w:ind w:firstLine="0"/>
              <w:jc w:val="left"/>
              <w:rPr>
                <w:rFonts w:ascii="Garamond" w:hAnsi="Garamond"/>
                <w:b/>
                <w:bCs/>
                <w:color w:val="000000"/>
                <w:szCs w:val="24"/>
                <w:lang w:val="pt-BR" w:eastAsia="pt-BR"/>
              </w:rPr>
            </w:pPr>
            <w:r w:rsidRPr="007C75D6">
              <w:rPr>
                <w:rFonts w:ascii="Garamond" w:hAnsi="Garamond"/>
                <w:b/>
                <w:bCs/>
                <w:color w:val="000000"/>
                <w:szCs w:val="24"/>
                <w:lang w:val="pt-BR" w:eastAsia="pt-BR"/>
              </w:rPr>
              <w:t>Jan</w:t>
            </w:r>
            <w:r w:rsidR="00852F0C" w:rsidRPr="002F1683">
              <w:rPr>
                <w:rFonts w:ascii="Garamond" w:hAnsi="Garamond"/>
                <w:b/>
                <w:bCs/>
                <w:color w:val="000000"/>
                <w:szCs w:val="24"/>
                <w:lang w:val="pt-BR" w:eastAsia="pt-BR"/>
              </w:rPr>
              <w:t>-19</w:t>
            </w:r>
          </w:p>
        </w:tc>
        <w:tc>
          <w:tcPr>
            <w:tcW w:w="1203" w:type="pct"/>
            <w:tcBorders>
              <w:top w:val="nil"/>
              <w:left w:val="nil"/>
              <w:bottom w:val="single" w:sz="8" w:space="0" w:color="auto"/>
              <w:right w:val="single" w:sz="8" w:space="0" w:color="auto"/>
            </w:tcBorders>
            <w:shd w:val="clear" w:color="000000" w:fill="FFFFFF"/>
            <w:noWrap/>
            <w:vAlign w:val="bottom"/>
            <w:hideMark/>
          </w:tcPr>
          <w:p w:rsidR="00852F0C" w:rsidRPr="002F1683" w:rsidRDefault="00852F0C" w:rsidP="002F1683">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2.227.608,73</w:t>
            </w:r>
          </w:p>
        </w:tc>
        <w:tc>
          <w:tcPr>
            <w:tcW w:w="1305" w:type="pct"/>
            <w:tcBorders>
              <w:top w:val="nil"/>
              <w:left w:val="nil"/>
              <w:bottom w:val="single" w:sz="8" w:space="0" w:color="auto"/>
              <w:right w:val="single" w:sz="8" w:space="0" w:color="auto"/>
            </w:tcBorders>
            <w:shd w:val="clear" w:color="000000" w:fill="FFFFFF"/>
            <w:noWrap/>
            <w:vAlign w:val="bottom"/>
            <w:hideMark/>
          </w:tcPr>
          <w:p w:rsidR="00852F0C" w:rsidRPr="002F1683" w:rsidRDefault="00852F0C" w:rsidP="002F1683">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854.895,41</w:t>
            </w:r>
          </w:p>
        </w:tc>
        <w:tc>
          <w:tcPr>
            <w:tcW w:w="1253" w:type="pct"/>
            <w:tcBorders>
              <w:top w:val="nil"/>
              <w:left w:val="nil"/>
              <w:bottom w:val="single" w:sz="8" w:space="0" w:color="auto"/>
              <w:right w:val="single" w:sz="8" w:space="0" w:color="auto"/>
            </w:tcBorders>
            <w:shd w:val="clear" w:color="000000" w:fill="FFFFFF"/>
            <w:noWrap/>
            <w:vAlign w:val="bottom"/>
            <w:hideMark/>
          </w:tcPr>
          <w:p w:rsidR="00852F0C" w:rsidRPr="002F1683" w:rsidRDefault="00852F0C" w:rsidP="002F1683">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994.956,16</w:t>
            </w:r>
          </w:p>
        </w:tc>
      </w:tr>
      <w:tr w:rsidR="00F64023" w:rsidRPr="007C75D6" w:rsidTr="00D2463A">
        <w:trPr>
          <w:trHeight w:val="309"/>
          <w:jc w:val="center"/>
        </w:trPr>
        <w:tc>
          <w:tcPr>
            <w:tcW w:w="1239" w:type="pct"/>
            <w:tcBorders>
              <w:top w:val="nil"/>
              <w:left w:val="single" w:sz="8" w:space="0" w:color="auto"/>
              <w:bottom w:val="single" w:sz="8" w:space="0" w:color="auto"/>
              <w:right w:val="single" w:sz="8" w:space="0" w:color="auto"/>
            </w:tcBorders>
            <w:shd w:val="clear" w:color="000000" w:fill="FFFFFF"/>
            <w:noWrap/>
            <w:vAlign w:val="bottom"/>
            <w:hideMark/>
          </w:tcPr>
          <w:p w:rsidR="00852F0C" w:rsidRPr="002F1683" w:rsidRDefault="00981D15" w:rsidP="001573C0">
            <w:pPr>
              <w:spacing w:before="0"/>
              <w:ind w:firstLine="0"/>
              <w:jc w:val="left"/>
              <w:rPr>
                <w:rFonts w:ascii="Garamond" w:hAnsi="Garamond"/>
                <w:b/>
                <w:bCs/>
                <w:color w:val="000000"/>
                <w:szCs w:val="24"/>
                <w:lang w:val="pt-BR" w:eastAsia="pt-BR"/>
              </w:rPr>
            </w:pPr>
            <w:r w:rsidRPr="007C75D6">
              <w:rPr>
                <w:rFonts w:ascii="Garamond" w:hAnsi="Garamond"/>
                <w:b/>
                <w:bCs/>
                <w:color w:val="000000"/>
                <w:szCs w:val="24"/>
                <w:lang w:val="pt-BR" w:eastAsia="pt-BR"/>
              </w:rPr>
              <w:t>Fev</w:t>
            </w:r>
            <w:r w:rsidR="00852F0C" w:rsidRPr="002F1683">
              <w:rPr>
                <w:rFonts w:ascii="Garamond" w:hAnsi="Garamond"/>
                <w:b/>
                <w:bCs/>
                <w:color w:val="000000"/>
                <w:szCs w:val="24"/>
                <w:lang w:val="pt-BR" w:eastAsia="pt-BR"/>
              </w:rPr>
              <w:t>-19</w:t>
            </w:r>
          </w:p>
        </w:tc>
        <w:tc>
          <w:tcPr>
            <w:tcW w:w="1203" w:type="pct"/>
            <w:tcBorders>
              <w:top w:val="nil"/>
              <w:left w:val="nil"/>
              <w:bottom w:val="single" w:sz="8" w:space="0" w:color="auto"/>
              <w:right w:val="single" w:sz="8" w:space="0" w:color="auto"/>
            </w:tcBorders>
            <w:shd w:val="clear" w:color="000000" w:fill="FFFFFF"/>
            <w:noWrap/>
            <w:vAlign w:val="bottom"/>
            <w:hideMark/>
          </w:tcPr>
          <w:p w:rsidR="00852F0C" w:rsidRPr="002F1683" w:rsidRDefault="00852F0C" w:rsidP="002F1683">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1.994.216,21</w:t>
            </w:r>
          </w:p>
        </w:tc>
        <w:tc>
          <w:tcPr>
            <w:tcW w:w="1305" w:type="pct"/>
            <w:tcBorders>
              <w:top w:val="nil"/>
              <w:left w:val="nil"/>
              <w:bottom w:val="single" w:sz="8" w:space="0" w:color="auto"/>
              <w:right w:val="single" w:sz="8" w:space="0" w:color="auto"/>
            </w:tcBorders>
            <w:shd w:val="clear" w:color="000000" w:fill="FFFFFF"/>
            <w:noWrap/>
            <w:vAlign w:val="bottom"/>
            <w:hideMark/>
          </w:tcPr>
          <w:p w:rsidR="00852F0C" w:rsidRPr="002F1683" w:rsidRDefault="00852F0C" w:rsidP="002F1683">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843.300,55</w:t>
            </w:r>
          </w:p>
        </w:tc>
        <w:tc>
          <w:tcPr>
            <w:tcW w:w="1253" w:type="pct"/>
            <w:tcBorders>
              <w:top w:val="nil"/>
              <w:left w:val="nil"/>
              <w:bottom w:val="single" w:sz="8" w:space="0" w:color="auto"/>
              <w:right w:val="single" w:sz="8" w:space="0" w:color="auto"/>
            </w:tcBorders>
            <w:shd w:val="clear" w:color="000000" w:fill="FFFFFF"/>
            <w:noWrap/>
            <w:vAlign w:val="bottom"/>
            <w:hideMark/>
          </w:tcPr>
          <w:p w:rsidR="00852F0C" w:rsidRPr="002F1683" w:rsidRDefault="00852F0C" w:rsidP="002F1683">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1.447.517,05</w:t>
            </w:r>
          </w:p>
        </w:tc>
      </w:tr>
      <w:tr w:rsidR="00F64023" w:rsidRPr="007C75D6" w:rsidTr="00D2463A">
        <w:trPr>
          <w:trHeight w:val="309"/>
          <w:jc w:val="center"/>
        </w:trPr>
        <w:tc>
          <w:tcPr>
            <w:tcW w:w="1239" w:type="pct"/>
            <w:tcBorders>
              <w:top w:val="nil"/>
              <w:left w:val="single" w:sz="8" w:space="0" w:color="auto"/>
              <w:bottom w:val="single" w:sz="8" w:space="0" w:color="auto"/>
              <w:right w:val="single" w:sz="8" w:space="0" w:color="auto"/>
            </w:tcBorders>
            <w:shd w:val="clear" w:color="000000" w:fill="FFFFFF"/>
            <w:noWrap/>
            <w:vAlign w:val="bottom"/>
            <w:hideMark/>
          </w:tcPr>
          <w:p w:rsidR="00852F0C" w:rsidRPr="002F1683" w:rsidRDefault="00981D15" w:rsidP="001573C0">
            <w:pPr>
              <w:spacing w:before="0"/>
              <w:ind w:firstLine="0"/>
              <w:jc w:val="left"/>
              <w:rPr>
                <w:rFonts w:ascii="Garamond" w:hAnsi="Garamond"/>
                <w:b/>
                <w:bCs/>
                <w:color w:val="000000"/>
                <w:szCs w:val="24"/>
                <w:lang w:val="pt-BR" w:eastAsia="pt-BR"/>
              </w:rPr>
            </w:pPr>
            <w:r w:rsidRPr="007C75D6">
              <w:rPr>
                <w:rFonts w:ascii="Garamond" w:hAnsi="Garamond"/>
                <w:b/>
                <w:bCs/>
                <w:color w:val="000000"/>
                <w:szCs w:val="24"/>
                <w:lang w:val="pt-BR" w:eastAsia="pt-BR"/>
              </w:rPr>
              <w:t>Mar</w:t>
            </w:r>
            <w:r w:rsidR="00852F0C" w:rsidRPr="002F1683">
              <w:rPr>
                <w:rFonts w:ascii="Garamond" w:hAnsi="Garamond"/>
                <w:b/>
                <w:bCs/>
                <w:color w:val="000000"/>
                <w:szCs w:val="24"/>
                <w:lang w:val="pt-BR" w:eastAsia="pt-BR"/>
              </w:rPr>
              <w:t>-19</w:t>
            </w:r>
          </w:p>
        </w:tc>
        <w:tc>
          <w:tcPr>
            <w:tcW w:w="1203" w:type="pct"/>
            <w:tcBorders>
              <w:top w:val="nil"/>
              <w:left w:val="nil"/>
              <w:bottom w:val="single" w:sz="8" w:space="0" w:color="auto"/>
              <w:right w:val="single" w:sz="8" w:space="0" w:color="auto"/>
            </w:tcBorders>
            <w:shd w:val="clear" w:color="000000" w:fill="FFFFFF"/>
            <w:noWrap/>
            <w:vAlign w:val="bottom"/>
            <w:hideMark/>
          </w:tcPr>
          <w:p w:rsidR="00852F0C" w:rsidRPr="002F1683" w:rsidRDefault="00852F0C" w:rsidP="002F1683">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2.741.856,84</w:t>
            </w:r>
          </w:p>
        </w:tc>
        <w:tc>
          <w:tcPr>
            <w:tcW w:w="1305" w:type="pct"/>
            <w:tcBorders>
              <w:top w:val="nil"/>
              <w:left w:val="nil"/>
              <w:bottom w:val="single" w:sz="8" w:space="0" w:color="auto"/>
              <w:right w:val="single" w:sz="8" w:space="0" w:color="auto"/>
            </w:tcBorders>
            <w:shd w:val="clear" w:color="000000" w:fill="FFFFFF"/>
            <w:noWrap/>
            <w:vAlign w:val="bottom"/>
            <w:hideMark/>
          </w:tcPr>
          <w:p w:rsidR="00852F0C" w:rsidRPr="002F1683" w:rsidRDefault="00852F0C" w:rsidP="002F1683">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1.122.611,85</w:t>
            </w:r>
          </w:p>
        </w:tc>
        <w:tc>
          <w:tcPr>
            <w:tcW w:w="1253" w:type="pct"/>
            <w:tcBorders>
              <w:top w:val="nil"/>
              <w:left w:val="nil"/>
              <w:bottom w:val="single" w:sz="8" w:space="0" w:color="auto"/>
              <w:right w:val="single" w:sz="8" w:space="0" w:color="auto"/>
            </w:tcBorders>
            <w:shd w:val="clear" w:color="000000" w:fill="FFFFFF"/>
            <w:noWrap/>
            <w:vAlign w:val="bottom"/>
            <w:hideMark/>
          </w:tcPr>
          <w:p w:rsidR="00852F0C" w:rsidRPr="002F1683" w:rsidRDefault="00852F0C" w:rsidP="002F1683">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1.682.775,47</w:t>
            </w:r>
          </w:p>
        </w:tc>
      </w:tr>
      <w:tr w:rsidR="00F64023" w:rsidRPr="007C75D6" w:rsidTr="00D2463A">
        <w:trPr>
          <w:trHeight w:val="309"/>
          <w:jc w:val="center"/>
        </w:trPr>
        <w:tc>
          <w:tcPr>
            <w:tcW w:w="1239" w:type="pct"/>
            <w:tcBorders>
              <w:top w:val="nil"/>
              <w:left w:val="single" w:sz="8" w:space="0" w:color="auto"/>
              <w:bottom w:val="single" w:sz="8" w:space="0" w:color="auto"/>
              <w:right w:val="single" w:sz="8" w:space="0" w:color="auto"/>
            </w:tcBorders>
            <w:shd w:val="clear" w:color="000000" w:fill="FFFFFF"/>
            <w:noWrap/>
            <w:vAlign w:val="bottom"/>
            <w:hideMark/>
          </w:tcPr>
          <w:p w:rsidR="00852F0C" w:rsidRPr="002F1683" w:rsidRDefault="00981D15" w:rsidP="001573C0">
            <w:pPr>
              <w:spacing w:before="0"/>
              <w:ind w:firstLine="0"/>
              <w:jc w:val="left"/>
              <w:rPr>
                <w:rFonts w:ascii="Garamond" w:hAnsi="Garamond"/>
                <w:b/>
                <w:bCs/>
                <w:color w:val="000000"/>
                <w:szCs w:val="24"/>
                <w:lang w:val="pt-BR" w:eastAsia="pt-BR"/>
              </w:rPr>
            </w:pPr>
            <w:r w:rsidRPr="007C75D6">
              <w:rPr>
                <w:rFonts w:ascii="Garamond" w:hAnsi="Garamond"/>
                <w:b/>
                <w:bCs/>
                <w:color w:val="000000"/>
                <w:szCs w:val="24"/>
                <w:lang w:val="pt-BR" w:eastAsia="pt-BR"/>
              </w:rPr>
              <w:t>Abr</w:t>
            </w:r>
            <w:r w:rsidR="00852F0C" w:rsidRPr="002F1683">
              <w:rPr>
                <w:rFonts w:ascii="Garamond" w:hAnsi="Garamond"/>
                <w:b/>
                <w:bCs/>
                <w:color w:val="000000"/>
                <w:szCs w:val="24"/>
                <w:lang w:val="pt-BR" w:eastAsia="pt-BR"/>
              </w:rPr>
              <w:t>-19</w:t>
            </w:r>
          </w:p>
        </w:tc>
        <w:tc>
          <w:tcPr>
            <w:tcW w:w="1203" w:type="pct"/>
            <w:tcBorders>
              <w:top w:val="nil"/>
              <w:left w:val="nil"/>
              <w:bottom w:val="single" w:sz="8" w:space="0" w:color="auto"/>
              <w:right w:val="single" w:sz="8" w:space="0" w:color="auto"/>
            </w:tcBorders>
            <w:shd w:val="clear" w:color="000000" w:fill="FFFFFF"/>
            <w:noWrap/>
            <w:vAlign w:val="bottom"/>
            <w:hideMark/>
          </w:tcPr>
          <w:p w:rsidR="00852F0C" w:rsidRPr="002F1683" w:rsidRDefault="00852F0C" w:rsidP="002F1683">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3.237.980,20</w:t>
            </w:r>
          </w:p>
        </w:tc>
        <w:tc>
          <w:tcPr>
            <w:tcW w:w="1305" w:type="pct"/>
            <w:tcBorders>
              <w:top w:val="nil"/>
              <w:left w:val="nil"/>
              <w:bottom w:val="single" w:sz="8" w:space="0" w:color="auto"/>
              <w:right w:val="single" w:sz="8" w:space="0" w:color="auto"/>
            </w:tcBorders>
            <w:shd w:val="clear" w:color="000000" w:fill="FFFFFF"/>
            <w:noWrap/>
            <w:vAlign w:val="bottom"/>
            <w:hideMark/>
          </w:tcPr>
          <w:p w:rsidR="00852F0C" w:rsidRPr="002F1683" w:rsidRDefault="00852F0C" w:rsidP="002F1683">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1.065.647,08</w:t>
            </w:r>
          </w:p>
        </w:tc>
        <w:tc>
          <w:tcPr>
            <w:tcW w:w="1253" w:type="pct"/>
            <w:tcBorders>
              <w:top w:val="nil"/>
              <w:left w:val="nil"/>
              <w:bottom w:val="single" w:sz="8" w:space="0" w:color="auto"/>
              <w:right w:val="single" w:sz="8" w:space="0" w:color="auto"/>
            </w:tcBorders>
            <w:shd w:val="clear" w:color="000000" w:fill="FFFFFF"/>
            <w:noWrap/>
            <w:vAlign w:val="bottom"/>
            <w:hideMark/>
          </w:tcPr>
          <w:p w:rsidR="00852F0C" w:rsidRPr="002F1683" w:rsidRDefault="00852F0C" w:rsidP="002F1683">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1.711.050,32</w:t>
            </w:r>
          </w:p>
        </w:tc>
      </w:tr>
      <w:tr w:rsidR="00F64023" w:rsidRPr="007C75D6" w:rsidTr="00D2463A">
        <w:trPr>
          <w:trHeight w:val="309"/>
          <w:jc w:val="center"/>
        </w:trPr>
        <w:tc>
          <w:tcPr>
            <w:tcW w:w="1239" w:type="pct"/>
            <w:tcBorders>
              <w:top w:val="nil"/>
              <w:left w:val="single" w:sz="8" w:space="0" w:color="auto"/>
              <w:bottom w:val="single" w:sz="8" w:space="0" w:color="auto"/>
              <w:right w:val="single" w:sz="8" w:space="0" w:color="auto"/>
            </w:tcBorders>
            <w:shd w:val="clear" w:color="000000" w:fill="FFFFFF"/>
            <w:noWrap/>
            <w:vAlign w:val="bottom"/>
            <w:hideMark/>
          </w:tcPr>
          <w:p w:rsidR="00852F0C" w:rsidRPr="002F1683" w:rsidRDefault="00981D15" w:rsidP="001573C0">
            <w:pPr>
              <w:spacing w:before="0"/>
              <w:ind w:firstLine="0"/>
              <w:jc w:val="left"/>
              <w:rPr>
                <w:rFonts w:ascii="Garamond" w:hAnsi="Garamond"/>
                <w:b/>
                <w:bCs/>
                <w:color w:val="000000"/>
                <w:szCs w:val="24"/>
                <w:lang w:val="pt-BR" w:eastAsia="pt-BR"/>
              </w:rPr>
            </w:pPr>
            <w:r w:rsidRPr="007C75D6">
              <w:rPr>
                <w:rFonts w:ascii="Garamond" w:hAnsi="Garamond"/>
                <w:b/>
                <w:bCs/>
                <w:color w:val="000000"/>
                <w:szCs w:val="24"/>
                <w:lang w:val="pt-BR" w:eastAsia="pt-BR"/>
              </w:rPr>
              <w:t>Mai</w:t>
            </w:r>
            <w:r w:rsidR="00852F0C" w:rsidRPr="002F1683">
              <w:rPr>
                <w:rFonts w:ascii="Garamond" w:hAnsi="Garamond"/>
                <w:b/>
                <w:bCs/>
                <w:color w:val="000000"/>
                <w:szCs w:val="24"/>
                <w:lang w:val="pt-BR" w:eastAsia="pt-BR"/>
              </w:rPr>
              <w:t>-19</w:t>
            </w:r>
          </w:p>
        </w:tc>
        <w:tc>
          <w:tcPr>
            <w:tcW w:w="1203" w:type="pct"/>
            <w:tcBorders>
              <w:top w:val="nil"/>
              <w:left w:val="nil"/>
              <w:bottom w:val="single" w:sz="8" w:space="0" w:color="auto"/>
              <w:right w:val="single" w:sz="8" w:space="0" w:color="auto"/>
            </w:tcBorders>
            <w:shd w:val="clear" w:color="000000" w:fill="FFFFFF"/>
            <w:noWrap/>
            <w:vAlign w:val="bottom"/>
            <w:hideMark/>
          </w:tcPr>
          <w:p w:rsidR="00852F0C" w:rsidRPr="002F1683" w:rsidRDefault="00852F0C" w:rsidP="002F1683">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3.107.299,40</w:t>
            </w:r>
          </w:p>
        </w:tc>
        <w:tc>
          <w:tcPr>
            <w:tcW w:w="1305" w:type="pct"/>
            <w:tcBorders>
              <w:top w:val="nil"/>
              <w:left w:val="nil"/>
              <w:bottom w:val="single" w:sz="8" w:space="0" w:color="auto"/>
              <w:right w:val="single" w:sz="8" w:space="0" w:color="auto"/>
            </w:tcBorders>
            <w:shd w:val="clear" w:color="000000" w:fill="FFFFFF"/>
            <w:noWrap/>
            <w:vAlign w:val="bottom"/>
            <w:hideMark/>
          </w:tcPr>
          <w:p w:rsidR="00852F0C" w:rsidRPr="002F1683" w:rsidRDefault="00852F0C" w:rsidP="002F1683">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1.110.133,54</w:t>
            </w:r>
          </w:p>
        </w:tc>
        <w:tc>
          <w:tcPr>
            <w:tcW w:w="1253" w:type="pct"/>
            <w:tcBorders>
              <w:top w:val="nil"/>
              <w:left w:val="nil"/>
              <w:bottom w:val="single" w:sz="8" w:space="0" w:color="auto"/>
              <w:right w:val="single" w:sz="8" w:space="0" w:color="auto"/>
            </w:tcBorders>
            <w:shd w:val="clear" w:color="000000" w:fill="FFFFFF"/>
            <w:noWrap/>
            <w:vAlign w:val="bottom"/>
            <w:hideMark/>
          </w:tcPr>
          <w:p w:rsidR="00852F0C" w:rsidRPr="002F1683" w:rsidRDefault="00852F0C" w:rsidP="002F1683">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2.070.194,36</w:t>
            </w:r>
          </w:p>
        </w:tc>
      </w:tr>
      <w:tr w:rsidR="00F64023" w:rsidRPr="007C75D6" w:rsidTr="00D2463A">
        <w:trPr>
          <w:trHeight w:val="309"/>
          <w:jc w:val="center"/>
        </w:trPr>
        <w:tc>
          <w:tcPr>
            <w:tcW w:w="1239" w:type="pct"/>
            <w:tcBorders>
              <w:top w:val="nil"/>
              <w:left w:val="single" w:sz="8" w:space="0" w:color="auto"/>
              <w:bottom w:val="single" w:sz="8" w:space="0" w:color="auto"/>
              <w:right w:val="single" w:sz="8" w:space="0" w:color="auto"/>
            </w:tcBorders>
            <w:shd w:val="clear" w:color="000000" w:fill="FFFFFF"/>
            <w:noWrap/>
            <w:vAlign w:val="bottom"/>
            <w:hideMark/>
          </w:tcPr>
          <w:p w:rsidR="00852F0C" w:rsidRPr="002F1683" w:rsidRDefault="00981D15" w:rsidP="001573C0">
            <w:pPr>
              <w:spacing w:before="0"/>
              <w:ind w:firstLine="0"/>
              <w:jc w:val="left"/>
              <w:rPr>
                <w:rFonts w:ascii="Garamond" w:hAnsi="Garamond"/>
                <w:b/>
                <w:bCs/>
                <w:color w:val="000000"/>
                <w:szCs w:val="24"/>
                <w:lang w:val="pt-BR" w:eastAsia="pt-BR"/>
              </w:rPr>
            </w:pPr>
            <w:r w:rsidRPr="007C75D6">
              <w:rPr>
                <w:rFonts w:ascii="Garamond" w:hAnsi="Garamond"/>
                <w:b/>
                <w:bCs/>
                <w:color w:val="000000"/>
                <w:szCs w:val="24"/>
                <w:lang w:val="pt-BR" w:eastAsia="pt-BR"/>
              </w:rPr>
              <w:t>Jun</w:t>
            </w:r>
            <w:r w:rsidR="00852F0C" w:rsidRPr="002F1683">
              <w:rPr>
                <w:rFonts w:ascii="Garamond" w:hAnsi="Garamond"/>
                <w:b/>
                <w:bCs/>
                <w:color w:val="000000"/>
                <w:szCs w:val="24"/>
                <w:lang w:val="pt-BR" w:eastAsia="pt-BR"/>
              </w:rPr>
              <w:t>-19</w:t>
            </w:r>
          </w:p>
        </w:tc>
        <w:tc>
          <w:tcPr>
            <w:tcW w:w="1203" w:type="pct"/>
            <w:tcBorders>
              <w:top w:val="nil"/>
              <w:left w:val="nil"/>
              <w:bottom w:val="single" w:sz="8" w:space="0" w:color="auto"/>
              <w:right w:val="single" w:sz="8" w:space="0" w:color="auto"/>
            </w:tcBorders>
            <w:shd w:val="clear" w:color="000000" w:fill="FFFFFF"/>
            <w:noWrap/>
            <w:vAlign w:val="bottom"/>
            <w:hideMark/>
          </w:tcPr>
          <w:p w:rsidR="00852F0C" w:rsidRPr="002F1683" w:rsidRDefault="00852F0C" w:rsidP="002F1683">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3.404.245,07</w:t>
            </w:r>
          </w:p>
        </w:tc>
        <w:tc>
          <w:tcPr>
            <w:tcW w:w="1305" w:type="pct"/>
            <w:tcBorders>
              <w:top w:val="nil"/>
              <w:left w:val="nil"/>
              <w:bottom w:val="single" w:sz="8" w:space="0" w:color="auto"/>
              <w:right w:val="single" w:sz="8" w:space="0" w:color="auto"/>
            </w:tcBorders>
            <w:shd w:val="clear" w:color="000000" w:fill="FFFFFF"/>
            <w:noWrap/>
            <w:vAlign w:val="bottom"/>
            <w:hideMark/>
          </w:tcPr>
          <w:p w:rsidR="00852F0C" w:rsidRPr="002F1683" w:rsidRDefault="00852F0C" w:rsidP="002F1683">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1.094.879,68</w:t>
            </w:r>
          </w:p>
        </w:tc>
        <w:tc>
          <w:tcPr>
            <w:tcW w:w="1253" w:type="pct"/>
            <w:tcBorders>
              <w:top w:val="nil"/>
              <w:left w:val="nil"/>
              <w:bottom w:val="single" w:sz="8" w:space="0" w:color="auto"/>
              <w:right w:val="single" w:sz="8" w:space="0" w:color="auto"/>
            </w:tcBorders>
            <w:shd w:val="clear" w:color="000000" w:fill="FFFFFF"/>
            <w:noWrap/>
            <w:vAlign w:val="bottom"/>
            <w:hideMark/>
          </w:tcPr>
          <w:p w:rsidR="00852F0C" w:rsidRPr="002F1683" w:rsidRDefault="00852F0C" w:rsidP="002F1683">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1.752.236,53</w:t>
            </w:r>
          </w:p>
        </w:tc>
      </w:tr>
      <w:tr w:rsidR="00F64023" w:rsidRPr="007C75D6" w:rsidTr="00D2463A">
        <w:trPr>
          <w:trHeight w:val="309"/>
          <w:jc w:val="center"/>
        </w:trPr>
        <w:tc>
          <w:tcPr>
            <w:tcW w:w="1239" w:type="pct"/>
            <w:tcBorders>
              <w:top w:val="nil"/>
              <w:left w:val="single" w:sz="8" w:space="0" w:color="auto"/>
              <w:bottom w:val="single" w:sz="8" w:space="0" w:color="auto"/>
              <w:right w:val="single" w:sz="8" w:space="0" w:color="auto"/>
            </w:tcBorders>
            <w:shd w:val="clear" w:color="000000" w:fill="FFFFFF"/>
            <w:noWrap/>
            <w:vAlign w:val="bottom"/>
            <w:hideMark/>
          </w:tcPr>
          <w:p w:rsidR="00852F0C" w:rsidRPr="002F1683" w:rsidRDefault="00981D15" w:rsidP="001573C0">
            <w:pPr>
              <w:spacing w:before="0"/>
              <w:ind w:firstLine="0"/>
              <w:jc w:val="left"/>
              <w:rPr>
                <w:rFonts w:ascii="Garamond" w:hAnsi="Garamond"/>
                <w:b/>
                <w:bCs/>
                <w:color w:val="000000"/>
                <w:szCs w:val="24"/>
                <w:lang w:val="pt-BR" w:eastAsia="pt-BR"/>
              </w:rPr>
            </w:pPr>
            <w:r w:rsidRPr="007C75D6">
              <w:rPr>
                <w:rFonts w:ascii="Garamond" w:hAnsi="Garamond"/>
                <w:b/>
                <w:bCs/>
                <w:color w:val="000000"/>
                <w:szCs w:val="24"/>
                <w:lang w:val="pt-BR" w:eastAsia="pt-BR"/>
              </w:rPr>
              <w:t>Jul</w:t>
            </w:r>
            <w:r w:rsidR="00852F0C" w:rsidRPr="002F1683">
              <w:rPr>
                <w:rFonts w:ascii="Garamond" w:hAnsi="Garamond"/>
                <w:b/>
                <w:bCs/>
                <w:color w:val="000000"/>
                <w:szCs w:val="24"/>
                <w:lang w:val="pt-BR" w:eastAsia="pt-BR"/>
              </w:rPr>
              <w:t>-19</w:t>
            </w:r>
          </w:p>
        </w:tc>
        <w:tc>
          <w:tcPr>
            <w:tcW w:w="1203" w:type="pct"/>
            <w:tcBorders>
              <w:top w:val="nil"/>
              <w:left w:val="nil"/>
              <w:bottom w:val="single" w:sz="8" w:space="0" w:color="auto"/>
              <w:right w:val="single" w:sz="8" w:space="0" w:color="auto"/>
            </w:tcBorders>
            <w:shd w:val="clear" w:color="000000" w:fill="FFFFFF"/>
            <w:noWrap/>
            <w:vAlign w:val="bottom"/>
            <w:hideMark/>
          </w:tcPr>
          <w:p w:rsidR="00852F0C" w:rsidRPr="002F1683" w:rsidRDefault="00852F0C" w:rsidP="002F1683">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3.497.211,54</w:t>
            </w:r>
          </w:p>
        </w:tc>
        <w:tc>
          <w:tcPr>
            <w:tcW w:w="1305" w:type="pct"/>
            <w:tcBorders>
              <w:top w:val="nil"/>
              <w:left w:val="nil"/>
              <w:bottom w:val="single" w:sz="8" w:space="0" w:color="auto"/>
              <w:right w:val="single" w:sz="8" w:space="0" w:color="auto"/>
            </w:tcBorders>
            <w:shd w:val="clear" w:color="000000" w:fill="FFFFFF"/>
            <w:noWrap/>
            <w:vAlign w:val="bottom"/>
            <w:hideMark/>
          </w:tcPr>
          <w:p w:rsidR="00852F0C" w:rsidRPr="002F1683" w:rsidRDefault="00852F0C" w:rsidP="002F1683">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1.172.360,05</w:t>
            </w:r>
          </w:p>
        </w:tc>
        <w:tc>
          <w:tcPr>
            <w:tcW w:w="1253" w:type="pct"/>
            <w:tcBorders>
              <w:top w:val="nil"/>
              <w:left w:val="nil"/>
              <w:bottom w:val="single" w:sz="8" w:space="0" w:color="auto"/>
              <w:right w:val="single" w:sz="8" w:space="0" w:color="auto"/>
            </w:tcBorders>
            <w:shd w:val="clear" w:color="000000" w:fill="FFFFFF"/>
            <w:noWrap/>
            <w:vAlign w:val="bottom"/>
            <w:hideMark/>
          </w:tcPr>
          <w:p w:rsidR="00852F0C" w:rsidRPr="002F1683" w:rsidRDefault="00852F0C" w:rsidP="002F1683">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2.304.070,63</w:t>
            </w:r>
          </w:p>
        </w:tc>
      </w:tr>
      <w:tr w:rsidR="00F64023" w:rsidRPr="007C75D6" w:rsidTr="00D2463A">
        <w:trPr>
          <w:trHeight w:val="309"/>
          <w:jc w:val="center"/>
        </w:trPr>
        <w:tc>
          <w:tcPr>
            <w:tcW w:w="1239" w:type="pct"/>
            <w:tcBorders>
              <w:top w:val="nil"/>
              <w:left w:val="single" w:sz="8" w:space="0" w:color="auto"/>
              <w:bottom w:val="single" w:sz="8" w:space="0" w:color="auto"/>
              <w:right w:val="single" w:sz="8" w:space="0" w:color="auto"/>
            </w:tcBorders>
            <w:shd w:val="clear" w:color="000000" w:fill="FFFFFF"/>
            <w:noWrap/>
            <w:vAlign w:val="bottom"/>
            <w:hideMark/>
          </w:tcPr>
          <w:p w:rsidR="00852F0C" w:rsidRPr="002F1683" w:rsidRDefault="00981D15" w:rsidP="001573C0">
            <w:pPr>
              <w:spacing w:before="0"/>
              <w:ind w:firstLine="0"/>
              <w:jc w:val="left"/>
              <w:rPr>
                <w:rFonts w:ascii="Garamond" w:hAnsi="Garamond"/>
                <w:b/>
                <w:bCs/>
                <w:color w:val="000000"/>
                <w:szCs w:val="24"/>
                <w:lang w:val="pt-BR" w:eastAsia="pt-BR"/>
              </w:rPr>
            </w:pPr>
            <w:r w:rsidRPr="007C75D6">
              <w:rPr>
                <w:rFonts w:ascii="Garamond" w:hAnsi="Garamond"/>
                <w:b/>
                <w:bCs/>
                <w:color w:val="000000"/>
                <w:szCs w:val="24"/>
                <w:lang w:val="pt-BR" w:eastAsia="pt-BR"/>
              </w:rPr>
              <w:t>Ago</w:t>
            </w:r>
            <w:r w:rsidR="00852F0C" w:rsidRPr="002F1683">
              <w:rPr>
                <w:rFonts w:ascii="Garamond" w:hAnsi="Garamond"/>
                <w:b/>
                <w:bCs/>
                <w:color w:val="000000"/>
                <w:szCs w:val="24"/>
                <w:lang w:val="pt-BR" w:eastAsia="pt-BR"/>
              </w:rPr>
              <w:t>-19</w:t>
            </w:r>
          </w:p>
        </w:tc>
        <w:tc>
          <w:tcPr>
            <w:tcW w:w="1203" w:type="pct"/>
            <w:tcBorders>
              <w:top w:val="nil"/>
              <w:left w:val="nil"/>
              <w:bottom w:val="single" w:sz="8" w:space="0" w:color="auto"/>
              <w:right w:val="single" w:sz="8" w:space="0" w:color="auto"/>
            </w:tcBorders>
            <w:shd w:val="clear" w:color="000000" w:fill="FFFFFF"/>
            <w:noWrap/>
            <w:vAlign w:val="bottom"/>
            <w:hideMark/>
          </w:tcPr>
          <w:p w:rsidR="00852F0C" w:rsidRPr="002F1683" w:rsidRDefault="00852F0C" w:rsidP="002F1683">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3.612.127,78</w:t>
            </w:r>
          </w:p>
        </w:tc>
        <w:tc>
          <w:tcPr>
            <w:tcW w:w="1305" w:type="pct"/>
            <w:tcBorders>
              <w:top w:val="nil"/>
              <w:left w:val="nil"/>
              <w:bottom w:val="single" w:sz="8" w:space="0" w:color="auto"/>
              <w:right w:val="single" w:sz="8" w:space="0" w:color="auto"/>
            </w:tcBorders>
            <w:shd w:val="clear" w:color="000000" w:fill="FFFFFF"/>
            <w:noWrap/>
            <w:vAlign w:val="bottom"/>
            <w:hideMark/>
          </w:tcPr>
          <w:p w:rsidR="00852F0C" w:rsidRPr="002F1683" w:rsidRDefault="00852F0C" w:rsidP="002F1683">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1.194.129,58</w:t>
            </w:r>
          </w:p>
        </w:tc>
        <w:tc>
          <w:tcPr>
            <w:tcW w:w="1253" w:type="pct"/>
            <w:tcBorders>
              <w:top w:val="nil"/>
              <w:left w:val="nil"/>
              <w:bottom w:val="single" w:sz="8" w:space="0" w:color="auto"/>
              <w:right w:val="single" w:sz="8" w:space="0" w:color="auto"/>
            </w:tcBorders>
            <w:shd w:val="clear" w:color="000000" w:fill="FFFFFF"/>
            <w:noWrap/>
            <w:vAlign w:val="bottom"/>
            <w:hideMark/>
          </w:tcPr>
          <w:p w:rsidR="00852F0C" w:rsidRPr="002F1683" w:rsidRDefault="00852F0C" w:rsidP="002F1683">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2.172.270,46</w:t>
            </w:r>
          </w:p>
        </w:tc>
      </w:tr>
      <w:tr w:rsidR="00F64023" w:rsidRPr="007C75D6" w:rsidTr="00D2463A">
        <w:trPr>
          <w:trHeight w:val="309"/>
          <w:jc w:val="center"/>
        </w:trPr>
        <w:tc>
          <w:tcPr>
            <w:tcW w:w="1239" w:type="pct"/>
            <w:tcBorders>
              <w:top w:val="nil"/>
              <w:left w:val="single" w:sz="8" w:space="0" w:color="auto"/>
              <w:bottom w:val="single" w:sz="8" w:space="0" w:color="auto"/>
              <w:right w:val="single" w:sz="8" w:space="0" w:color="auto"/>
            </w:tcBorders>
            <w:shd w:val="clear" w:color="000000" w:fill="FFFFFF"/>
            <w:noWrap/>
            <w:vAlign w:val="bottom"/>
            <w:hideMark/>
          </w:tcPr>
          <w:p w:rsidR="00852F0C" w:rsidRPr="002F1683" w:rsidRDefault="00981D15" w:rsidP="001573C0">
            <w:pPr>
              <w:spacing w:before="0"/>
              <w:ind w:firstLine="0"/>
              <w:jc w:val="left"/>
              <w:rPr>
                <w:rFonts w:ascii="Garamond" w:hAnsi="Garamond"/>
                <w:b/>
                <w:bCs/>
                <w:color w:val="000000"/>
                <w:szCs w:val="24"/>
                <w:lang w:val="pt-BR" w:eastAsia="pt-BR"/>
              </w:rPr>
            </w:pPr>
            <w:r w:rsidRPr="007C75D6">
              <w:rPr>
                <w:rFonts w:ascii="Garamond" w:hAnsi="Garamond"/>
                <w:b/>
                <w:bCs/>
                <w:color w:val="000000"/>
                <w:szCs w:val="24"/>
                <w:lang w:val="pt-BR" w:eastAsia="pt-BR"/>
              </w:rPr>
              <w:t>Set</w:t>
            </w:r>
            <w:r w:rsidR="00852F0C" w:rsidRPr="002F1683">
              <w:rPr>
                <w:rFonts w:ascii="Garamond" w:hAnsi="Garamond"/>
                <w:b/>
                <w:bCs/>
                <w:color w:val="000000"/>
                <w:szCs w:val="24"/>
                <w:lang w:val="pt-BR" w:eastAsia="pt-BR"/>
              </w:rPr>
              <w:t>-19</w:t>
            </w:r>
          </w:p>
        </w:tc>
        <w:tc>
          <w:tcPr>
            <w:tcW w:w="1203" w:type="pct"/>
            <w:tcBorders>
              <w:top w:val="nil"/>
              <w:left w:val="nil"/>
              <w:bottom w:val="single" w:sz="8" w:space="0" w:color="auto"/>
              <w:right w:val="single" w:sz="8" w:space="0" w:color="auto"/>
            </w:tcBorders>
            <w:shd w:val="clear" w:color="000000" w:fill="FFFFFF"/>
            <w:noWrap/>
            <w:vAlign w:val="bottom"/>
            <w:hideMark/>
          </w:tcPr>
          <w:p w:rsidR="00852F0C" w:rsidRPr="002F1683" w:rsidRDefault="00852F0C" w:rsidP="002F1683">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3.490.016,63</w:t>
            </w:r>
          </w:p>
        </w:tc>
        <w:tc>
          <w:tcPr>
            <w:tcW w:w="1305" w:type="pct"/>
            <w:tcBorders>
              <w:top w:val="nil"/>
              <w:left w:val="nil"/>
              <w:bottom w:val="single" w:sz="8" w:space="0" w:color="auto"/>
              <w:right w:val="single" w:sz="8" w:space="0" w:color="auto"/>
            </w:tcBorders>
            <w:shd w:val="clear" w:color="000000" w:fill="FFFFFF"/>
            <w:noWrap/>
            <w:vAlign w:val="bottom"/>
            <w:hideMark/>
          </w:tcPr>
          <w:p w:rsidR="00852F0C" w:rsidRPr="002F1683" w:rsidRDefault="00852F0C" w:rsidP="002F1683">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1.140.797,15</w:t>
            </w:r>
          </w:p>
        </w:tc>
        <w:tc>
          <w:tcPr>
            <w:tcW w:w="1253" w:type="pct"/>
            <w:tcBorders>
              <w:top w:val="nil"/>
              <w:left w:val="nil"/>
              <w:bottom w:val="single" w:sz="8" w:space="0" w:color="auto"/>
              <w:right w:val="single" w:sz="8" w:space="0" w:color="auto"/>
            </w:tcBorders>
            <w:shd w:val="clear" w:color="000000" w:fill="FFFFFF"/>
            <w:noWrap/>
            <w:vAlign w:val="bottom"/>
            <w:hideMark/>
          </w:tcPr>
          <w:p w:rsidR="00852F0C" w:rsidRPr="002F1683" w:rsidRDefault="00852F0C" w:rsidP="002F1683">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1.916.070,66</w:t>
            </w:r>
          </w:p>
        </w:tc>
      </w:tr>
      <w:tr w:rsidR="00F64023" w:rsidRPr="007C75D6" w:rsidTr="00D2463A">
        <w:trPr>
          <w:trHeight w:val="309"/>
          <w:jc w:val="center"/>
        </w:trPr>
        <w:tc>
          <w:tcPr>
            <w:tcW w:w="1239" w:type="pct"/>
            <w:tcBorders>
              <w:top w:val="nil"/>
              <w:left w:val="single" w:sz="8" w:space="0" w:color="auto"/>
              <w:bottom w:val="single" w:sz="8" w:space="0" w:color="auto"/>
              <w:right w:val="single" w:sz="8" w:space="0" w:color="auto"/>
            </w:tcBorders>
            <w:shd w:val="clear" w:color="000000" w:fill="FFFFFF"/>
            <w:noWrap/>
            <w:vAlign w:val="bottom"/>
            <w:hideMark/>
          </w:tcPr>
          <w:p w:rsidR="00852F0C" w:rsidRPr="002F1683" w:rsidRDefault="00981D15" w:rsidP="001573C0">
            <w:pPr>
              <w:spacing w:before="0"/>
              <w:ind w:firstLine="0"/>
              <w:jc w:val="left"/>
              <w:rPr>
                <w:rFonts w:ascii="Garamond" w:hAnsi="Garamond"/>
                <w:b/>
                <w:bCs/>
                <w:color w:val="000000"/>
                <w:szCs w:val="24"/>
                <w:lang w:val="pt-BR" w:eastAsia="pt-BR"/>
              </w:rPr>
            </w:pPr>
            <w:r w:rsidRPr="007C75D6">
              <w:rPr>
                <w:rFonts w:ascii="Garamond" w:hAnsi="Garamond"/>
                <w:b/>
                <w:bCs/>
                <w:color w:val="000000"/>
                <w:szCs w:val="24"/>
                <w:lang w:val="pt-BR" w:eastAsia="pt-BR"/>
              </w:rPr>
              <w:t>Out</w:t>
            </w:r>
            <w:r w:rsidR="00852F0C" w:rsidRPr="002F1683">
              <w:rPr>
                <w:rFonts w:ascii="Garamond" w:hAnsi="Garamond"/>
                <w:b/>
                <w:bCs/>
                <w:color w:val="000000"/>
                <w:szCs w:val="24"/>
                <w:lang w:val="pt-BR" w:eastAsia="pt-BR"/>
              </w:rPr>
              <w:t>-19</w:t>
            </w:r>
          </w:p>
        </w:tc>
        <w:tc>
          <w:tcPr>
            <w:tcW w:w="1203" w:type="pct"/>
            <w:tcBorders>
              <w:top w:val="nil"/>
              <w:left w:val="nil"/>
              <w:bottom w:val="single" w:sz="8" w:space="0" w:color="auto"/>
              <w:right w:val="single" w:sz="8" w:space="0" w:color="auto"/>
            </w:tcBorders>
            <w:shd w:val="clear" w:color="000000" w:fill="FFFFFF"/>
            <w:noWrap/>
            <w:vAlign w:val="bottom"/>
            <w:hideMark/>
          </w:tcPr>
          <w:p w:rsidR="00852F0C" w:rsidRPr="002F1683" w:rsidRDefault="00852F0C" w:rsidP="002F1683">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2.932.380,27</w:t>
            </w:r>
          </w:p>
        </w:tc>
        <w:tc>
          <w:tcPr>
            <w:tcW w:w="1305" w:type="pct"/>
            <w:tcBorders>
              <w:top w:val="nil"/>
              <w:left w:val="nil"/>
              <w:bottom w:val="single" w:sz="8" w:space="0" w:color="auto"/>
              <w:right w:val="single" w:sz="8" w:space="0" w:color="auto"/>
            </w:tcBorders>
            <w:shd w:val="clear" w:color="000000" w:fill="FFFFFF"/>
            <w:noWrap/>
            <w:vAlign w:val="bottom"/>
            <w:hideMark/>
          </w:tcPr>
          <w:p w:rsidR="00852F0C" w:rsidRPr="002F1683" w:rsidRDefault="00852F0C" w:rsidP="002F1683">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1.124.769,04</w:t>
            </w:r>
          </w:p>
        </w:tc>
        <w:tc>
          <w:tcPr>
            <w:tcW w:w="1253" w:type="pct"/>
            <w:tcBorders>
              <w:top w:val="nil"/>
              <w:left w:val="nil"/>
              <w:bottom w:val="single" w:sz="8" w:space="0" w:color="auto"/>
              <w:right w:val="single" w:sz="8" w:space="0" w:color="auto"/>
            </w:tcBorders>
            <w:shd w:val="clear" w:color="000000" w:fill="FFFFFF"/>
            <w:noWrap/>
            <w:vAlign w:val="bottom"/>
            <w:hideMark/>
          </w:tcPr>
          <w:p w:rsidR="00852F0C" w:rsidRPr="002F1683" w:rsidRDefault="00852F0C" w:rsidP="002F1683">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1.970.925,04</w:t>
            </w:r>
          </w:p>
        </w:tc>
      </w:tr>
      <w:tr w:rsidR="00F64023" w:rsidRPr="007C75D6" w:rsidTr="00D2463A">
        <w:trPr>
          <w:trHeight w:val="295"/>
          <w:jc w:val="center"/>
        </w:trPr>
        <w:tc>
          <w:tcPr>
            <w:tcW w:w="1239" w:type="pct"/>
            <w:tcBorders>
              <w:top w:val="nil"/>
              <w:left w:val="nil"/>
              <w:bottom w:val="nil"/>
              <w:right w:val="nil"/>
            </w:tcBorders>
            <w:shd w:val="clear" w:color="auto" w:fill="auto"/>
            <w:noWrap/>
            <w:vAlign w:val="bottom"/>
            <w:hideMark/>
          </w:tcPr>
          <w:p w:rsidR="00852F0C" w:rsidRPr="002F1683" w:rsidRDefault="00852F0C" w:rsidP="001573C0">
            <w:pPr>
              <w:spacing w:before="0"/>
              <w:ind w:firstLine="0"/>
              <w:jc w:val="left"/>
              <w:rPr>
                <w:rFonts w:ascii="Garamond" w:hAnsi="Garamond"/>
                <w:color w:val="000000"/>
                <w:szCs w:val="24"/>
                <w:lang w:val="pt-BR" w:eastAsia="pt-BR"/>
              </w:rPr>
            </w:pPr>
          </w:p>
        </w:tc>
        <w:tc>
          <w:tcPr>
            <w:tcW w:w="1203" w:type="pct"/>
            <w:tcBorders>
              <w:top w:val="nil"/>
              <w:left w:val="nil"/>
              <w:bottom w:val="nil"/>
              <w:right w:val="nil"/>
            </w:tcBorders>
            <w:shd w:val="clear" w:color="auto" w:fill="auto"/>
            <w:noWrap/>
            <w:vAlign w:val="bottom"/>
            <w:hideMark/>
          </w:tcPr>
          <w:p w:rsidR="00852F0C" w:rsidRPr="002F1683" w:rsidRDefault="00852F0C" w:rsidP="001573C0">
            <w:pPr>
              <w:spacing w:before="0"/>
              <w:ind w:firstLine="0"/>
              <w:jc w:val="left"/>
              <w:rPr>
                <w:rFonts w:ascii="Garamond" w:hAnsi="Garamond"/>
                <w:color w:val="000000"/>
                <w:szCs w:val="24"/>
                <w:lang w:val="pt-BR" w:eastAsia="pt-BR"/>
              </w:rPr>
            </w:pPr>
          </w:p>
        </w:tc>
        <w:tc>
          <w:tcPr>
            <w:tcW w:w="1305" w:type="pct"/>
            <w:tcBorders>
              <w:top w:val="nil"/>
              <w:left w:val="nil"/>
              <w:bottom w:val="nil"/>
              <w:right w:val="nil"/>
            </w:tcBorders>
            <w:shd w:val="clear" w:color="auto" w:fill="auto"/>
            <w:noWrap/>
            <w:vAlign w:val="bottom"/>
            <w:hideMark/>
          </w:tcPr>
          <w:p w:rsidR="00852F0C" w:rsidRPr="002F1683" w:rsidRDefault="00852F0C" w:rsidP="001573C0">
            <w:pPr>
              <w:spacing w:before="0"/>
              <w:ind w:firstLine="0"/>
              <w:jc w:val="left"/>
              <w:rPr>
                <w:rFonts w:ascii="Garamond" w:hAnsi="Garamond"/>
                <w:color w:val="000000"/>
                <w:szCs w:val="24"/>
                <w:lang w:val="pt-BR" w:eastAsia="pt-BR"/>
              </w:rPr>
            </w:pPr>
          </w:p>
        </w:tc>
        <w:tc>
          <w:tcPr>
            <w:tcW w:w="1253" w:type="pct"/>
            <w:tcBorders>
              <w:top w:val="nil"/>
              <w:left w:val="nil"/>
              <w:bottom w:val="nil"/>
              <w:right w:val="nil"/>
            </w:tcBorders>
            <w:shd w:val="clear" w:color="auto" w:fill="auto"/>
            <w:noWrap/>
            <w:vAlign w:val="bottom"/>
            <w:hideMark/>
          </w:tcPr>
          <w:p w:rsidR="00852F0C" w:rsidRPr="002F1683" w:rsidRDefault="00852F0C" w:rsidP="001573C0">
            <w:pPr>
              <w:spacing w:before="0"/>
              <w:ind w:firstLine="0"/>
              <w:jc w:val="left"/>
              <w:rPr>
                <w:rFonts w:ascii="Garamond" w:hAnsi="Garamond"/>
                <w:color w:val="000000"/>
                <w:szCs w:val="24"/>
                <w:lang w:val="pt-BR" w:eastAsia="pt-BR"/>
              </w:rPr>
            </w:pPr>
          </w:p>
        </w:tc>
      </w:tr>
      <w:tr w:rsidR="00F64023" w:rsidRPr="007C75D6" w:rsidTr="007C75D6">
        <w:tblPrEx>
          <w:jc w:val="left"/>
        </w:tblPrEx>
        <w:trPr>
          <w:trHeight w:val="295"/>
        </w:trPr>
        <w:tc>
          <w:tcPr>
            <w:tcW w:w="5000" w:type="pct"/>
            <w:gridSpan w:val="4"/>
            <w:tcBorders>
              <w:top w:val="nil"/>
              <w:left w:val="nil"/>
              <w:bottom w:val="nil"/>
              <w:right w:val="nil"/>
            </w:tcBorders>
            <w:shd w:val="clear" w:color="auto" w:fill="auto"/>
            <w:vAlign w:val="bottom"/>
            <w:hideMark/>
          </w:tcPr>
          <w:p w:rsidR="00852F0C" w:rsidRPr="002F1683" w:rsidRDefault="00852F0C">
            <w:pPr>
              <w:spacing w:before="0"/>
              <w:ind w:firstLine="0"/>
              <w:jc w:val="center"/>
              <w:rPr>
                <w:rFonts w:ascii="Garamond" w:hAnsi="Garamond"/>
                <w:b/>
                <w:bCs/>
                <w:color w:val="000000"/>
                <w:szCs w:val="24"/>
                <w:lang w:val="pt-BR" w:eastAsia="pt-BR"/>
              </w:rPr>
            </w:pPr>
            <w:r w:rsidRPr="002F1683">
              <w:rPr>
                <w:rFonts w:ascii="Garamond" w:hAnsi="Garamond"/>
                <w:b/>
                <w:bCs/>
                <w:color w:val="000000"/>
                <w:szCs w:val="24"/>
                <w:lang w:val="pt-BR" w:eastAsia="pt-BR"/>
              </w:rPr>
              <w:t>TABELA III</w:t>
            </w:r>
          </w:p>
        </w:tc>
      </w:tr>
      <w:tr w:rsidR="00F64023" w:rsidRPr="002F1683" w:rsidTr="007C75D6">
        <w:tblPrEx>
          <w:jc w:val="left"/>
        </w:tblPrEx>
        <w:trPr>
          <w:trHeight w:val="309"/>
        </w:trPr>
        <w:tc>
          <w:tcPr>
            <w:tcW w:w="5000" w:type="pct"/>
            <w:gridSpan w:val="4"/>
            <w:tcBorders>
              <w:top w:val="nil"/>
              <w:left w:val="nil"/>
              <w:bottom w:val="nil"/>
              <w:right w:val="nil"/>
            </w:tcBorders>
            <w:shd w:val="clear" w:color="auto" w:fill="auto"/>
            <w:vAlign w:val="bottom"/>
            <w:hideMark/>
          </w:tcPr>
          <w:p w:rsidR="00852F0C" w:rsidRDefault="00852F0C">
            <w:pPr>
              <w:spacing w:before="0"/>
              <w:ind w:firstLine="0"/>
              <w:jc w:val="center"/>
              <w:rPr>
                <w:rFonts w:ascii="Garamond" w:hAnsi="Garamond"/>
                <w:b/>
                <w:bCs/>
                <w:color w:val="000000"/>
                <w:szCs w:val="24"/>
                <w:lang w:val="pt-BR" w:eastAsia="pt-BR"/>
              </w:rPr>
            </w:pPr>
            <w:r w:rsidRPr="002F1683">
              <w:rPr>
                <w:rFonts w:ascii="Garamond" w:hAnsi="Garamond"/>
                <w:b/>
                <w:bCs/>
                <w:color w:val="000000"/>
                <w:szCs w:val="24"/>
                <w:lang w:val="pt-BR" w:eastAsia="pt-BR"/>
              </w:rPr>
              <w:t>m</w:t>
            </w:r>
            <w:proofErr w:type="gramStart"/>
            <w:r w:rsidRPr="002F1683">
              <w:rPr>
                <w:rFonts w:ascii="Garamond" w:hAnsi="Garamond"/>
                <w:b/>
                <w:bCs/>
                <w:color w:val="000000"/>
                <w:szCs w:val="24"/>
                <w:lang w:val="pt-BR" w:eastAsia="pt-BR"/>
              </w:rPr>
              <w:t>³ Mínimo</w:t>
            </w:r>
            <w:proofErr w:type="gramEnd"/>
            <w:r w:rsidRPr="002F1683">
              <w:rPr>
                <w:rFonts w:ascii="Garamond" w:hAnsi="Garamond"/>
                <w:b/>
                <w:bCs/>
                <w:color w:val="000000"/>
                <w:szCs w:val="24"/>
                <w:lang w:val="pt-BR" w:eastAsia="pt-BR"/>
              </w:rPr>
              <w:t xml:space="preserve"> </w:t>
            </w:r>
          </w:p>
          <w:p w:rsidR="00F64023" w:rsidRDefault="00F64023">
            <w:pPr>
              <w:spacing w:before="0"/>
              <w:ind w:firstLine="0"/>
              <w:jc w:val="center"/>
              <w:rPr>
                <w:rFonts w:ascii="Garamond" w:hAnsi="Garamond"/>
                <w:b/>
                <w:bCs/>
                <w:color w:val="000000"/>
                <w:szCs w:val="24"/>
                <w:lang w:val="pt-BR" w:eastAsia="pt-BR"/>
              </w:rPr>
            </w:pPr>
          </w:p>
          <w:p w:rsidR="00981D15" w:rsidRDefault="00981D15">
            <w:pPr>
              <w:spacing w:before="0"/>
              <w:ind w:firstLine="0"/>
              <w:jc w:val="center"/>
              <w:rPr>
                <w:ins w:id="44" w:author="Autor" w:date="2019-12-16T10:24:00Z"/>
                <w:rFonts w:ascii="Garamond" w:hAnsi="Garamond"/>
                <w:b/>
                <w:bCs/>
                <w:color w:val="000000"/>
                <w:szCs w:val="24"/>
                <w:lang w:val="pt-BR" w:eastAsia="pt-BR"/>
              </w:rPr>
            </w:pPr>
            <w:r>
              <w:rPr>
                <w:rFonts w:ascii="Garamond" w:hAnsi="Garamond"/>
                <w:b/>
                <w:bCs/>
                <w:color w:val="000000"/>
                <w:szCs w:val="24"/>
                <w:lang w:val="pt-BR" w:eastAsia="pt-BR"/>
              </w:rPr>
              <w:t>[</w:t>
            </w:r>
            <w:r w:rsidRPr="002F1683">
              <w:rPr>
                <w:rFonts w:ascii="Garamond" w:hAnsi="Garamond"/>
                <w:b/>
                <w:bCs/>
                <w:color w:val="000000"/>
                <w:szCs w:val="24"/>
                <w:highlight w:val="yellow"/>
                <w:lang w:val="pt-BR" w:eastAsia="pt-BR"/>
              </w:rPr>
              <w:t>NOTA SF: SAFRA/PAVARINI, FAVOR INFORMAR VALORES ABAIXO</w:t>
            </w:r>
            <w:r>
              <w:rPr>
                <w:rFonts w:ascii="Garamond" w:hAnsi="Garamond"/>
                <w:b/>
                <w:bCs/>
                <w:color w:val="000000"/>
                <w:szCs w:val="24"/>
                <w:lang w:val="pt-BR" w:eastAsia="pt-BR"/>
              </w:rPr>
              <w:t>]</w:t>
            </w:r>
          </w:p>
          <w:p w:rsidR="00E61F6A" w:rsidRPr="00E61F6A" w:rsidRDefault="00E61F6A">
            <w:pPr>
              <w:spacing w:before="0"/>
              <w:ind w:firstLine="0"/>
              <w:jc w:val="center"/>
              <w:rPr>
                <w:rFonts w:ascii="Garamond" w:hAnsi="Garamond"/>
                <w:bCs/>
                <w:color w:val="000000"/>
                <w:szCs w:val="24"/>
                <w:lang w:val="pt-BR" w:eastAsia="pt-BR"/>
                <w:rPrChange w:id="45" w:author="Autor" w:date="2019-12-16T10:24:00Z">
                  <w:rPr>
                    <w:rFonts w:ascii="Garamond" w:hAnsi="Garamond"/>
                    <w:b/>
                    <w:bCs/>
                    <w:color w:val="000000"/>
                    <w:szCs w:val="24"/>
                    <w:lang w:val="pt-BR" w:eastAsia="pt-BR"/>
                  </w:rPr>
                </w:rPrChange>
              </w:rPr>
            </w:pPr>
            <w:ins w:id="46" w:author="Autor" w:date="2019-12-16T10:24:00Z">
              <w:r w:rsidRPr="00E61F6A">
                <w:rPr>
                  <w:rFonts w:ascii="Garamond" w:hAnsi="Garamond"/>
                  <w:b/>
                  <w:bCs/>
                  <w:color w:val="000000"/>
                  <w:szCs w:val="24"/>
                  <w:highlight w:val="green"/>
                  <w:lang w:val="pt-BR" w:eastAsia="pt-BR"/>
                  <w:rPrChange w:id="47" w:author="Autor" w:date="2019-12-16T10:25:00Z">
                    <w:rPr>
                      <w:rFonts w:ascii="Garamond" w:hAnsi="Garamond"/>
                      <w:b/>
                      <w:bCs/>
                      <w:color w:val="000000"/>
                      <w:szCs w:val="24"/>
                      <w:lang w:val="pt-BR" w:eastAsia="pt-BR"/>
                    </w:rPr>
                  </w:rPrChange>
                </w:rPr>
                <w:t xml:space="preserve">Nota Pavarini: </w:t>
              </w:r>
              <w:r w:rsidRPr="00E61F6A">
                <w:rPr>
                  <w:rFonts w:ascii="Garamond" w:hAnsi="Garamond"/>
                  <w:bCs/>
                  <w:color w:val="000000"/>
                  <w:szCs w:val="24"/>
                  <w:highlight w:val="green"/>
                  <w:lang w:val="pt-BR" w:eastAsia="pt-BR"/>
                  <w:rPrChange w:id="48" w:author="Autor" w:date="2019-12-16T10:25:00Z">
                    <w:rPr>
                      <w:rFonts w:ascii="Garamond" w:hAnsi="Garamond"/>
                      <w:bCs/>
                      <w:color w:val="000000"/>
                      <w:szCs w:val="24"/>
                      <w:lang w:val="pt-BR" w:eastAsia="pt-BR"/>
                    </w:rPr>
                  </w:rPrChange>
                </w:rPr>
                <w:t xml:space="preserve">não é </w:t>
              </w:r>
              <w:proofErr w:type="gramStart"/>
              <w:r w:rsidRPr="00E61F6A">
                <w:rPr>
                  <w:rFonts w:ascii="Garamond" w:hAnsi="Garamond"/>
                  <w:bCs/>
                  <w:color w:val="000000"/>
                  <w:szCs w:val="24"/>
                  <w:highlight w:val="green"/>
                  <w:lang w:val="pt-BR" w:eastAsia="pt-BR"/>
                  <w:rPrChange w:id="49" w:author="Autor" w:date="2019-12-16T10:25:00Z">
                    <w:rPr>
                      <w:rFonts w:ascii="Garamond" w:hAnsi="Garamond"/>
                      <w:bCs/>
                      <w:color w:val="000000"/>
                      <w:szCs w:val="24"/>
                      <w:lang w:val="pt-BR" w:eastAsia="pt-BR"/>
                    </w:rPr>
                  </w:rPrChange>
                </w:rPr>
                <w:t>necessário esta Tabela</w:t>
              </w:r>
              <w:proofErr w:type="gramEnd"/>
              <w:r w:rsidRPr="00E61F6A">
                <w:rPr>
                  <w:rFonts w:ascii="Garamond" w:hAnsi="Garamond"/>
                  <w:bCs/>
                  <w:color w:val="000000"/>
                  <w:szCs w:val="24"/>
                  <w:highlight w:val="green"/>
                  <w:lang w:val="pt-BR" w:eastAsia="pt-BR"/>
                  <w:rPrChange w:id="50" w:author="Autor" w:date="2019-12-16T10:25:00Z">
                    <w:rPr>
                      <w:rFonts w:ascii="Garamond" w:hAnsi="Garamond"/>
                      <w:bCs/>
                      <w:color w:val="000000"/>
                      <w:szCs w:val="24"/>
                      <w:lang w:val="pt-BR" w:eastAsia="pt-BR"/>
                    </w:rPr>
                  </w:rPrChange>
                </w:rPr>
                <w:t xml:space="preserve"> III, pois essas quantidades constam do</w:t>
              </w:r>
            </w:ins>
            <w:ins w:id="51" w:author="Autor" w:date="2019-12-16T10:25:00Z">
              <w:r w:rsidRPr="00E61F6A">
                <w:rPr>
                  <w:rFonts w:ascii="Garamond" w:hAnsi="Garamond"/>
                  <w:bCs/>
                  <w:color w:val="000000"/>
                  <w:szCs w:val="24"/>
                  <w:highlight w:val="green"/>
                  <w:lang w:val="pt-BR" w:eastAsia="pt-BR"/>
                  <w:rPrChange w:id="52" w:author="Autor" w:date="2019-12-16T10:25:00Z">
                    <w:rPr>
                      <w:rFonts w:ascii="Garamond" w:hAnsi="Garamond"/>
                      <w:bCs/>
                      <w:color w:val="000000"/>
                      <w:szCs w:val="24"/>
                      <w:lang w:val="pt-BR" w:eastAsia="pt-BR"/>
                    </w:rPr>
                  </w:rPrChange>
                </w:rPr>
                <w:t>s Contratos, e Aditivos.</w:t>
              </w:r>
            </w:ins>
          </w:p>
          <w:p w:rsidR="00981D15" w:rsidRPr="002F1683" w:rsidRDefault="00981D15">
            <w:pPr>
              <w:spacing w:before="0"/>
              <w:ind w:firstLine="0"/>
              <w:jc w:val="center"/>
              <w:rPr>
                <w:rFonts w:ascii="Garamond" w:hAnsi="Garamond"/>
                <w:b/>
                <w:bCs/>
                <w:color w:val="000000"/>
                <w:szCs w:val="24"/>
                <w:lang w:val="pt-BR" w:eastAsia="pt-BR"/>
              </w:rPr>
            </w:pPr>
          </w:p>
        </w:tc>
      </w:tr>
      <w:tr w:rsidR="00F64023" w:rsidRPr="007C75D6" w:rsidTr="00E61F6A">
        <w:tblPrEx>
          <w:tblW w:w="5001" w:type="pct"/>
          <w:tblLayout w:type="fixed"/>
          <w:tblCellMar>
            <w:left w:w="70" w:type="dxa"/>
            <w:right w:w="70" w:type="dxa"/>
          </w:tblCellMar>
          <w:tblPrExChange w:id="53" w:author="Autor" w:date="2019-12-16T10:25:00Z">
            <w:tblPrEx>
              <w:tblW w:w="5001" w:type="pct"/>
              <w:tblLayout w:type="fixed"/>
              <w:tblCellMar>
                <w:left w:w="70" w:type="dxa"/>
                <w:right w:w="70" w:type="dxa"/>
              </w:tblCellMar>
            </w:tblPrEx>
          </w:tblPrExChange>
        </w:tblPrEx>
        <w:trPr>
          <w:trHeight w:val="295"/>
          <w:trPrChange w:id="54" w:author="Autor" w:date="2019-12-16T10:25:00Z">
            <w:trPr>
              <w:trHeight w:val="295"/>
            </w:trPr>
          </w:trPrChange>
        </w:trPr>
        <w:tc>
          <w:tcPr>
            <w:tcW w:w="1239" w:type="pct"/>
            <w:tcBorders>
              <w:top w:val="single" w:sz="8" w:space="0" w:color="auto"/>
              <w:left w:val="single" w:sz="8" w:space="0" w:color="auto"/>
              <w:bottom w:val="single" w:sz="8" w:space="0" w:color="auto"/>
              <w:right w:val="single" w:sz="8" w:space="0" w:color="auto"/>
            </w:tcBorders>
            <w:shd w:val="clear" w:color="auto" w:fill="auto"/>
            <w:noWrap/>
            <w:vAlign w:val="bottom"/>
            <w:tcPrChange w:id="55" w:author="Autor" w:date="2019-12-16T10:25:00Z">
              <w:tcPr>
                <w:tcW w:w="1239" w:type="pct"/>
                <w:tcBorders>
                  <w:top w:val="single" w:sz="8" w:space="0" w:color="auto"/>
                  <w:left w:val="single" w:sz="8" w:space="0" w:color="auto"/>
                  <w:bottom w:val="single" w:sz="8" w:space="0" w:color="auto"/>
                  <w:right w:val="single" w:sz="8" w:space="0" w:color="auto"/>
                </w:tcBorders>
                <w:shd w:val="clear" w:color="auto" w:fill="auto"/>
                <w:noWrap/>
                <w:vAlign w:val="bottom"/>
              </w:tcPr>
            </w:tcPrChange>
          </w:tcPr>
          <w:p w:rsidR="00852F0C" w:rsidRPr="002F1683" w:rsidRDefault="00852F0C">
            <w:pPr>
              <w:spacing w:before="0"/>
              <w:ind w:firstLine="0"/>
              <w:jc w:val="center"/>
              <w:rPr>
                <w:rFonts w:ascii="Garamond" w:hAnsi="Garamond"/>
                <w:b/>
                <w:bCs/>
                <w:color w:val="000000"/>
                <w:szCs w:val="24"/>
                <w:lang w:val="pt-BR" w:eastAsia="pt-BR"/>
              </w:rPr>
            </w:pPr>
            <w:bookmarkStart w:id="56" w:name="_GoBack"/>
            <w:bookmarkEnd w:id="56"/>
            <w:del w:id="57" w:author="Autor" w:date="2019-12-16T10:25:00Z">
              <w:r w:rsidRPr="002F1683" w:rsidDel="00E61F6A">
                <w:rPr>
                  <w:rFonts w:ascii="Garamond" w:hAnsi="Garamond"/>
                  <w:b/>
                  <w:bCs/>
                  <w:color w:val="000000"/>
                  <w:szCs w:val="24"/>
                  <w:lang w:val="pt-BR" w:eastAsia="pt-BR"/>
                </w:rPr>
                <w:delText>CLIENTE</w:delText>
              </w:r>
            </w:del>
          </w:p>
        </w:tc>
        <w:tc>
          <w:tcPr>
            <w:tcW w:w="1203" w:type="pct"/>
            <w:tcBorders>
              <w:top w:val="single" w:sz="8" w:space="0" w:color="auto"/>
              <w:left w:val="nil"/>
              <w:bottom w:val="single" w:sz="8" w:space="0" w:color="auto"/>
              <w:right w:val="single" w:sz="8" w:space="0" w:color="auto"/>
            </w:tcBorders>
            <w:shd w:val="clear" w:color="auto" w:fill="auto"/>
            <w:noWrap/>
            <w:vAlign w:val="bottom"/>
            <w:tcPrChange w:id="58" w:author="Autor" w:date="2019-12-16T10:25:00Z">
              <w:tcPr>
                <w:tcW w:w="1203" w:type="pct"/>
                <w:tcBorders>
                  <w:top w:val="single" w:sz="8" w:space="0" w:color="auto"/>
                  <w:left w:val="nil"/>
                  <w:bottom w:val="single" w:sz="8" w:space="0" w:color="auto"/>
                  <w:right w:val="single" w:sz="8" w:space="0" w:color="auto"/>
                </w:tcBorders>
                <w:shd w:val="clear" w:color="auto" w:fill="auto"/>
                <w:noWrap/>
                <w:vAlign w:val="bottom"/>
              </w:tcPr>
            </w:tcPrChange>
          </w:tcPr>
          <w:p w:rsidR="00852F0C" w:rsidRPr="002F1683" w:rsidRDefault="00852F0C">
            <w:pPr>
              <w:spacing w:before="0"/>
              <w:ind w:firstLine="0"/>
              <w:jc w:val="center"/>
              <w:rPr>
                <w:rFonts w:ascii="Garamond" w:hAnsi="Garamond"/>
                <w:b/>
                <w:bCs/>
                <w:color w:val="000000"/>
                <w:szCs w:val="24"/>
                <w:lang w:val="pt-BR" w:eastAsia="pt-BR"/>
              </w:rPr>
            </w:pPr>
            <w:del w:id="59" w:author="Autor" w:date="2019-12-16T10:25:00Z">
              <w:r w:rsidRPr="002F1683" w:rsidDel="00E61F6A">
                <w:rPr>
                  <w:rFonts w:ascii="Garamond" w:hAnsi="Garamond"/>
                  <w:b/>
                  <w:bCs/>
                  <w:color w:val="000000"/>
                  <w:szCs w:val="24"/>
                  <w:lang w:val="pt-BR" w:eastAsia="pt-BR"/>
                </w:rPr>
                <w:delText>Huhtamaki</w:delText>
              </w:r>
            </w:del>
          </w:p>
        </w:tc>
        <w:tc>
          <w:tcPr>
            <w:tcW w:w="1305" w:type="pct"/>
            <w:tcBorders>
              <w:top w:val="single" w:sz="8" w:space="0" w:color="auto"/>
              <w:left w:val="nil"/>
              <w:bottom w:val="single" w:sz="8" w:space="0" w:color="auto"/>
              <w:right w:val="single" w:sz="8" w:space="0" w:color="auto"/>
            </w:tcBorders>
            <w:shd w:val="clear" w:color="auto" w:fill="auto"/>
            <w:noWrap/>
            <w:vAlign w:val="bottom"/>
            <w:tcPrChange w:id="60" w:author="Autor" w:date="2019-12-16T10:25:00Z">
              <w:tcPr>
                <w:tcW w:w="1305" w:type="pct"/>
                <w:tcBorders>
                  <w:top w:val="single" w:sz="8" w:space="0" w:color="auto"/>
                  <w:left w:val="nil"/>
                  <w:bottom w:val="single" w:sz="8" w:space="0" w:color="auto"/>
                  <w:right w:val="single" w:sz="8" w:space="0" w:color="auto"/>
                </w:tcBorders>
                <w:shd w:val="clear" w:color="auto" w:fill="auto"/>
                <w:noWrap/>
                <w:vAlign w:val="bottom"/>
              </w:tcPr>
            </w:tcPrChange>
          </w:tcPr>
          <w:p w:rsidR="00852F0C" w:rsidRPr="002F1683" w:rsidRDefault="00852F0C">
            <w:pPr>
              <w:spacing w:before="0"/>
              <w:ind w:firstLine="0"/>
              <w:jc w:val="center"/>
              <w:rPr>
                <w:rFonts w:ascii="Garamond" w:hAnsi="Garamond"/>
                <w:b/>
                <w:bCs/>
                <w:color w:val="000000"/>
                <w:szCs w:val="24"/>
                <w:lang w:val="pt-BR" w:eastAsia="pt-BR"/>
              </w:rPr>
            </w:pPr>
            <w:del w:id="61" w:author="Autor" w:date="2019-12-16T10:25:00Z">
              <w:r w:rsidRPr="002F1683" w:rsidDel="00E61F6A">
                <w:rPr>
                  <w:rFonts w:ascii="Garamond" w:hAnsi="Garamond"/>
                  <w:b/>
                  <w:bCs/>
                  <w:color w:val="000000"/>
                  <w:szCs w:val="24"/>
                  <w:lang w:val="pt-BR" w:eastAsia="pt-BR"/>
                </w:rPr>
                <w:delText>CSN</w:delText>
              </w:r>
            </w:del>
          </w:p>
        </w:tc>
        <w:tc>
          <w:tcPr>
            <w:tcW w:w="1253" w:type="pct"/>
            <w:tcBorders>
              <w:top w:val="single" w:sz="8" w:space="0" w:color="auto"/>
              <w:left w:val="nil"/>
              <w:bottom w:val="single" w:sz="8" w:space="0" w:color="auto"/>
              <w:right w:val="single" w:sz="8" w:space="0" w:color="auto"/>
            </w:tcBorders>
            <w:shd w:val="clear" w:color="auto" w:fill="auto"/>
            <w:noWrap/>
            <w:vAlign w:val="bottom"/>
            <w:tcPrChange w:id="62" w:author="Autor" w:date="2019-12-16T10:25:00Z">
              <w:tcPr>
                <w:tcW w:w="1253" w:type="pct"/>
                <w:tcBorders>
                  <w:top w:val="single" w:sz="8" w:space="0" w:color="auto"/>
                  <w:left w:val="nil"/>
                  <w:bottom w:val="single" w:sz="8" w:space="0" w:color="auto"/>
                  <w:right w:val="single" w:sz="8" w:space="0" w:color="auto"/>
                </w:tcBorders>
                <w:shd w:val="clear" w:color="auto" w:fill="auto"/>
                <w:noWrap/>
                <w:vAlign w:val="bottom"/>
              </w:tcPr>
            </w:tcPrChange>
          </w:tcPr>
          <w:p w:rsidR="00852F0C" w:rsidRPr="002F1683" w:rsidRDefault="00852F0C">
            <w:pPr>
              <w:spacing w:before="0"/>
              <w:ind w:firstLine="0"/>
              <w:jc w:val="center"/>
              <w:rPr>
                <w:rFonts w:ascii="Garamond" w:hAnsi="Garamond"/>
                <w:b/>
                <w:bCs/>
                <w:color w:val="000000"/>
                <w:szCs w:val="24"/>
                <w:lang w:val="pt-BR" w:eastAsia="pt-BR"/>
              </w:rPr>
            </w:pPr>
            <w:del w:id="63" w:author="Autor" w:date="2019-12-16T10:25:00Z">
              <w:r w:rsidRPr="002F1683" w:rsidDel="00E61F6A">
                <w:rPr>
                  <w:rFonts w:ascii="Garamond" w:hAnsi="Garamond"/>
                  <w:b/>
                  <w:bCs/>
                  <w:color w:val="000000"/>
                  <w:szCs w:val="24"/>
                  <w:lang w:val="pt-BR" w:eastAsia="pt-BR"/>
                </w:rPr>
                <w:delText>Renault</w:delText>
              </w:r>
            </w:del>
          </w:p>
        </w:tc>
      </w:tr>
      <w:tr w:rsidR="00F64023" w:rsidRPr="007C75D6" w:rsidTr="00E61F6A">
        <w:tblPrEx>
          <w:tblW w:w="5001" w:type="pct"/>
          <w:tblLayout w:type="fixed"/>
          <w:tblCellMar>
            <w:left w:w="70" w:type="dxa"/>
            <w:right w:w="70" w:type="dxa"/>
          </w:tblCellMar>
          <w:tblPrExChange w:id="64" w:author="Autor" w:date="2019-12-16T10:25:00Z">
            <w:tblPrEx>
              <w:tblW w:w="5001" w:type="pct"/>
              <w:tblLayout w:type="fixed"/>
              <w:tblCellMar>
                <w:left w:w="70" w:type="dxa"/>
                <w:right w:w="70" w:type="dxa"/>
              </w:tblCellMar>
            </w:tblPrEx>
          </w:tblPrExChange>
        </w:tblPrEx>
        <w:trPr>
          <w:trHeight w:val="1489"/>
          <w:trPrChange w:id="65" w:author="Autor" w:date="2019-12-16T10:25:00Z">
            <w:trPr>
              <w:trHeight w:val="1489"/>
            </w:trPr>
          </w:trPrChange>
        </w:trPr>
        <w:tc>
          <w:tcPr>
            <w:tcW w:w="1239" w:type="pct"/>
            <w:tcBorders>
              <w:top w:val="nil"/>
              <w:left w:val="single" w:sz="8" w:space="0" w:color="auto"/>
              <w:bottom w:val="single" w:sz="8" w:space="0" w:color="auto"/>
              <w:right w:val="single" w:sz="8" w:space="0" w:color="auto"/>
            </w:tcBorders>
            <w:shd w:val="clear" w:color="auto" w:fill="auto"/>
            <w:vAlign w:val="center"/>
            <w:tcPrChange w:id="66" w:author="Autor" w:date="2019-12-16T10:25:00Z">
              <w:tcPr>
                <w:tcW w:w="1239" w:type="pct"/>
                <w:tcBorders>
                  <w:top w:val="nil"/>
                  <w:left w:val="single" w:sz="8" w:space="0" w:color="auto"/>
                  <w:bottom w:val="single" w:sz="8" w:space="0" w:color="auto"/>
                  <w:right w:val="single" w:sz="8" w:space="0" w:color="auto"/>
                </w:tcBorders>
                <w:shd w:val="clear" w:color="auto" w:fill="auto"/>
                <w:vAlign w:val="center"/>
              </w:tcPr>
            </w:tcPrChange>
          </w:tcPr>
          <w:p w:rsidR="00852F0C" w:rsidRPr="002F1683" w:rsidRDefault="00852F0C">
            <w:pPr>
              <w:spacing w:before="0"/>
              <w:ind w:firstLine="0"/>
              <w:jc w:val="center"/>
              <w:rPr>
                <w:rFonts w:ascii="Garamond" w:hAnsi="Garamond"/>
                <w:b/>
                <w:bCs/>
                <w:color w:val="000000"/>
                <w:szCs w:val="24"/>
                <w:lang w:val="pt-BR" w:eastAsia="pt-BR"/>
              </w:rPr>
            </w:pPr>
            <w:del w:id="67" w:author="Autor" w:date="2019-12-16T10:25:00Z">
              <w:r w:rsidRPr="002F1683" w:rsidDel="00E61F6A">
                <w:rPr>
                  <w:rFonts w:ascii="Garamond" w:hAnsi="Garamond"/>
                  <w:b/>
                  <w:bCs/>
                  <w:color w:val="000000"/>
                  <w:szCs w:val="24"/>
                  <w:lang w:val="pt-BR" w:eastAsia="pt-BR"/>
                </w:rPr>
                <w:delText>m³ Mínimo conforme Contrato de Compra e Venda de Gás Natural</w:delText>
              </w:r>
            </w:del>
          </w:p>
        </w:tc>
        <w:tc>
          <w:tcPr>
            <w:tcW w:w="1203" w:type="pct"/>
            <w:tcBorders>
              <w:top w:val="nil"/>
              <w:left w:val="nil"/>
              <w:bottom w:val="single" w:sz="8" w:space="0" w:color="auto"/>
              <w:right w:val="single" w:sz="8" w:space="0" w:color="auto"/>
            </w:tcBorders>
            <w:shd w:val="clear" w:color="auto" w:fill="auto"/>
            <w:noWrap/>
            <w:vAlign w:val="center"/>
            <w:tcPrChange w:id="68" w:author="Autor" w:date="2019-12-16T10:25:00Z">
              <w:tcPr>
                <w:tcW w:w="1203" w:type="pct"/>
                <w:tcBorders>
                  <w:top w:val="nil"/>
                  <w:left w:val="nil"/>
                  <w:bottom w:val="single" w:sz="8" w:space="0" w:color="auto"/>
                  <w:right w:val="single" w:sz="8" w:space="0" w:color="auto"/>
                </w:tcBorders>
                <w:shd w:val="clear" w:color="auto" w:fill="auto"/>
                <w:noWrap/>
                <w:vAlign w:val="center"/>
              </w:tcPr>
            </w:tcPrChange>
          </w:tcPr>
          <w:p w:rsidR="00852F0C" w:rsidRPr="002F1683" w:rsidRDefault="00981D15">
            <w:pPr>
              <w:spacing w:before="0"/>
              <w:ind w:firstLine="0"/>
              <w:jc w:val="center"/>
              <w:rPr>
                <w:rFonts w:ascii="Garamond" w:hAnsi="Garamond"/>
                <w:color w:val="000000"/>
                <w:szCs w:val="24"/>
                <w:lang w:val="pt-BR" w:eastAsia="pt-BR"/>
              </w:rPr>
            </w:pPr>
            <w:del w:id="69" w:author="Autor" w:date="2019-12-16T10:25:00Z">
              <w:r w:rsidDel="00E61F6A">
                <w:rPr>
                  <w:rFonts w:ascii="Garamond" w:hAnsi="Garamond"/>
                  <w:color w:val="000000"/>
                  <w:szCs w:val="24"/>
                  <w:lang w:val="pt-BR" w:eastAsia="pt-BR"/>
                </w:rPr>
                <w:delText>[</w:delText>
              </w:r>
              <w:r w:rsidR="00852F0C" w:rsidRPr="007C75D6" w:rsidDel="00E61F6A">
                <w:rPr>
                  <w:rFonts w:ascii="Garamond" w:hAnsi="Garamond"/>
                  <w:color w:val="000000"/>
                  <w:szCs w:val="24"/>
                  <w:highlight w:val="yellow"/>
                  <w:lang w:val="pt-BR" w:eastAsia="pt-BR"/>
                </w:rPr>
                <w:delText>aditivo 5º anexo I</w:delText>
              </w:r>
              <w:r w:rsidDel="00E61F6A">
                <w:rPr>
                  <w:rFonts w:ascii="Garamond" w:hAnsi="Garamond"/>
                  <w:color w:val="000000"/>
                  <w:szCs w:val="24"/>
                  <w:lang w:val="pt-BR" w:eastAsia="pt-BR"/>
                </w:rPr>
                <w:delText>]</w:delText>
              </w:r>
            </w:del>
          </w:p>
        </w:tc>
        <w:tc>
          <w:tcPr>
            <w:tcW w:w="1305" w:type="pct"/>
            <w:tcBorders>
              <w:top w:val="nil"/>
              <w:left w:val="nil"/>
              <w:bottom w:val="single" w:sz="8" w:space="0" w:color="auto"/>
              <w:right w:val="single" w:sz="8" w:space="0" w:color="auto"/>
            </w:tcBorders>
            <w:shd w:val="clear" w:color="auto" w:fill="auto"/>
            <w:noWrap/>
            <w:vAlign w:val="center"/>
            <w:tcPrChange w:id="70" w:author="Autor" w:date="2019-12-16T10:25:00Z">
              <w:tcPr>
                <w:tcW w:w="1305" w:type="pct"/>
                <w:tcBorders>
                  <w:top w:val="nil"/>
                  <w:left w:val="nil"/>
                  <w:bottom w:val="single" w:sz="8" w:space="0" w:color="auto"/>
                  <w:right w:val="single" w:sz="8" w:space="0" w:color="auto"/>
                </w:tcBorders>
                <w:shd w:val="clear" w:color="auto" w:fill="auto"/>
                <w:noWrap/>
                <w:vAlign w:val="center"/>
              </w:tcPr>
            </w:tcPrChange>
          </w:tcPr>
          <w:p w:rsidR="00852F0C" w:rsidRPr="002F1683" w:rsidRDefault="00981D15">
            <w:pPr>
              <w:spacing w:before="0"/>
              <w:ind w:firstLine="0"/>
              <w:jc w:val="center"/>
              <w:rPr>
                <w:rFonts w:ascii="Garamond" w:hAnsi="Garamond"/>
                <w:color w:val="000000"/>
                <w:szCs w:val="24"/>
                <w:lang w:val="pt-BR" w:eastAsia="pt-BR"/>
              </w:rPr>
            </w:pPr>
            <w:del w:id="71" w:author="Autor" w:date="2019-12-16T10:25:00Z">
              <w:r w:rsidDel="00E61F6A">
                <w:rPr>
                  <w:rFonts w:ascii="Garamond" w:hAnsi="Garamond"/>
                  <w:color w:val="000000"/>
                  <w:szCs w:val="24"/>
                  <w:lang w:val="pt-BR" w:eastAsia="pt-BR"/>
                </w:rPr>
                <w:delText>[</w:delText>
              </w:r>
              <w:r w:rsidR="00852F0C" w:rsidRPr="007C75D6" w:rsidDel="00E61F6A">
                <w:rPr>
                  <w:rFonts w:ascii="Garamond" w:hAnsi="Garamond"/>
                  <w:color w:val="000000"/>
                  <w:szCs w:val="24"/>
                  <w:highlight w:val="yellow"/>
                  <w:lang w:val="pt-BR" w:eastAsia="pt-BR"/>
                </w:rPr>
                <w:delText>aditivo 7º anexo I</w:delText>
              </w:r>
              <w:r w:rsidDel="00E61F6A">
                <w:rPr>
                  <w:rFonts w:ascii="Garamond" w:hAnsi="Garamond"/>
                  <w:color w:val="000000"/>
                  <w:szCs w:val="24"/>
                  <w:lang w:val="pt-BR" w:eastAsia="pt-BR"/>
                </w:rPr>
                <w:delText>]</w:delText>
              </w:r>
            </w:del>
          </w:p>
        </w:tc>
        <w:tc>
          <w:tcPr>
            <w:tcW w:w="1253" w:type="pct"/>
            <w:tcBorders>
              <w:top w:val="nil"/>
              <w:left w:val="nil"/>
              <w:bottom w:val="single" w:sz="8" w:space="0" w:color="auto"/>
              <w:right w:val="single" w:sz="8" w:space="0" w:color="auto"/>
            </w:tcBorders>
            <w:shd w:val="clear" w:color="auto" w:fill="auto"/>
            <w:noWrap/>
            <w:vAlign w:val="center"/>
            <w:tcPrChange w:id="72" w:author="Autor" w:date="2019-12-16T10:25:00Z">
              <w:tcPr>
                <w:tcW w:w="1253" w:type="pct"/>
                <w:tcBorders>
                  <w:top w:val="nil"/>
                  <w:left w:val="nil"/>
                  <w:bottom w:val="single" w:sz="8" w:space="0" w:color="auto"/>
                  <w:right w:val="single" w:sz="8" w:space="0" w:color="auto"/>
                </w:tcBorders>
                <w:shd w:val="clear" w:color="auto" w:fill="auto"/>
                <w:noWrap/>
                <w:vAlign w:val="center"/>
              </w:tcPr>
            </w:tcPrChange>
          </w:tcPr>
          <w:p w:rsidR="00852F0C" w:rsidRPr="007C75D6" w:rsidRDefault="00981D15">
            <w:pPr>
              <w:spacing w:before="0"/>
              <w:ind w:firstLine="0"/>
              <w:jc w:val="center"/>
              <w:rPr>
                <w:rFonts w:ascii="Garamond" w:hAnsi="Garamond"/>
                <w:color w:val="000000"/>
                <w:szCs w:val="24"/>
                <w:lang w:val="pt-BR" w:eastAsia="pt-BR"/>
              </w:rPr>
            </w:pPr>
            <w:del w:id="73" w:author="Autor" w:date="2019-12-16T10:25:00Z">
              <w:r w:rsidDel="00E61F6A">
                <w:rPr>
                  <w:rFonts w:ascii="Garamond" w:hAnsi="Garamond"/>
                  <w:color w:val="000000"/>
                  <w:szCs w:val="24"/>
                  <w:lang w:val="pt-BR" w:eastAsia="pt-BR"/>
                </w:rPr>
                <w:delText>[</w:delText>
              </w:r>
              <w:r w:rsidR="00852F0C" w:rsidRPr="007C75D6" w:rsidDel="00E61F6A">
                <w:rPr>
                  <w:rFonts w:ascii="Garamond" w:hAnsi="Garamond"/>
                  <w:color w:val="000000"/>
                  <w:szCs w:val="24"/>
                  <w:highlight w:val="yellow"/>
                  <w:lang w:val="pt-BR" w:eastAsia="pt-BR"/>
                </w:rPr>
                <w:delText>anexo I</w:delText>
              </w:r>
              <w:r w:rsidDel="00E61F6A">
                <w:rPr>
                  <w:rFonts w:ascii="Garamond" w:hAnsi="Garamond"/>
                  <w:color w:val="000000"/>
                  <w:szCs w:val="24"/>
                  <w:lang w:val="pt-BR" w:eastAsia="pt-BR"/>
                </w:rPr>
                <w:delText>]</w:delText>
              </w:r>
            </w:del>
          </w:p>
        </w:tc>
      </w:tr>
    </w:tbl>
    <w:p w:rsidR="00852F0C" w:rsidRDefault="00852F0C" w:rsidP="0086013E">
      <w:pPr>
        <w:pStyle w:val="Corpodetexto"/>
        <w:spacing w:before="0" w:after="0" w:line="320" w:lineRule="exact"/>
        <w:ind w:firstLine="0"/>
        <w:jc w:val="center"/>
        <w:rPr>
          <w:rFonts w:ascii="Garamond" w:hAnsi="Garamond" w:cs="Arial"/>
          <w:szCs w:val="24"/>
          <w:lang w:val="pt-BR"/>
        </w:rPr>
      </w:pPr>
    </w:p>
    <w:p w:rsidR="00B31935" w:rsidRPr="0086013E" w:rsidRDefault="00B31935" w:rsidP="0086013E">
      <w:pPr>
        <w:pStyle w:val="Corpodetexto"/>
        <w:spacing w:before="0" w:after="0" w:line="320" w:lineRule="exact"/>
        <w:ind w:firstLine="0"/>
        <w:jc w:val="center"/>
        <w:rPr>
          <w:rFonts w:ascii="Garamond" w:hAnsi="Garamond" w:cs="Arial"/>
          <w:szCs w:val="24"/>
          <w:lang w:val="pt-BR"/>
        </w:rPr>
      </w:pPr>
      <w:r w:rsidRPr="0086013E">
        <w:rPr>
          <w:rFonts w:ascii="Garamond" w:hAnsi="Garamond" w:cs="Arial"/>
          <w:b/>
          <w:szCs w:val="24"/>
          <w:lang w:val="pt-BR"/>
        </w:rPr>
        <w:t>ANEXO II</w:t>
      </w:r>
    </w:p>
    <w:p w:rsidR="00891D3D" w:rsidRPr="0086013E" w:rsidRDefault="00B31935" w:rsidP="0086013E">
      <w:pPr>
        <w:pStyle w:val="Corpodetexto"/>
        <w:spacing w:before="0" w:after="0" w:line="320" w:lineRule="exact"/>
        <w:ind w:firstLine="0"/>
        <w:jc w:val="center"/>
        <w:rPr>
          <w:rFonts w:ascii="Garamond" w:hAnsi="Garamond"/>
          <w:spacing w:val="-3"/>
          <w:szCs w:val="24"/>
          <w:lang w:val="pt-BR"/>
        </w:rPr>
      </w:pPr>
      <w:r w:rsidRPr="0086013E">
        <w:rPr>
          <w:rFonts w:ascii="Garamond" w:hAnsi="Garamond"/>
          <w:spacing w:val="-3"/>
          <w:szCs w:val="24"/>
          <w:lang w:val="pt-BR"/>
        </w:rPr>
        <w:t xml:space="preserve">Contrato de Cessão Fiduciária de Direitos Creditórios e Outras Avenças, celebrado entre a Companhia Paranaense de Gás – </w:t>
      </w:r>
      <w:proofErr w:type="spellStart"/>
      <w:r w:rsidRPr="0086013E">
        <w:rPr>
          <w:rFonts w:ascii="Garamond" w:hAnsi="Garamond"/>
          <w:spacing w:val="-3"/>
          <w:szCs w:val="24"/>
          <w:lang w:val="pt-BR"/>
        </w:rPr>
        <w:t>Compagas</w:t>
      </w:r>
      <w:proofErr w:type="spellEnd"/>
      <w:r w:rsidRPr="0086013E">
        <w:rPr>
          <w:rFonts w:ascii="Garamond" w:hAnsi="Garamond"/>
          <w:spacing w:val="-3"/>
          <w:szCs w:val="24"/>
          <w:lang w:val="pt-BR"/>
        </w:rPr>
        <w:t>, a Simplific Pavarini Distribuidora de Títulos e Valores Mobiliários Ltda. e o Banco Safra S.A.</w:t>
      </w:r>
    </w:p>
    <w:p w:rsidR="00B31935" w:rsidRPr="0086013E" w:rsidRDefault="00B31935" w:rsidP="0086013E">
      <w:pPr>
        <w:pStyle w:val="Corpodetexto"/>
        <w:spacing w:before="0" w:after="0" w:line="320" w:lineRule="exact"/>
        <w:ind w:firstLine="0"/>
        <w:jc w:val="center"/>
        <w:rPr>
          <w:rFonts w:ascii="Garamond" w:hAnsi="Garamond" w:cs="Arial"/>
          <w:szCs w:val="24"/>
          <w:lang w:val="pt-BR"/>
        </w:rPr>
      </w:pPr>
    </w:p>
    <w:p w:rsidR="00C05345" w:rsidRPr="0086013E" w:rsidRDefault="00C05345" w:rsidP="0086013E">
      <w:pPr>
        <w:pStyle w:val="Corpodetexto"/>
        <w:spacing w:before="0" w:after="0" w:line="320" w:lineRule="exact"/>
        <w:ind w:firstLine="0"/>
        <w:jc w:val="center"/>
        <w:rPr>
          <w:rFonts w:ascii="Garamond" w:hAnsi="Garamond" w:cs="Arial"/>
          <w:szCs w:val="24"/>
          <w:lang w:val="pt-BR"/>
        </w:rPr>
      </w:pPr>
      <w:r w:rsidRPr="0086013E">
        <w:rPr>
          <w:rFonts w:ascii="Garamond" w:hAnsi="Garamond" w:cs="Arial"/>
          <w:szCs w:val="24"/>
          <w:lang w:val="pt-BR"/>
        </w:rPr>
        <w:t>TERMOS E CONDIÇÕES DAS OBRIGAÇÕES GARANTIDAS</w:t>
      </w:r>
    </w:p>
    <w:p w:rsidR="00C05345" w:rsidRPr="0086013E" w:rsidRDefault="00C05345" w:rsidP="0086013E">
      <w:pPr>
        <w:pStyle w:val="Corpodetexto"/>
        <w:spacing w:before="0" w:after="0" w:line="320" w:lineRule="exact"/>
        <w:ind w:firstLine="0"/>
        <w:jc w:val="center"/>
        <w:rPr>
          <w:rFonts w:ascii="Garamond" w:hAnsi="Garamond" w:cs="Arial"/>
          <w:szCs w:val="24"/>
          <w:lang w:val="pt-BR"/>
        </w:rPr>
      </w:pPr>
    </w:p>
    <w:p w:rsidR="00C05345" w:rsidRPr="0086013E" w:rsidRDefault="00C05345" w:rsidP="0086013E">
      <w:pPr>
        <w:spacing w:before="0" w:line="320" w:lineRule="exact"/>
        <w:ind w:firstLine="0"/>
        <w:rPr>
          <w:rFonts w:ascii="Garamond" w:hAnsi="Garamond" w:cs="Tahoma"/>
          <w:szCs w:val="24"/>
          <w:lang w:val="pt-BR"/>
        </w:rPr>
      </w:pPr>
      <w:r w:rsidRPr="0086013E">
        <w:rPr>
          <w:rFonts w:ascii="Garamond" w:hAnsi="Garamond" w:cs="Tahoma"/>
          <w:bCs/>
          <w:szCs w:val="24"/>
          <w:lang w:val="pt-BR"/>
        </w:rPr>
        <w:t xml:space="preserve">Os termos iniciados com letra maiúscula utilizados, mas não diversamente definidos, neste </w:t>
      </w:r>
      <w:r w:rsidRPr="0086013E">
        <w:rPr>
          <w:rFonts w:ascii="Garamond" w:hAnsi="Garamond" w:cs="Tahoma"/>
          <w:b/>
          <w:bCs/>
          <w:szCs w:val="24"/>
          <w:lang w:val="pt-BR"/>
        </w:rPr>
        <w:t>Anexo </w:t>
      </w:r>
      <w:r w:rsidR="00347B3C" w:rsidRPr="0086013E">
        <w:rPr>
          <w:rFonts w:ascii="Garamond" w:hAnsi="Garamond" w:cs="Tahoma"/>
          <w:b/>
          <w:bCs/>
          <w:szCs w:val="24"/>
          <w:lang w:val="pt-BR"/>
        </w:rPr>
        <w:t>I</w:t>
      </w:r>
      <w:r w:rsidRPr="0086013E">
        <w:rPr>
          <w:rFonts w:ascii="Garamond" w:hAnsi="Garamond" w:cs="Tahoma"/>
          <w:b/>
          <w:bCs/>
          <w:szCs w:val="24"/>
          <w:lang w:val="pt-BR"/>
        </w:rPr>
        <w:t>I</w:t>
      </w:r>
      <w:r w:rsidRPr="0086013E">
        <w:rPr>
          <w:rFonts w:ascii="Garamond" w:hAnsi="Garamond" w:cs="Tahoma"/>
          <w:bCs/>
          <w:szCs w:val="24"/>
          <w:lang w:val="pt-BR"/>
        </w:rPr>
        <w:t xml:space="preserve"> deverão ser interpretados de acordo com os significados a eles atribuídos na descrição das obrigações garantidas nos termos </w:t>
      </w:r>
      <w:r w:rsidRPr="0086013E">
        <w:rPr>
          <w:rFonts w:ascii="Garamond" w:hAnsi="Garamond" w:cs="Tahoma"/>
          <w:szCs w:val="24"/>
          <w:lang w:val="pt-BR"/>
        </w:rPr>
        <w:t>da Escritura de Emissão (conforme definido no Contrato) e todas as referências a quaisquer contratos ou documentos significam uma referência a tais instrumentos tais como aditados, modificados e que estejam em vigor.</w:t>
      </w:r>
    </w:p>
    <w:p w:rsidR="00C05345" w:rsidRPr="0086013E" w:rsidRDefault="00C05345" w:rsidP="0086013E">
      <w:pPr>
        <w:spacing w:before="0" w:line="320" w:lineRule="exact"/>
        <w:ind w:firstLine="0"/>
        <w:rPr>
          <w:rFonts w:ascii="Garamond" w:hAnsi="Garamond" w:cs="Tahoma"/>
          <w:szCs w:val="24"/>
          <w:lang w:val="pt-BR"/>
        </w:rPr>
      </w:pPr>
    </w:p>
    <w:p w:rsidR="00C05345" w:rsidRPr="0086013E" w:rsidRDefault="00C05345" w:rsidP="0086013E">
      <w:pPr>
        <w:spacing w:before="0" w:line="320" w:lineRule="exact"/>
        <w:ind w:firstLine="0"/>
        <w:rPr>
          <w:rFonts w:ascii="Garamond" w:hAnsi="Garamond" w:cs="Tahoma"/>
          <w:szCs w:val="24"/>
          <w:lang w:val="pt-BR"/>
        </w:rPr>
      </w:pPr>
      <w:r w:rsidRPr="0086013E">
        <w:rPr>
          <w:rFonts w:ascii="Garamond" w:hAnsi="Garamond" w:cs="Tahoma"/>
          <w:szCs w:val="24"/>
          <w:lang w:val="pt-BR"/>
        </w:rPr>
        <w:t>As demais características das Obrigações Garantidas estão descritas na Escritura de Emissão. A presente descrição visa apenas atender requisitos legais e não se destina a modificar, alterar, restringir, cancelar e/ou substituir os termos e condições das obrigações garantidas ao longo do tempo, nem poderá limitar o exercício de direitos dos Debenturistas.</w:t>
      </w:r>
    </w:p>
    <w:p w:rsidR="00C05345" w:rsidRPr="0086013E" w:rsidRDefault="00C05345" w:rsidP="0086013E">
      <w:pPr>
        <w:spacing w:before="0" w:line="320" w:lineRule="exact"/>
        <w:ind w:firstLine="0"/>
        <w:rPr>
          <w:rFonts w:ascii="Garamond" w:hAnsi="Garamond"/>
          <w:szCs w:val="24"/>
          <w:lang w:val="pt-BR"/>
        </w:rPr>
      </w:pPr>
    </w:p>
    <w:p w:rsidR="00C05345" w:rsidRPr="0086013E" w:rsidRDefault="00C05345" w:rsidP="0086013E">
      <w:pPr>
        <w:pStyle w:val="Corpodetexto"/>
        <w:spacing w:before="0" w:after="0" w:line="320" w:lineRule="exact"/>
        <w:ind w:firstLine="0"/>
        <w:rPr>
          <w:rFonts w:ascii="Garamond" w:hAnsi="Garamond" w:cs="Arial"/>
          <w:color w:val="000000"/>
          <w:szCs w:val="24"/>
          <w:lang w:val="pt-BR"/>
        </w:rPr>
      </w:pPr>
      <w:r w:rsidRPr="0086013E">
        <w:rPr>
          <w:rFonts w:ascii="Garamond" w:hAnsi="Garamond" w:cs="Arial"/>
          <w:b/>
          <w:szCs w:val="24"/>
          <w:lang w:val="pt-BR"/>
        </w:rPr>
        <w:t>Valor</w:t>
      </w:r>
      <w:r w:rsidRPr="0086013E">
        <w:rPr>
          <w:rFonts w:ascii="Garamond" w:hAnsi="Garamond"/>
          <w:b/>
          <w:szCs w:val="24"/>
          <w:lang w:val="pt-BR"/>
        </w:rPr>
        <w:t>:</w:t>
      </w:r>
      <w:r w:rsidRPr="0086013E">
        <w:rPr>
          <w:rFonts w:ascii="Garamond" w:hAnsi="Garamond"/>
          <w:szCs w:val="24"/>
          <w:lang w:val="pt-BR"/>
        </w:rPr>
        <w:t xml:space="preserve"> </w:t>
      </w:r>
      <w:r w:rsidRPr="0086013E">
        <w:rPr>
          <w:rFonts w:ascii="Garamond" w:hAnsi="Garamond" w:cs="Arial"/>
          <w:color w:val="000000"/>
          <w:szCs w:val="24"/>
          <w:lang w:val="pt-BR"/>
        </w:rPr>
        <w:t xml:space="preserve">O valor total da Emissão é de R$ </w:t>
      </w:r>
      <w:r w:rsidR="00B31935" w:rsidRPr="0086013E">
        <w:rPr>
          <w:rFonts w:ascii="Garamond" w:hAnsi="Garamond" w:cs="Arial"/>
          <w:color w:val="000000"/>
          <w:szCs w:val="24"/>
          <w:lang w:val="pt-BR"/>
        </w:rPr>
        <w:t>43</w:t>
      </w:r>
      <w:r w:rsidRPr="0086013E">
        <w:rPr>
          <w:rFonts w:ascii="Garamond" w:hAnsi="Garamond" w:cs="Arial"/>
          <w:color w:val="000000"/>
          <w:szCs w:val="24"/>
          <w:lang w:val="pt-BR"/>
        </w:rPr>
        <w:t>.000.000,00 (</w:t>
      </w:r>
      <w:r w:rsidR="00B31935" w:rsidRPr="0086013E">
        <w:rPr>
          <w:rFonts w:ascii="Garamond" w:hAnsi="Garamond" w:cs="Arial"/>
          <w:color w:val="000000"/>
          <w:szCs w:val="24"/>
          <w:lang w:val="pt-BR"/>
        </w:rPr>
        <w:t xml:space="preserve">quarenta e três </w:t>
      </w:r>
      <w:r w:rsidRPr="0086013E">
        <w:rPr>
          <w:rFonts w:ascii="Garamond" w:hAnsi="Garamond" w:cs="Arial"/>
          <w:color w:val="000000"/>
          <w:szCs w:val="24"/>
          <w:lang w:val="pt-BR"/>
        </w:rPr>
        <w:t>milhões de reais) na Data de Emissão (“</w:t>
      </w:r>
      <w:r w:rsidRPr="0086013E">
        <w:rPr>
          <w:rFonts w:ascii="Garamond" w:hAnsi="Garamond" w:cs="Arial"/>
          <w:color w:val="000000"/>
          <w:szCs w:val="24"/>
          <w:u w:val="single"/>
          <w:lang w:val="pt-BR"/>
        </w:rPr>
        <w:t>Valor Total da Emissão</w:t>
      </w:r>
      <w:r w:rsidRPr="0086013E">
        <w:rPr>
          <w:rFonts w:ascii="Garamond" w:hAnsi="Garamond" w:cs="Arial"/>
          <w:color w:val="000000"/>
          <w:szCs w:val="24"/>
          <w:lang w:val="pt-BR"/>
        </w:rPr>
        <w:t>”).</w:t>
      </w:r>
    </w:p>
    <w:p w:rsidR="00C05345" w:rsidRPr="0086013E" w:rsidRDefault="00C05345" w:rsidP="0086013E">
      <w:pPr>
        <w:pStyle w:val="Corpodetexto"/>
        <w:spacing w:before="0" w:after="0" w:line="320" w:lineRule="exact"/>
        <w:ind w:firstLine="0"/>
        <w:rPr>
          <w:rFonts w:ascii="Garamond" w:hAnsi="Garamond"/>
          <w:szCs w:val="24"/>
          <w:lang w:val="pt-BR"/>
        </w:rPr>
      </w:pPr>
    </w:p>
    <w:p w:rsidR="00C05345" w:rsidRPr="0086013E" w:rsidRDefault="00C05345" w:rsidP="0086013E">
      <w:pPr>
        <w:keepLines/>
        <w:tabs>
          <w:tab w:val="num" w:pos="1418"/>
          <w:tab w:val="left" w:pos="2366"/>
        </w:tabs>
        <w:spacing w:before="0" w:line="320" w:lineRule="exact"/>
        <w:ind w:firstLine="0"/>
        <w:rPr>
          <w:rFonts w:ascii="Garamond" w:hAnsi="Garamond" w:cs="Arial"/>
          <w:color w:val="000000"/>
          <w:szCs w:val="24"/>
          <w:lang w:val="pt-BR"/>
        </w:rPr>
      </w:pPr>
      <w:r w:rsidRPr="0086013E">
        <w:rPr>
          <w:rFonts w:ascii="Garamond" w:hAnsi="Garamond" w:cs="Arial"/>
          <w:b/>
          <w:szCs w:val="24"/>
          <w:lang w:val="pt-BR"/>
        </w:rPr>
        <w:t>Valor Nominal Unitário:</w:t>
      </w:r>
      <w:r w:rsidRPr="0086013E">
        <w:rPr>
          <w:rFonts w:ascii="Garamond" w:hAnsi="Garamond"/>
          <w:szCs w:val="24"/>
          <w:lang w:val="pt-BR"/>
        </w:rPr>
        <w:t xml:space="preserve"> </w:t>
      </w:r>
      <w:r w:rsidRPr="0086013E">
        <w:rPr>
          <w:rFonts w:ascii="Garamond" w:hAnsi="Garamond" w:cs="Arial"/>
          <w:color w:val="000000"/>
          <w:szCs w:val="24"/>
          <w:lang w:val="pt-BR"/>
        </w:rPr>
        <w:t>O valor nominal unitário das Debêntures será de R$1.000,00 (mil reais) na Data de Emissão (“</w:t>
      </w:r>
      <w:r w:rsidRPr="0086013E">
        <w:rPr>
          <w:rFonts w:ascii="Garamond" w:hAnsi="Garamond" w:cs="Arial"/>
          <w:color w:val="000000"/>
          <w:szCs w:val="24"/>
          <w:u w:val="single"/>
          <w:lang w:val="pt-BR"/>
        </w:rPr>
        <w:t>Valor Nominal Unitário</w:t>
      </w:r>
      <w:r w:rsidRPr="0086013E">
        <w:rPr>
          <w:rFonts w:ascii="Garamond" w:hAnsi="Garamond" w:cs="Arial"/>
          <w:color w:val="000000"/>
          <w:szCs w:val="24"/>
          <w:lang w:val="pt-BR"/>
        </w:rPr>
        <w:t xml:space="preserve">”). </w:t>
      </w:r>
    </w:p>
    <w:p w:rsidR="00C05345" w:rsidRPr="0086013E" w:rsidRDefault="00C05345" w:rsidP="0086013E">
      <w:pPr>
        <w:keepLines/>
        <w:tabs>
          <w:tab w:val="num" w:pos="1418"/>
          <w:tab w:val="left" w:pos="2366"/>
        </w:tabs>
        <w:spacing w:before="0" w:line="320" w:lineRule="exact"/>
        <w:ind w:firstLine="0"/>
        <w:rPr>
          <w:rFonts w:ascii="Garamond" w:hAnsi="Garamond" w:cs="Arial"/>
          <w:color w:val="000000"/>
          <w:szCs w:val="24"/>
          <w:lang w:val="pt-BR"/>
        </w:rPr>
      </w:pPr>
    </w:p>
    <w:p w:rsidR="00C05345" w:rsidRPr="0086013E" w:rsidRDefault="00C05345" w:rsidP="0086013E">
      <w:pPr>
        <w:keepLines/>
        <w:tabs>
          <w:tab w:val="num" w:pos="1418"/>
          <w:tab w:val="left" w:pos="2366"/>
        </w:tabs>
        <w:spacing w:before="0" w:line="320" w:lineRule="exact"/>
        <w:ind w:firstLine="0"/>
        <w:rPr>
          <w:rFonts w:ascii="Garamond" w:hAnsi="Garamond" w:cs="Arial"/>
          <w:color w:val="000000"/>
          <w:szCs w:val="24"/>
          <w:lang w:val="pt-BR"/>
        </w:rPr>
      </w:pPr>
      <w:r w:rsidRPr="0086013E">
        <w:rPr>
          <w:rFonts w:ascii="Garamond" w:hAnsi="Garamond" w:cs="Arial"/>
          <w:b/>
          <w:szCs w:val="24"/>
          <w:lang w:val="pt-BR"/>
        </w:rPr>
        <w:t>Data de Emissão</w:t>
      </w:r>
      <w:r w:rsidRPr="0086013E">
        <w:rPr>
          <w:rFonts w:ascii="Garamond" w:hAnsi="Garamond" w:cs="Arial"/>
          <w:color w:val="000000"/>
          <w:szCs w:val="24"/>
          <w:lang w:val="pt-BR"/>
        </w:rPr>
        <w:t xml:space="preserve">: Para todos os fins de direito e efeitos, a data de emissão das Debêntures será o dia </w:t>
      </w:r>
      <w:r w:rsidR="00F64023">
        <w:rPr>
          <w:rFonts w:ascii="Garamond" w:hAnsi="Garamond" w:cs="Arial"/>
          <w:color w:val="000000"/>
          <w:szCs w:val="24"/>
          <w:lang w:val="pt-BR"/>
        </w:rPr>
        <w:t>[</w:t>
      </w:r>
      <w:r w:rsidR="00F64023" w:rsidRPr="002F1683">
        <w:rPr>
          <w:rFonts w:ascii="Garamond" w:hAnsi="Garamond" w:cs="Arial"/>
          <w:color w:val="000000"/>
          <w:szCs w:val="24"/>
          <w:highlight w:val="yellow"/>
          <w:lang w:val="pt-BR"/>
        </w:rPr>
        <w:t>data</w:t>
      </w:r>
      <w:r w:rsidR="00F64023">
        <w:rPr>
          <w:rFonts w:ascii="Garamond" w:hAnsi="Garamond" w:cs="Arial"/>
          <w:color w:val="000000"/>
          <w:szCs w:val="24"/>
          <w:lang w:val="pt-BR"/>
        </w:rPr>
        <w:t xml:space="preserve">] </w:t>
      </w:r>
      <w:r w:rsidRPr="0086013E">
        <w:rPr>
          <w:rFonts w:ascii="Garamond" w:hAnsi="Garamond" w:cs="Arial"/>
          <w:color w:val="000000"/>
          <w:szCs w:val="24"/>
          <w:lang w:val="pt-BR"/>
        </w:rPr>
        <w:t>(“</w:t>
      </w:r>
      <w:r w:rsidRPr="0086013E">
        <w:rPr>
          <w:rFonts w:ascii="Garamond" w:hAnsi="Garamond" w:cs="Arial"/>
          <w:color w:val="000000"/>
          <w:szCs w:val="24"/>
          <w:u w:val="single"/>
          <w:lang w:val="pt-BR"/>
        </w:rPr>
        <w:t>Data de Emissão</w:t>
      </w:r>
      <w:r w:rsidRPr="0086013E">
        <w:rPr>
          <w:rFonts w:ascii="Garamond" w:hAnsi="Garamond" w:cs="Arial"/>
          <w:color w:val="000000"/>
          <w:szCs w:val="24"/>
          <w:lang w:val="pt-BR"/>
        </w:rPr>
        <w:t>”).</w:t>
      </w:r>
    </w:p>
    <w:p w:rsidR="00C05345" w:rsidRPr="0086013E" w:rsidRDefault="00C05345" w:rsidP="0086013E">
      <w:pPr>
        <w:keepLines/>
        <w:tabs>
          <w:tab w:val="num" w:pos="1418"/>
          <w:tab w:val="left" w:pos="2366"/>
        </w:tabs>
        <w:spacing w:before="0" w:line="320" w:lineRule="exact"/>
        <w:ind w:firstLine="0"/>
        <w:rPr>
          <w:rFonts w:ascii="Garamond" w:hAnsi="Garamond" w:cs="Arial"/>
          <w:color w:val="000000"/>
          <w:szCs w:val="24"/>
          <w:lang w:val="pt-BR"/>
        </w:rPr>
      </w:pPr>
    </w:p>
    <w:p w:rsidR="00C05345" w:rsidRPr="0086013E" w:rsidRDefault="00C05345" w:rsidP="0086013E">
      <w:pPr>
        <w:keepLines/>
        <w:tabs>
          <w:tab w:val="num" w:pos="1418"/>
          <w:tab w:val="left" w:pos="2366"/>
        </w:tabs>
        <w:spacing w:before="0" w:line="320" w:lineRule="exact"/>
        <w:ind w:firstLine="0"/>
        <w:rPr>
          <w:rFonts w:ascii="Garamond" w:hAnsi="Garamond" w:cs="Arial"/>
          <w:color w:val="000000"/>
          <w:szCs w:val="24"/>
          <w:lang w:val="pt-BR"/>
        </w:rPr>
      </w:pPr>
      <w:r w:rsidRPr="0086013E">
        <w:rPr>
          <w:rFonts w:ascii="Garamond" w:hAnsi="Garamond" w:cs="Arial"/>
          <w:b/>
          <w:szCs w:val="24"/>
          <w:lang w:val="pt-BR"/>
        </w:rPr>
        <w:t>Quantidade de Debêntures</w:t>
      </w:r>
      <w:r w:rsidRPr="0086013E">
        <w:rPr>
          <w:rFonts w:ascii="Garamond" w:hAnsi="Garamond" w:cs="Arial"/>
          <w:color w:val="000000"/>
          <w:szCs w:val="24"/>
          <w:lang w:val="pt-BR"/>
        </w:rPr>
        <w:t xml:space="preserve">: Serão emitidas </w:t>
      </w:r>
      <w:r w:rsidR="00B31935" w:rsidRPr="0086013E">
        <w:rPr>
          <w:rFonts w:ascii="Garamond" w:hAnsi="Garamond" w:cs="Arial"/>
          <w:color w:val="000000"/>
          <w:szCs w:val="24"/>
          <w:lang w:val="pt-BR"/>
        </w:rPr>
        <w:t>43</w:t>
      </w:r>
      <w:r w:rsidRPr="0086013E">
        <w:rPr>
          <w:rFonts w:ascii="Garamond" w:hAnsi="Garamond" w:cs="Arial"/>
          <w:color w:val="000000"/>
          <w:szCs w:val="24"/>
          <w:lang w:val="pt-BR"/>
        </w:rPr>
        <w:t>.000 (</w:t>
      </w:r>
      <w:r w:rsidR="00B31935" w:rsidRPr="0086013E">
        <w:rPr>
          <w:rFonts w:ascii="Garamond" w:hAnsi="Garamond" w:cs="Arial"/>
          <w:color w:val="000000"/>
          <w:szCs w:val="24"/>
          <w:lang w:val="pt-BR"/>
        </w:rPr>
        <w:t xml:space="preserve">quarenta e três </w:t>
      </w:r>
      <w:r w:rsidRPr="0086013E">
        <w:rPr>
          <w:rFonts w:ascii="Garamond" w:hAnsi="Garamond" w:cs="Arial"/>
          <w:color w:val="000000"/>
          <w:szCs w:val="24"/>
          <w:lang w:val="pt-BR"/>
        </w:rPr>
        <w:t>mil) Debêntures.</w:t>
      </w:r>
    </w:p>
    <w:p w:rsidR="00C05345" w:rsidRPr="0086013E" w:rsidRDefault="00C05345" w:rsidP="0086013E">
      <w:pPr>
        <w:keepLines/>
        <w:tabs>
          <w:tab w:val="num" w:pos="1418"/>
          <w:tab w:val="left" w:pos="2366"/>
        </w:tabs>
        <w:spacing w:before="0" w:line="320" w:lineRule="exact"/>
        <w:ind w:firstLine="0"/>
        <w:rPr>
          <w:rFonts w:ascii="Garamond" w:hAnsi="Garamond" w:cs="Arial"/>
          <w:color w:val="000000"/>
          <w:szCs w:val="24"/>
          <w:lang w:val="pt-BR"/>
        </w:rPr>
      </w:pPr>
    </w:p>
    <w:p w:rsidR="00C05345" w:rsidRPr="0086013E" w:rsidRDefault="00C05345" w:rsidP="0086013E">
      <w:pPr>
        <w:tabs>
          <w:tab w:val="num" w:pos="1418"/>
          <w:tab w:val="left" w:pos="2366"/>
        </w:tabs>
        <w:spacing w:before="0" w:line="320" w:lineRule="exact"/>
        <w:ind w:firstLine="0"/>
        <w:rPr>
          <w:rFonts w:ascii="Garamond" w:hAnsi="Garamond" w:cs="Arial"/>
          <w:color w:val="000000"/>
          <w:szCs w:val="24"/>
          <w:lang w:val="pt-BR"/>
        </w:rPr>
      </w:pPr>
      <w:r w:rsidRPr="0086013E">
        <w:rPr>
          <w:rFonts w:ascii="Garamond" w:hAnsi="Garamond" w:cs="Arial"/>
          <w:b/>
          <w:szCs w:val="24"/>
          <w:lang w:val="pt-BR"/>
        </w:rPr>
        <w:t>Prazo e Data de Vencimento</w:t>
      </w:r>
      <w:r w:rsidRPr="0086013E">
        <w:rPr>
          <w:rFonts w:ascii="Garamond" w:hAnsi="Garamond"/>
          <w:b/>
          <w:szCs w:val="24"/>
          <w:lang w:val="pt-BR"/>
        </w:rPr>
        <w:t xml:space="preserve">: </w:t>
      </w:r>
      <w:r w:rsidRPr="0086013E">
        <w:rPr>
          <w:rFonts w:ascii="Garamond" w:hAnsi="Garamond" w:cs="Arial"/>
          <w:color w:val="000000"/>
          <w:szCs w:val="24"/>
          <w:lang w:val="pt-BR"/>
        </w:rPr>
        <w:t xml:space="preserve">Ressalvadas as hipóteses de vencimento antecipado das Debêntures, nos termos previstos na Escritura </w:t>
      </w:r>
      <w:r w:rsidRPr="0086013E">
        <w:rPr>
          <w:rFonts w:ascii="Garamond" w:hAnsi="Garamond" w:cs="Arial"/>
          <w:kern w:val="16"/>
          <w:szCs w:val="24"/>
          <w:lang w:val="pt-BR"/>
        </w:rPr>
        <w:t>de Emissão</w:t>
      </w:r>
      <w:r w:rsidRPr="0086013E">
        <w:rPr>
          <w:rFonts w:ascii="Garamond" w:hAnsi="Garamond" w:cs="Arial"/>
          <w:color w:val="000000"/>
          <w:szCs w:val="24"/>
          <w:lang w:val="pt-BR"/>
        </w:rPr>
        <w:t xml:space="preserve">, o prazo de vencimento das Debêntures será de </w:t>
      </w:r>
      <w:r w:rsidR="00B31935" w:rsidRPr="0086013E">
        <w:rPr>
          <w:rFonts w:ascii="Garamond" w:hAnsi="Garamond" w:cs="Arial"/>
          <w:color w:val="000000"/>
          <w:szCs w:val="24"/>
          <w:lang w:val="pt-BR"/>
        </w:rPr>
        <w:t xml:space="preserve">18 </w:t>
      </w:r>
      <w:r w:rsidRPr="0086013E">
        <w:rPr>
          <w:rFonts w:ascii="Garamond" w:hAnsi="Garamond" w:cs="Arial"/>
          <w:color w:val="000000"/>
          <w:szCs w:val="24"/>
          <w:lang w:val="pt-BR"/>
        </w:rPr>
        <w:t>(</w:t>
      </w:r>
      <w:r w:rsidR="00B31935" w:rsidRPr="0086013E">
        <w:rPr>
          <w:rFonts w:ascii="Garamond" w:hAnsi="Garamond" w:cs="Arial"/>
          <w:color w:val="000000"/>
          <w:szCs w:val="24"/>
          <w:lang w:val="pt-BR"/>
        </w:rPr>
        <w:t>dezoito</w:t>
      </w:r>
      <w:r w:rsidRPr="0086013E">
        <w:rPr>
          <w:rFonts w:ascii="Garamond" w:hAnsi="Garamond" w:cs="Arial"/>
          <w:color w:val="000000"/>
          <w:szCs w:val="24"/>
          <w:lang w:val="pt-BR"/>
        </w:rPr>
        <w:t xml:space="preserve">) </w:t>
      </w:r>
      <w:r w:rsidR="00B31935" w:rsidRPr="0086013E">
        <w:rPr>
          <w:rFonts w:ascii="Garamond" w:hAnsi="Garamond" w:cs="Arial"/>
          <w:color w:val="000000"/>
          <w:szCs w:val="24"/>
          <w:lang w:val="pt-BR"/>
        </w:rPr>
        <w:t xml:space="preserve">meses </w:t>
      </w:r>
      <w:r w:rsidRPr="0086013E">
        <w:rPr>
          <w:rFonts w:ascii="Garamond" w:hAnsi="Garamond" w:cs="Arial"/>
          <w:color w:val="000000"/>
          <w:szCs w:val="24"/>
          <w:lang w:val="pt-BR"/>
        </w:rPr>
        <w:t xml:space="preserve">a contar da Data de Emissão, vencendo-se, portanto, em </w:t>
      </w:r>
      <w:r w:rsidR="00F64023">
        <w:rPr>
          <w:rFonts w:ascii="Garamond" w:hAnsi="Garamond" w:cs="Arial"/>
          <w:color w:val="000000"/>
          <w:szCs w:val="24"/>
          <w:lang w:val="pt-BR"/>
        </w:rPr>
        <w:t>[</w:t>
      </w:r>
      <w:r w:rsidR="00F64023" w:rsidRPr="00E5176E">
        <w:rPr>
          <w:rFonts w:ascii="Garamond" w:hAnsi="Garamond" w:cs="Arial"/>
          <w:color w:val="000000"/>
          <w:szCs w:val="24"/>
          <w:highlight w:val="yellow"/>
          <w:lang w:val="pt-BR"/>
        </w:rPr>
        <w:t>data</w:t>
      </w:r>
      <w:r w:rsidR="00F64023">
        <w:rPr>
          <w:rFonts w:ascii="Garamond" w:hAnsi="Garamond" w:cs="Arial"/>
          <w:color w:val="000000"/>
          <w:szCs w:val="24"/>
          <w:lang w:val="pt-BR"/>
        </w:rPr>
        <w:t xml:space="preserve">] </w:t>
      </w:r>
      <w:r w:rsidRPr="0086013E">
        <w:rPr>
          <w:rFonts w:ascii="Garamond" w:hAnsi="Garamond" w:cs="Arial"/>
          <w:color w:val="000000"/>
          <w:szCs w:val="24"/>
          <w:lang w:val="pt-BR"/>
        </w:rPr>
        <w:t>(“</w:t>
      </w:r>
      <w:r w:rsidRPr="0086013E">
        <w:rPr>
          <w:rFonts w:ascii="Garamond" w:hAnsi="Garamond" w:cs="Arial"/>
          <w:color w:val="000000"/>
          <w:szCs w:val="24"/>
          <w:u w:val="single"/>
          <w:lang w:val="pt-BR"/>
        </w:rPr>
        <w:t>Data de Vencimento</w:t>
      </w:r>
      <w:r w:rsidRPr="0086013E">
        <w:rPr>
          <w:rFonts w:ascii="Garamond" w:hAnsi="Garamond" w:cs="Arial"/>
          <w:color w:val="000000"/>
          <w:szCs w:val="24"/>
          <w:lang w:val="pt-BR"/>
        </w:rPr>
        <w:t xml:space="preserve">”). </w:t>
      </w:r>
    </w:p>
    <w:p w:rsidR="00C05345" w:rsidRPr="0086013E" w:rsidRDefault="00C05345" w:rsidP="0086013E">
      <w:pPr>
        <w:tabs>
          <w:tab w:val="num" w:pos="1418"/>
          <w:tab w:val="left" w:pos="2366"/>
        </w:tabs>
        <w:spacing w:before="0" w:line="320" w:lineRule="exact"/>
        <w:ind w:firstLine="0"/>
        <w:rPr>
          <w:rFonts w:ascii="Garamond" w:hAnsi="Garamond" w:cs="Arial"/>
          <w:color w:val="000000"/>
          <w:szCs w:val="24"/>
          <w:lang w:val="pt-BR"/>
        </w:rPr>
      </w:pPr>
    </w:p>
    <w:p w:rsidR="00C05345" w:rsidRPr="0086013E" w:rsidRDefault="00C05345" w:rsidP="0086013E">
      <w:pPr>
        <w:keepLines/>
        <w:tabs>
          <w:tab w:val="num" w:pos="1418"/>
          <w:tab w:val="left" w:pos="2366"/>
        </w:tabs>
        <w:spacing w:before="0" w:line="320" w:lineRule="exact"/>
        <w:ind w:firstLine="0"/>
        <w:rPr>
          <w:rFonts w:ascii="Garamond" w:hAnsi="Garamond" w:cs="Arial"/>
          <w:color w:val="000000"/>
          <w:szCs w:val="24"/>
          <w:lang w:val="pt-BR"/>
        </w:rPr>
      </w:pPr>
      <w:r w:rsidRPr="0086013E">
        <w:rPr>
          <w:rFonts w:ascii="Garamond" w:hAnsi="Garamond" w:cs="Arial"/>
          <w:b/>
          <w:szCs w:val="24"/>
          <w:lang w:val="pt-BR"/>
        </w:rPr>
        <w:t>Conversibilida</w:t>
      </w:r>
      <w:r w:rsidRPr="0086013E">
        <w:rPr>
          <w:rFonts w:ascii="Garamond" w:hAnsi="Garamond" w:cs="Arial"/>
          <w:b/>
          <w:bCs/>
          <w:iCs/>
          <w:color w:val="000000"/>
          <w:szCs w:val="24"/>
          <w:lang w:val="pt-BR"/>
        </w:rPr>
        <w:t>de</w:t>
      </w:r>
      <w:r w:rsidRPr="0086013E">
        <w:rPr>
          <w:rFonts w:ascii="Garamond" w:hAnsi="Garamond" w:cs="Arial"/>
          <w:color w:val="000000"/>
          <w:szCs w:val="24"/>
          <w:lang w:val="pt-BR"/>
        </w:rPr>
        <w:t xml:space="preserve">: As Debêntures serão simples, ou seja, não conversíveis em ações de emissão da </w:t>
      </w:r>
      <w:r w:rsidR="00655FFD" w:rsidRPr="0086013E">
        <w:rPr>
          <w:rFonts w:ascii="Garamond" w:hAnsi="Garamond"/>
          <w:szCs w:val="24"/>
          <w:lang w:val="pt-BR"/>
        </w:rPr>
        <w:t>Companhia</w:t>
      </w:r>
      <w:r w:rsidRPr="0086013E">
        <w:rPr>
          <w:rFonts w:ascii="Garamond" w:hAnsi="Garamond" w:cs="Arial"/>
          <w:color w:val="000000"/>
          <w:szCs w:val="24"/>
          <w:lang w:val="pt-BR"/>
        </w:rPr>
        <w:t>.</w:t>
      </w:r>
    </w:p>
    <w:p w:rsidR="00C05345" w:rsidRPr="0086013E" w:rsidRDefault="00C05345" w:rsidP="0086013E">
      <w:pPr>
        <w:tabs>
          <w:tab w:val="num" w:pos="720"/>
          <w:tab w:val="left" w:pos="2366"/>
        </w:tabs>
        <w:spacing w:before="0" w:line="320" w:lineRule="exact"/>
        <w:rPr>
          <w:rFonts w:ascii="Garamond" w:hAnsi="Garamond" w:cs="Arial"/>
          <w:color w:val="000000"/>
          <w:szCs w:val="24"/>
          <w:lang w:val="pt-BR"/>
        </w:rPr>
      </w:pPr>
    </w:p>
    <w:p w:rsidR="00C05345" w:rsidRPr="0086013E" w:rsidRDefault="00C05345" w:rsidP="0086013E">
      <w:pPr>
        <w:keepLines/>
        <w:tabs>
          <w:tab w:val="num" w:pos="1418"/>
          <w:tab w:val="left" w:pos="2366"/>
        </w:tabs>
        <w:spacing w:before="0" w:line="320" w:lineRule="exact"/>
        <w:ind w:firstLine="0"/>
        <w:rPr>
          <w:rFonts w:ascii="Garamond" w:hAnsi="Garamond" w:cs="Arial"/>
          <w:color w:val="000000"/>
          <w:szCs w:val="24"/>
          <w:lang w:val="pt-BR"/>
        </w:rPr>
      </w:pPr>
      <w:r w:rsidRPr="0086013E">
        <w:rPr>
          <w:rFonts w:ascii="Garamond" w:hAnsi="Garamond" w:cs="Arial"/>
          <w:b/>
          <w:szCs w:val="24"/>
          <w:lang w:val="pt-BR"/>
        </w:rPr>
        <w:t>Espécie</w:t>
      </w:r>
      <w:r w:rsidRPr="0086013E">
        <w:rPr>
          <w:rFonts w:ascii="Garamond" w:hAnsi="Garamond" w:cs="Arial"/>
          <w:color w:val="000000"/>
          <w:szCs w:val="24"/>
          <w:lang w:val="pt-BR"/>
        </w:rPr>
        <w:t xml:space="preserve">: As Debêntures serão da espécie </w:t>
      </w:r>
      <w:r w:rsidRPr="0086013E">
        <w:rPr>
          <w:rFonts w:ascii="Garamond" w:hAnsi="Garamond" w:cs="Arial"/>
          <w:szCs w:val="24"/>
          <w:lang w:val="pt-BR"/>
        </w:rPr>
        <w:t>com garantia real,</w:t>
      </w:r>
      <w:r w:rsidR="00B66B69" w:rsidRPr="0086013E">
        <w:rPr>
          <w:rFonts w:ascii="Garamond" w:hAnsi="Garamond" w:cs="Arial"/>
          <w:szCs w:val="24"/>
          <w:lang w:val="pt-BR"/>
        </w:rPr>
        <w:t xml:space="preserve"> </w:t>
      </w:r>
      <w:r w:rsidR="00B66B69" w:rsidRPr="0086013E">
        <w:rPr>
          <w:rFonts w:ascii="Garamond" w:hAnsi="Garamond"/>
          <w:szCs w:val="24"/>
          <w:lang w:val="pt-BR"/>
        </w:rPr>
        <w:t xml:space="preserve">nos termos do artigo 58, </w:t>
      </w:r>
      <w:r w:rsidR="00B66B69" w:rsidRPr="0086013E">
        <w:rPr>
          <w:rFonts w:ascii="Garamond" w:hAnsi="Garamond"/>
          <w:i/>
          <w:szCs w:val="24"/>
          <w:lang w:val="pt-BR"/>
        </w:rPr>
        <w:t xml:space="preserve">caput, </w:t>
      </w:r>
      <w:r w:rsidR="00B66B69" w:rsidRPr="0086013E">
        <w:rPr>
          <w:rFonts w:ascii="Garamond" w:hAnsi="Garamond"/>
          <w:szCs w:val="24"/>
          <w:lang w:val="pt-BR"/>
        </w:rPr>
        <w:t>da Lei das Sociedades por Ações</w:t>
      </w:r>
      <w:r w:rsidRPr="0086013E">
        <w:rPr>
          <w:rFonts w:ascii="Garamond" w:hAnsi="Garamond" w:cs="Arial"/>
          <w:color w:val="000000"/>
          <w:szCs w:val="24"/>
          <w:lang w:val="pt-BR"/>
        </w:rPr>
        <w:t>.</w:t>
      </w:r>
    </w:p>
    <w:p w:rsidR="00C05345" w:rsidRPr="0086013E" w:rsidRDefault="00C05345" w:rsidP="0086013E">
      <w:pPr>
        <w:pStyle w:val="ColorfulList-Accent11"/>
        <w:tabs>
          <w:tab w:val="num" w:pos="720"/>
        </w:tabs>
        <w:spacing w:line="320" w:lineRule="exact"/>
        <w:ind w:left="0"/>
        <w:rPr>
          <w:rFonts w:ascii="Garamond" w:hAnsi="Garamond" w:cs="Arial"/>
          <w:bCs/>
          <w:color w:val="000000"/>
        </w:rPr>
      </w:pPr>
    </w:p>
    <w:p w:rsidR="00C05345" w:rsidRPr="0086013E" w:rsidRDefault="00C05345" w:rsidP="0086013E">
      <w:pPr>
        <w:keepLines/>
        <w:tabs>
          <w:tab w:val="num" w:pos="1418"/>
          <w:tab w:val="left" w:pos="2366"/>
        </w:tabs>
        <w:spacing w:before="0" w:line="320" w:lineRule="exact"/>
        <w:ind w:firstLine="0"/>
        <w:rPr>
          <w:rFonts w:ascii="Garamond" w:hAnsi="Garamond" w:cs="Arial"/>
          <w:color w:val="000000"/>
          <w:szCs w:val="24"/>
          <w:lang w:val="pt-BR"/>
        </w:rPr>
      </w:pPr>
      <w:r w:rsidRPr="0086013E">
        <w:rPr>
          <w:rFonts w:ascii="Garamond" w:hAnsi="Garamond" w:cs="Arial"/>
          <w:b/>
          <w:szCs w:val="24"/>
          <w:lang w:val="pt-BR"/>
        </w:rPr>
        <w:t>Tipo e Forma</w:t>
      </w:r>
      <w:r w:rsidRPr="0086013E">
        <w:rPr>
          <w:rFonts w:ascii="Garamond" w:hAnsi="Garamond" w:cs="Arial"/>
          <w:color w:val="000000"/>
          <w:szCs w:val="24"/>
          <w:lang w:val="pt-BR"/>
        </w:rPr>
        <w:t>: As Debêntures serão nominativas e escriturais, sem emissão de cautelas ou certificados.</w:t>
      </w:r>
    </w:p>
    <w:p w:rsidR="00C05345" w:rsidRPr="0086013E" w:rsidRDefault="00C05345" w:rsidP="0086013E">
      <w:pPr>
        <w:tabs>
          <w:tab w:val="num" w:pos="1418"/>
          <w:tab w:val="left" w:pos="2366"/>
        </w:tabs>
        <w:spacing w:before="0" w:line="320" w:lineRule="exact"/>
        <w:ind w:firstLine="0"/>
        <w:rPr>
          <w:rFonts w:ascii="Garamond" w:hAnsi="Garamond" w:cs="Arial"/>
          <w:color w:val="000000"/>
          <w:szCs w:val="24"/>
          <w:lang w:val="pt-BR"/>
        </w:rPr>
      </w:pPr>
    </w:p>
    <w:p w:rsidR="00B31935" w:rsidRPr="0086013E" w:rsidRDefault="00C05345" w:rsidP="0086013E">
      <w:pPr>
        <w:spacing w:before="0" w:line="320" w:lineRule="exact"/>
        <w:ind w:firstLine="0"/>
        <w:rPr>
          <w:rFonts w:ascii="Garamond" w:hAnsi="Garamond" w:cs="Arial"/>
          <w:color w:val="000000"/>
          <w:szCs w:val="24"/>
          <w:lang w:val="pt-BR"/>
        </w:rPr>
      </w:pPr>
      <w:r w:rsidRPr="0086013E">
        <w:rPr>
          <w:rFonts w:ascii="Garamond" w:eastAsia="Arial" w:hAnsi="Garamond" w:cs="Arial"/>
          <w:b/>
          <w:szCs w:val="24"/>
          <w:lang w:val="pt-BR"/>
        </w:rPr>
        <w:t xml:space="preserve">Atualização Monetária: </w:t>
      </w:r>
      <w:r w:rsidRPr="0086013E">
        <w:rPr>
          <w:rFonts w:ascii="Garamond" w:hAnsi="Garamond" w:cs="Arial"/>
          <w:color w:val="000000"/>
          <w:szCs w:val="24"/>
          <w:lang w:val="pt-BR"/>
        </w:rPr>
        <w:t xml:space="preserve">O Valor Nominal Unitário </w:t>
      </w:r>
      <w:r w:rsidR="00B66B69" w:rsidRPr="0086013E">
        <w:rPr>
          <w:rFonts w:ascii="Garamond" w:hAnsi="Garamond" w:cs="Garamond"/>
          <w:color w:val="000000"/>
          <w:szCs w:val="24"/>
          <w:lang w:val="pt-BR"/>
        </w:rPr>
        <w:t xml:space="preserve">não </w:t>
      </w:r>
      <w:r w:rsidRPr="0086013E">
        <w:rPr>
          <w:rFonts w:ascii="Garamond" w:hAnsi="Garamond" w:cs="Arial"/>
          <w:color w:val="000000"/>
          <w:szCs w:val="24"/>
          <w:lang w:val="pt-BR"/>
        </w:rPr>
        <w:t>será atualizado monetariamente</w:t>
      </w:r>
      <w:r w:rsidR="00B31935" w:rsidRPr="0086013E">
        <w:rPr>
          <w:rFonts w:ascii="Garamond" w:hAnsi="Garamond" w:cs="Arial"/>
          <w:color w:val="000000"/>
          <w:szCs w:val="24"/>
          <w:lang w:val="pt-BR"/>
        </w:rPr>
        <w:t>.</w:t>
      </w:r>
    </w:p>
    <w:p w:rsidR="00C05345" w:rsidRPr="0086013E" w:rsidRDefault="00C05345" w:rsidP="0086013E">
      <w:pPr>
        <w:spacing w:before="0" w:line="320" w:lineRule="exact"/>
        <w:ind w:firstLine="0"/>
        <w:rPr>
          <w:rFonts w:ascii="Garamond" w:hAnsi="Garamond"/>
          <w:szCs w:val="24"/>
          <w:lang w:val="pt-BR"/>
        </w:rPr>
      </w:pPr>
    </w:p>
    <w:p w:rsidR="00C05345" w:rsidRPr="0086013E" w:rsidRDefault="00C05345" w:rsidP="0086013E">
      <w:pPr>
        <w:pStyle w:val="Corpodetexto"/>
        <w:spacing w:before="0" w:after="0" w:line="320" w:lineRule="exact"/>
        <w:ind w:firstLine="0"/>
        <w:rPr>
          <w:rFonts w:ascii="Garamond" w:hAnsi="Garamond"/>
          <w:szCs w:val="24"/>
          <w:lang w:val="pt-BR"/>
        </w:rPr>
      </w:pPr>
      <w:r w:rsidRPr="0086013E">
        <w:rPr>
          <w:rFonts w:ascii="Garamond" w:hAnsi="Garamond" w:cs="Arial"/>
          <w:b/>
          <w:szCs w:val="24"/>
          <w:lang w:val="pt-BR"/>
        </w:rPr>
        <w:t>Remuneração</w:t>
      </w:r>
      <w:r w:rsidRPr="0086013E">
        <w:rPr>
          <w:rFonts w:ascii="Garamond" w:hAnsi="Garamond"/>
          <w:b/>
          <w:szCs w:val="24"/>
          <w:lang w:val="pt-BR"/>
        </w:rPr>
        <w:t>:</w:t>
      </w:r>
      <w:r w:rsidRPr="0086013E">
        <w:rPr>
          <w:rFonts w:ascii="Garamond" w:hAnsi="Garamond"/>
          <w:szCs w:val="24"/>
          <w:lang w:val="pt-BR"/>
        </w:rPr>
        <w:t xml:space="preserve"> </w:t>
      </w:r>
      <w:r w:rsidR="00B66B69" w:rsidRPr="0086013E">
        <w:rPr>
          <w:rFonts w:ascii="Garamond" w:hAnsi="Garamond"/>
          <w:color w:val="000000"/>
          <w:szCs w:val="24"/>
          <w:lang w:val="pt-BR"/>
        </w:rPr>
        <w:t xml:space="preserve">Sobre o Valor Nominal Unitário ou o saldo do Valor Nominal Unitário, conforme o caso, incidirão juros remuneratórios correspondentes a 100% (cem por cento) da variação acumulada das taxas médias diárias dos Depósitos Interfinanceiros – DI de um dia, </w:t>
      </w:r>
      <w:r w:rsidR="00B66B69" w:rsidRPr="0086013E">
        <w:rPr>
          <w:rFonts w:ascii="Garamond" w:hAnsi="Garamond"/>
          <w:i/>
          <w:color w:val="000000"/>
          <w:szCs w:val="24"/>
          <w:lang w:val="pt-BR"/>
        </w:rPr>
        <w:t xml:space="preserve">over </w:t>
      </w:r>
      <w:proofErr w:type="spellStart"/>
      <w:r w:rsidR="00B66B69" w:rsidRPr="0086013E">
        <w:rPr>
          <w:rFonts w:ascii="Garamond" w:hAnsi="Garamond"/>
          <w:i/>
          <w:color w:val="000000"/>
          <w:szCs w:val="24"/>
          <w:lang w:val="pt-BR"/>
        </w:rPr>
        <w:t>extragrupo</w:t>
      </w:r>
      <w:proofErr w:type="spellEnd"/>
      <w:r w:rsidR="00B66B69" w:rsidRPr="0086013E">
        <w:rPr>
          <w:rFonts w:ascii="Garamond" w:hAnsi="Garamond"/>
          <w:color w:val="000000"/>
          <w:szCs w:val="24"/>
          <w:lang w:val="pt-BR"/>
        </w:rPr>
        <w:t>, na forma percentual ao ano, base 252 (duzentos e cinquenta e dois) Dias Úteis, calculadas e divulgadas diariamente pela B3 S.A. – Brasil, Bolsa, Balcão, no informativo diário disponível em sua página na internet (</w:t>
      </w:r>
      <w:hyperlink r:id="rId20" w:history="1">
        <w:r w:rsidR="00B66B69" w:rsidRPr="0086013E">
          <w:rPr>
            <w:rStyle w:val="Hyperlink"/>
            <w:rFonts w:ascii="Garamond" w:hAnsi="Garamond"/>
            <w:szCs w:val="24"/>
            <w:lang w:val="pt-BR"/>
          </w:rPr>
          <w:t>http://www.b3.com.br</w:t>
        </w:r>
      </w:hyperlink>
      <w:r w:rsidR="00B66B69" w:rsidRPr="0086013E">
        <w:rPr>
          <w:rFonts w:ascii="Garamond" w:hAnsi="Garamond"/>
          <w:color w:val="000000"/>
          <w:szCs w:val="24"/>
          <w:lang w:val="pt-BR"/>
        </w:rPr>
        <w:t>) (“</w:t>
      </w:r>
      <w:r w:rsidR="00B66B69" w:rsidRPr="0086013E">
        <w:rPr>
          <w:rFonts w:ascii="Garamond" w:hAnsi="Garamond"/>
          <w:color w:val="000000"/>
          <w:szCs w:val="24"/>
          <w:u w:val="single"/>
          <w:lang w:val="pt-BR"/>
        </w:rPr>
        <w:t>Taxa DI</w:t>
      </w:r>
      <w:r w:rsidR="00B66B69" w:rsidRPr="0086013E">
        <w:rPr>
          <w:rFonts w:ascii="Garamond" w:hAnsi="Garamond"/>
          <w:color w:val="000000"/>
          <w:szCs w:val="24"/>
          <w:lang w:val="pt-BR"/>
        </w:rPr>
        <w:t>”), acrescida exponencialmente de sobretaxa equivalente a 0,88% (oitenta e oito centésimos por cento) ao ano, base 252 (duzentos e cinquenta e dois) Dias Úteis (“</w:t>
      </w:r>
      <w:r w:rsidR="00B66B69" w:rsidRPr="0086013E">
        <w:rPr>
          <w:rFonts w:ascii="Garamond" w:hAnsi="Garamond"/>
          <w:color w:val="000000"/>
          <w:szCs w:val="24"/>
          <w:u w:val="single"/>
          <w:lang w:val="pt-BR"/>
        </w:rPr>
        <w:t>Juros Remuneratórios</w:t>
      </w:r>
      <w:r w:rsidR="00B66B69" w:rsidRPr="0086013E">
        <w:rPr>
          <w:rFonts w:ascii="Garamond" w:hAnsi="Garamond"/>
          <w:color w:val="000000"/>
          <w:szCs w:val="24"/>
          <w:lang w:val="pt-BR"/>
        </w:rPr>
        <w:t xml:space="preserve">”). Os Juros Remuneratórios serão calculados de forma exponencial e cumulativa </w:t>
      </w:r>
      <w:r w:rsidR="00B66B69" w:rsidRPr="0086013E">
        <w:rPr>
          <w:rFonts w:ascii="Garamond" w:hAnsi="Garamond"/>
          <w:i/>
          <w:color w:val="000000"/>
          <w:szCs w:val="24"/>
          <w:lang w:val="pt-BR"/>
        </w:rPr>
        <w:t xml:space="preserve">pro rata </w:t>
      </w:r>
      <w:proofErr w:type="spellStart"/>
      <w:r w:rsidR="00B66B69" w:rsidRPr="0086013E">
        <w:rPr>
          <w:rFonts w:ascii="Garamond" w:hAnsi="Garamond"/>
          <w:i/>
          <w:color w:val="000000"/>
          <w:szCs w:val="24"/>
          <w:lang w:val="pt-BR"/>
        </w:rPr>
        <w:t>temporis</w:t>
      </w:r>
      <w:proofErr w:type="spellEnd"/>
      <w:r w:rsidR="00B66B69" w:rsidRPr="0086013E">
        <w:rPr>
          <w:rFonts w:ascii="Garamond" w:hAnsi="Garamond"/>
          <w:color w:val="000000"/>
          <w:szCs w:val="24"/>
          <w:lang w:val="pt-BR"/>
        </w:rPr>
        <w:t xml:space="preserve">, por Dias Úteis decorridos, incidentes sobre o Valor Nominal Unitário ou o saldo do Valor Nominal Unitário, conforme o caso, desde a Primeira Data de Integralização ou desde a Data de Pagamento dos Juros Remuneratórios imediatamente anterior, conforme o caso, </w:t>
      </w:r>
      <w:r w:rsidR="00347B3C" w:rsidRPr="0086013E">
        <w:rPr>
          <w:rFonts w:ascii="Garamond" w:hAnsi="Garamond"/>
          <w:color w:val="000000"/>
          <w:szCs w:val="24"/>
          <w:lang w:val="pt-BR"/>
        </w:rPr>
        <w:t xml:space="preserve">conforme </w:t>
      </w:r>
      <w:r w:rsidR="00B66B69" w:rsidRPr="0086013E">
        <w:rPr>
          <w:rFonts w:ascii="Garamond" w:hAnsi="Garamond"/>
          <w:color w:val="000000"/>
          <w:szCs w:val="24"/>
          <w:lang w:val="pt-BR"/>
        </w:rPr>
        <w:t xml:space="preserve">fórmula definida na Escritura de Emissão, </w:t>
      </w:r>
      <w:r w:rsidR="00347B3C" w:rsidRPr="0086013E">
        <w:rPr>
          <w:rFonts w:ascii="Garamond" w:hAnsi="Garamond"/>
          <w:color w:val="000000"/>
          <w:szCs w:val="24"/>
          <w:lang w:val="pt-BR"/>
        </w:rPr>
        <w:t xml:space="preserve">e </w:t>
      </w:r>
      <w:r w:rsidR="00B66B69" w:rsidRPr="0086013E">
        <w:rPr>
          <w:rFonts w:ascii="Garamond" w:hAnsi="Garamond"/>
          <w:color w:val="000000"/>
          <w:szCs w:val="24"/>
          <w:lang w:val="pt-BR"/>
        </w:rPr>
        <w:t xml:space="preserve">paga nas Datas de Pagamento dos Juros Remuneratórios ou ainda, na data de pagamento decorrente de vencimento antecipado, em razão da ocorrência de um dos Eventos de Inadimplemento descritos na Escritura </w:t>
      </w:r>
      <w:r w:rsidR="00B66B69" w:rsidRPr="0086013E">
        <w:rPr>
          <w:rFonts w:ascii="Garamond" w:hAnsi="Garamond"/>
          <w:kern w:val="16"/>
          <w:szCs w:val="24"/>
          <w:lang w:val="pt-BR"/>
        </w:rPr>
        <w:t>de Emissão, o que ocorrer primeiro</w:t>
      </w:r>
      <w:r w:rsidR="00B66B69" w:rsidRPr="0086013E">
        <w:rPr>
          <w:rFonts w:ascii="Garamond" w:hAnsi="Garamond"/>
          <w:color w:val="000000"/>
          <w:szCs w:val="24"/>
          <w:lang w:val="pt-BR"/>
        </w:rPr>
        <w:t>.</w:t>
      </w:r>
    </w:p>
    <w:p w:rsidR="00B66B69" w:rsidRPr="0086013E" w:rsidRDefault="00B66B69" w:rsidP="0086013E">
      <w:pPr>
        <w:pStyle w:val="Corpodetexto"/>
        <w:spacing w:before="0" w:after="0" w:line="320" w:lineRule="exact"/>
        <w:ind w:firstLine="0"/>
        <w:rPr>
          <w:rFonts w:ascii="Garamond" w:hAnsi="Garamond"/>
          <w:szCs w:val="24"/>
          <w:lang w:val="pt-BR"/>
        </w:rPr>
      </w:pPr>
    </w:p>
    <w:p w:rsidR="00C05345" w:rsidRPr="0086013E" w:rsidRDefault="00C05345" w:rsidP="0086013E">
      <w:pPr>
        <w:pStyle w:val="Corpodetexto"/>
        <w:spacing w:before="0" w:after="0" w:line="320" w:lineRule="exact"/>
        <w:ind w:firstLine="0"/>
        <w:rPr>
          <w:rFonts w:ascii="Garamond" w:hAnsi="Garamond"/>
          <w:b/>
          <w:szCs w:val="24"/>
          <w:lang w:val="pt-BR"/>
        </w:rPr>
      </w:pPr>
      <w:r w:rsidRPr="0086013E">
        <w:rPr>
          <w:rFonts w:ascii="Garamond" w:hAnsi="Garamond" w:cs="Arial"/>
          <w:b/>
          <w:szCs w:val="24"/>
          <w:lang w:val="pt-BR"/>
        </w:rPr>
        <w:t>Amortização</w:t>
      </w:r>
      <w:r w:rsidRPr="0086013E">
        <w:rPr>
          <w:rFonts w:ascii="Garamond" w:hAnsi="Garamond"/>
          <w:b/>
          <w:szCs w:val="24"/>
          <w:lang w:val="pt-BR"/>
        </w:rPr>
        <w:t xml:space="preserve">: </w:t>
      </w:r>
      <w:r w:rsidRPr="0086013E">
        <w:rPr>
          <w:rFonts w:ascii="Garamond" w:hAnsi="Garamond" w:cs="Arial"/>
          <w:color w:val="000000"/>
          <w:szCs w:val="24"/>
          <w:lang w:val="pt-BR"/>
        </w:rPr>
        <w:t>O Valor Nominal Unitário será amortizado</w:t>
      </w:r>
      <w:r w:rsidR="00FB4D4C" w:rsidRPr="0086013E">
        <w:rPr>
          <w:rFonts w:ascii="Garamond" w:hAnsi="Garamond" w:cs="Arial"/>
          <w:color w:val="000000"/>
          <w:szCs w:val="24"/>
          <w:lang w:val="pt-BR"/>
        </w:rPr>
        <w:t xml:space="preserve"> mensalmente, a partir da Data de Emissão, no dia </w:t>
      </w:r>
      <w:r w:rsidR="00F64023" w:rsidRPr="002F1683">
        <w:rPr>
          <w:rFonts w:ascii="Garamond" w:hAnsi="Garamond" w:cs="Arial"/>
          <w:color w:val="000000"/>
          <w:szCs w:val="24"/>
          <w:highlight w:val="yellow"/>
          <w:lang w:val="pt-BR"/>
        </w:rPr>
        <w:t>[--]</w:t>
      </w:r>
      <w:r w:rsidR="00FB4D4C" w:rsidRPr="0086013E">
        <w:rPr>
          <w:rFonts w:ascii="Garamond" w:hAnsi="Garamond" w:cs="Arial"/>
          <w:color w:val="000000"/>
          <w:szCs w:val="24"/>
          <w:lang w:val="pt-BR"/>
        </w:rPr>
        <w:t xml:space="preserve"> de cada mês, sendo a primeira parcela devida em </w:t>
      </w:r>
      <w:r w:rsidR="00F64023">
        <w:rPr>
          <w:rFonts w:ascii="Garamond" w:hAnsi="Garamond" w:cs="Arial"/>
          <w:color w:val="000000"/>
          <w:szCs w:val="24"/>
          <w:lang w:val="pt-BR"/>
        </w:rPr>
        <w:t>[</w:t>
      </w:r>
      <w:r w:rsidR="00F64023" w:rsidRPr="002F1683">
        <w:rPr>
          <w:rFonts w:ascii="Garamond" w:hAnsi="Garamond" w:cs="Arial"/>
          <w:color w:val="000000"/>
          <w:szCs w:val="24"/>
          <w:highlight w:val="yellow"/>
          <w:lang w:val="pt-BR"/>
        </w:rPr>
        <w:t>data</w:t>
      </w:r>
      <w:r w:rsidR="00F64023">
        <w:rPr>
          <w:rFonts w:ascii="Garamond" w:hAnsi="Garamond" w:cs="Arial"/>
          <w:color w:val="000000"/>
          <w:szCs w:val="24"/>
          <w:lang w:val="pt-BR"/>
        </w:rPr>
        <w:t>]</w:t>
      </w:r>
      <w:r w:rsidR="00FB4D4C" w:rsidRPr="0086013E">
        <w:rPr>
          <w:rFonts w:ascii="Garamond" w:hAnsi="Garamond" w:cs="Arial"/>
          <w:color w:val="000000"/>
          <w:szCs w:val="24"/>
          <w:lang w:val="pt-BR"/>
        </w:rPr>
        <w:t xml:space="preserve"> e a última parcela devida na Data de Vencimento, sem qualquer carência, nas datas indicadas na tabela abaixo, ou na data decorrente de vencimento antecipado em razão da ocorrência de um dos Eventos de Inadimplemento descritos na Escritura de Emissão, o que ocorrer primeiro.</w:t>
      </w:r>
      <w:r w:rsidRPr="0086013E">
        <w:rPr>
          <w:rFonts w:ascii="Garamond" w:hAnsi="Garamond" w:cs="Arial"/>
          <w:color w:val="000000"/>
          <w:szCs w:val="24"/>
          <w:lang w:val="pt-BR"/>
        </w:rPr>
        <w:t xml:space="preserve"> </w:t>
      </w:r>
    </w:p>
    <w:p w:rsidR="00C05345" w:rsidRPr="0086013E" w:rsidRDefault="00C05345" w:rsidP="0086013E">
      <w:pPr>
        <w:pStyle w:val="Corpodetexto"/>
        <w:spacing w:before="0" w:after="0" w:line="320" w:lineRule="exact"/>
        <w:ind w:firstLine="0"/>
        <w:rPr>
          <w:rFonts w:ascii="Garamond" w:hAnsi="Garamond" w:cs="Arial"/>
          <w:color w:val="000000"/>
          <w:szCs w:val="24"/>
          <w:lang w:val="pt-BR"/>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4"/>
        <w:gridCol w:w="3653"/>
        <w:gridCol w:w="3471"/>
      </w:tblGrid>
      <w:tr w:rsidR="00C05345" w:rsidRPr="00D2463A">
        <w:trPr>
          <w:tblHeader/>
          <w:jc w:val="center"/>
        </w:trPr>
        <w:tc>
          <w:tcPr>
            <w:tcW w:w="965" w:type="pct"/>
            <w:shd w:val="clear" w:color="auto" w:fill="E6E6E6"/>
          </w:tcPr>
          <w:p w:rsidR="00C05345" w:rsidRPr="0086013E" w:rsidRDefault="00C05345" w:rsidP="0086013E">
            <w:pPr>
              <w:keepNext/>
              <w:spacing w:before="0" w:line="320" w:lineRule="exact"/>
              <w:ind w:firstLine="0"/>
              <w:jc w:val="center"/>
              <w:rPr>
                <w:rFonts w:ascii="Garamond" w:hAnsi="Garamond" w:cs="Arial"/>
                <w:b/>
                <w:bCs/>
                <w:smallCaps/>
                <w:color w:val="000000"/>
                <w:szCs w:val="24"/>
                <w:lang w:val="pt-BR"/>
              </w:rPr>
            </w:pPr>
            <w:r w:rsidRPr="0086013E">
              <w:rPr>
                <w:rFonts w:ascii="Garamond" w:hAnsi="Garamond" w:cs="Arial"/>
                <w:b/>
                <w:bCs/>
                <w:smallCaps/>
                <w:color w:val="000000"/>
                <w:szCs w:val="24"/>
                <w:lang w:val="pt-BR"/>
              </w:rPr>
              <w:t>Parcela</w:t>
            </w:r>
          </w:p>
        </w:tc>
        <w:tc>
          <w:tcPr>
            <w:tcW w:w="2069" w:type="pct"/>
            <w:shd w:val="clear" w:color="auto" w:fill="E6E6E6"/>
          </w:tcPr>
          <w:p w:rsidR="00C05345" w:rsidRPr="0086013E" w:rsidRDefault="00C05345" w:rsidP="0086013E">
            <w:pPr>
              <w:keepNext/>
              <w:spacing w:before="0" w:line="320" w:lineRule="exact"/>
              <w:ind w:firstLine="0"/>
              <w:jc w:val="center"/>
              <w:rPr>
                <w:rFonts w:ascii="Garamond" w:hAnsi="Garamond" w:cs="Arial"/>
                <w:b/>
                <w:bCs/>
                <w:smallCaps/>
                <w:color w:val="000000"/>
                <w:szCs w:val="24"/>
                <w:lang w:val="pt-BR"/>
              </w:rPr>
            </w:pPr>
            <w:r w:rsidRPr="0086013E">
              <w:rPr>
                <w:rFonts w:ascii="Garamond" w:hAnsi="Garamond" w:cs="Arial"/>
                <w:b/>
                <w:bCs/>
                <w:smallCaps/>
                <w:color w:val="000000"/>
                <w:szCs w:val="24"/>
                <w:lang w:val="pt-BR"/>
              </w:rPr>
              <w:t xml:space="preserve">Data de </w:t>
            </w:r>
            <w:r w:rsidR="00556A65" w:rsidRPr="0086013E">
              <w:rPr>
                <w:rFonts w:ascii="Garamond" w:hAnsi="Garamond" w:cs="Arial"/>
                <w:b/>
                <w:bCs/>
                <w:smallCaps/>
                <w:color w:val="000000"/>
                <w:szCs w:val="24"/>
                <w:lang w:val="pt-BR"/>
              </w:rPr>
              <w:t>Pagamento</w:t>
            </w:r>
          </w:p>
        </w:tc>
        <w:tc>
          <w:tcPr>
            <w:tcW w:w="1966" w:type="pct"/>
            <w:shd w:val="clear" w:color="auto" w:fill="E6E6E6"/>
          </w:tcPr>
          <w:p w:rsidR="00C05345" w:rsidRPr="0086013E" w:rsidRDefault="00C05345" w:rsidP="0086013E">
            <w:pPr>
              <w:keepNext/>
              <w:spacing w:before="0" w:line="320" w:lineRule="exact"/>
              <w:ind w:firstLine="0"/>
              <w:jc w:val="center"/>
              <w:rPr>
                <w:rFonts w:ascii="Garamond" w:hAnsi="Garamond" w:cs="Arial"/>
                <w:b/>
                <w:bCs/>
                <w:smallCaps/>
                <w:color w:val="000000"/>
                <w:szCs w:val="24"/>
                <w:lang w:val="pt-BR"/>
              </w:rPr>
            </w:pPr>
            <w:r w:rsidRPr="0086013E">
              <w:rPr>
                <w:rFonts w:ascii="Garamond" w:hAnsi="Garamond" w:cs="Arial"/>
                <w:b/>
                <w:bCs/>
                <w:smallCaps/>
                <w:color w:val="000000"/>
                <w:szCs w:val="24"/>
                <w:lang w:val="pt-BR"/>
              </w:rPr>
              <w:t xml:space="preserve">Percentual </w:t>
            </w:r>
          </w:p>
          <w:p w:rsidR="00C05345" w:rsidRPr="0086013E" w:rsidRDefault="00C05345" w:rsidP="0086013E">
            <w:pPr>
              <w:keepNext/>
              <w:spacing w:before="0" w:line="320" w:lineRule="exact"/>
              <w:ind w:firstLine="0"/>
              <w:jc w:val="center"/>
              <w:rPr>
                <w:rFonts w:ascii="Garamond" w:hAnsi="Garamond" w:cs="Arial"/>
                <w:b/>
                <w:bCs/>
                <w:smallCaps/>
                <w:color w:val="000000"/>
                <w:szCs w:val="24"/>
                <w:lang w:val="pt-BR"/>
              </w:rPr>
            </w:pPr>
            <w:r w:rsidRPr="0086013E">
              <w:rPr>
                <w:rFonts w:ascii="Garamond" w:hAnsi="Garamond" w:cs="Arial"/>
                <w:b/>
                <w:bCs/>
                <w:smallCaps/>
                <w:color w:val="000000"/>
                <w:szCs w:val="24"/>
                <w:lang w:val="pt-BR"/>
              </w:rPr>
              <w:t>Amortizado do Valor</w:t>
            </w:r>
          </w:p>
          <w:p w:rsidR="00C05345" w:rsidRPr="0086013E" w:rsidRDefault="00C05345" w:rsidP="0086013E">
            <w:pPr>
              <w:keepNext/>
              <w:spacing w:before="0" w:line="320" w:lineRule="exact"/>
              <w:ind w:firstLine="0"/>
              <w:jc w:val="center"/>
              <w:rPr>
                <w:rFonts w:ascii="Garamond" w:hAnsi="Garamond" w:cs="Arial"/>
                <w:b/>
                <w:bCs/>
                <w:smallCaps/>
                <w:color w:val="000000"/>
                <w:szCs w:val="24"/>
                <w:lang w:val="pt-BR"/>
              </w:rPr>
            </w:pPr>
            <w:r w:rsidRPr="0086013E">
              <w:rPr>
                <w:rFonts w:ascii="Garamond" w:hAnsi="Garamond" w:cs="Arial"/>
                <w:b/>
                <w:bCs/>
                <w:smallCaps/>
                <w:color w:val="000000"/>
                <w:szCs w:val="24"/>
                <w:lang w:val="pt-BR"/>
              </w:rPr>
              <w:t>Nominal Unitário</w:t>
            </w:r>
            <w:r w:rsidRPr="0086013E">
              <w:rPr>
                <w:rFonts w:ascii="Garamond" w:hAnsi="Garamond" w:cs="Arial"/>
                <w:b/>
                <w:bCs/>
                <w:smallCaps/>
                <w:color w:val="000000"/>
                <w:szCs w:val="24"/>
                <w:vertAlign w:val="superscript"/>
                <w:lang w:val="pt-BR"/>
              </w:rPr>
              <w:t xml:space="preserve"> </w:t>
            </w:r>
          </w:p>
        </w:tc>
      </w:tr>
      <w:tr w:rsidR="00F64023" w:rsidRPr="0086013E" w:rsidTr="00FF3D8E">
        <w:trPr>
          <w:jc w:val="center"/>
        </w:trPr>
        <w:tc>
          <w:tcPr>
            <w:tcW w:w="965" w:type="pct"/>
          </w:tcPr>
          <w:p w:rsidR="00F64023" w:rsidRPr="0086013E" w:rsidRDefault="00F64023" w:rsidP="0086013E">
            <w:pPr>
              <w:tabs>
                <w:tab w:val="left" w:pos="-109"/>
              </w:tabs>
              <w:spacing w:before="0" w:line="320" w:lineRule="exact"/>
              <w:ind w:firstLine="0"/>
              <w:jc w:val="center"/>
              <w:rPr>
                <w:rFonts w:ascii="Garamond" w:hAnsi="Garamond" w:cs="Arial"/>
                <w:color w:val="000000"/>
                <w:szCs w:val="24"/>
                <w:lang w:val="pt-BR"/>
              </w:rPr>
            </w:pPr>
            <w:r w:rsidRPr="0086013E">
              <w:rPr>
                <w:rFonts w:ascii="Garamond" w:hAnsi="Garamond"/>
                <w:szCs w:val="24"/>
              </w:rPr>
              <w:t>1ª</w:t>
            </w:r>
          </w:p>
        </w:tc>
        <w:tc>
          <w:tcPr>
            <w:tcW w:w="2069" w:type="pct"/>
          </w:tcPr>
          <w:p w:rsidR="00F64023" w:rsidRPr="0086013E" w:rsidRDefault="00F64023" w:rsidP="0086013E">
            <w:pPr>
              <w:spacing w:before="0" w:line="320" w:lineRule="exact"/>
              <w:ind w:firstLine="0"/>
              <w:jc w:val="center"/>
              <w:rPr>
                <w:rFonts w:ascii="Garamond" w:hAnsi="Garamond" w:cs="Arial"/>
                <w:color w:val="000000"/>
                <w:szCs w:val="24"/>
                <w:lang w:val="pt-BR"/>
              </w:rPr>
            </w:pPr>
            <w:r w:rsidRPr="00651D04">
              <w:rPr>
                <w:rFonts w:ascii="Garamond" w:hAnsi="Garamond" w:cs="Arial"/>
                <w:color w:val="000000"/>
                <w:szCs w:val="24"/>
                <w:lang w:val="pt-BR"/>
              </w:rPr>
              <w:t>[</w:t>
            </w:r>
            <w:r w:rsidRPr="00651D04">
              <w:rPr>
                <w:rFonts w:ascii="Garamond" w:hAnsi="Garamond" w:cs="Arial"/>
                <w:color w:val="000000"/>
                <w:szCs w:val="24"/>
                <w:highlight w:val="yellow"/>
                <w:lang w:val="pt-BR"/>
              </w:rPr>
              <w:t>data</w:t>
            </w:r>
            <w:r w:rsidRPr="00651D04">
              <w:rPr>
                <w:rFonts w:ascii="Garamond" w:hAnsi="Garamond" w:cs="Arial"/>
                <w:color w:val="000000"/>
                <w:szCs w:val="24"/>
                <w:lang w:val="pt-BR"/>
              </w:rPr>
              <w:t>]</w:t>
            </w:r>
          </w:p>
        </w:tc>
        <w:tc>
          <w:tcPr>
            <w:tcW w:w="1966" w:type="pct"/>
          </w:tcPr>
          <w:p w:rsidR="00F64023" w:rsidRPr="0086013E" w:rsidRDefault="00F64023" w:rsidP="0086013E">
            <w:pPr>
              <w:spacing w:before="0" w:line="320" w:lineRule="exact"/>
              <w:ind w:firstLine="0"/>
              <w:jc w:val="center"/>
              <w:rPr>
                <w:rFonts w:ascii="Garamond" w:hAnsi="Garamond" w:cs="Arial"/>
                <w:szCs w:val="24"/>
                <w:lang w:val="pt-BR"/>
              </w:rPr>
            </w:pPr>
            <w:r w:rsidRPr="0086013E">
              <w:rPr>
                <w:rFonts w:ascii="Garamond" w:hAnsi="Garamond"/>
                <w:szCs w:val="24"/>
              </w:rPr>
              <w:t>5,5500%</w:t>
            </w:r>
          </w:p>
        </w:tc>
      </w:tr>
      <w:tr w:rsidR="00F64023" w:rsidRPr="0086013E" w:rsidTr="00FF3D8E">
        <w:trPr>
          <w:jc w:val="center"/>
        </w:trPr>
        <w:tc>
          <w:tcPr>
            <w:tcW w:w="965" w:type="pct"/>
          </w:tcPr>
          <w:p w:rsidR="00F64023" w:rsidRPr="0086013E" w:rsidRDefault="00F64023" w:rsidP="0086013E">
            <w:pPr>
              <w:tabs>
                <w:tab w:val="left" w:pos="-109"/>
              </w:tabs>
              <w:spacing w:before="0" w:line="320" w:lineRule="exact"/>
              <w:ind w:firstLine="0"/>
              <w:jc w:val="center"/>
              <w:rPr>
                <w:rFonts w:ascii="Garamond" w:hAnsi="Garamond" w:cs="Arial"/>
                <w:color w:val="000000"/>
                <w:szCs w:val="24"/>
                <w:lang w:val="pt-BR"/>
              </w:rPr>
            </w:pPr>
            <w:r w:rsidRPr="0086013E">
              <w:rPr>
                <w:rFonts w:ascii="Garamond" w:hAnsi="Garamond"/>
                <w:szCs w:val="24"/>
              </w:rPr>
              <w:t>2ª</w:t>
            </w:r>
          </w:p>
        </w:tc>
        <w:tc>
          <w:tcPr>
            <w:tcW w:w="2069" w:type="pct"/>
          </w:tcPr>
          <w:p w:rsidR="00F64023" w:rsidRPr="0086013E" w:rsidRDefault="00F64023" w:rsidP="0086013E">
            <w:pPr>
              <w:spacing w:before="0" w:line="320" w:lineRule="exact"/>
              <w:ind w:firstLine="0"/>
              <w:jc w:val="center"/>
              <w:rPr>
                <w:rFonts w:ascii="Garamond" w:hAnsi="Garamond" w:cs="Arial"/>
                <w:color w:val="000000"/>
                <w:szCs w:val="24"/>
                <w:lang w:val="pt-BR"/>
              </w:rPr>
            </w:pPr>
            <w:r w:rsidRPr="00651D04">
              <w:rPr>
                <w:rFonts w:ascii="Garamond" w:hAnsi="Garamond" w:cs="Arial"/>
                <w:color w:val="000000"/>
                <w:szCs w:val="24"/>
                <w:lang w:val="pt-BR"/>
              </w:rPr>
              <w:t>[</w:t>
            </w:r>
            <w:r w:rsidRPr="00651D04">
              <w:rPr>
                <w:rFonts w:ascii="Garamond" w:hAnsi="Garamond" w:cs="Arial"/>
                <w:color w:val="000000"/>
                <w:szCs w:val="24"/>
                <w:highlight w:val="yellow"/>
                <w:lang w:val="pt-BR"/>
              </w:rPr>
              <w:t>data</w:t>
            </w:r>
            <w:r w:rsidRPr="00651D04">
              <w:rPr>
                <w:rFonts w:ascii="Garamond" w:hAnsi="Garamond" w:cs="Arial"/>
                <w:color w:val="000000"/>
                <w:szCs w:val="24"/>
                <w:lang w:val="pt-BR"/>
              </w:rPr>
              <w:t>]</w:t>
            </w:r>
          </w:p>
        </w:tc>
        <w:tc>
          <w:tcPr>
            <w:tcW w:w="1966" w:type="pct"/>
          </w:tcPr>
          <w:p w:rsidR="00F64023" w:rsidRPr="0086013E" w:rsidRDefault="00F64023" w:rsidP="0086013E">
            <w:pPr>
              <w:spacing w:before="0" w:line="320" w:lineRule="exact"/>
              <w:ind w:firstLine="0"/>
              <w:jc w:val="center"/>
              <w:rPr>
                <w:rFonts w:ascii="Garamond" w:hAnsi="Garamond" w:cs="Arial"/>
                <w:szCs w:val="24"/>
                <w:lang w:val="pt-BR"/>
              </w:rPr>
            </w:pPr>
            <w:r w:rsidRPr="0086013E">
              <w:rPr>
                <w:rFonts w:ascii="Garamond" w:hAnsi="Garamond"/>
                <w:szCs w:val="24"/>
              </w:rPr>
              <w:t>5,5500%</w:t>
            </w:r>
          </w:p>
        </w:tc>
      </w:tr>
      <w:tr w:rsidR="00F64023" w:rsidRPr="0086013E" w:rsidTr="00FF3D8E">
        <w:trPr>
          <w:jc w:val="center"/>
        </w:trPr>
        <w:tc>
          <w:tcPr>
            <w:tcW w:w="965" w:type="pct"/>
          </w:tcPr>
          <w:p w:rsidR="00F64023" w:rsidRPr="0086013E" w:rsidRDefault="00F64023" w:rsidP="0086013E">
            <w:pPr>
              <w:tabs>
                <w:tab w:val="left" w:pos="-109"/>
              </w:tabs>
              <w:spacing w:before="0" w:line="320" w:lineRule="exact"/>
              <w:ind w:firstLine="0"/>
              <w:jc w:val="center"/>
              <w:rPr>
                <w:rFonts w:ascii="Garamond" w:hAnsi="Garamond" w:cs="Arial"/>
                <w:color w:val="000000"/>
                <w:szCs w:val="24"/>
                <w:lang w:val="pt-BR"/>
              </w:rPr>
            </w:pPr>
            <w:r w:rsidRPr="0086013E">
              <w:rPr>
                <w:rFonts w:ascii="Garamond" w:hAnsi="Garamond"/>
                <w:szCs w:val="24"/>
              </w:rPr>
              <w:t>3ª</w:t>
            </w:r>
          </w:p>
        </w:tc>
        <w:tc>
          <w:tcPr>
            <w:tcW w:w="2069" w:type="pct"/>
          </w:tcPr>
          <w:p w:rsidR="00F64023" w:rsidRPr="0086013E" w:rsidRDefault="00F64023" w:rsidP="0086013E">
            <w:pPr>
              <w:spacing w:before="0" w:line="320" w:lineRule="exact"/>
              <w:ind w:firstLine="0"/>
              <w:jc w:val="center"/>
              <w:rPr>
                <w:rFonts w:ascii="Garamond" w:hAnsi="Garamond" w:cs="Arial"/>
                <w:color w:val="000000"/>
                <w:szCs w:val="24"/>
                <w:lang w:val="pt-BR"/>
              </w:rPr>
            </w:pPr>
            <w:r w:rsidRPr="00651D04">
              <w:rPr>
                <w:rFonts w:ascii="Garamond" w:hAnsi="Garamond" w:cs="Arial"/>
                <w:color w:val="000000"/>
                <w:szCs w:val="24"/>
                <w:lang w:val="pt-BR"/>
              </w:rPr>
              <w:t>[</w:t>
            </w:r>
            <w:r w:rsidRPr="00651D04">
              <w:rPr>
                <w:rFonts w:ascii="Garamond" w:hAnsi="Garamond" w:cs="Arial"/>
                <w:color w:val="000000"/>
                <w:szCs w:val="24"/>
                <w:highlight w:val="yellow"/>
                <w:lang w:val="pt-BR"/>
              </w:rPr>
              <w:t>data</w:t>
            </w:r>
            <w:r w:rsidRPr="00651D04">
              <w:rPr>
                <w:rFonts w:ascii="Garamond" w:hAnsi="Garamond" w:cs="Arial"/>
                <w:color w:val="000000"/>
                <w:szCs w:val="24"/>
                <w:lang w:val="pt-BR"/>
              </w:rPr>
              <w:t>]</w:t>
            </w:r>
          </w:p>
        </w:tc>
        <w:tc>
          <w:tcPr>
            <w:tcW w:w="1966" w:type="pct"/>
          </w:tcPr>
          <w:p w:rsidR="00F64023" w:rsidRPr="0086013E" w:rsidRDefault="00F64023" w:rsidP="0086013E">
            <w:pPr>
              <w:spacing w:before="0" w:line="320" w:lineRule="exact"/>
              <w:ind w:firstLine="0"/>
              <w:jc w:val="center"/>
              <w:rPr>
                <w:rFonts w:ascii="Garamond" w:hAnsi="Garamond" w:cs="Arial"/>
                <w:szCs w:val="24"/>
                <w:lang w:val="pt-BR"/>
              </w:rPr>
            </w:pPr>
            <w:r w:rsidRPr="0086013E">
              <w:rPr>
                <w:rFonts w:ascii="Garamond" w:hAnsi="Garamond"/>
                <w:szCs w:val="24"/>
              </w:rPr>
              <w:t>5,5500%</w:t>
            </w:r>
          </w:p>
        </w:tc>
      </w:tr>
      <w:tr w:rsidR="00F64023" w:rsidRPr="0086013E" w:rsidTr="00FF3D8E">
        <w:trPr>
          <w:jc w:val="center"/>
        </w:trPr>
        <w:tc>
          <w:tcPr>
            <w:tcW w:w="965" w:type="pct"/>
          </w:tcPr>
          <w:p w:rsidR="00F64023" w:rsidRPr="0086013E" w:rsidRDefault="00F64023" w:rsidP="0086013E">
            <w:pPr>
              <w:tabs>
                <w:tab w:val="left" w:pos="-109"/>
              </w:tabs>
              <w:spacing w:before="0" w:line="320" w:lineRule="exact"/>
              <w:ind w:firstLine="0"/>
              <w:jc w:val="center"/>
              <w:rPr>
                <w:rFonts w:ascii="Garamond" w:hAnsi="Garamond" w:cs="Arial"/>
                <w:color w:val="000000"/>
                <w:szCs w:val="24"/>
                <w:lang w:val="pt-BR"/>
              </w:rPr>
            </w:pPr>
            <w:r w:rsidRPr="0086013E">
              <w:rPr>
                <w:rFonts w:ascii="Garamond" w:hAnsi="Garamond"/>
                <w:szCs w:val="24"/>
              </w:rPr>
              <w:t>4ª</w:t>
            </w:r>
          </w:p>
        </w:tc>
        <w:tc>
          <w:tcPr>
            <w:tcW w:w="2069" w:type="pct"/>
          </w:tcPr>
          <w:p w:rsidR="00F64023" w:rsidRPr="0086013E" w:rsidRDefault="00F64023" w:rsidP="0086013E">
            <w:pPr>
              <w:spacing w:before="0" w:line="320" w:lineRule="exact"/>
              <w:ind w:firstLine="0"/>
              <w:jc w:val="center"/>
              <w:rPr>
                <w:rFonts w:ascii="Garamond" w:hAnsi="Garamond" w:cs="Arial"/>
                <w:color w:val="000000"/>
                <w:szCs w:val="24"/>
                <w:lang w:val="pt-BR"/>
              </w:rPr>
            </w:pPr>
            <w:r w:rsidRPr="00651D04">
              <w:rPr>
                <w:rFonts w:ascii="Garamond" w:hAnsi="Garamond" w:cs="Arial"/>
                <w:color w:val="000000"/>
                <w:szCs w:val="24"/>
                <w:lang w:val="pt-BR"/>
              </w:rPr>
              <w:t>[</w:t>
            </w:r>
            <w:r w:rsidRPr="00651D04">
              <w:rPr>
                <w:rFonts w:ascii="Garamond" w:hAnsi="Garamond" w:cs="Arial"/>
                <w:color w:val="000000"/>
                <w:szCs w:val="24"/>
                <w:highlight w:val="yellow"/>
                <w:lang w:val="pt-BR"/>
              </w:rPr>
              <w:t>data</w:t>
            </w:r>
            <w:r w:rsidRPr="00651D04">
              <w:rPr>
                <w:rFonts w:ascii="Garamond" w:hAnsi="Garamond" w:cs="Arial"/>
                <w:color w:val="000000"/>
                <w:szCs w:val="24"/>
                <w:lang w:val="pt-BR"/>
              </w:rPr>
              <w:t>]</w:t>
            </w:r>
          </w:p>
        </w:tc>
        <w:tc>
          <w:tcPr>
            <w:tcW w:w="1966" w:type="pct"/>
          </w:tcPr>
          <w:p w:rsidR="00F64023" w:rsidRPr="0086013E" w:rsidRDefault="00F64023" w:rsidP="0086013E">
            <w:pPr>
              <w:spacing w:before="0" w:line="320" w:lineRule="exact"/>
              <w:ind w:firstLine="0"/>
              <w:jc w:val="center"/>
              <w:rPr>
                <w:rFonts w:ascii="Garamond" w:hAnsi="Garamond" w:cs="Arial"/>
                <w:szCs w:val="24"/>
                <w:lang w:val="pt-BR"/>
              </w:rPr>
            </w:pPr>
            <w:r w:rsidRPr="0086013E">
              <w:rPr>
                <w:rFonts w:ascii="Garamond" w:hAnsi="Garamond"/>
                <w:szCs w:val="24"/>
              </w:rPr>
              <w:t>5,5500%</w:t>
            </w:r>
          </w:p>
        </w:tc>
      </w:tr>
      <w:tr w:rsidR="00F64023" w:rsidRPr="0086013E" w:rsidTr="00FF3D8E">
        <w:trPr>
          <w:jc w:val="center"/>
        </w:trPr>
        <w:tc>
          <w:tcPr>
            <w:tcW w:w="965" w:type="pct"/>
          </w:tcPr>
          <w:p w:rsidR="00F64023" w:rsidRPr="0086013E" w:rsidRDefault="00F64023" w:rsidP="0086013E">
            <w:pPr>
              <w:tabs>
                <w:tab w:val="left" w:pos="-109"/>
              </w:tabs>
              <w:spacing w:before="0" w:line="320" w:lineRule="exact"/>
              <w:ind w:firstLine="0"/>
              <w:jc w:val="center"/>
              <w:rPr>
                <w:rFonts w:ascii="Garamond" w:hAnsi="Garamond" w:cs="Arial"/>
                <w:color w:val="000000"/>
                <w:szCs w:val="24"/>
                <w:lang w:val="pt-BR"/>
              </w:rPr>
            </w:pPr>
            <w:r w:rsidRPr="0086013E">
              <w:rPr>
                <w:rFonts w:ascii="Garamond" w:hAnsi="Garamond"/>
                <w:szCs w:val="24"/>
              </w:rPr>
              <w:t>5ª</w:t>
            </w:r>
          </w:p>
        </w:tc>
        <w:tc>
          <w:tcPr>
            <w:tcW w:w="2069" w:type="pct"/>
          </w:tcPr>
          <w:p w:rsidR="00F64023" w:rsidRPr="0086013E" w:rsidRDefault="00F64023" w:rsidP="0086013E">
            <w:pPr>
              <w:spacing w:before="0" w:line="320" w:lineRule="exact"/>
              <w:ind w:firstLine="0"/>
              <w:jc w:val="center"/>
              <w:rPr>
                <w:rFonts w:ascii="Garamond" w:hAnsi="Garamond" w:cs="Arial"/>
                <w:color w:val="000000"/>
                <w:szCs w:val="24"/>
                <w:lang w:val="pt-BR"/>
              </w:rPr>
            </w:pPr>
            <w:r w:rsidRPr="00651D04">
              <w:rPr>
                <w:rFonts w:ascii="Garamond" w:hAnsi="Garamond" w:cs="Arial"/>
                <w:color w:val="000000"/>
                <w:szCs w:val="24"/>
                <w:lang w:val="pt-BR"/>
              </w:rPr>
              <w:t>[</w:t>
            </w:r>
            <w:r w:rsidRPr="00651D04">
              <w:rPr>
                <w:rFonts w:ascii="Garamond" w:hAnsi="Garamond" w:cs="Arial"/>
                <w:color w:val="000000"/>
                <w:szCs w:val="24"/>
                <w:highlight w:val="yellow"/>
                <w:lang w:val="pt-BR"/>
              </w:rPr>
              <w:t>data</w:t>
            </w:r>
            <w:r w:rsidRPr="00651D04">
              <w:rPr>
                <w:rFonts w:ascii="Garamond" w:hAnsi="Garamond" w:cs="Arial"/>
                <w:color w:val="000000"/>
                <w:szCs w:val="24"/>
                <w:lang w:val="pt-BR"/>
              </w:rPr>
              <w:t>]</w:t>
            </w:r>
          </w:p>
        </w:tc>
        <w:tc>
          <w:tcPr>
            <w:tcW w:w="1966" w:type="pct"/>
          </w:tcPr>
          <w:p w:rsidR="00F64023" w:rsidRPr="0086013E" w:rsidRDefault="00F64023" w:rsidP="0086013E">
            <w:pPr>
              <w:spacing w:before="0" w:line="320" w:lineRule="exact"/>
              <w:ind w:firstLine="0"/>
              <w:jc w:val="center"/>
              <w:rPr>
                <w:rFonts w:ascii="Garamond" w:hAnsi="Garamond" w:cs="Arial"/>
                <w:szCs w:val="24"/>
                <w:lang w:val="pt-BR"/>
              </w:rPr>
            </w:pPr>
            <w:r w:rsidRPr="0086013E">
              <w:rPr>
                <w:rFonts w:ascii="Garamond" w:hAnsi="Garamond"/>
                <w:szCs w:val="24"/>
              </w:rPr>
              <w:t>5,5500%</w:t>
            </w:r>
          </w:p>
        </w:tc>
      </w:tr>
      <w:tr w:rsidR="00F64023" w:rsidRPr="0086013E" w:rsidTr="00FF3D8E">
        <w:trPr>
          <w:jc w:val="center"/>
        </w:trPr>
        <w:tc>
          <w:tcPr>
            <w:tcW w:w="965" w:type="pct"/>
          </w:tcPr>
          <w:p w:rsidR="00F64023" w:rsidRPr="0086013E" w:rsidRDefault="00F64023" w:rsidP="0086013E">
            <w:pPr>
              <w:tabs>
                <w:tab w:val="left" w:pos="-109"/>
              </w:tabs>
              <w:spacing w:before="0" w:line="320" w:lineRule="exact"/>
              <w:ind w:firstLine="0"/>
              <w:jc w:val="center"/>
              <w:rPr>
                <w:rFonts w:ascii="Garamond" w:hAnsi="Garamond" w:cs="Arial"/>
                <w:color w:val="000000"/>
                <w:szCs w:val="24"/>
                <w:lang w:val="pt-BR"/>
              </w:rPr>
            </w:pPr>
            <w:r w:rsidRPr="0086013E">
              <w:rPr>
                <w:rFonts w:ascii="Garamond" w:hAnsi="Garamond"/>
                <w:szCs w:val="24"/>
              </w:rPr>
              <w:t>6ª</w:t>
            </w:r>
          </w:p>
        </w:tc>
        <w:tc>
          <w:tcPr>
            <w:tcW w:w="2069" w:type="pct"/>
          </w:tcPr>
          <w:p w:rsidR="00F64023" w:rsidRPr="0086013E" w:rsidRDefault="00F64023" w:rsidP="0086013E">
            <w:pPr>
              <w:spacing w:before="0" w:line="320" w:lineRule="exact"/>
              <w:ind w:firstLine="0"/>
              <w:jc w:val="center"/>
              <w:rPr>
                <w:rFonts w:ascii="Garamond" w:hAnsi="Garamond" w:cs="Arial"/>
                <w:color w:val="000000"/>
                <w:szCs w:val="24"/>
                <w:lang w:val="pt-BR"/>
              </w:rPr>
            </w:pPr>
            <w:r w:rsidRPr="00651D04">
              <w:rPr>
                <w:rFonts w:ascii="Garamond" w:hAnsi="Garamond" w:cs="Arial"/>
                <w:color w:val="000000"/>
                <w:szCs w:val="24"/>
                <w:lang w:val="pt-BR"/>
              </w:rPr>
              <w:t>[</w:t>
            </w:r>
            <w:r w:rsidRPr="00651D04">
              <w:rPr>
                <w:rFonts w:ascii="Garamond" w:hAnsi="Garamond" w:cs="Arial"/>
                <w:color w:val="000000"/>
                <w:szCs w:val="24"/>
                <w:highlight w:val="yellow"/>
                <w:lang w:val="pt-BR"/>
              </w:rPr>
              <w:t>data</w:t>
            </w:r>
            <w:r w:rsidRPr="00651D04">
              <w:rPr>
                <w:rFonts w:ascii="Garamond" w:hAnsi="Garamond" w:cs="Arial"/>
                <w:color w:val="000000"/>
                <w:szCs w:val="24"/>
                <w:lang w:val="pt-BR"/>
              </w:rPr>
              <w:t>]</w:t>
            </w:r>
          </w:p>
        </w:tc>
        <w:tc>
          <w:tcPr>
            <w:tcW w:w="1966" w:type="pct"/>
          </w:tcPr>
          <w:p w:rsidR="00F64023" w:rsidRPr="0086013E" w:rsidRDefault="00F64023" w:rsidP="0086013E">
            <w:pPr>
              <w:spacing w:before="0" w:line="320" w:lineRule="exact"/>
              <w:ind w:firstLine="0"/>
              <w:jc w:val="center"/>
              <w:rPr>
                <w:rFonts w:ascii="Garamond" w:hAnsi="Garamond" w:cs="Arial"/>
                <w:color w:val="000000"/>
                <w:szCs w:val="24"/>
                <w:lang w:val="pt-BR"/>
              </w:rPr>
            </w:pPr>
            <w:r w:rsidRPr="0086013E">
              <w:rPr>
                <w:rFonts w:ascii="Garamond" w:hAnsi="Garamond"/>
                <w:szCs w:val="24"/>
              </w:rPr>
              <w:t>5,5500%</w:t>
            </w:r>
          </w:p>
        </w:tc>
      </w:tr>
      <w:tr w:rsidR="00F64023" w:rsidRPr="0086013E" w:rsidTr="00FF3D8E">
        <w:trPr>
          <w:jc w:val="center"/>
        </w:trPr>
        <w:tc>
          <w:tcPr>
            <w:tcW w:w="965" w:type="pct"/>
          </w:tcPr>
          <w:p w:rsidR="00F64023" w:rsidRPr="0086013E" w:rsidRDefault="00F64023" w:rsidP="0086013E">
            <w:pPr>
              <w:tabs>
                <w:tab w:val="left" w:pos="-109"/>
              </w:tabs>
              <w:spacing w:before="0" w:line="320" w:lineRule="exact"/>
              <w:ind w:firstLine="0"/>
              <w:jc w:val="center"/>
              <w:rPr>
                <w:rFonts w:ascii="Garamond" w:hAnsi="Garamond" w:cs="Arial"/>
                <w:color w:val="000000"/>
                <w:szCs w:val="24"/>
                <w:lang w:val="pt-BR"/>
              </w:rPr>
            </w:pPr>
            <w:r w:rsidRPr="0086013E">
              <w:rPr>
                <w:rFonts w:ascii="Garamond" w:hAnsi="Garamond"/>
                <w:szCs w:val="24"/>
              </w:rPr>
              <w:t>7ª</w:t>
            </w:r>
          </w:p>
        </w:tc>
        <w:tc>
          <w:tcPr>
            <w:tcW w:w="2069" w:type="pct"/>
          </w:tcPr>
          <w:p w:rsidR="00F64023" w:rsidRPr="0086013E" w:rsidRDefault="00F64023" w:rsidP="0086013E">
            <w:pPr>
              <w:spacing w:before="0" w:line="320" w:lineRule="exact"/>
              <w:ind w:firstLine="0"/>
              <w:jc w:val="center"/>
              <w:rPr>
                <w:rFonts w:ascii="Garamond" w:hAnsi="Garamond" w:cs="Arial"/>
                <w:color w:val="000000"/>
                <w:szCs w:val="24"/>
                <w:lang w:val="pt-BR"/>
              </w:rPr>
            </w:pPr>
            <w:r w:rsidRPr="00651D04">
              <w:rPr>
                <w:rFonts w:ascii="Garamond" w:hAnsi="Garamond" w:cs="Arial"/>
                <w:color w:val="000000"/>
                <w:szCs w:val="24"/>
                <w:lang w:val="pt-BR"/>
              </w:rPr>
              <w:t>[</w:t>
            </w:r>
            <w:r w:rsidRPr="00651D04">
              <w:rPr>
                <w:rFonts w:ascii="Garamond" w:hAnsi="Garamond" w:cs="Arial"/>
                <w:color w:val="000000"/>
                <w:szCs w:val="24"/>
                <w:highlight w:val="yellow"/>
                <w:lang w:val="pt-BR"/>
              </w:rPr>
              <w:t>data</w:t>
            </w:r>
            <w:r w:rsidRPr="00651D04">
              <w:rPr>
                <w:rFonts w:ascii="Garamond" w:hAnsi="Garamond" w:cs="Arial"/>
                <w:color w:val="000000"/>
                <w:szCs w:val="24"/>
                <w:lang w:val="pt-BR"/>
              </w:rPr>
              <w:t>]</w:t>
            </w:r>
          </w:p>
        </w:tc>
        <w:tc>
          <w:tcPr>
            <w:tcW w:w="1966" w:type="pct"/>
          </w:tcPr>
          <w:p w:rsidR="00F64023" w:rsidRPr="0086013E" w:rsidRDefault="00F64023" w:rsidP="0086013E">
            <w:pPr>
              <w:spacing w:before="0" w:line="320" w:lineRule="exact"/>
              <w:ind w:firstLine="0"/>
              <w:jc w:val="center"/>
              <w:rPr>
                <w:rFonts w:ascii="Garamond" w:hAnsi="Garamond" w:cs="Arial"/>
                <w:color w:val="000000"/>
                <w:szCs w:val="24"/>
                <w:lang w:val="pt-BR"/>
              </w:rPr>
            </w:pPr>
            <w:r w:rsidRPr="0086013E">
              <w:rPr>
                <w:rFonts w:ascii="Garamond" w:hAnsi="Garamond"/>
                <w:szCs w:val="24"/>
              </w:rPr>
              <w:t>5,5500%</w:t>
            </w:r>
          </w:p>
        </w:tc>
      </w:tr>
      <w:tr w:rsidR="00F64023" w:rsidRPr="0086013E" w:rsidTr="00FF3D8E">
        <w:trPr>
          <w:jc w:val="center"/>
        </w:trPr>
        <w:tc>
          <w:tcPr>
            <w:tcW w:w="965" w:type="pct"/>
          </w:tcPr>
          <w:p w:rsidR="00F64023" w:rsidRPr="0086013E" w:rsidRDefault="00F64023" w:rsidP="0086013E">
            <w:pPr>
              <w:tabs>
                <w:tab w:val="left" w:pos="-109"/>
              </w:tabs>
              <w:spacing w:before="0" w:line="320" w:lineRule="exact"/>
              <w:ind w:firstLine="0"/>
              <w:jc w:val="center"/>
              <w:rPr>
                <w:rFonts w:ascii="Garamond" w:hAnsi="Garamond" w:cs="Arial"/>
                <w:color w:val="000000"/>
                <w:szCs w:val="24"/>
                <w:lang w:val="pt-BR"/>
              </w:rPr>
            </w:pPr>
            <w:r w:rsidRPr="0086013E">
              <w:rPr>
                <w:rFonts w:ascii="Garamond" w:hAnsi="Garamond"/>
                <w:szCs w:val="24"/>
              </w:rPr>
              <w:t>8ª</w:t>
            </w:r>
          </w:p>
        </w:tc>
        <w:tc>
          <w:tcPr>
            <w:tcW w:w="2069" w:type="pct"/>
          </w:tcPr>
          <w:p w:rsidR="00F64023" w:rsidRPr="0086013E" w:rsidRDefault="00F64023" w:rsidP="0086013E">
            <w:pPr>
              <w:spacing w:before="0" w:line="320" w:lineRule="exact"/>
              <w:ind w:firstLine="0"/>
              <w:jc w:val="center"/>
              <w:rPr>
                <w:rFonts w:ascii="Garamond" w:hAnsi="Garamond" w:cs="Arial"/>
                <w:color w:val="000000"/>
                <w:szCs w:val="24"/>
                <w:lang w:val="pt-BR"/>
              </w:rPr>
            </w:pPr>
            <w:r w:rsidRPr="00651D04">
              <w:rPr>
                <w:rFonts w:ascii="Garamond" w:hAnsi="Garamond" w:cs="Arial"/>
                <w:color w:val="000000"/>
                <w:szCs w:val="24"/>
                <w:lang w:val="pt-BR"/>
              </w:rPr>
              <w:t>[</w:t>
            </w:r>
            <w:r w:rsidRPr="00651D04">
              <w:rPr>
                <w:rFonts w:ascii="Garamond" w:hAnsi="Garamond" w:cs="Arial"/>
                <w:color w:val="000000"/>
                <w:szCs w:val="24"/>
                <w:highlight w:val="yellow"/>
                <w:lang w:val="pt-BR"/>
              </w:rPr>
              <w:t>data</w:t>
            </w:r>
            <w:r w:rsidRPr="00651D04">
              <w:rPr>
                <w:rFonts w:ascii="Garamond" w:hAnsi="Garamond" w:cs="Arial"/>
                <w:color w:val="000000"/>
                <w:szCs w:val="24"/>
                <w:lang w:val="pt-BR"/>
              </w:rPr>
              <w:t>]</w:t>
            </w:r>
          </w:p>
        </w:tc>
        <w:tc>
          <w:tcPr>
            <w:tcW w:w="1966" w:type="pct"/>
          </w:tcPr>
          <w:p w:rsidR="00F64023" w:rsidRPr="0086013E" w:rsidRDefault="00F64023" w:rsidP="0086013E">
            <w:pPr>
              <w:spacing w:before="0" w:line="320" w:lineRule="exact"/>
              <w:ind w:firstLine="0"/>
              <w:jc w:val="center"/>
              <w:rPr>
                <w:rFonts w:ascii="Garamond" w:hAnsi="Garamond" w:cs="Arial"/>
                <w:color w:val="000000"/>
                <w:szCs w:val="24"/>
                <w:lang w:val="pt-BR"/>
              </w:rPr>
            </w:pPr>
            <w:r w:rsidRPr="0086013E">
              <w:rPr>
                <w:rFonts w:ascii="Garamond" w:hAnsi="Garamond"/>
                <w:szCs w:val="24"/>
              </w:rPr>
              <w:t>5,5500%</w:t>
            </w:r>
          </w:p>
        </w:tc>
      </w:tr>
      <w:tr w:rsidR="00F64023" w:rsidRPr="0086013E" w:rsidTr="00FF3D8E">
        <w:trPr>
          <w:jc w:val="center"/>
        </w:trPr>
        <w:tc>
          <w:tcPr>
            <w:tcW w:w="965" w:type="pct"/>
          </w:tcPr>
          <w:p w:rsidR="00F64023" w:rsidRPr="0086013E" w:rsidRDefault="00F64023" w:rsidP="0086013E">
            <w:pPr>
              <w:tabs>
                <w:tab w:val="left" w:pos="-109"/>
              </w:tabs>
              <w:spacing w:before="0" w:line="320" w:lineRule="exact"/>
              <w:ind w:firstLine="0"/>
              <w:jc w:val="center"/>
              <w:rPr>
                <w:rFonts w:ascii="Garamond" w:hAnsi="Garamond" w:cs="Arial"/>
                <w:color w:val="000000"/>
                <w:szCs w:val="24"/>
                <w:lang w:val="pt-BR"/>
              </w:rPr>
            </w:pPr>
            <w:r w:rsidRPr="0086013E">
              <w:rPr>
                <w:rFonts w:ascii="Garamond" w:hAnsi="Garamond"/>
                <w:szCs w:val="24"/>
              </w:rPr>
              <w:lastRenderedPageBreak/>
              <w:t>9ª</w:t>
            </w:r>
          </w:p>
        </w:tc>
        <w:tc>
          <w:tcPr>
            <w:tcW w:w="2069" w:type="pct"/>
          </w:tcPr>
          <w:p w:rsidR="00F64023" w:rsidRPr="0086013E" w:rsidRDefault="00F64023" w:rsidP="0086013E">
            <w:pPr>
              <w:spacing w:before="0" w:line="320" w:lineRule="exact"/>
              <w:ind w:firstLine="0"/>
              <w:jc w:val="center"/>
              <w:rPr>
                <w:rFonts w:ascii="Garamond" w:hAnsi="Garamond" w:cs="Arial"/>
                <w:color w:val="000000"/>
                <w:szCs w:val="24"/>
                <w:lang w:val="pt-BR"/>
              </w:rPr>
            </w:pPr>
            <w:r w:rsidRPr="00651D04">
              <w:rPr>
                <w:rFonts w:ascii="Garamond" w:hAnsi="Garamond" w:cs="Arial"/>
                <w:color w:val="000000"/>
                <w:szCs w:val="24"/>
                <w:lang w:val="pt-BR"/>
              </w:rPr>
              <w:t>[</w:t>
            </w:r>
            <w:r w:rsidRPr="00651D04">
              <w:rPr>
                <w:rFonts w:ascii="Garamond" w:hAnsi="Garamond" w:cs="Arial"/>
                <w:color w:val="000000"/>
                <w:szCs w:val="24"/>
                <w:highlight w:val="yellow"/>
                <w:lang w:val="pt-BR"/>
              </w:rPr>
              <w:t>data</w:t>
            </w:r>
            <w:r w:rsidRPr="00651D04">
              <w:rPr>
                <w:rFonts w:ascii="Garamond" w:hAnsi="Garamond" w:cs="Arial"/>
                <w:color w:val="000000"/>
                <w:szCs w:val="24"/>
                <w:lang w:val="pt-BR"/>
              </w:rPr>
              <w:t>]</w:t>
            </w:r>
          </w:p>
        </w:tc>
        <w:tc>
          <w:tcPr>
            <w:tcW w:w="1966" w:type="pct"/>
          </w:tcPr>
          <w:p w:rsidR="00F64023" w:rsidRPr="0086013E" w:rsidRDefault="00F64023" w:rsidP="0086013E">
            <w:pPr>
              <w:spacing w:before="0" w:line="320" w:lineRule="exact"/>
              <w:ind w:firstLine="0"/>
              <w:jc w:val="center"/>
              <w:rPr>
                <w:rFonts w:ascii="Garamond" w:hAnsi="Garamond" w:cs="Arial"/>
                <w:color w:val="000000"/>
                <w:szCs w:val="24"/>
                <w:lang w:val="pt-BR"/>
              </w:rPr>
            </w:pPr>
            <w:r w:rsidRPr="0086013E">
              <w:rPr>
                <w:rFonts w:ascii="Garamond" w:hAnsi="Garamond"/>
                <w:szCs w:val="24"/>
              </w:rPr>
              <w:t>5,5500%</w:t>
            </w:r>
          </w:p>
        </w:tc>
      </w:tr>
      <w:tr w:rsidR="00F64023" w:rsidRPr="0086013E" w:rsidTr="00FF3D8E">
        <w:trPr>
          <w:jc w:val="center"/>
        </w:trPr>
        <w:tc>
          <w:tcPr>
            <w:tcW w:w="965" w:type="pct"/>
          </w:tcPr>
          <w:p w:rsidR="00F64023" w:rsidRPr="0086013E" w:rsidRDefault="00F64023" w:rsidP="0086013E">
            <w:pPr>
              <w:tabs>
                <w:tab w:val="left" w:pos="-109"/>
              </w:tabs>
              <w:spacing w:before="0" w:line="320" w:lineRule="exact"/>
              <w:ind w:firstLine="0"/>
              <w:jc w:val="center"/>
              <w:rPr>
                <w:rFonts w:ascii="Garamond" w:hAnsi="Garamond" w:cs="Arial"/>
                <w:color w:val="000000"/>
                <w:szCs w:val="24"/>
                <w:lang w:val="pt-BR"/>
              </w:rPr>
            </w:pPr>
            <w:r w:rsidRPr="0086013E">
              <w:rPr>
                <w:rFonts w:ascii="Garamond" w:hAnsi="Garamond"/>
                <w:szCs w:val="24"/>
              </w:rPr>
              <w:t>10ª</w:t>
            </w:r>
          </w:p>
        </w:tc>
        <w:tc>
          <w:tcPr>
            <w:tcW w:w="2069" w:type="pct"/>
          </w:tcPr>
          <w:p w:rsidR="00F64023" w:rsidRPr="0086013E" w:rsidRDefault="00F64023" w:rsidP="0086013E">
            <w:pPr>
              <w:spacing w:before="0" w:line="320" w:lineRule="exact"/>
              <w:ind w:firstLine="0"/>
              <w:jc w:val="center"/>
              <w:rPr>
                <w:rFonts w:ascii="Garamond" w:hAnsi="Garamond" w:cs="Arial"/>
                <w:color w:val="000000"/>
                <w:szCs w:val="24"/>
                <w:lang w:val="pt-BR"/>
              </w:rPr>
            </w:pPr>
            <w:r w:rsidRPr="00651D04">
              <w:rPr>
                <w:rFonts w:ascii="Garamond" w:hAnsi="Garamond" w:cs="Arial"/>
                <w:color w:val="000000"/>
                <w:szCs w:val="24"/>
                <w:lang w:val="pt-BR"/>
              </w:rPr>
              <w:t>[</w:t>
            </w:r>
            <w:r w:rsidRPr="00651D04">
              <w:rPr>
                <w:rFonts w:ascii="Garamond" w:hAnsi="Garamond" w:cs="Arial"/>
                <w:color w:val="000000"/>
                <w:szCs w:val="24"/>
                <w:highlight w:val="yellow"/>
                <w:lang w:val="pt-BR"/>
              </w:rPr>
              <w:t>data</w:t>
            </w:r>
            <w:r w:rsidRPr="00651D04">
              <w:rPr>
                <w:rFonts w:ascii="Garamond" w:hAnsi="Garamond" w:cs="Arial"/>
                <w:color w:val="000000"/>
                <w:szCs w:val="24"/>
                <w:lang w:val="pt-BR"/>
              </w:rPr>
              <w:t>]</w:t>
            </w:r>
          </w:p>
        </w:tc>
        <w:tc>
          <w:tcPr>
            <w:tcW w:w="1966" w:type="pct"/>
          </w:tcPr>
          <w:p w:rsidR="00F64023" w:rsidRPr="0086013E" w:rsidRDefault="00F64023" w:rsidP="0086013E">
            <w:pPr>
              <w:spacing w:before="0" w:line="320" w:lineRule="exact"/>
              <w:ind w:firstLine="0"/>
              <w:jc w:val="center"/>
              <w:rPr>
                <w:rFonts w:ascii="Garamond" w:hAnsi="Garamond" w:cs="Arial"/>
                <w:color w:val="000000"/>
                <w:szCs w:val="24"/>
                <w:lang w:val="pt-BR"/>
              </w:rPr>
            </w:pPr>
            <w:r w:rsidRPr="0086013E">
              <w:rPr>
                <w:rFonts w:ascii="Garamond" w:hAnsi="Garamond"/>
                <w:szCs w:val="24"/>
              </w:rPr>
              <w:t>5,5500%</w:t>
            </w:r>
          </w:p>
        </w:tc>
      </w:tr>
      <w:tr w:rsidR="00F64023" w:rsidRPr="0086013E" w:rsidTr="00FF3D8E">
        <w:trPr>
          <w:jc w:val="center"/>
        </w:trPr>
        <w:tc>
          <w:tcPr>
            <w:tcW w:w="965" w:type="pct"/>
          </w:tcPr>
          <w:p w:rsidR="00F64023" w:rsidRPr="0086013E" w:rsidRDefault="00F64023" w:rsidP="0086013E">
            <w:pPr>
              <w:tabs>
                <w:tab w:val="left" w:pos="-109"/>
              </w:tabs>
              <w:spacing w:before="0" w:line="320" w:lineRule="exact"/>
              <w:ind w:firstLine="0"/>
              <w:jc w:val="center"/>
              <w:rPr>
                <w:rFonts w:ascii="Garamond" w:hAnsi="Garamond" w:cs="Arial"/>
                <w:color w:val="000000"/>
                <w:szCs w:val="24"/>
                <w:lang w:val="pt-BR"/>
              </w:rPr>
            </w:pPr>
            <w:r w:rsidRPr="0086013E">
              <w:rPr>
                <w:rFonts w:ascii="Garamond" w:hAnsi="Garamond"/>
                <w:szCs w:val="24"/>
              </w:rPr>
              <w:t>11ª</w:t>
            </w:r>
          </w:p>
        </w:tc>
        <w:tc>
          <w:tcPr>
            <w:tcW w:w="2069" w:type="pct"/>
          </w:tcPr>
          <w:p w:rsidR="00F64023" w:rsidRPr="0086013E" w:rsidRDefault="00F64023" w:rsidP="0086013E">
            <w:pPr>
              <w:spacing w:before="0" w:line="320" w:lineRule="exact"/>
              <w:ind w:firstLine="0"/>
              <w:jc w:val="center"/>
              <w:rPr>
                <w:rFonts w:ascii="Garamond" w:hAnsi="Garamond" w:cs="Arial"/>
                <w:color w:val="000000"/>
                <w:szCs w:val="24"/>
                <w:lang w:val="pt-BR"/>
              </w:rPr>
            </w:pPr>
            <w:r w:rsidRPr="00651D04">
              <w:rPr>
                <w:rFonts w:ascii="Garamond" w:hAnsi="Garamond" w:cs="Arial"/>
                <w:color w:val="000000"/>
                <w:szCs w:val="24"/>
                <w:lang w:val="pt-BR"/>
              </w:rPr>
              <w:t>[</w:t>
            </w:r>
            <w:r w:rsidRPr="00651D04">
              <w:rPr>
                <w:rFonts w:ascii="Garamond" w:hAnsi="Garamond" w:cs="Arial"/>
                <w:color w:val="000000"/>
                <w:szCs w:val="24"/>
                <w:highlight w:val="yellow"/>
                <w:lang w:val="pt-BR"/>
              </w:rPr>
              <w:t>data</w:t>
            </w:r>
            <w:r w:rsidRPr="00651D04">
              <w:rPr>
                <w:rFonts w:ascii="Garamond" w:hAnsi="Garamond" w:cs="Arial"/>
                <w:color w:val="000000"/>
                <w:szCs w:val="24"/>
                <w:lang w:val="pt-BR"/>
              </w:rPr>
              <w:t>]</w:t>
            </w:r>
          </w:p>
        </w:tc>
        <w:tc>
          <w:tcPr>
            <w:tcW w:w="1966" w:type="pct"/>
          </w:tcPr>
          <w:p w:rsidR="00F64023" w:rsidRPr="0086013E" w:rsidRDefault="00F64023" w:rsidP="0086013E">
            <w:pPr>
              <w:spacing w:before="0" w:line="320" w:lineRule="exact"/>
              <w:ind w:firstLine="0"/>
              <w:jc w:val="center"/>
              <w:rPr>
                <w:rFonts w:ascii="Garamond" w:hAnsi="Garamond" w:cs="Arial"/>
                <w:color w:val="000000"/>
                <w:szCs w:val="24"/>
                <w:lang w:val="pt-BR"/>
              </w:rPr>
            </w:pPr>
            <w:r w:rsidRPr="0086013E">
              <w:rPr>
                <w:rFonts w:ascii="Garamond" w:hAnsi="Garamond"/>
                <w:szCs w:val="24"/>
              </w:rPr>
              <w:t>5,5500%</w:t>
            </w:r>
          </w:p>
        </w:tc>
      </w:tr>
      <w:tr w:rsidR="00F64023" w:rsidRPr="0086013E" w:rsidTr="00FF3D8E">
        <w:trPr>
          <w:jc w:val="center"/>
        </w:trPr>
        <w:tc>
          <w:tcPr>
            <w:tcW w:w="965" w:type="pct"/>
          </w:tcPr>
          <w:p w:rsidR="00F64023" w:rsidRPr="0086013E" w:rsidRDefault="00F64023" w:rsidP="0086013E">
            <w:pPr>
              <w:tabs>
                <w:tab w:val="left" w:pos="-109"/>
              </w:tabs>
              <w:spacing w:before="0" w:line="320" w:lineRule="exact"/>
              <w:ind w:firstLine="0"/>
              <w:jc w:val="center"/>
              <w:rPr>
                <w:rFonts w:ascii="Garamond" w:hAnsi="Garamond" w:cs="Arial"/>
                <w:color w:val="000000"/>
                <w:szCs w:val="24"/>
                <w:lang w:val="pt-BR"/>
              </w:rPr>
            </w:pPr>
            <w:r w:rsidRPr="0086013E">
              <w:rPr>
                <w:rFonts w:ascii="Garamond" w:hAnsi="Garamond"/>
                <w:szCs w:val="24"/>
              </w:rPr>
              <w:t>12ª</w:t>
            </w:r>
          </w:p>
        </w:tc>
        <w:tc>
          <w:tcPr>
            <w:tcW w:w="2069" w:type="pct"/>
          </w:tcPr>
          <w:p w:rsidR="00F64023" w:rsidRPr="0086013E" w:rsidRDefault="00F64023" w:rsidP="0086013E">
            <w:pPr>
              <w:spacing w:before="0" w:line="320" w:lineRule="exact"/>
              <w:ind w:firstLine="0"/>
              <w:jc w:val="center"/>
              <w:rPr>
                <w:rFonts w:ascii="Garamond" w:hAnsi="Garamond" w:cs="Arial"/>
                <w:color w:val="000000"/>
                <w:szCs w:val="24"/>
                <w:lang w:val="pt-BR"/>
              </w:rPr>
            </w:pPr>
            <w:r w:rsidRPr="00651D04">
              <w:rPr>
                <w:rFonts w:ascii="Garamond" w:hAnsi="Garamond" w:cs="Arial"/>
                <w:color w:val="000000"/>
                <w:szCs w:val="24"/>
                <w:lang w:val="pt-BR"/>
              </w:rPr>
              <w:t>[</w:t>
            </w:r>
            <w:r w:rsidRPr="00651D04">
              <w:rPr>
                <w:rFonts w:ascii="Garamond" w:hAnsi="Garamond" w:cs="Arial"/>
                <w:color w:val="000000"/>
                <w:szCs w:val="24"/>
                <w:highlight w:val="yellow"/>
                <w:lang w:val="pt-BR"/>
              </w:rPr>
              <w:t>data</w:t>
            </w:r>
            <w:r w:rsidRPr="00651D04">
              <w:rPr>
                <w:rFonts w:ascii="Garamond" w:hAnsi="Garamond" w:cs="Arial"/>
                <w:color w:val="000000"/>
                <w:szCs w:val="24"/>
                <w:lang w:val="pt-BR"/>
              </w:rPr>
              <w:t>]</w:t>
            </w:r>
          </w:p>
        </w:tc>
        <w:tc>
          <w:tcPr>
            <w:tcW w:w="1966" w:type="pct"/>
          </w:tcPr>
          <w:p w:rsidR="00F64023" w:rsidRPr="0086013E" w:rsidRDefault="00F64023" w:rsidP="0086013E">
            <w:pPr>
              <w:spacing w:before="0" w:line="320" w:lineRule="exact"/>
              <w:ind w:firstLine="0"/>
              <w:jc w:val="center"/>
              <w:rPr>
                <w:rFonts w:ascii="Garamond" w:hAnsi="Garamond" w:cs="Arial"/>
                <w:color w:val="000000"/>
                <w:szCs w:val="24"/>
                <w:lang w:val="pt-BR"/>
              </w:rPr>
            </w:pPr>
            <w:r w:rsidRPr="0086013E">
              <w:rPr>
                <w:rFonts w:ascii="Garamond" w:hAnsi="Garamond"/>
                <w:szCs w:val="24"/>
              </w:rPr>
              <w:t>5,5500%</w:t>
            </w:r>
          </w:p>
        </w:tc>
      </w:tr>
      <w:tr w:rsidR="00F64023" w:rsidRPr="0086013E" w:rsidTr="00FF3D8E">
        <w:trPr>
          <w:jc w:val="center"/>
        </w:trPr>
        <w:tc>
          <w:tcPr>
            <w:tcW w:w="965" w:type="pct"/>
          </w:tcPr>
          <w:p w:rsidR="00F64023" w:rsidRPr="0086013E" w:rsidRDefault="00F64023" w:rsidP="0086013E">
            <w:pPr>
              <w:tabs>
                <w:tab w:val="left" w:pos="-109"/>
              </w:tabs>
              <w:spacing w:before="0" w:line="320" w:lineRule="exact"/>
              <w:ind w:firstLine="0"/>
              <w:jc w:val="center"/>
              <w:rPr>
                <w:rFonts w:ascii="Garamond" w:hAnsi="Garamond" w:cs="Arial"/>
                <w:color w:val="000000"/>
                <w:szCs w:val="24"/>
                <w:lang w:val="pt-BR"/>
              </w:rPr>
            </w:pPr>
            <w:r w:rsidRPr="0086013E">
              <w:rPr>
                <w:rFonts w:ascii="Garamond" w:hAnsi="Garamond"/>
                <w:szCs w:val="24"/>
              </w:rPr>
              <w:t>13ª</w:t>
            </w:r>
          </w:p>
        </w:tc>
        <w:tc>
          <w:tcPr>
            <w:tcW w:w="2069" w:type="pct"/>
          </w:tcPr>
          <w:p w:rsidR="00F64023" w:rsidRPr="0086013E" w:rsidRDefault="00F64023" w:rsidP="0086013E">
            <w:pPr>
              <w:spacing w:before="0" w:line="320" w:lineRule="exact"/>
              <w:ind w:firstLine="0"/>
              <w:jc w:val="center"/>
              <w:rPr>
                <w:rFonts w:ascii="Garamond" w:hAnsi="Garamond" w:cs="Arial"/>
                <w:color w:val="000000"/>
                <w:szCs w:val="24"/>
                <w:lang w:val="pt-BR"/>
              </w:rPr>
            </w:pPr>
            <w:r w:rsidRPr="00651D04">
              <w:rPr>
                <w:rFonts w:ascii="Garamond" w:hAnsi="Garamond" w:cs="Arial"/>
                <w:color w:val="000000"/>
                <w:szCs w:val="24"/>
                <w:lang w:val="pt-BR"/>
              </w:rPr>
              <w:t>[</w:t>
            </w:r>
            <w:r w:rsidRPr="00651D04">
              <w:rPr>
                <w:rFonts w:ascii="Garamond" w:hAnsi="Garamond" w:cs="Arial"/>
                <w:color w:val="000000"/>
                <w:szCs w:val="24"/>
                <w:highlight w:val="yellow"/>
                <w:lang w:val="pt-BR"/>
              </w:rPr>
              <w:t>data</w:t>
            </w:r>
            <w:r w:rsidRPr="00651D04">
              <w:rPr>
                <w:rFonts w:ascii="Garamond" w:hAnsi="Garamond" w:cs="Arial"/>
                <w:color w:val="000000"/>
                <w:szCs w:val="24"/>
                <w:lang w:val="pt-BR"/>
              </w:rPr>
              <w:t>]</w:t>
            </w:r>
          </w:p>
        </w:tc>
        <w:tc>
          <w:tcPr>
            <w:tcW w:w="1966" w:type="pct"/>
          </w:tcPr>
          <w:p w:rsidR="00F64023" w:rsidRPr="0086013E" w:rsidRDefault="00F64023" w:rsidP="0086013E">
            <w:pPr>
              <w:spacing w:before="0" w:line="320" w:lineRule="exact"/>
              <w:ind w:firstLine="0"/>
              <w:jc w:val="center"/>
              <w:rPr>
                <w:rFonts w:ascii="Garamond" w:hAnsi="Garamond" w:cs="Arial"/>
                <w:color w:val="000000"/>
                <w:szCs w:val="24"/>
                <w:lang w:val="pt-BR"/>
              </w:rPr>
            </w:pPr>
            <w:r w:rsidRPr="0086013E">
              <w:rPr>
                <w:rFonts w:ascii="Garamond" w:hAnsi="Garamond"/>
                <w:szCs w:val="24"/>
              </w:rPr>
              <w:t>5,5500%</w:t>
            </w:r>
          </w:p>
        </w:tc>
      </w:tr>
      <w:tr w:rsidR="00F64023" w:rsidRPr="0086013E" w:rsidTr="00FF3D8E">
        <w:trPr>
          <w:jc w:val="center"/>
        </w:trPr>
        <w:tc>
          <w:tcPr>
            <w:tcW w:w="965" w:type="pct"/>
          </w:tcPr>
          <w:p w:rsidR="00F64023" w:rsidRPr="0086013E" w:rsidRDefault="00F64023" w:rsidP="0086013E">
            <w:pPr>
              <w:tabs>
                <w:tab w:val="left" w:pos="-109"/>
              </w:tabs>
              <w:spacing w:before="0" w:line="320" w:lineRule="exact"/>
              <w:ind w:firstLine="0"/>
              <w:jc w:val="center"/>
              <w:rPr>
                <w:rFonts w:ascii="Garamond" w:hAnsi="Garamond" w:cs="Arial"/>
                <w:color w:val="000000"/>
                <w:szCs w:val="24"/>
                <w:lang w:val="pt-BR"/>
              </w:rPr>
            </w:pPr>
            <w:r w:rsidRPr="0086013E">
              <w:rPr>
                <w:rFonts w:ascii="Garamond" w:hAnsi="Garamond"/>
                <w:szCs w:val="24"/>
              </w:rPr>
              <w:t>14ª</w:t>
            </w:r>
          </w:p>
        </w:tc>
        <w:tc>
          <w:tcPr>
            <w:tcW w:w="2069" w:type="pct"/>
          </w:tcPr>
          <w:p w:rsidR="00F64023" w:rsidRPr="0086013E" w:rsidRDefault="00F64023" w:rsidP="0086013E">
            <w:pPr>
              <w:spacing w:before="0" w:line="320" w:lineRule="exact"/>
              <w:ind w:firstLine="0"/>
              <w:jc w:val="center"/>
              <w:rPr>
                <w:rFonts w:ascii="Garamond" w:hAnsi="Garamond" w:cs="Arial"/>
                <w:color w:val="000000"/>
                <w:szCs w:val="24"/>
                <w:lang w:val="pt-BR"/>
              </w:rPr>
            </w:pPr>
            <w:r w:rsidRPr="00651D04">
              <w:rPr>
                <w:rFonts w:ascii="Garamond" w:hAnsi="Garamond" w:cs="Arial"/>
                <w:color w:val="000000"/>
                <w:szCs w:val="24"/>
                <w:lang w:val="pt-BR"/>
              </w:rPr>
              <w:t>[</w:t>
            </w:r>
            <w:r w:rsidRPr="00651D04">
              <w:rPr>
                <w:rFonts w:ascii="Garamond" w:hAnsi="Garamond" w:cs="Arial"/>
                <w:color w:val="000000"/>
                <w:szCs w:val="24"/>
                <w:highlight w:val="yellow"/>
                <w:lang w:val="pt-BR"/>
              </w:rPr>
              <w:t>data</w:t>
            </w:r>
            <w:r w:rsidRPr="00651D04">
              <w:rPr>
                <w:rFonts w:ascii="Garamond" w:hAnsi="Garamond" w:cs="Arial"/>
                <w:color w:val="000000"/>
                <w:szCs w:val="24"/>
                <w:lang w:val="pt-BR"/>
              </w:rPr>
              <w:t>]</w:t>
            </w:r>
          </w:p>
        </w:tc>
        <w:tc>
          <w:tcPr>
            <w:tcW w:w="1966" w:type="pct"/>
          </w:tcPr>
          <w:p w:rsidR="00F64023" w:rsidRPr="0086013E" w:rsidRDefault="00F64023" w:rsidP="0086013E">
            <w:pPr>
              <w:spacing w:before="0" w:line="320" w:lineRule="exact"/>
              <w:ind w:firstLine="0"/>
              <w:jc w:val="center"/>
              <w:rPr>
                <w:rFonts w:ascii="Garamond" w:hAnsi="Garamond" w:cs="Arial"/>
                <w:color w:val="000000"/>
                <w:szCs w:val="24"/>
                <w:lang w:val="pt-BR"/>
              </w:rPr>
            </w:pPr>
            <w:r w:rsidRPr="0086013E">
              <w:rPr>
                <w:rFonts w:ascii="Garamond" w:hAnsi="Garamond"/>
                <w:szCs w:val="24"/>
              </w:rPr>
              <w:t>5,5500%</w:t>
            </w:r>
          </w:p>
        </w:tc>
      </w:tr>
      <w:tr w:rsidR="00F64023" w:rsidRPr="0086013E" w:rsidTr="00FF3D8E">
        <w:trPr>
          <w:jc w:val="center"/>
        </w:trPr>
        <w:tc>
          <w:tcPr>
            <w:tcW w:w="965" w:type="pct"/>
          </w:tcPr>
          <w:p w:rsidR="00F64023" w:rsidRPr="0086013E" w:rsidRDefault="00F64023" w:rsidP="0086013E">
            <w:pPr>
              <w:tabs>
                <w:tab w:val="left" w:pos="-109"/>
              </w:tabs>
              <w:spacing w:before="0" w:line="320" w:lineRule="exact"/>
              <w:ind w:firstLine="0"/>
              <w:jc w:val="center"/>
              <w:rPr>
                <w:rFonts w:ascii="Garamond" w:hAnsi="Garamond" w:cs="Arial"/>
                <w:color w:val="000000"/>
                <w:szCs w:val="24"/>
                <w:lang w:val="pt-BR"/>
              </w:rPr>
            </w:pPr>
            <w:r w:rsidRPr="0086013E">
              <w:rPr>
                <w:rFonts w:ascii="Garamond" w:hAnsi="Garamond"/>
                <w:szCs w:val="24"/>
              </w:rPr>
              <w:t>15ª</w:t>
            </w:r>
          </w:p>
        </w:tc>
        <w:tc>
          <w:tcPr>
            <w:tcW w:w="2069" w:type="pct"/>
          </w:tcPr>
          <w:p w:rsidR="00F64023" w:rsidRPr="0086013E" w:rsidRDefault="00F64023" w:rsidP="0086013E">
            <w:pPr>
              <w:spacing w:before="0" w:line="320" w:lineRule="exact"/>
              <w:ind w:firstLine="0"/>
              <w:jc w:val="center"/>
              <w:rPr>
                <w:rFonts w:ascii="Garamond" w:hAnsi="Garamond" w:cs="Arial"/>
                <w:color w:val="000000"/>
                <w:szCs w:val="24"/>
                <w:lang w:val="pt-BR"/>
              </w:rPr>
            </w:pPr>
            <w:r w:rsidRPr="00651D04">
              <w:rPr>
                <w:rFonts w:ascii="Garamond" w:hAnsi="Garamond" w:cs="Arial"/>
                <w:color w:val="000000"/>
                <w:szCs w:val="24"/>
                <w:lang w:val="pt-BR"/>
              </w:rPr>
              <w:t>[</w:t>
            </w:r>
            <w:r w:rsidRPr="00651D04">
              <w:rPr>
                <w:rFonts w:ascii="Garamond" w:hAnsi="Garamond" w:cs="Arial"/>
                <w:color w:val="000000"/>
                <w:szCs w:val="24"/>
                <w:highlight w:val="yellow"/>
                <w:lang w:val="pt-BR"/>
              </w:rPr>
              <w:t>data</w:t>
            </w:r>
            <w:r w:rsidRPr="00651D04">
              <w:rPr>
                <w:rFonts w:ascii="Garamond" w:hAnsi="Garamond" w:cs="Arial"/>
                <w:color w:val="000000"/>
                <w:szCs w:val="24"/>
                <w:lang w:val="pt-BR"/>
              </w:rPr>
              <w:t>]</w:t>
            </w:r>
          </w:p>
        </w:tc>
        <w:tc>
          <w:tcPr>
            <w:tcW w:w="1966" w:type="pct"/>
          </w:tcPr>
          <w:p w:rsidR="00F64023" w:rsidRPr="0086013E" w:rsidRDefault="00F64023" w:rsidP="0086013E">
            <w:pPr>
              <w:spacing w:before="0" w:line="320" w:lineRule="exact"/>
              <w:ind w:firstLine="0"/>
              <w:jc w:val="center"/>
              <w:rPr>
                <w:rFonts w:ascii="Garamond" w:hAnsi="Garamond" w:cs="Arial"/>
                <w:color w:val="000000"/>
                <w:szCs w:val="24"/>
                <w:lang w:val="pt-BR"/>
              </w:rPr>
            </w:pPr>
            <w:r w:rsidRPr="0086013E">
              <w:rPr>
                <w:rFonts w:ascii="Garamond" w:hAnsi="Garamond"/>
                <w:szCs w:val="24"/>
              </w:rPr>
              <w:t>5,5500%</w:t>
            </w:r>
          </w:p>
        </w:tc>
      </w:tr>
      <w:tr w:rsidR="00F64023" w:rsidRPr="0086013E" w:rsidTr="00FF3D8E">
        <w:trPr>
          <w:jc w:val="center"/>
        </w:trPr>
        <w:tc>
          <w:tcPr>
            <w:tcW w:w="965" w:type="pct"/>
          </w:tcPr>
          <w:p w:rsidR="00F64023" w:rsidRPr="0086013E" w:rsidRDefault="00F64023" w:rsidP="0086013E">
            <w:pPr>
              <w:tabs>
                <w:tab w:val="left" w:pos="-109"/>
              </w:tabs>
              <w:spacing w:before="0" w:line="320" w:lineRule="exact"/>
              <w:ind w:firstLine="0"/>
              <w:jc w:val="center"/>
              <w:rPr>
                <w:rFonts w:ascii="Garamond" w:hAnsi="Garamond" w:cs="Arial"/>
                <w:color w:val="000000"/>
                <w:szCs w:val="24"/>
                <w:lang w:val="pt-BR"/>
              </w:rPr>
            </w:pPr>
            <w:r w:rsidRPr="0086013E">
              <w:rPr>
                <w:rFonts w:ascii="Garamond" w:hAnsi="Garamond"/>
                <w:szCs w:val="24"/>
              </w:rPr>
              <w:t>16ª</w:t>
            </w:r>
          </w:p>
        </w:tc>
        <w:tc>
          <w:tcPr>
            <w:tcW w:w="2069" w:type="pct"/>
          </w:tcPr>
          <w:p w:rsidR="00F64023" w:rsidRPr="0086013E" w:rsidRDefault="00F64023" w:rsidP="0086013E">
            <w:pPr>
              <w:spacing w:before="0" w:line="320" w:lineRule="exact"/>
              <w:ind w:firstLine="0"/>
              <w:jc w:val="center"/>
              <w:rPr>
                <w:rFonts w:ascii="Garamond" w:hAnsi="Garamond" w:cs="Arial"/>
                <w:color w:val="000000"/>
                <w:szCs w:val="24"/>
                <w:lang w:val="pt-BR"/>
              </w:rPr>
            </w:pPr>
            <w:r w:rsidRPr="00651D04">
              <w:rPr>
                <w:rFonts w:ascii="Garamond" w:hAnsi="Garamond" w:cs="Arial"/>
                <w:color w:val="000000"/>
                <w:szCs w:val="24"/>
                <w:lang w:val="pt-BR"/>
              </w:rPr>
              <w:t>[</w:t>
            </w:r>
            <w:r w:rsidRPr="00651D04">
              <w:rPr>
                <w:rFonts w:ascii="Garamond" w:hAnsi="Garamond" w:cs="Arial"/>
                <w:color w:val="000000"/>
                <w:szCs w:val="24"/>
                <w:highlight w:val="yellow"/>
                <w:lang w:val="pt-BR"/>
              </w:rPr>
              <w:t>data</w:t>
            </w:r>
            <w:r w:rsidRPr="00651D04">
              <w:rPr>
                <w:rFonts w:ascii="Garamond" w:hAnsi="Garamond" w:cs="Arial"/>
                <w:color w:val="000000"/>
                <w:szCs w:val="24"/>
                <w:lang w:val="pt-BR"/>
              </w:rPr>
              <w:t>]</w:t>
            </w:r>
          </w:p>
        </w:tc>
        <w:tc>
          <w:tcPr>
            <w:tcW w:w="1966" w:type="pct"/>
          </w:tcPr>
          <w:p w:rsidR="00F64023" w:rsidRPr="0086013E" w:rsidRDefault="00F64023" w:rsidP="0086013E">
            <w:pPr>
              <w:spacing w:before="0" w:line="320" w:lineRule="exact"/>
              <w:ind w:firstLine="0"/>
              <w:jc w:val="center"/>
              <w:rPr>
                <w:rFonts w:ascii="Garamond" w:hAnsi="Garamond" w:cs="Arial"/>
                <w:color w:val="000000"/>
                <w:szCs w:val="24"/>
                <w:lang w:val="pt-BR"/>
              </w:rPr>
            </w:pPr>
            <w:r w:rsidRPr="0086013E">
              <w:rPr>
                <w:rFonts w:ascii="Garamond" w:hAnsi="Garamond"/>
                <w:szCs w:val="24"/>
              </w:rPr>
              <w:t>5,5500%</w:t>
            </w:r>
          </w:p>
        </w:tc>
      </w:tr>
      <w:tr w:rsidR="00F64023" w:rsidRPr="0086013E" w:rsidTr="00FF3D8E">
        <w:trPr>
          <w:jc w:val="center"/>
        </w:trPr>
        <w:tc>
          <w:tcPr>
            <w:tcW w:w="965" w:type="pct"/>
          </w:tcPr>
          <w:p w:rsidR="00F64023" w:rsidRPr="0086013E" w:rsidRDefault="00F64023" w:rsidP="0086013E">
            <w:pPr>
              <w:tabs>
                <w:tab w:val="left" w:pos="-109"/>
              </w:tabs>
              <w:spacing w:before="0" w:line="320" w:lineRule="exact"/>
              <w:ind w:firstLine="0"/>
              <w:jc w:val="center"/>
              <w:rPr>
                <w:rFonts w:ascii="Garamond" w:hAnsi="Garamond" w:cs="Arial"/>
                <w:color w:val="000000"/>
                <w:szCs w:val="24"/>
                <w:lang w:val="pt-BR"/>
              </w:rPr>
            </w:pPr>
            <w:r w:rsidRPr="0086013E">
              <w:rPr>
                <w:rFonts w:ascii="Garamond" w:hAnsi="Garamond"/>
                <w:szCs w:val="24"/>
              </w:rPr>
              <w:t>17ª</w:t>
            </w:r>
          </w:p>
        </w:tc>
        <w:tc>
          <w:tcPr>
            <w:tcW w:w="2069" w:type="pct"/>
          </w:tcPr>
          <w:p w:rsidR="00F64023" w:rsidRPr="0086013E" w:rsidRDefault="00F64023" w:rsidP="0086013E">
            <w:pPr>
              <w:spacing w:before="0" w:line="320" w:lineRule="exact"/>
              <w:ind w:firstLine="0"/>
              <w:jc w:val="center"/>
              <w:rPr>
                <w:rFonts w:ascii="Garamond" w:hAnsi="Garamond" w:cs="Arial"/>
                <w:color w:val="000000"/>
                <w:szCs w:val="24"/>
                <w:lang w:val="pt-BR"/>
              </w:rPr>
            </w:pPr>
            <w:r w:rsidRPr="00651D04">
              <w:rPr>
                <w:rFonts w:ascii="Garamond" w:hAnsi="Garamond" w:cs="Arial"/>
                <w:color w:val="000000"/>
                <w:szCs w:val="24"/>
                <w:lang w:val="pt-BR"/>
              </w:rPr>
              <w:t>[</w:t>
            </w:r>
            <w:r w:rsidRPr="00651D04">
              <w:rPr>
                <w:rFonts w:ascii="Garamond" w:hAnsi="Garamond" w:cs="Arial"/>
                <w:color w:val="000000"/>
                <w:szCs w:val="24"/>
                <w:highlight w:val="yellow"/>
                <w:lang w:val="pt-BR"/>
              </w:rPr>
              <w:t>data</w:t>
            </w:r>
            <w:r w:rsidRPr="00651D04">
              <w:rPr>
                <w:rFonts w:ascii="Garamond" w:hAnsi="Garamond" w:cs="Arial"/>
                <w:color w:val="000000"/>
                <w:szCs w:val="24"/>
                <w:lang w:val="pt-BR"/>
              </w:rPr>
              <w:t>]</w:t>
            </w:r>
          </w:p>
        </w:tc>
        <w:tc>
          <w:tcPr>
            <w:tcW w:w="1966" w:type="pct"/>
          </w:tcPr>
          <w:p w:rsidR="00F64023" w:rsidRPr="0086013E" w:rsidRDefault="00F64023" w:rsidP="0086013E">
            <w:pPr>
              <w:spacing w:before="0" w:line="320" w:lineRule="exact"/>
              <w:ind w:firstLine="0"/>
              <w:jc w:val="center"/>
              <w:rPr>
                <w:rFonts w:ascii="Garamond" w:hAnsi="Garamond" w:cs="Arial"/>
                <w:color w:val="000000"/>
                <w:szCs w:val="24"/>
                <w:lang w:val="pt-BR"/>
              </w:rPr>
            </w:pPr>
            <w:r w:rsidRPr="0086013E">
              <w:rPr>
                <w:rFonts w:ascii="Garamond" w:hAnsi="Garamond"/>
                <w:szCs w:val="24"/>
              </w:rPr>
              <w:t>5,5500%</w:t>
            </w:r>
          </w:p>
        </w:tc>
      </w:tr>
      <w:tr w:rsidR="00556A65" w:rsidRPr="0086013E" w:rsidTr="00FF3D8E">
        <w:trPr>
          <w:jc w:val="center"/>
        </w:trPr>
        <w:tc>
          <w:tcPr>
            <w:tcW w:w="965" w:type="pct"/>
          </w:tcPr>
          <w:p w:rsidR="00556A65" w:rsidRPr="0086013E" w:rsidRDefault="00556A65" w:rsidP="0086013E">
            <w:pPr>
              <w:tabs>
                <w:tab w:val="left" w:pos="-109"/>
              </w:tabs>
              <w:spacing w:before="0" w:line="320" w:lineRule="exact"/>
              <w:ind w:firstLine="0"/>
              <w:jc w:val="center"/>
              <w:rPr>
                <w:rFonts w:ascii="Garamond" w:hAnsi="Garamond" w:cs="Arial"/>
                <w:color w:val="000000"/>
                <w:szCs w:val="24"/>
                <w:lang w:val="pt-BR"/>
              </w:rPr>
            </w:pPr>
            <w:r w:rsidRPr="0086013E">
              <w:rPr>
                <w:rFonts w:ascii="Garamond" w:hAnsi="Garamond"/>
                <w:szCs w:val="24"/>
              </w:rPr>
              <w:t>18ª</w:t>
            </w:r>
          </w:p>
        </w:tc>
        <w:tc>
          <w:tcPr>
            <w:tcW w:w="2069" w:type="pct"/>
          </w:tcPr>
          <w:p w:rsidR="00556A65" w:rsidRPr="0086013E" w:rsidRDefault="00556A65" w:rsidP="0086013E">
            <w:pPr>
              <w:spacing w:before="0" w:line="320" w:lineRule="exact"/>
              <w:ind w:firstLine="0"/>
              <w:jc w:val="center"/>
              <w:rPr>
                <w:rFonts w:ascii="Garamond" w:hAnsi="Garamond" w:cs="Arial"/>
                <w:color w:val="000000"/>
                <w:szCs w:val="24"/>
                <w:lang w:val="pt-BR"/>
              </w:rPr>
            </w:pPr>
            <w:r w:rsidRPr="0086013E">
              <w:rPr>
                <w:rFonts w:ascii="Garamond" w:hAnsi="Garamond"/>
                <w:szCs w:val="24"/>
              </w:rPr>
              <w:t xml:space="preserve">Data de </w:t>
            </w:r>
            <w:proofErr w:type="spellStart"/>
            <w:r w:rsidRPr="0086013E">
              <w:rPr>
                <w:rFonts w:ascii="Garamond" w:hAnsi="Garamond"/>
                <w:szCs w:val="24"/>
              </w:rPr>
              <w:t>Vencimento</w:t>
            </w:r>
            <w:proofErr w:type="spellEnd"/>
          </w:p>
        </w:tc>
        <w:tc>
          <w:tcPr>
            <w:tcW w:w="1966" w:type="pct"/>
          </w:tcPr>
          <w:p w:rsidR="00556A65" w:rsidRPr="0086013E" w:rsidRDefault="00556A65" w:rsidP="0086013E">
            <w:pPr>
              <w:spacing w:before="0" w:line="320" w:lineRule="exact"/>
              <w:ind w:firstLine="0"/>
              <w:jc w:val="center"/>
              <w:rPr>
                <w:rFonts w:ascii="Garamond" w:hAnsi="Garamond" w:cs="Arial"/>
                <w:color w:val="000000"/>
                <w:szCs w:val="24"/>
                <w:lang w:val="pt-BR"/>
              </w:rPr>
            </w:pPr>
            <w:r w:rsidRPr="0086013E">
              <w:rPr>
                <w:rFonts w:ascii="Garamond" w:hAnsi="Garamond"/>
                <w:szCs w:val="24"/>
              </w:rPr>
              <w:t>5,6500%</w:t>
            </w:r>
          </w:p>
        </w:tc>
      </w:tr>
    </w:tbl>
    <w:p w:rsidR="00C05345" w:rsidRPr="0086013E" w:rsidRDefault="00C05345" w:rsidP="0086013E">
      <w:pPr>
        <w:keepNext/>
        <w:tabs>
          <w:tab w:val="left" w:pos="2366"/>
        </w:tabs>
        <w:spacing w:before="0" w:line="320" w:lineRule="exact"/>
        <w:ind w:left="720" w:firstLine="0"/>
        <w:rPr>
          <w:rFonts w:ascii="Garamond" w:hAnsi="Garamond"/>
          <w:szCs w:val="24"/>
          <w:lang w:val="pt-BR"/>
        </w:rPr>
      </w:pPr>
      <w:bookmarkStart w:id="74" w:name="_Ref512509225"/>
    </w:p>
    <w:p w:rsidR="00C05345" w:rsidRPr="0086013E" w:rsidRDefault="00C05345" w:rsidP="0086013E">
      <w:pPr>
        <w:pStyle w:val="Corpodetexto"/>
        <w:spacing w:before="0" w:after="0" w:line="320" w:lineRule="exact"/>
        <w:ind w:firstLine="0"/>
        <w:rPr>
          <w:rFonts w:ascii="Garamond" w:hAnsi="Garamond" w:cs="Arial"/>
          <w:color w:val="000000"/>
          <w:szCs w:val="24"/>
          <w:lang w:val="pt-BR"/>
        </w:rPr>
      </w:pPr>
      <w:r w:rsidRPr="0086013E">
        <w:rPr>
          <w:rFonts w:ascii="Garamond" w:hAnsi="Garamond" w:cs="Arial"/>
          <w:b/>
          <w:szCs w:val="24"/>
          <w:lang w:val="pt-BR"/>
        </w:rPr>
        <w:t>Periodicidade</w:t>
      </w:r>
      <w:r w:rsidRPr="0086013E">
        <w:rPr>
          <w:rFonts w:ascii="Garamond" w:hAnsi="Garamond" w:cs="Arial"/>
          <w:b/>
          <w:bCs/>
          <w:color w:val="000000"/>
          <w:szCs w:val="24"/>
          <w:lang w:val="pt-BR"/>
        </w:rPr>
        <w:t xml:space="preserve"> de Pagamento </w:t>
      </w:r>
      <w:bookmarkEnd w:id="74"/>
      <w:r w:rsidR="00347B3C" w:rsidRPr="0086013E">
        <w:rPr>
          <w:rFonts w:ascii="Garamond" w:hAnsi="Garamond" w:cs="Arial"/>
          <w:b/>
          <w:bCs/>
          <w:color w:val="000000"/>
          <w:szCs w:val="24"/>
          <w:lang w:val="pt-BR"/>
        </w:rPr>
        <w:t>dos Juros Remuneratórios</w:t>
      </w:r>
      <w:r w:rsidRPr="0086013E">
        <w:rPr>
          <w:rFonts w:ascii="Garamond" w:hAnsi="Garamond" w:cs="Arial"/>
          <w:szCs w:val="24"/>
          <w:lang w:val="pt-BR"/>
        </w:rPr>
        <w:t xml:space="preserve">: </w:t>
      </w:r>
      <w:r w:rsidRPr="0086013E">
        <w:rPr>
          <w:rFonts w:ascii="Garamond" w:hAnsi="Garamond" w:cs="Arial"/>
          <w:color w:val="000000"/>
          <w:szCs w:val="24"/>
          <w:lang w:val="pt-BR"/>
        </w:rPr>
        <w:t xml:space="preserve">Os valores relativos </w:t>
      </w:r>
      <w:r w:rsidR="00556A65" w:rsidRPr="0086013E">
        <w:rPr>
          <w:rFonts w:ascii="Garamond" w:hAnsi="Garamond" w:cs="Arial"/>
          <w:color w:val="000000"/>
          <w:szCs w:val="24"/>
          <w:lang w:val="pt-BR"/>
        </w:rPr>
        <w:t xml:space="preserve">aos Juros Remuneratórios </w:t>
      </w:r>
      <w:r w:rsidRPr="0086013E">
        <w:rPr>
          <w:rFonts w:ascii="Garamond" w:hAnsi="Garamond" w:cs="Arial"/>
          <w:color w:val="000000"/>
          <w:szCs w:val="24"/>
          <w:lang w:val="pt-BR"/>
        </w:rPr>
        <w:t xml:space="preserve">deverão ser pagos </w:t>
      </w:r>
      <w:r w:rsidR="00347B3C" w:rsidRPr="0086013E">
        <w:rPr>
          <w:rFonts w:ascii="Garamond" w:hAnsi="Garamond" w:cs="Arial"/>
          <w:color w:val="000000"/>
          <w:szCs w:val="24"/>
          <w:lang w:val="pt-BR"/>
        </w:rPr>
        <w:t>mensalmente</w:t>
      </w:r>
      <w:r w:rsidRPr="0086013E">
        <w:rPr>
          <w:rFonts w:ascii="Garamond" w:hAnsi="Garamond" w:cs="Arial"/>
          <w:color w:val="000000"/>
          <w:szCs w:val="24"/>
          <w:lang w:val="pt-BR"/>
        </w:rPr>
        <w:t xml:space="preserve">, a partir da Data de Emissão, sempre no dia </w:t>
      </w:r>
      <w:r w:rsidR="00F64023" w:rsidRPr="002F1683">
        <w:rPr>
          <w:rFonts w:ascii="Garamond" w:hAnsi="Garamond" w:cs="Arial"/>
          <w:color w:val="000000"/>
          <w:szCs w:val="24"/>
          <w:highlight w:val="yellow"/>
          <w:lang w:val="pt-BR"/>
        </w:rPr>
        <w:t>[--]</w:t>
      </w:r>
      <w:r w:rsidR="00F64023" w:rsidRPr="0086013E">
        <w:rPr>
          <w:rFonts w:ascii="Garamond" w:hAnsi="Garamond" w:cs="Arial"/>
          <w:color w:val="000000"/>
          <w:szCs w:val="24"/>
          <w:lang w:val="pt-BR"/>
        </w:rPr>
        <w:t xml:space="preserve"> </w:t>
      </w:r>
      <w:r w:rsidR="00556A65" w:rsidRPr="0086013E">
        <w:rPr>
          <w:rFonts w:ascii="Garamond" w:hAnsi="Garamond" w:cs="Arial"/>
          <w:color w:val="000000"/>
          <w:szCs w:val="24"/>
          <w:lang w:val="pt-BR"/>
        </w:rPr>
        <w:t>de cada mês</w:t>
      </w:r>
      <w:r w:rsidRPr="0086013E">
        <w:rPr>
          <w:rFonts w:ascii="Garamond" w:hAnsi="Garamond" w:cs="Arial"/>
          <w:color w:val="000000"/>
          <w:szCs w:val="24"/>
          <w:lang w:val="pt-BR"/>
        </w:rPr>
        <w:t xml:space="preserve">, sendo o primeiro pagamento em </w:t>
      </w:r>
      <w:r w:rsidR="00F64023">
        <w:rPr>
          <w:rFonts w:ascii="Garamond" w:hAnsi="Garamond" w:cs="Arial"/>
          <w:color w:val="000000"/>
          <w:szCs w:val="24"/>
          <w:lang w:val="pt-BR"/>
        </w:rPr>
        <w:t>[</w:t>
      </w:r>
      <w:r w:rsidR="00F64023" w:rsidRPr="00E5176E">
        <w:rPr>
          <w:rFonts w:ascii="Garamond" w:hAnsi="Garamond" w:cs="Arial"/>
          <w:color w:val="000000"/>
          <w:szCs w:val="24"/>
          <w:highlight w:val="yellow"/>
          <w:lang w:val="pt-BR"/>
        </w:rPr>
        <w:t>data</w:t>
      </w:r>
      <w:r w:rsidR="00F64023">
        <w:rPr>
          <w:rFonts w:ascii="Garamond" w:hAnsi="Garamond" w:cs="Arial"/>
          <w:color w:val="000000"/>
          <w:szCs w:val="24"/>
          <w:lang w:val="pt-BR"/>
        </w:rPr>
        <w:t xml:space="preserve">] </w:t>
      </w:r>
      <w:r w:rsidRPr="0086013E">
        <w:rPr>
          <w:rFonts w:ascii="Garamond" w:hAnsi="Garamond" w:cs="Arial"/>
          <w:color w:val="000000"/>
          <w:szCs w:val="24"/>
          <w:lang w:val="pt-BR"/>
        </w:rPr>
        <w:t>e, o último, na Data de Vencimento</w:t>
      </w:r>
      <w:r w:rsidR="00556A65" w:rsidRPr="0086013E">
        <w:rPr>
          <w:rFonts w:ascii="Garamond" w:hAnsi="Garamond" w:cs="Arial"/>
          <w:color w:val="000000"/>
          <w:szCs w:val="24"/>
          <w:lang w:val="pt-BR"/>
        </w:rPr>
        <w:t>, sem qualquer carência,</w:t>
      </w:r>
      <w:r w:rsidRPr="0086013E">
        <w:rPr>
          <w:rFonts w:ascii="Garamond" w:hAnsi="Garamond" w:cs="Arial"/>
          <w:color w:val="000000"/>
          <w:szCs w:val="24"/>
          <w:lang w:val="pt-BR"/>
        </w:rPr>
        <w:t xml:space="preserve"> ou na data de </w:t>
      </w:r>
      <w:r w:rsidR="004342C6" w:rsidRPr="0086013E">
        <w:rPr>
          <w:rFonts w:ascii="Garamond" w:hAnsi="Garamond" w:cs="Arial"/>
          <w:color w:val="000000"/>
          <w:szCs w:val="24"/>
          <w:lang w:val="pt-BR"/>
        </w:rPr>
        <w:t xml:space="preserve">pagamento decorrente de </w:t>
      </w:r>
      <w:r w:rsidRPr="0086013E">
        <w:rPr>
          <w:rFonts w:ascii="Garamond" w:hAnsi="Garamond" w:cs="Arial"/>
          <w:color w:val="000000"/>
          <w:szCs w:val="24"/>
          <w:lang w:val="pt-BR"/>
        </w:rPr>
        <w:t>vencimento antecipado</w:t>
      </w:r>
      <w:r w:rsidR="004342C6" w:rsidRPr="0086013E">
        <w:rPr>
          <w:rFonts w:ascii="Garamond" w:hAnsi="Garamond" w:cs="Arial"/>
          <w:color w:val="000000"/>
          <w:szCs w:val="24"/>
          <w:lang w:val="pt-BR"/>
        </w:rPr>
        <w:t>,</w:t>
      </w:r>
      <w:r w:rsidRPr="0086013E">
        <w:rPr>
          <w:rFonts w:ascii="Garamond" w:hAnsi="Garamond" w:cs="Arial"/>
          <w:color w:val="000000"/>
          <w:szCs w:val="24"/>
          <w:lang w:val="pt-BR"/>
        </w:rPr>
        <w:t xml:space="preserve"> em razão da ocorrência de um dos </w:t>
      </w:r>
      <w:r w:rsidR="004342C6" w:rsidRPr="0086013E">
        <w:rPr>
          <w:rFonts w:ascii="Garamond" w:hAnsi="Garamond" w:cs="Arial"/>
          <w:color w:val="000000"/>
          <w:szCs w:val="24"/>
          <w:lang w:val="pt-BR"/>
        </w:rPr>
        <w:t xml:space="preserve">Eventos </w:t>
      </w:r>
      <w:r w:rsidRPr="0086013E">
        <w:rPr>
          <w:rFonts w:ascii="Garamond" w:hAnsi="Garamond" w:cs="Arial"/>
          <w:color w:val="000000"/>
          <w:szCs w:val="24"/>
          <w:lang w:val="pt-BR"/>
        </w:rPr>
        <w:t xml:space="preserve">de </w:t>
      </w:r>
      <w:r w:rsidR="004342C6" w:rsidRPr="0086013E">
        <w:rPr>
          <w:rFonts w:ascii="Garamond" w:hAnsi="Garamond" w:cs="Arial"/>
          <w:color w:val="000000"/>
          <w:szCs w:val="24"/>
          <w:lang w:val="pt-BR"/>
        </w:rPr>
        <w:t xml:space="preserve">Inadimplemento </w:t>
      </w:r>
      <w:r w:rsidRPr="0086013E">
        <w:rPr>
          <w:rFonts w:ascii="Garamond" w:hAnsi="Garamond" w:cs="Arial"/>
          <w:color w:val="000000"/>
          <w:szCs w:val="24"/>
          <w:lang w:val="pt-BR"/>
        </w:rPr>
        <w:t>descritos na Escritura de Emissão (sendo cada uma das datas, uma</w:t>
      </w:r>
      <w:r w:rsidRPr="0086013E">
        <w:rPr>
          <w:rFonts w:ascii="Garamond" w:hAnsi="Garamond" w:cs="Arial"/>
          <w:szCs w:val="24"/>
          <w:lang w:val="pt-BR"/>
        </w:rPr>
        <w:t xml:space="preserve"> </w:t>
      </w:r>
      <w:r w:rsidRPr="0086013E">
        <w:rPr>
          <w:rFonts w:ascii="Garamond" w:hAnsi="Garamond" w:cs="Arial"/>
          <w:color w:val="000000"/>
          <w:szCs w:val="24"/>
          <w:lang w:val="pt-BR"/>
        </w:rPr>
        <w:t>“</w:t>
      </w:r>
      <w:r w:rsidRPr="0086013E">
        <w:rPr>
          <w:rFonts w:ascii="Garamond" w:hAnsi="Garamond" w:cs="Arial"/>
          <w:color w:val="000000"/>
          <w:szCs w:val="24"/>
          <w:u w:val="single"/>
          <w:lang w:val="pt-BR"/>
        </w:rPr>
        <w:t xml:space="preserve">Data de Pagamento </w:t>
      </w:r>
      <w:r w:rsidR="00347B3C" w:rsidRPr="0086013E">
        <w:rPr>
          <w:rFonts w:ascii="Garamond" w:hAnsi="Garamond" w:cs="Arial"/>
          <w:color w:val="000000"/>
          <w:szCs w:val="24"/>
          <w:u w:val="single"/>
          <w:lang w:val="pt-BR"/>
        </w:rPr>
        <w:t>dos Juros Remuneratórios</w:t>
      </w:r>
      <w:r w:rsidRPr="0086013E">
        <w:rPr>
          <w:rFonts w:ascii="Garamond" w:hAnsi="Garamond" w:cs="Arial"/>
          <w:color w:val="000000"/>
          <w:szCs w:val="24"/>
          <w:lang w:val="pt-BR"/>
        </w:rPr>
        <w:t xml:space="preserve">”). </w:t>
      </w:r>
    </w:p>
    <w:p w:rsidR="00C05345" w:rsidRPr="0086013E" w:rsidRDefault="00C05345" w:rsidP="0086013E">
      <w:pPr>
        <w:pStyle w:val="Corpodetexto"/>
        <w:spacing w:before="0" w:after="0" w:line="320" w:lineRule="exact"/>
        <w:ind w:firstLine="0"/>
        <w:rPr>
          <w:rFonts w:ascii="Garamond" w:hAnsi="Garamond"/>
          <w:szCs w:val="24"/>
          <w:lang w:val="pt-BR"/>
        </w:rPr>
      </w:pPr>
    </w:p>
    <w:p w:rsidR="00C05345" w:rsidRPr="0086013E" w:rsidRDefault="00C05345" w:rsidP="0086013E">
      <w:pPr>
        <w:pStyle w:val="Corpodetexto"/>
        <w:spacing w:before="0" w:after="0" w:line="320" w:lineRule="exact"/>
        <w:ind w:firstLine="0"/>
        <w:rPr>
          <w:rFonts w:ascii="Garamond" w:hAnsi="Garamond" w:cs="Arial"/>
          <w:color w:val="000000"/>
          <w:szCs w:val="24"/>
          <w:lang w:val="pt-BR"/>
        </w:rPr>
      </w:pPr>
      <w:bookmarkStart w:id="75" w:name="_Ref324932809"/>
      <w:r w:rsidRPr="0086013E">
        <w:rPr>
          <w:rFonts w:ascii="Garamond" w:hAnsi="Garamond" w:cs="Arial"/>
          <w:b/>
          <w:szCs w:val="24"/>
          <w:lang w:val="pt-BR"/>
        </w:rPr>
        <w:t>Local de Pagamento:</w:t>
      </w:r>
      <w:r w:rsidRPr="0086013E">
        <w:rPr>
          <w:rFonts w:ascii="Garamond" w:hAnsi="Garamond"/>
          <w:szCs w:val="24"/>
          <w:lang w:val="pt-BR"/>
        </w:rPr>
        <w:t xml:space="preserve"> </w:t>
      </w:r>
      <w:bookmarkEnd w:id="75"/>
      <w:r w:rsidRPr="0086013E">
        <w:rPr>
          <w:rFonts w:ascii="Garamond" w:hAnsi="Garamond"/>
          <w:szCs w:val="24"/>
          <w:lang w:val="pt-BR"/>
        </w:rPr>
        <w:t>O</w:t>
      </w:r>
      <w:r w:rsidRPr="0086013E">
        <w:rPr>
          <w:rFonts w:ascii="Garamond" w:hAnsi="Garamond" w:cs="Arial"/>
          <w:color w:val="000000"/>
          <w:szCs w:val="24"/>
          <w:lang w:val="pt-BR"/>
        </w:rPr>
        <w:t xml:space="preserve">s pagamentos a que fizerem jus as Debêntures serão efetuados pela </w:t>
      </w:r>
      <w:r w:rsidR="00655FFD" w:rsidRPr="0086013E">
        <w:rPr>
          <w:rFonts w:ascii="Garamond" w:hAnsi="Garamond"/>
          <w:szCs w:val="24"/>
          <w:lang w:val="pt-BR"/>
        </w:rPr>
        <w:t>Companhia</w:t>
      </w:r>
      <w:r w:rsidRPr="0086013E">
        <w:rPr>
          <w:rFonts w:ascii="Garamond" w:hAnsi="Garamond" w:cs="Arial"/>
          <w:color w:val="000000"/>
          <w:szCs w:val="24"/>
          <w:lang w:val="pt-BR"/>
        </w:rPr>
        <w:t xml:space="preserve"> no respectivo vencimento e em conformidade, conforme o caso: (a) com os procedimentos adotados pela B3, para as Debêntures custodiadas eletronicamente na B3; e/ou (b) com os procedimentos adotados pelo </w:t>
      </w:r>
      <w:r w:rsidR="004342C6" w:rsidRPr="0086013E">
        <w:rPr>
          <w:rFonts w:ascii="Garamond" w:hAnsi="Garamond" w:cs="Arial"/>
          <w:color w:val="000000"/>
          <w:szCs w:val="24"/>
          <w:lang w:val="pt-BR"/>
        </w:rPr>
        <w:t>Banco Liquidante</w:t>
      </w:r>
      <w:r w:rsidRPr="0086013E">
        <w:rPr>
          <w:rFonts w:ascii="Garamond" w:hAnsi="Garamond" w:cs="Arial"/>
          <w:color w:val="000000"/>
          <w:szCs w:val="24"/>
          <w:lang w:val="pt-BR"/>
        </w:rPr>
        <w:t>, para as Debêntures que não estejam custodiadas eletronicamente na B3.</w:t>
      </w:r>
      <w:r w:rsidR="004342C6" w:rsidRPr="0086013E">
        <w:rPr>
          <w:rFonts w:ascii="Garamond" w:hAnsi="Garamond" w:cs="Arial"/>
          <w:color w:val="000000"/>
          <w:szCs w:val="24"/>
          <w:lang w:val="pt-BR"/>
        </w:rPr>
        <w:t xml:space="preserve"> Farão jus aos pagamentos aqueles que forem Debenturistas no Dia Útil imediatamente anterior à data de pagamento.</w:t>
      </w:r>
    </w:p>
    <w:p w:rsidR="00C05345" w:rsidRPr="0086013E" w:rsidRDefault="00C05345" w:rsidP="0086013E">
      <w:pPr>
        <w:pStyle w:val="Corpodetexto"/>
        <w:spacing w:before="0" w:after="0" w:line="320" w:lineRule="exact"/>
        <w:ind w:firstLine="0"/>
        <w:rPr>
          <w:rFonts w:ascii="Garamond" w:hAnsi="Garamond"/>
          <w:szCs w:val="24"/>
          <w:lang w:val="pt-BR"/>
        </w:rPr>
      </w:pPr>
    </w:p>
    <w:p w:rsidR="00C05345" w:rsidRPr="0086013E" w:rsidRDefault="00C05345" w:rsidP="0086013E">
      <w:pPr>
        <w:pStyle w:val="Corpodetexto"/>
        <w:spacing w:before="0" w:after="0" w:line="320" w:lineRule="exact"/>
        <w:ind w:firstLine="0"/>
        <w:rPr>
          <w:rFonts w:ascii="Garamond" w:hAnsi="Garamond"/>
          <w:szCs w:val="24"/>
          <w:lang w:val="pt-BR"/>
        </w:rPr>
      </w:pPr>
      <w:r w:rsidRPr="0086013E">
        <w:rPr>
          <w:rFonts w:ascii="Garamond" w:hAnsi="Garamond" w:cs="Arial"/>
          <w:b/>
          <w:szCs w:val="24"/>
          <w:lang w:val="pt-BR"/>
        </w:rPr>
        <w:t>Encargos Moratórios</w:t>
      </w:r>
      <w:r w:rsidRPr="0086013E">
        <w:rPr>
          <w:rFonts w:ascii="Garamond" w:hAnsi="Garamond"/>
          <w:b/>
          <w:szCs w:val="24"/>
          <w:lang w:val="pt-BR"/>
        </w:rPr>
        <w:t>:</w:t>
      </w:r>
      <w:r w:rsidRPr="0086013E">
        <w:rPr>
          <w:rFonts w:ascii="Garamond" w:hAnsi="Garamond"/>
          <w:szCs w:val="24"/>
          <w:lang w:val="pt-BR"/>
        </w:rPr>
        <w:t xml:space="preserve"> </w:t>
      </w:r>
      <w:r w:rsidR="00347B3C" w:rsidRPr="0086013E">
        <w:rPr>
          <w:rFonts w:ascii="Garamond" w:hAnsi="Garamond"/>
          <w:color w:val="000000"/>
          <w:szCs w:val="24"/>
          <w:lang w:val="pt-BR"/>
        </w:rPr>
        <w:t xml:space="preserve">Sem prejuízo dos Juros Remuneratórios, ocorrendo atraso no pagamento de qualquer quantia devida aos Debenturistas, o valor em atraso ficará sujeito, independentemente de aviso, interpelação ou notificação judicial ou extrajudicial, a: (a) multa moratória convencional, irredutível e de natureza não compensatória, de 2% (dois por cento) sobre o valor devido e não pago; e (b) juros de mora calculados </w:t>
      </w:r>
      <w:r w:rsidR="00347B3C" w:rsidRPr="0086013E">
        <w:rPr>
          <w:rFonts w:ascii="Garamond" w:hAnsi="Garamond"/>
          <w:i/>
          <w:iCs/>
          <w:color w:val="000000"/>
          <w:szCs w:val="24"/>
          <w:lang w:val="pt-BR"/>
        </w:rPr>
        <w:t xml:space="preserve">pro rata </w:t>
      </w:r>
      <w:proofErr w:type="spellStart"/>
      <w:r w:rsidR="00347B3C" w:rsidRPr="0086013E">
        <w:rPr>
          <w:rFonts w:ascii="Garamond" w:hAnsi="Garamond"/>
          <w:i/>
          <w:iCs/>
          <w:color w:val="000000"/>
          <w:szCs w:val="24"/>
          <w:lang w:val="pt-BR"/>
        </w:rPr>
        <w:t>temporis</w:t>
      </w:r>
      <w:proofErr w:type="spellEnd"/>
      <w:r w:rsidR="00347B3C" w:rsidRPr="0086013E">
        <w:rPr>
          <w:rFonts w:ascii="Garamond" w:hAnsi="Garamond"/>
          <w:i/>
          <w:iCs/>
          <w:color w:val="000000"/>
          <w:szCs w:val="24"/>
          <w:lang w:val="pt-BR"/>
        </w:rPr>
        <w:t xml:space="preserve"> </w:t>
      </w:r>
      <w:r w:rsidR="00347B3C" w:rsidRPr="0086013E">
        <w:rPr>
          <w:rFonts w:ascii="Garamond" w:hAnsi="Garamond"/>
          <w:color w:val="000000"/>
          <w:szCs w:val="24"/>
          <w:lang w:val="pt-BR"/>
        </w:rPr>
        <w:t>desde a data do inadimplemento até a data do efetivo pagamento, à taxa de 1% (um por cento) ao mês sobre o montante devido e não pago, além das despesas incorridas para cobrança (“</w:t>
      </w:r>
      <w:r w:rsidR="00347B3C" w:rsidRPr="0086013E">
        <w:rPr>
          <w:rFonts w:ascii="Garamond" w:hAnsi="Garamond"/>
          <w:color w:val="000000"/>
          <w:szCs w:val="24"/>
          <w:u w:val="single"/>
          <w:lang w:val="pt-BR"/>
        </w:rPr>
        <w:t>Encargos Moratórios</w:t>
      </w:r>
      <w:r w:rsidR="00347B3C" w:rsidRPr="0086013E">
        <w:rPr>
          <w:rFonts w:ascii="Garamond" w:hAnsi="Garamond"/>
          <w:color w:val="000000"/>
          <w:szCs w:val="24"/>
          <w:lang w:val="pt-BR"/>
        </w:rPr>
        <w:t>”).</w:t>
      </w:r>
    </w:p>
    <w:p w:rsidR="00C05345" w:rsidRPr="0086013E" w:rsidRDefault="00C05345" w:rsidP="0086013E">
      <w:pPr>
        <w:pStyle w:val="Corpodetexto"/>
        <w:spacing w:before="0" w:after="0" w:line="320" w:lineRule="exact"/>
        <w:ind w:firstLine="0"/>
        <w:rPr>
          <w:rFonts w:ascii="Garamond" w:hAnsi="Garamond"/>
          <w:szCs w:val="24"/>
          <w:lang w:val="pt-BR"/>
        </w:rPr>
      </w:pPr>
    </w:p>
    <w:p w:rsidR="00C05345" w:rsidRPr="0086013E" w:rsidRDefault="00C05345" w:rsidP="0086013E">
      <w:pPr>
        <w:spacing w:before="0" w:line="320" w:lineRule="exact"/>
        <w:ind w:firstLine="0"/>
        <w:rPr>
          <w:rFonts w:ascii="Garamond" w:hAnsi="Garamond" w:cs="Arial"/>
          <w:kern w:val="16"/>
          <w:szCs w:val="24"/>
          <w:lang w:val="pt-BR"/>
        </w:rPr>
      </w:pPr>
      <w:r w:rsidRPr="0086013E">
        <w:rPr>
          <w:rFonts w:ascii="Garamond" w:hAnsi="Garamond" w:cs="Arial"/>
          <w:b/>
          <w:szCs w:val="24"/>
          <w:lang w:val="pt-BR"/>
        </w:rPr>
        <w:t>Vencimento Antecipado:</w:t>
      </w:r>
      <w:r w:rsidRPr="0086013E">
        <w:rPr>
          <w:rFonts w:ascii="Garamond" w:hAnsi="Garamond"/>
          <w:szCs w:val="24"/>
          <w:lang w:val="pt-BR"/>
        </w:rPr>
        <w:t xml:space="preserve"> Na ocorrência de determinadas hipóteses de vencimento antecipado, definidas na Escritura de Emissão, bem como observados os termos e prazos de cura a serem estabelecidos na Escritura de Emissão, o Agente Fiduciário </w:t>
      </w:r>
      <w:r w:rsidR="005078CC" w:rsidRPr="0086013E">
        <w:rPr>
          <w:rFonts w:ascii="Garamond" w:hAnsi="Garamond"/>
          <w:color w:val="000000"/>
          <w:szCs w:val="24"/>
          <w:lang w:val="pt-BR"/>
        </w:rPr>
        <w:t xml:space="preserve">deverá considerar antecipadamente </w:t>
      </w:r>
      <w:r w:rsidR="005078CC" w:rsidRPr="0086013E">
        <w:rPr>
          <w:rFonts w:ascii="Garamond" w:hAnsi="Garamond"/>
          <w:color w:val="000000"/>
          <w:szCs w:val="24"/>
          <w:lang w:val="pt-BR"/>
        </w:rPr>
        <w:lastRenderedPageBreak/>
        <w:t xml:space="preserve">vencidas, independentemente de aviso, notificação ou interpelação judicial ou extrajudicial, todas as obrigações relativas às Debêntures e exigir o imediato pagamento pela Companhia, mediante o envio de simples comunicação por escrito contendo as respectivas instruções para pagamento, do Valor Nominal Unitário ou do saldo do Valor Nominal Unitário, conforme o caso, acrescido dos Juros Remuneratórios, calculados </w:t>
      </w:r>
      <w:r w:rsidR="005078CC" w:rsidRPr="0086013E">
        <w:rPr>
          <w:rFonts w:ascii="Garamond" w:hAnsi="Garamond"/>
          <w:i/>
          <w:iCs/>
          <w:color w:val="000000"/>
          <w:szCs w:val="24"/>
          <w:lang w:val="pt-BR"/>
        </w:rPr>
        <w:t xml:space="preserve">pro rata </w:t>
      </w:r>
      <w:proofErr w:type="spellStart"/>
      <w:r w:rsidR="005078CC" w:rsidRPr="0086013E">
        <w:rPr>
          <w:rFonts w:ascii="Garamond" w:hAnsi="Garamond"/>
          <w:i/>
          <w:iCs/>
          <w:color w:val="000000"/>
          <w:szCs w:val="24"/>
          <w:lang w:val="pt-BR"/>
        </w:rPr>
        <w:t>temporis</w:t>
      </w:r>
      <w:proofErr w:type="spellEnd"/>
      <w:r w:rsidR="005078CC" w:rsidRPr="0086013E">
        <w:rPr>
          <w:rFonts w:ascii="Garamond" w:hAnsi="Garamond"/>
          <w:color w:val="000000"/>
          <w:szCs w:val="24"/>
          <w:lang w:val="pt-BR"/>
        </w:rPr>
        <w:t xml:space="preserve">, desde a Primeira Data de Integralização ou da Data de Pagamento dos Juros Remuneratórios imediatamente anterior, conforme o caso, até a data do seu efetivo pagamento, e demais Encargos Moratórios devidos nos termos da Escritura </w:t>
      </w:r>
      <w:r w:rsidR="005078CC" w:rsidRPr="0086013E">
        <w:rPr>
          <w:rFonts w:ascii="Garamond" w:hAnsi="Garamond"/>
          <w:kern w:val="16"/>
          <w:szCs w:val="24"/>
          <w:lang w:val="pt-BR"/>
        </w:rPr>
        <w:t>de Emissão</w:t>
      </w:r>
    </w:p>
    <w:p w:rsidR="00C05345" w:rsidRPr="0086013E" w:rsidRDefault="00C05345" w:rsidP="0086013E">
      <w:pPr>
        <w:spacing w:before="0" w:line="320" w:lineRule="exact"/>
        <w:ind w:firstLine="0"/>
        <w:jc w:val="center"/>
        <w:rPr>
          <w:rFonts w:ascii="Garamond" w:hAnsi="Garamond" w:cs="Arial"/>
          <w:b/>
          <w:szCs w:val="24"/>
          <w:lang w:val="pt-BR"/>
        </w:rPr>
      </w:pPr>
      <w:r w:rsidRPr="0086013E">
        <w:rPr>
          <w:rFonts w:ascii="Garamond" w:hAnsi="Garamond"/>
          <w:b/>
          <w:szCs w:val="24"/>
          <w:lang w:val="pt-BR"/>
        </w:rPr>
        <w:br w:type="page"/>
      </w:r>
      <w:bookmarkEnd w:id="26"/>
      <w:r w:rsidRPr="0086013E">
        <w:rPr>
          <w:rFonts w:ascii="Garamond" w:hAnsi="Garamond" w:cs="Arial"/>
          <w:b/>
          <w:szCs w:val="24"/>
          <w:lang w:val="pt-BR"/>
        </w:rPr>
        <w:lastRenderedPageBreak/>
        <w:t>ANEXO II</w:t>
      </w:r>
      <w:r w:rsidR="00B31935" w:rsidRPr="0086013E">
        <w:rPr>
          <w:rFonts w:ascii="Garamond" w:hAnsi="Garamond" w:cs="Arial"/>
          <w:b/>
          <w:szCs w:val="24"/>
          <w:lang w:val="pt-BR"/>
        </w:rPr>
        <w:t>I</w:t>
      </w:r>
    </w:p>
    <w:p w:rsidR="00B31935" w:rsidRPr="0086013E" w:rsidRDefault="00B31935" w:rsidP="0086013E">
      <w:pPr>
        <w:pStyle w:val="Corpodetexto"/>
        <w:spacing w:before="0" w:after="0" w:line="320" w:lineRule="exact"/>
        <w:ind w:firstLine="0"/>
        <w:jc w:val="center"/>
        <w:rPr>
          <w:rFonts w:ascii="Garamond" w:hAnsi="Garamond"/>
          <w:spacing w:val="-3"/>
          <w:szCs w:val="24"/>
          <w:lang w:val="pt-BR"/>
        </w:rPr>
      </w:pPr>
      <w:r w:rsidRPr="0086013E">
        <w:rPr>
          <w:rFonts w:ascii="Garamond" w:hAnsi="Garamond"/>
          <w:spacing w:val="-3"/>
          <w:szCs w:val="24"/>
          <w:lang w:val="pt-BR"/>
        </w:rPr>
        <w:t xml:space="preserve">Contrato de Cessão Fiduciária de Direitos Creditórios e Outras Avenças, celebrado entre a Companhia Paranaense de Gás – </w:t>
      </w:r>
      <w:proofErr w:type="spellStart"/>
      <w:r w:rsidRPr="0086013E">
        <w:rPr>
          <w:rFonts w:ascii="Garamond" w:hAnsi="Garamond"/>
          <w:spacing w:val="-3"/>
          <w:szCs w:val="24"/>
          <w:lang w:val="pt-BR"/>
        </w:rPr>
        <w:t>Compagas</w:t>
      </w:r>
      <w:proofErr w:type="spellEnd"/>
      <w:r w:rsidRPr="0086013E">
        <w:rPr>
          <w:rFonts w:ascii="Garamond" w:hAnsi="Garamond"/>
          <w:spacing w:val="-3"/>
          <w:szCs w:val="24"/>
          <w:lang w:val="pt-BR"/>
        </w:rPr>
        <w:t>, a Simplific Pavarini Distribuidora de Títulos e Valores Mobiliários Ltda. e o Banco Safra S.A.</w:t>
      </w:r>
    </w:p>
    <w:p w:rsidR="00B31935" w:rsidRPr="0086013E" w:rsidRDefault="00B31935" w:rsidP="0086013E">
      <w:pPr>
        <w:pStyle w:val="ax"/>
        <w:spacing w:before="0" w:after="0" w:line="320" w:lineRule="exact"/>
        <w:ind w:left="0" w:firstLine="0"/>
        <w:jc w:val="center"/>
        <w:rPr>
          <w:rFonts w:ascii="Garamond" w:hAnsi="Garamond"/>
          <w:spacing w:val="-3"/>
          <w:szCs w:val="24"/>
        </w:rPr>
      </w:pPr>
    </w:p>
    <w:p w:rsidR="00C05345" w:rsidRPr="0086013E" w:rsidRDefault="00C05345" w:rsidP="0086013E">
      <w:pPr>
        <w:pStyle w:val="ax"/>
        <w:spacing w:before="0" w:after="0" w:line="320" w:lineRule="exact"/>
        <w:ind w:left="0" w:firstLine="0"/>
        <w:jc w:val="center"/>
        <w:rPr>
          <w:rFonts w:ascii="Garamond" w:hAnsi="Garamond"/>
          <w:b/>
          <w:szCs w:val="24"/>
          <w:u w:val="single"/>
        </w:rPr>
      </w:pPr>
      <w:r w:rsidRPr="0086013E">
        <w:rPr>
          <w:rFonts w:ascii="Garamond" w:hAnsi="Garamond"/>
          <w:b/>
          <w:szCs w:val="24"/>
          <w:u w:val="single"/>
        </w:rPr>
        <w:t>NOTIFICAÇÃO DE RETENÇÃO</w:t>
      </w:r>
    </w:p>
    <w:p w:rsidR="00C05345" w:rsidRPr="0086013E" w:rsidRDefault="00C05345" w:rsidP="0086013E">
      <w:pPr>
        <w:spacing w:before="0" w:line="320" w:lineRule="exact"/>
        <w:ind w:firstLine="0"/>
        <w:jc w:val="center"/>
        <w:rPr>
          <w:rFonts w:ascii="Garamond" w:hAnsi="Garamond"/>
          <w:b/>
          <w:i/>
          <w:szCs w:val="24"/>
          <w:lang w:val="pt-BR"/>
        </w:rPr>
      </w:pPr>
    </w:p>
    <w:p w:rsidR="00C05345" w:rsidRPr="0086013E" w:rsidRDefault="00C05345" w:rsidP="0086013E">
      <w:pPr>
        <w:spacing w:before="0" w:line="320" w:lineRule="exact"/>
        <w:jc w:val="right"/>
        <w:rPr>
          <w:rFonts w:ascii="Garamond" w:hAnsi="Garamond"/>
          <w:szCs w:val="24"/>
          <w:lang w:val="pt-BR"/>
        </w:rPr>
      </w:pPr>
      <w:r w:rsidRPr="0086013E">
        <w:rPr>
          <w:rFonts w:ascii="Garamond" w:hAnsi="Garamond"/>
          <w:szCs w:val="24"/>
          <w:lang w:val="pt-BR"/>
        </w:rPr>
        <w:t>[</w:t>
      </w:r>
      <w:r w:rsidRPr="0086013E">
        <w:rPr>
          <w:rFonts w:ascii="Garamond" w:hAnsi="Garamond"/>
          <w:i/>
          <w:szCs w:val="24"/>
          <w:lang w:val="pt-BR"/>
        </w:rPr>
        <w:t>data</w:t>
      </w:r>
      <w:r w:rsidRPr="0086013E">
        <w:rPr>
          <w:rFonts w:ascii="Garamond" w:hAnsi="Garamond"/>
          <w:szCs w:val="24"/>
          <w:lang w:val="pt-BR"/>
        </w:rPr>
        <w:t>]</w:t>
      </w:r>
    </w:p>
    <w:p w:rsidR="005078CC" w:rsidRPr="0086013E" w:rsidRDefault="005078CC" w:rsidP="0086013E">
      <w:pPr>
        <w:spacing w:before="0" w:line="320" w:lineRule="exact"/>
        <w:jc w:val="right"/>
        <w:rPr>
          <w:rFonts w:ascii="Garamond" w:hAnsi="Garamond"/>
          <w:szCs w:val="24"/>
          <w:lang w:val="pt-BR"/>
        </w:rPr>
      </w:pPr>
    </w:p>
    <w:p w:rsidR="00C05345" w:rsidRPr="0086013E" w:rsidRDefault="005078CC" w:rsidP="0086013E">
      <w:pPr>
        <w:spacing w:before="0" w:line="320" w:lineRule="exact"/>
        <w:ind w:firstLine="0"/>
        <w:rPr>
          <w:rFonts w:ascii="Garamond" w:hAnsi="Garamond"/>
          <w:szCs w:val="24"/>
          <w:lang w:val="pt-BR"/>
        </w:rPr>
      </w:pPr>
      <w:r w:rsidRPr="0086013E">
        <w:rPr>
          <w:rFonts w:ascii="Garamond" w:hAnsi="Garamond"/>
          <w:szCs w:val="24"/>
          <w:lang w:val="pt-BR"/>
        </w:rPr>
        <w:t>Ao</w:t>
      </w:r>
    </w:p>
    <w:p w:rsidR="00063C33" w:rsidRPr="0086013E" w:rsidRDefault="00063C33" w:rsidP="0086013E">
      <w:pPr>
        <w:tabs>
          <w:tab w:val="left" w:pos="720"/>
          <w:tab w:val="left" w:pos="2366"/>
        </w:tabs>
        <w:spacing w:before="0" w:line="320" w:lineRule="exact"/>
        <w:ind w:firstLine="0"/>
        <w:rPr>
          <w:rFonts w:ascii="Garamond" w:hAnsi="Garamond" w:cs="Arial"/>
          <w:smallCaps/>
          <w:color w:val="000000"/>
          <w:szCs w:val="24"/>
          <w:lang w:val="pt-BR"/>
        </w:rPr>
      </w:pPr>
      <w:r w:rsidRPr="0086013E">
        <w:rPr>
          <w:rFonts w:ascii="Garamond" w:hAnsi="Garamond" w:cs="Arial"/>
          <w:b/>
          <w:bCs/>
          <w:smallCaps/>
          <w:szCs w:val="24"/>
          <w:lang w:val="pt-BR"/>
        </w:rPr>
        <w:t>Banco Safra S.A.</w:t>
      </w:r>
    </w:p>
    <w:p w:rsidR="00063C33" w:rsidRPr="0086013E" w:rsidRDefault="00063C33" w:rsidP="0086013E">
      <w:pPr>
        <w:tabs>
          <w:tab w:val="left" w:pos="720"/>
          <w:tab w:val="left" w:pos="2366"/>
        </w:tabs>
        <w:spacing w:before="0" w:line="320" w:lineRule="exact"/>
        <w:ind w:firstLine="0"/>
        <w:rPr>
          <w:rFonts w:ascii="Garamond" w:hAnsi="Garamond"/>
          <w:bCs/>
          <w:szCs w:val="24"/>
          <w:lang w:val="pt-BR"/>
        </w:rPr>
      </w:pPr>
      <w:r w:rsidRPr="0086013E">
        <w:rPr>
          <w:rFonts w:ascii="Garamond" w:hAnsi="Garamond"/>
          <w:bCs/>
          <w:szCs w:val="24"/>
          <w:lang w:val="pt-BR"/>
        </w:rPr>
        <w:t>Avenida Paulista, n.º 2.100</w:t>
      </w:r>
    </w:p>
    <w:p w:rsidR="00063C33" w:rsidRPr="0086013E" w:rsidRDefault="00063C33" w:rsidP="0086013E">
      <w:pPr>
        <w:tabs>
          <w:tab w:val="left" w:pos="720"/>
          <w:tab w:val="left" w:pos="2366"/>
        </w:tabs>
        <w:spacing w:before="0" w:line="320" w:lineRule="exact"/>
        <w:ind w:firstLine="0"/>
        <w:rPr>
          <w:rFonts w:ascii="Garamond" w:hAnsi="Garamond"/>
          <w:bCs/>
          <w:szCs w:val="24"/>
          <w:lang w:val="pt-BR"/>
        </w:rPr>
      </w:pPr>
      <w:r w:rsidRPr="0086013E">
        <w:rPr>
          <w:rFonts w:ascii="Garamond" w:hAnsi="Garamond"/>
          <w:bCs/>
          <w:szCs w:val="24"/>
          <w:lang w:val="pt-BR"/>
        </w:rPr>
        <w:t>01.310-930, São Paulo - SP</w:t>
      </w:r>
    </w:p>
    <w:p w:rsidR="00063C33" w:rsidRPr="0086013E" w:rsidRDefault="00063C33" w:rsidP="0086013E">
      <w:pPr>
        <w:tabs>
          <w:tab w:val="left" w:pos="720"/>
          <w:tab w:val="left" w:pos="2366"/>
        </w:tabs>
        <w:spacing w:before="0" w:line="320" w:lineRule="exact"/>
        <w:ind w:firstLine="0"/>
        <w:rPr>
          <w:rFonts w:ascii="Garamond" w:hAnsi="Garamond" w:cs="Arial"/>
          <w:color w:val="000000"/>
          <w:szCs w:val="24"/>
          <w:lang w:val="pt-BR"/>
        </w:rPr>
      </w:pPr>
      <w:r w:rsidRPr="0086013E">
        <w:rPr>
          <w:rFonts w:ascii="Garamond" w:hAnsi="Garamond" w:cs="Arial"/>
          <w:color w:val="000000"/>
          <w:szCs w:val="24"/>
          <w:lang w:val="pt-BR"/>
        </w:rPr>
        <w:t>At.: [</w:t>
      </w:r>
      <w:r w:rsidRPr="0086013E">
        <w:rPr>
          <w:rFonts w:ascii="Garamond" w:hAnsi="Garamond" w:cs="Arial"/>
          <w:color w:val="000000"/>
          <w:szCs w:val="24"/>
          <w:highlight w:val="yellow"/>
          <w:lang w:val="pt-BR"/>
        </w:rPr>
        <w:t>--</w:t>
      </w:r>
      <w:r w:rsidRPr="0086013E">
        <w:rPr>
          <w:rFonts w:ascii="Garamond" w:hAnsi="Garamond" w:cs="Arial"/>
          <w:color w:val="000000"/>
          <w:szCs w:val="24"/>
          <w:lang w:val="pt-BR"/>
        </w:rPr>
        <w:t>]</w:t>
      </w:r>
    </w:p>
    <w:p w:rsidR="00C05345" w:rsidRPr="0086013E" w:rsidRDefault="00C05345" w:rsidP="0086013E">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before="0" w:line="320" w:lineRule="exact"/>
        <w:ind w:right="-516"/>
        <w:contextualSpacing/>
        <w:rPr>
          <w:rFonts w:ascii="Garamond" w:hAnsi="Garamond"/>
          <w:szCs w:val="24"/>
          <w:lang w:val="pt-BR"/>
        </w:rPr>
      </w:pPr>
    </w:p>
    <w:p w:rsidR="00C05345" w:rsidRPr="0086013E" w:rsidRDefault="00C05345" w:rsidP="0086013E">
      <w:pPr>
        <w:spacing w:before="0" w:line="320" w:lineRule="exact"/>
        <w:ind w:left="2160" w:firstLine="0"/>
        <w:rPr>
          <w:rFonts w:ascii="Garamond" w:hAnsi="Garamond"/>
          <w:i/>
          <w:color w:val="000000"/>
          <w:szCs w:val="24"/>
          <w:lang w:val="pt-BR"/>
        </w:rPr>
      </w:pPr>
      <w:r w:rsidRPr="0086013E">
        <w:rPr>
          <w:rFonts w:ascii="Garamond" w:hAnsi="Garamond"/>
          <w:i/>
          <w:szCs w:val="24"/>
          <w:lang w:val="pt-BR"/>
        </w:rPr>
        <w:t>Ref.:</w:t>
      </w:r>
      <w:r w:rsidRPr="0086013E">
        <w:rPr>
          <w:rFonts w:ascii="Garamond" w:hAnsi="Garamond"/>
          <w:i/>
          <w:szCs w:val="24"/>
          <w:lang w:val="pt-BR"/>
        </w:rPr>
        <w:tab/>
        <w:t xml:space="preserve">Notificação referente ao </w:t>
      </w:r>
      <w:r w:rsidRPr="0086013E">
        <w:rPr>
          <w:rFonts w:ascii="Garamond" w:hAnsi="Garamond"/>
          <w:i/>
          <w:color w:val="000000"/>
          <w:szCs w:val="24"/>
          <w:lang w:val="pt-BR"/>
        </w:rPr>
        <w:t xml:space="preserve">Contrato de Cessão Fiduciária de Direitos Creditórios e Outras Avenças, celebrado no âmbito da </w:t>
      </w:r>
      <w:r w:rsidR="00495308" w:rsidRPr="0086013E">
        <w:rPr>
          <w:rFonts w:ascii="Garamond" w:hAnsi="Garamond"/>
          <w:i/>
          <w:color w:val="000000"/>
          <w:szCs w:val="24"/>
          <w:lang w:val="pt-BR"/>
        </w:rPr>
        <w:t>3</w:t>
      </w:r>
      <w:r w:rsidRPr="0086013E">
        <w:rPr>
          <w:rFonts w:ascii="Garamond" w:hAnsi="Garamond"/>
          <w:i/>
          <w:color w:val="000000"/>
          <w:szCs w:val="24"/>
          <w:lang w:val="pt-BR"/>
        </w:rPr>
        <w:t>ª (</w:t>
      </w:r>
      <w:r w:rsidR="00495308" w:rsidRPr="0086013E">
        <w:rPr>
          <w:rFonts w:ascii="Garamond" w:hAnsi="Garamond"/>
          <w:i/>
          <w:color w:val="000000"/>
          <w:szCs w:val="24"/>
          <w:lang w:val="pt-BR"/>
        </w:rPr>
        <w:t>terceira</w:t>
      </w:r>
      <w:r w:rsidRPr="0086013E">
        <w:rPr>
          <w:rFonts w:ascii="Garamond" w:hAnsi="Garamond"/>
          <w:i/>
          <w:color w:val="000000"/>
          <w:szCs w:val="24"/>
          <w:lang w:val="pt-BR"/>
        </w:rPr>
        <w:t xml:space="preserve">) emissão de debêntures simples, não conversíveis em ações, da espécie com garantia real, em série única, da </w:t>
      </w:r>
      <w:r w:rsidR="00495308" w:rsidRPr="0086013E">
        <w:rPr>
          <w:rFonts w:ascii="Garamond" w:hAnsi="Garamond"/>
          <w:i/>
          <w:color w:val="000000"/>
          <w:szCs w:val="24"/>
          <w:lang w:val="pt-BR"/>
        </w:rPr>
        <w:t xml:space="preserve">Companhia Paranaense de Gás - </w:t>
      </w:r>
      <w:proofErr w:type="spellStart"/>
      <w:r w:rsidR="00495308" w:rsidRPr="0086013E">
        <w:rPr>
          <w:rFonts w:ascii="Garamond" w:hAnsi="Garamond"/>
          <w:i/>
          <w:color w:val="000000"/>
          <w:szCs w:val="24"/>
          <w:lang w:val="pt-BR"/>
        </w:rPr>
        <w:t>Compagas</w:t>
      </w:r>
      <w:proofErr w:type="spellEnd"/>
    </w:p>
    <w:p w:rsidR="00495308" w:rsidRPr="0086013E" w:rsidRDefault="00495308" w:rsidP="0086013E">
      <w:pPr>
        <w:spacing w:before="0" w:line="320" w:lineRule="exact"/>
        <w:rPr>
          <w:rFonts w:ascii="Garamond" w:hAnsi="Garamond"/>
          <w:szCs w:val="24"/>
          <w:lang w:val="pt-BR"/>
        </w:rPr>
      </w:pPr>
    </w:p>
    <w:p w:rsidR="00C05345" w:rsidRPr="0086013E" w:rsidRDefault="00C05345" w:rsidP="0086013E">
      <w:pPr>
        <w:spacing w:before="0" w:line="320" w:lineRule="exact"/>
        <w:rPr>
          <w:rFonts w:ascii="Garamond" w:hAnsi="Garamond"/>
          <w:szCs w:val="24"/>
          <w:lang w:val="pt-BR"/>
        </w:rPr>
      </w:pPr>
      <w:r w:rsidRPr="0086013E">
        <w:rPr>
          <w:rFonts w:ascii="Garamond" w:hAnsi="Garamond"/>
          <w:szCs w:val="24"/>
          <w:lang w:val="pt-BR"/>
        </w:rPr>
        <w:t>Prezados Senhores,</w:t>
      </w:r>
    </w:p>
    <w:p w:rsidR="00C05345" w:rsidRPr="0086013E" w:rsidRDefault="00C05345" w:rsidP="0086013E">
      <w:pPr>
        <w:spacing w:before="0" w:line="320" w:lineRule="exact"/>
        <w:rPr>
          <w:rFonts w:ascii="Garamond" w:hAnsi="Garamond"/>
          <w:szCs w:val="24"/>
          <w:lang w:val="pt-BR"/>
        </w:rPr>
      </w:pPr>
    </w:p>
    <w:p w:rsidR="00C05345" w:rsidRPr="0086013E" w:rsidRDefault="00C05345" w:rsidP="0086013E">
      <w:pPr>
        <w:spacing w:before="0" w:line="320" w:lineRule="exact"/>
        <w:rPr>
          <w:rFonts w:ascii="Garamond" w:hAnsi="Garamond"/>
          <w:szCs w:val="24"/>
          <w:lang w:val="pt-BR"/>
        </w:rPr>
      </w:pPr>
      <w:r w:rsidRPr="0086013E">
        <w:rPr>
          <w:rFonts w:ascii="Garamond" w:hAnsi="Garamond"/>
          <w:szCs w:val="24"/>
          <w:lang w:val="pt-BR"/>
        </w:rPr>
        <w:t xml:space="preserve">Fazemos referência ao “Contrato de Cessão Fiduciária de Direitos </w:t>
      </w:r>
      <w:r w:rsidR="005078CC" w:rsidRPr="0086013E">
        <w:rPr>
          <w:rFonts w:ascii="Garamond" w:hAnsi="Garamond"/>
          <w:szCs w:val="24"/>
          <w:lang w:val="pt-BR"/>
        </w:rPr>
        <w:t xml:space="preserve">Creditórios </w:t>
      </w:r>
      <w:r w:rsidRPr="0086013E">
        <w:rPr>
          <w:rFonts w:ascii="Garamond" w:hAnsi="Garamond"/>
          <w:szCs w:val="24"/>
          <w:lang w:val="pt-BR"/>
        </w:rPr>
        <w:t>e Outras Avenças”, celebrado em [</w:t>
      </w:r>
      <w:r w:rsidRPr="0086013E">
        <w:rPr>
          <w:rFonts w:ascii="Garamond" w:hAnsi="Garamond"/>
          <w:szCs w:val="24"/>
          <w:lang w:val="pt-BR"/>
        </w:rPr>
        <w:sym w:font="Symbol" w:char="F0B7"/>
      </w:r>
      <w:r w:rsidRPr="0086013E">
        <w:rPr>
          <w:rFonts w:ascii="Garamond" w:hAnsi="Garamond"/>
          <w:szCs w:val="24"/>
          <w:lang w:val="pt-BR"/>
        </w:rPr>
        <w:t>] de [</w:t>
      </w:r>
      <w:r w:rsidRPr="0086013E">
        <w:rPr>
          <w:rFonts w:ascii="Garamond" w:hAnsi="Garamond"/>
          <w:szCs w:val="24"/>
          <w:lang w:val="pt-BR"/>
        </w:rPr>
        <w:sym w:font="Symbol" w:char="F0B7"/>
      </w:r>
      <w:r w:rsidRPr="0086013E">
        <w:rPr>
          <w:rFonts w:ascii="Garamond" w:hAnsi="Garamond"/>
          <w:szCs w:val="24"/>
          <w:lang w:val="pt-BR"/>
        </w:rPr>
        <w:t>] de 201</w:t>
      </w:r>
      <w:r w:rsidR="00495308" w:rsidRPr="0086013E">
        <w:rPr>
          <w:rFonts w:ascii="Garamond" w:hAnsi="Garamond"/>
          <w:szCs w:val="24"/>
          <w:lang w:val="pt-BR"/>
        </w:rPr>
        <w:t>9</w:t>
      </w:r>
      <w:r w:rsidRPr="0086013E">
        <w:rPr>
          <w:rFonts w:ascii="Garamond" w:hAnsi="Garamond"/>
          <w:szCs w:val="24"/>
          <w:lang w:val="pt-BR"/>
        </w:rPr>
        <w:t>, entre a</w:t>
      </w:r>
      <w:r w:rsidR="00495308" w:rsidRPr="0086013E">
        <w:rPr>
          <w:rFonts w:ascii="Garamond" w:hAnsi="Garamond" w:cs="Arial"/>
          <w:b/>
          <w:smallCaps/>
          <w:color w:val="000000"/>
          <w:szCs w:val="24"/>
          <w:lang w:val="pt-BR"/>
        </w:rPr>
        <w:t xml:space="preserve"> </w:t>
      </w:r>
      <w:r w:rsidR="00495308" w:rsidRPr="0086013E">
        <w:rPr>
          <w:rFonts w:ascii="Garamond" w:hAnsi="Garamond"/>
          <w:b/>
          <w:smallCaps/>
          <w:color w:val="000000"/>
          <w:szCs w:val="24"/>
          <w:lang w:val="pt-BR"/>
        </w:rPr>
        <w:t>COMPANHIA PARANAENSE DE GÁS - COMPAGAS</w:t>
      </w:r>
      <w:r w:rsidRPr="0086013E">
        <w:rPr>
          <w:rFonts w:ascii="Garamond" w:hAnsi="Garamond" w:cs="Arial"/>
          <w:b/>
          <w:smallCaps/>
          <w:color w:val="000000"/>
          <w:szCs w:val="24"/>
          <w:lang w:val="pt-BR"/>
        </w:rPr>
        <w:t>,</w:t>
      </w:r>
      <w:r w:rsidRPr="0086013E">
        <w:rPr>
          <w:rFonts w:ascii="Garamond" w:hAnsi="Garamond" w:cs="Arial"/>
          <w:color w:val="000000"/>
          <w:szCs w:val="24"/>
          <w:lang w:val="pt-BR"/>
        </w:rPr>
        <w:t xml:space="preserve"> </w:t>
      </w:r>
      <w:r w:rsidR="002B3327" w:rsidRPr="0086013E">
        <w:rPr>
          <w:rFonts w:ascii="Garamond" w:hAnsi="Garamond"/>
          <w:color w:val="000000"/>
          <w:szCs w:val="24"/>
          <w:lang w:val="pt-BR"/>
        </w:rPr>
        <w:t>sociedade de economia mista de capital fechado, com sede na cidade de Curitiba, estado do Paraná, na Avenida João Gualberto, n.º 1.000, Conjunto 1001, 10º andar, inscrita no Cadastro Nacional da Pessoa Jurídica do Ministério da Economia (“</w:t>
      </w:r>
      <w:r w:rsidR="002B3327" w:rsidRPr="0086013E">
        <w:rPr>
          <w:rFonts w:ascii="Garamond" w:hAnsi="Garamond"/>
          <w:color w:val="000000"/>
          <w:szCs w:val="24"/>
          <w:u w:val="single"/>
          <w:lang w:val="pt-BR"/>
        </w:rPr>
        <w:t>CNPJ/ME</w:t>
      </w:r>
      <w:r w:rsidR="002B3327" w:rsidRPr="0086013E">
        <w:rPr>
          <w:rFonts w:ascii="Garamond" w:hAnsi="Garamond"/>
          <w:color w:val="000000"/>
          <w:szCs w:val="24"/>
          <w:lang w:val="pt-BR"/>
        </w:rPr>
        <w:t>”) sob o n.º 00.535.681/0001</w:t>
      </w:r>
      <w:r w:rsidR="002B3327" w:rsidRPr="0086013E">
        <w:rPr>
          <w:rFonts w:ascii="Garamond" w:hAnsi="Garamond"/>
          <w:color w:val="000000"/>
          <w:szCs w:val="24"/>
          <w:lang w:val="pt-BR"/>
        </w:rPr>
        <w:noBreakHyphen/>
        <w:t>92</w:t>
      </w:r>
      <w:r w:rsidRPr="0086013E">
        <w:rPr>
          <w:rFonts w:ascii="Garamond" w:hAnsi="Garamond" w:cs="Arial"/>
          <w:color w:val="000000"/>
          <w:szCs w:val="24"/>
          <w:lang w:val="pt-BR"/>
        </w:rPr>
        <w:t>, neste ato representada na forma de seu Estatuto Social (“</w:t>
      </w:r>
      <w:r w:rsidRPr="0086013E">
        <w:rPr>
          <w:rFonts w:ascii="Garamond" w:hAnsi="Garamond" w:cs="Arial"/>
          <w:color w:val="000000"/>
          <w:szCs w:val="24"/>
          <w:u w:val="single"/>
          <w:lang w:val="pt-BR"/>
        </w:rPr>
        <w:t>Companhia</w:t>
      </w:r>
      <w:r w:rsidRPr="0086013E">
        <w:rPr>
          <w:rFonts w:ascii="Garamond" w:hAnsi="Garamond" w:cs="Arial"/>
          <w:color w:val="000000"/>
          <w:szCs w:val="24"/>
          <w:lang w:val="pt-BR"/>
        </w:rPr>
        <w:t>”)</w:t>
      </w:r>
      <w:r w:rsidRPr="0086013E">
        <w:rPr>
          <w:rFonts w:ascii="Garamond" w:hAnsi="Garamond"/>
          <w:szCs w:val="24"/>
          <w:lang w:val="pt-BR"/>
        </w:rPr>
        <w:t xml:space="preserve">, a </w:t>
      </w:r>
      <w:r w:rsidR="002B3327" w:rsidRPr="0086013E">
        <w:rPr>
          <w:rFonts w:ascii="Garamond" w:hAnsi="Garamond"/>
          <w:b/>
          <w:bCs/>
          <w:smallCaps/>
          <w:color w:val="000000"/>
          <w:szCs w:val="24"/>
          <w:lang w:val="pt-BR"/>
        </w:rPr>
        <w:t>SIMPLIFIC PAVARINI DISTRIBUIDORA DE TÍTULOS E VALORES MOBILIÁRIOS LTDA.</w:t>
      </w:r>
      <w:r w:rsidRPr="0086013E">
        <w:rPr>
          <w:rFonts w:ascii="Garamond" w:hAnsi="Garamond"/>
          <w:szCs w:val="24"/>
          <w:lang w:val="pt-BR"/>
        </w:rPr>
        <w:t xml:space="preserve">, na qualidade de representante dos titulares das Debêntures emitidas pela </w:t>
      </w:r>
      <w:r w:rsidR="002B3327" w:rsidRPr="0086013E">
        <w:rPr>
          <w:rFonts w:ascii="Garamond" w:hAnsi="Garamond"/>
          <w:szCs w:val="24"/>
          <w:lang w:val="pt-BR"/>
        </w:rPr>
        <w:t xml:space="preserve">Companhia </w:t>
      </w:r>
      <w:r w:rsidRPr="0086013E">
        <w:rPr>
          <w:rFonts w:ascii="Garamond" w:hAnsi="Garamond"/>
          <w:szCs w:val="24"/>
          <w:lang w:val="pt-BR"/>
        </w:rPr>
        <w:t>(“</w:t>
      </w:r>
      <w:r w:rsidRPr="0086013E">
        <w:rPr>
          <w:rFonts w:ascii="Garamond" w:hAnsi="Garamond"/>
          <w:szCs w:val="24"/>
          <w:u w:val="single"/>
          <w:lang w:val="pt-BR"/>
        </w:rPr>
        <w:t>Agente Fiduciário</w:t>
      </w:r>
      <w:r w:rsidRPr="0086013E">
        <w:rPr>
          <w:rFonts w:ascii="Garamond" w:hAnsi="Garamond"/>
          <w:szCs w:val="24"/>
          <w:lang w:val="pt-BR"/>
        </w:rPr>
        <w:t xml:space="preserve">”), </w:t>
      </w:r>
      <w:r w:rsidR="005078CC" w:rsidRPr="0086013E">
        <w:rPr>
          <w:rFonts w:ascii="Garamond" w:hAnsi="Garamond"/>
          <w:szCs w:val="24"/>
          <w:lang w:val="pt-BR"/>
        </w:rPr>
        <w:t xml:space="preserve">e </w:t>
      </w:r>
      <w:r w:rsidR="002B3327" w:rsidRPr="0086013E">
        <w:rPr>
          <w:rFonts w:ascii="Garamond" w:hAnsi="Garamond"/>
          <w:szCs w:val="24"/>
          <w:lang w:val="pt-BR"/>
        </w:rPr>
        <w:t>o Banco Safra S.A.</w:t>
      </w:r>
      <w:r w:rsidRPr="0086013E">
        <w:rPr>
          <w:rFonts w:ascii="Garamond" w:hAnsi="Garamond"/>
          <w:szCs w:val="24"/>
          <w:lang w:val="pt-BR"/>
        </w:rPr>
        <w:t xml:space="preserve">, na qualidade de </w:t>
      </w:r>
      <w:r w:rsidR="005078CC" w:rsidRPr="0086013E">
        <w:rPr>
          <w:rFonts w:ascii="Garamond" w:hAnsi="Garamond"/>
          <w:szCs w:val="24"/>
          <w:lang w:val="pt-BR"/>
        </w:rPr>
        <w:t>banco depositário</w:t>
      </w:r>
      <w:r w:rsidRPr="0086013E">
        <w:rPr>
          <w:rFonts w:ascii="Garamond" w:hAnsi="Garamond"/>
          <w:szCs w:val="24"/>
          <w:lang w:val="pt-BR"/>
        </w:rPr>
        <w:t xml:space="preserve"> (“</w:t>
      </w:r>
      <w:r w:rsidRPr="0086013E">
        <w:rPr>
          <w:rFonts w:ascii="Garamond" w:hAnsi="Garamond"/>
          <w:szCs w:val="24"/>
          <w:u w:val="single"/>
          <w:lang w:val="pt-BR"/>
        </w:rPr>
        <w:t>Contrato de Cessão Fiduciária</w:t>
      </w:r>
      <w:r w:rsidRPr="0086013E">
        <w:rPr>
          <w:rFonts w:ascii="Garamond" w:hAnsi="Garamond"/>
          <w:szCs w:val="24"/>
          <w:lang w:val="pt-BR"/>
        </w:rPr>
        <w:t>”).</w:t>
      </w:r>
    </w:p>
    <w:p w:rsidR="00C05345" w:rsidRPr="0086013E" w:rsidRDefault="00C05345" w:rsidP="0086013E">
      <w:pPr>
        <w:spacing w:before="0" w:line="320" w:lineRule="exact"/>
        <w:rPr>
          <w:rFonts w:ascii="Garamond" w:hAnsi="Garamond"/>
          <w:szCs w:val="24"/>
          <w:lang w:val="pt-BR"/>
        </w:rPr>
      </w:pPr>
    </w:p>
    <w:p w:rsidR="00C05345" w:rsidRPr="0086013E" w:rsidRDefault="00C05345" w:rsidP="0086013E">
      <w:pPr>
        <w:spacing w:before="0" w:line="320" w:lineRule="exact"/>
        <w:rPr>
          <w:rFonts w:ascii="Garamond" w:hAnsi="Garamond"/>
          <w:szCs w:val="24"/>
          <w:lang w:val="pt-BR"/>
        </w:rPr>
      </w:pPr>
      <w:r w:rsidRPr="0086013E">
        <w:rPr>
          <w:rFonts w:ascii="Garamond" w:hAnsi="Garamond"/>
          <w:szCs w:val="24"/>
          <w:lang w:val="pt-BR"/>
        </w:rPr>
        <w:t>Nos termos da cláusula 5.5 do Contrato de Cessão Fiduciária, tendo em vista a ocorrência [do vencimento final das Debêntures sem que as Obrigações Garantidas tenham sido integralmente quitadas pela Companhia] {ou} [de um Evento de Inadimplemento]</w:t>
      </w:r>
      <w:r w:rsidR="002B3327" w:rsidRPr="0086013E">
        <w:rPr>
          <w:rFonts w:ascii="Garamond" w:hAnsi="Garamond"/>
          <w:szCs w:val="24"/>
          <w:lang w:val="pt-BR"/>
        </w:rPr>
        <w:t xml:space="preserve"> {ou} [não verificação do </w:t>
      </w:r>
      <w:r w:rsidR="00675DD4" w:rsidRPr="0086013E">
        <w:rPr>
          <w:rFonts w:ascii="Garamond" w:hAnsi="Garamond"/>
          <w:szCs w:val="24"/>
          <w:lang w:val="pt-BR"/>
        </w:rPr>
        <w:t xml:space="preserve">Fluxo Mínimo Mensal </w:t>
      </w:r>
      <w:r w:rsidR="002B3327" w:rsidRPr="0086013E">
        <w:rPr>
          <w:rFonts w:ascii="Garamond" w:hAnsi="Garamond"/>
          <w:szCs w:val="24"/>
          <w:lang w:val="pt-BR"/>
        </w:rPr>
        <w:t>em uma determinada Data de Verificação</w:t>
      </w:r>
      <w:r w:rsidR="00913403" w:rsidRPr="0086013E">
        <w:rPr>
          <w:rFonts w:ascii="Garamond" w:hAnsi="Garamond"/>
          <w:szCs w:val="24"/>
          <w:lang w:val="pt-BR"/>
        </w:rPr>
        <w:t xml:space="preserve"> </w:t>
      </w:r>
      <w:r w:rsidR="00981D15">
        <w:rPr>
          <w:rFonts w:ascii="Garamond" w:hAnsi="Garamond"/>
          <w:szCs w:val="24"/>
          <w:lang w:val="pt-BR"/>
        </w:rPr>
        <w:t>[</w:t>
      </w:r>
      <w:r w:rsidR="00913403" w:rsidRPr="002F1683">
        <w:rPr>
          <w:rFonts w:ascii="Garamond" w:hAnsi="Garamond"/>
          <w:szCs w:val="24"/>
          <w:highlight w:val="yellow"/>
          <w:lang w:val="pt-BR"/>
        </w:rPr>
        <w:t xml:space="preserve">sem o Reforço </w:t>
      </w:r>
      <w:r w:rsidR="008034F1" w:rsidRPr="00D2463A">
        <w:rPr>
          <w:rFonts w:ascii="Garamond" w:hAnsi="Garamond"/>
          <w:szCs w:val="24"/>
          <w:highlight w:val="yellow"/>
          <w:lang w:val="pt-BR"/>
        </w:rPr>
        <w:t>Emergencial</w:t>
      </w:r>
      <w:r w:rsidR="00981D15">
        <w:rPr>
          <w:rFonts w:ascii="Garamond" w:hAnsi="Garamond"/>
          <w:szCs w:val="24"/>
          <w:lang w:val="pt-BR"/>
        </w:rPr>
        <w:t>]</w:t>
      </w:r>
      <w:r w:rsidR="00913403" w:rsidRPr="0086013E">
        <w:rPr>
          <w:rFonts w:ascii="Garamond" w:hAnsi="Garamond"/>
          <w:szCs w:val="24"/>
          <w:lang w:val="pt-BR"/>
        </w:rPr>
        <w:t>, nos prazos previstos na Cláusula 6 do Contrato de Cessão</w:t>
      </w:r>
      <w:r w:rsidR="002B3327" w:rsidRPr="0086013E">
        <w:rPr>
          <w:rFonts w:ascii="Garamond" w:hAnsi="Garamond"/>
          <w:szCs w:val="24"/>
          <w:lang w:val="pt-BR"/>
        </w:rPr>
        <w:t>]</w:t>
      </w:r>
      <w:r w:rsidR="008217E8" w:rsidRPr="00BC7302">
        <w:rPr>
          <w:rFonts w:ascii="Garamond" w:hAnsi="Garamond"/>
          <w:szCs w:val="24"/>
          <w:lang w:val="pt-BR"/>
        </w:rPr>
        <w:t xml:space="preserve"> </w:t>
      </w:r>
      <w:r w:rsidR="008217E8" w:rsidRPr="0086013E">
        <w:rPr>
          <w:rFonts w:ascii="Garamond" w:hAnsi="Garamond"/>
          <w:szCs w:val="24"/>
          <w:lang w:val="pt-BR"/>
        </w:rPr>
        <w:t>{ou} [</w:t>
      </w:r>
      <w:r w:rsidR="008217E8">
        <w:rPr>
          <w:rFonts w:ascii="Garamond" w:hAnsi="Garamond"/>
          <w:szCs w:val="24"/>
          <w:lang w:val="pt-BR"/>
        </w:rPr>
        <w:t>de situação comprometedora à garantia outorgada</w:t>
      </w:r>
      <w:r w:rsidR="008217E8" w:rsidRPr="0086013E">
        <w:rPr>
          <w:rFonts w:ascii="Garamond" w:hAnsi="Garamond"/>
          <w:szCs w:val="24"/>
          <w:lang w:val="pt-BR"/>
        </w:rPr>
        <w:t>]</w:t>
      </w:r>
      <w:r w:rsidRPr="0086013E">
        <w:rPr>
          <w:rFonts w:ascii="Garamond" w:hAnsi="Garamond"/>
          <w:szCs w:val="24"/>
          <w:lang w:val="pt-BR"/>
        </w:rPr>
        <w:t xml:space="preserve">, vimos, por meio desta notificação requerer a retenção </w:t>
      </w:r>
      <w:r w:rsidRPr="0086013E">
        <w:rPr>
          <w:rFonts w:ascii="Garamond" w:hAnsi="Garamond"/>
          <w:szCs w:val="24"/>
          <w:lang w:val="pt-BR"/>
        </w:rPr>
        <w:lastRenderedPageBreak/>
        <w:t>imediata dos recursos depositados na Conta Vinculada nos termos da cláusula 5.5.2 do Contrato de Cessão Fiduciária.</w:t>
      </w:r>
    </w:p>
    <w:p w:rsidR="00C05345" w:rsidRPr="0086013E" w:rsidRDefault="00C05345" w:rsidP="0086013E">
      <w:pPr>
        <w:spacing w:before="0" w:line="320" w:lineRule="exact"/>
        <w:rPr>
          <w:rFonts w:ascii="Garamond" w:hAnsi="Garamond"/>
          <w:szCs w:val="24"/>
          <w:lang w:val="pt-BR"/>
        </w:rPr>
      </w:pPr>
    </w:p>
    <w:p w:rsidR="00C05345" w:rsidRPr="0086013E" w:rsidRDefault="00C05345" w:rsidP="0086013E">
      <w:pPr>
        <w:spacing w:before="0" w:line="320" w:lineRule="exact"/>
        <w:rPr>
          <w:rFonts w:ascii="Garamond" w:hAnsi="Garamond"/>
          <w:szCs w:val="24"/>
          <w:lang w:val="pt-BR"/>
        </w:rPr>
      </w:pPr>
      <w:r w:rsidRPr="0086013E">
        <w:rPr>
          <w:rFonts w:ascii="Garamond" w:hAnsi="Garamond"/>
          <w:szCs w:val="24"/>
          <w:lang w:val="pt-BR"/>
        </w:rPr>
        <w:t xml:space="preserve">O Banco Depositário deverá reter os valores depositados na Conta Vinculada até instrução em contrário do Agente Fiduciário. </w:t>
      </w:r>
    </w:p>
    <w:p w:rsidR="00C05345" w:rsidRPr="0086013E" w:rsidRDefault="00C05345" w:rsidP="0086013E">
      <w:pPr>
        <w:spacing w:before="0" w:line="320" w:lineRule="exact"/>
        <w:rPr>
          <w:rFonts w:ascii="Garamond" w:hAnsi="Garamond"/>
          <w:szCs w:val="24"/>
          <w:lang w:val="pt-BR"/>
        </w:rPr>
      </w:pPr>
    </w:p>
    <w:p w:rsidR="00C05345" w:rsidRPr="0086013E" w:rsidRDefault="00C05345" w:rsidP="0086013E">
      <w:pPr>
        <w:snapToGrid w:val="0"/>
        <w:spacing w:before="0" w:line="320" w:lineRule="exact"/>
        <w:outlineLvl w:val="1"/>
        <w:rPr>
          <w:rFonts w:ascii="Garamond" w:hAnsi="Garamond"/>
          <w:szCs w:val="24"/>
          <w:lang w:val="pt-BR"/>
        </w:rPr>
      </w:pPr>
      <w:r w:rsidRPr="0086013E">
        <w:rPr>
          <w:rFonts w:ascii="Garamond" w:hAnsi="Garamond"/>
          <w:szCs w:val="24"/>
          <w:lang w:val="pt-BR"/>
        </w:rPr>
        <w:t>Os termos utilizados no presente instrumento com a inicial em maiúscula, que não tenham sido aqui definidos, terão o mesmo significado atribuído a tais termos no Contrato de Cessão Fiduciária.</w:t>
      </w:r>
    </w:p>
    <w:p w:rsidR="00C05345" w:rsidRPr="0086013E" w:rsidRDefault="00C05345" w:rsidP="0086013E">
      <w:pPr>
        <w:snapToGrid w:val="0"/>
        <w:spacing w:before="0" w:line="320" w:lineRule="exact"/>
        <w:outlineLvl w:val="1"/>
        <w:rPr>
          <w:rFonts w:ascii="Garamond" w:hAnsi="Garamond"/>
          <w:szCs w:val="24"/>
          <w:lang w:val="pt-BR"/>
        </w:rPr>
      </w:pPr>
    </w:p>
    <w:p w:rsidR="00C05345" w:rsidRPr="0086013E" w:rsidRDefault="00C05345" w:rsidP="0086013E">
      <w:pPr>
        <w:spacing w:before="0" w:line="320" w:lineRule="exact"/>
        <w:rPr>
          <w:rFonts w:ascii="Garamond" w:hAnsi="Garamond"/>
          <w:szCs w:val="24"/>
          <w:lang w:val="pt-BR"/>
        </w:rPr>
      </w:pPr>
      <w:r w:rsidRPr="0086013E">
        <w:rPr>
          <w:rFonts w:ascii="Garamond" w:hAnsi="Garamond"/>
          <w:szCs w:val="24"/>
          <w:lang w:val="pt-BR"/>
        </w:rPr>
        <w:t>Sendo o que nos resta para o momento, colocamo-nos à disposição de V.Sas. para quaisquer esclarecimentos necessários.</w:t>
      </w:r>
    </w:p>
    <w:p w:rsidR="00C05345" w:rsidRPr="0086013E" w:rsidRDefault="00C05345" w:rsidP="0086013E">
      <w:pPr>
        <w:spacing w:before="0" w:line="320" w:lineRule="exact"/>
        <w:rPr>
          <w:rFonts w:ascii="Garamond" w:hAnsi="Garamond"/>
          <w:szCs w:val="24"/>
          <w:lang w:val="pt-BR"/>
        </w:rPr>
      </w:pPr>
    </w:p>
    <w:p w:rsidR="00C05345" w:rsidRPr="0086013E" w:rsidRDefault="00C05345" w:rsidP="0086013E">
      <w:pPr>
        <w:spacing w:before="0" w:line="320" w:lineRule="exact"/>
        <w:rPr>
          <w:rFonts w:ascii="Garamond" w:hAnsi="Garamond"/>
          <w:szCs w:val="24"/>
          <w:lang w:val="pt-BR"/>
        </w:rPr>
      </w:pPr>
      <w:r w:rsidRPr="0086013E">
        <w:rPr>
          <w:rFonts w:ascii="Garamond" w:hAnsi="Garamond"/>
          <w:szCs w:val="24"/>
          <w:lang w:val="pt-BR"/>
        </w:rPr>
        <w:t xml:space="preserve">Atenciosamente, </w:t>
      </w:r>
    </w:p>
    <w:p w:rsidR="00C05345" w:rsidRPr="0086013E" w:rsidRDefault="00C05345" w:rsidP="0086013E">
      <w:pPr>
        <w:spacing w:before="0" w:line="320" w:lineRule="exact"/>
        <w:rPr>
          <w:rFonts w:ascii="Garamond" w:hAnsi="Garamond"/>
          <w:szCs w:val="24"/>
          <w:lang w:val="pt-BR"/>
        </w:rPr>
      </w:pPr>
    </w:p>
    <w:p w:rsidR="002B3327" w:rsidRPr="0086013E" w:rsidRDefault="002B3327" w:rsidP="0086013E">
      <w:pPr>
        <w:spacing w:before="0" w:line="320" w:lineRule="exact"/>
        <w:rPr>
          <w:rFonts w:ascii="Garamond" w:hAnsi="Garamond"/>
          <w:szCs w:val="24"/>
          <w:lang w:val="pt-BR"/>
        </w:rPr>
      </w:pPr>
    </w:p>
    <w:p w:rsidR="00C05345" w:rsidRPr="0086013E" w:rsidRDefault="00C05345" w:rsidP="0086013E">
      <w:pPr>
        <w:spacing w:before="0" w:line="320" w:lineRule="exact"/>
        <w:jc w:val="center"/>
        <w:rPr>
          <w:rFonts w:ascii="Garamond" w:hAnsi="Garamond"/>
          <w:szCs w:val="24"/>
          <w:lang w:val="pt-BR"/>
        </w:rPr>
      </w:pPr>
      <w:r w:rsidRPr="0086013E">
        <w:rPr>
          <w:rFonts w:ascii="Garamond" w:hAnsi="Garamond"/>
          <w:szCs w:val="24"/>
          <w:lang w:val="pt-BR"/>
        </w:rPr>
        <w:t>__________________________________</w:t>
      </w:r>
    </w:p>
    <w:p w:rsidR="00C05345" w:rsidRPr="0086013E" w:rsidRDefault="002B3327" w:rsidP="0086013E">
      <w:pPr>
        <w:tabs>
          <w:tab w:val="left" w:pos="0"/>
        </w:tabs>
        <w:spacing w:before="0" w:line="320" w:lineRule="exact"/>
        <w:jc w:val="center"/>
        <w:rPr>
          <w:rFonts w:ascii="Garamond" w:hAnsi="Garamond"/>
          <w:b/>
          <w:szCs w:val="24"/>
          <w:lang w:val="pt-BR"/>
        </w:rPr>
      </w:pPr>
      <w:r w:rsidRPr="0086013E">
        <w:rPr>
          <w:rFonts w:ascii="Garamond" w:hAnsi="Garamond"/>
          <w:b/>
          <w:bCs/>
          <w:smallCaps/>
          <w:color w:val="000000"/>
          <w:szCs w:val="24"/>
          <w:lang w:val="pt-BR"/>
        </w:rPr>
        <w:t>SIMPLIFIC PAVARINI DISTRIBUIDORA DE TÍTULOS E VALORES MOBILIÁRIOS LTDA.</w:t>
      </w:r>
    </w:p>
    <w:p w:rsidR="00C05345" w:rsidRPr="0086013E" w:rsidRDefault="00C05345" w:rsidP="0086013E">
      <w:pPr>
        <w:snapToGrid w:val="0"/>
        <w:spacing w:before="0" w:line="320" w:lineRule="exact"/>
        <w:jc w:val="center"/>
        <w:outlineLvl w:val="1"/>
        <w:rPr>
          <w:rFonts w:ascii="Garamond" w:hAnsi="Garamond"/>
          <w:szCs w:val="24"/>
          <w:u w:val="single"/>
          <w:lang w:val="pt-BR"/>
        </w:rPr>
      </w:pPr>
    </w:p>
    <w:p w:rsidR="00C05345" w:rsidRPr="0086013E" w:rsidRDefault="00C05345" w:rsidP="0086013E">
      <w:pPr>
        <w:spacing w:before="0" w:line="320" w:lineRule="exact"/>
        <w:ind w:firstLine="0"/>
        <w:jc w:val="center"/>
        <w:rPr>
          <w:rFonts w:ascii="Garamond" w:hAnsi="Garamond" w:cs="Arial"/>
          <w:b/>
          <w:szCs w:val="24"/>
          <w:lang w:val="pt-BR"/>
        </w:rPr>
      </w:pPr>
      <w:r w:rsidRPr="0086013E">
        <w:rPr>
          <w:rFonts w:ascii="Garamond" w:hAnsi="Garamond"/>
          <w:b/>
          <w:i/>
          <w:szCs w:val="24"/>
          <w:lang w:val="pt-BR"/>
        </w:rPr>
        <w:br w:type="page"/>
      </w:r>
      <w:r w:rsidRPr="0086013E">
        <w:rPr>
          <w:rFonts w:ascii="Garamond" w:hAnsi="Garamond" w:cs="Arial"/>
          <w:b/>
          <w:szCs w:val="24"/>
          <w:lang w:val="pt-BR"/>
        </w:rPr>
        <w:lastRenderedPageBreak/>
        <w:t xml:space="preserve">ANEXO </w:t>
      </w:r>
      <w:r w:rsidR="00973552" w:rsidRPr="0086013E">
        <w:rPr>
          <w:rFonts w:ascii="Garamond" w:hAnsi="Garamond" w:cs="Arial"/>
          <w:b/>
          <w:szCs w:val="24"/>
          <w:lang w:val="pt-BR"/>
        </w:rPr>
        <w:t>IV</w:t>
      </w:r>
    </w:p>
    <w:p w:rsidR="00973552" w:rsidRPr="0086013E" w:rsidRDefault="00973552" w:rsidP="0086013E">
      <w:pPr>
        <w:pStyle w:val="Corpodetexto"/>
        <w:spacing w:before="0" w:after="0" w:line="320" w:lineRule="exact"/>
        <w:ind w:firstLine="0"/>
        <w:jc w:val="center"/>
        <w:rPr>
          <w:rFonts w:ascii="Garamond" w:hAnsi="Garamond"/>
          <w:spacing w:val="-3"/>
          <w:szCs w:val="24"/>
          <w:lang w:val="pt-BR"/>
        </w:rPr>
      </w:pPr>
      <w:r w:rsidRPr="0086013E">
        <w:rPr>
          <w:rFonts w:ascii="Garamond" w:hAnsi="Garamond"/>
          <w:spacing w:val="-3"/>
          <w:szCs w:val="24"/>
          <w:lang w:val="pt-BR"/>
        </w:rPr>
        <w:t xml:space="preserve">Contrato de Cessão Fiduciária de Direitos Creditórios e Outras Avenças, celebrado entre a Companhia Paranaense de Gás – </w:t>
      </w:r>
      <w:proofErr w:type="spellStart"/>
      <w:r w:rsidRPr="0086013E">
        <w:rPr>
          <w:rFonts w:ascii="Garamond" w:hAnsi="Garamond"/>
          <w:spacing w:val="-3"/>
          <w:szCs w:val="24"/>
          <w:lang w:val="pt-BR"/>
        </w:rPr>
        <w:t>Compagas</w:t>
      </w:r>
      <w:proofErr w:type="spellEnd"/>
      <w:r w:rsidRPr="0086013E">
        <w:rPr>
          <w:rFonts w:ascii="Garamond" w:hAnsi="Garamond"/>
          <w:spacing w:val="-3"/>
          <w:szCs w:val="24"/>
          <w:lang w:val="pt-BR"/>
        </w:rPr>
        <w:t>, a Simplific Pavarini Distribuidora de Títulos e Valores Mobiliários Ltda. e o Banco Safra S.A.</w:t>
      </w:r>
    </w:p>
    <w:p w:rsidR="00973552" w:rsidRPr="0086013E" w:rsidRDefault="00973552" w:rsidP="0086013E">
      <w:pPr>
        <w:pStyle w:val="ax"/>
        <w:spacing w:before="0" w:after="0" w:line="320" w:lineRule="exact"/>
        <w:ind w:left="0" w:firstLine="0"/>
        <w:jc w:val="center"/>
        <w:rPr>
          <w:rFonts w:ascii="Garamond" w:hAnsi="Garamond"/>
          <w:spacing w:val="-3"/>
          <w:szCs w:val="24"/>
        </w:rPr>
      </w:pPr>
    </w:p>
    <w:p w:rsidR="00973552" w:rsidRPr="0086013E" w:rsidRDefault="00973552" w:rsidP="0086013E">
      <w:pPr>
        <w:pStyle w:val="SubTtulo"/>
        <w:spacing w:before="0" w:after="0" w:line="320" w:lineRule="exact"/>
        <w:jc w:val="center"/>
        <w:rPr>
          <w:rFonts w:ascii="Garamond" w:hAnsi="Garamond"/>
          <w:sz w:val="24"/>
        </w:rPr>
      </w:pPr>
      <w:r w:rsidRPr="0086013E">
        <w:rPr>
          <w:rFonts w:ascii="Garamond" w:hAnsi="Garamond"/>
          <w:sz w:val="24"/>
        </w:rPr>
        <w:t xml:space="preserve">MODELO DE </w:t>
      </w:r>
      <w:r w:rsidR="00111500" w:rsidRPr="0086013E">
        <w:rPr>
          <w:rFonts w:ascii="Garamond" w:hAnsi="Garamond"/>
          <w:sz w:val="24"/>
        </w:rPr>
        <w:t>NOTIFICAÇÃO AOS DEVEDORES</w:t>
      </w:r>
      <w:r w:rsidR="00ED4EDB" w:rsidRPr="0086013E">
        <w:rPr>
          <w:rFonts w:ascii="Garamond" w:hAnsi="Garamond"/>
          <w:sz w:val="24"/>
        </w:rPr>
        <w:t xml:space="preserve"> PARA ANUÊNCIA PRÉVIA</w:t>
      </w:r>
    </w:p>
    <w:p w:rsidR="00973552" w:rsidRPr="0086013E" w:rsidRDefault="00973552" w:rsidP="0086013E">
      <w:pPr>
        <w:pStyle w:val="Body"/>
        <w:spacing w:after="0" w:line="320" w:lineRule="exact"/>
        <w:rPr>
          <w:rFonts w:ascii="Garamond" w:hAnsi="Garamond"/>
          <w:sz w:val="24"/>
        </w:rPr>
      </w:pPr>
    </w:p>
    <w:p w:rsidR="00111500" w:rsidRPr="0086013E" w:rsidRDefault="00111500" w:rsidP="0086013E">
      <w:pPr>
        <w:pStyle w:val="Body"/>
        <w:spacing w:after="0" w:line="320" w:lineRule="exact"/>
        <w:jc w:val="right"/>
        <w:rPr>
          <w:rFonts w:ascii="Garamond" w:hAnsi="Garamond"/>
          <w:sz w:val="24"/>
        </w:rPr>
      </w:pPr>
      <w:r w:rsidRPr="0086013E">
        <w:rPr>
          <w:rFonts w:ascii="Garamond" w:hAnsi="Garamond"/>
          <w:sz w:val="24"/>
        </w:rPr>
        <w:t>Curitiba, [●] de [●] de 2019.</w:t>
      </w:r>
    </w:p>
    <w:p w:rsidR="00111500" w:rsidRPr="0086013E" w:rsidRDefault="00111500" w:rsidP="0086013E">
      <w:pPr>
        <w:pStyle w:val="Body"/>
        <w:spacing w:after="0" w:line="320" w:lineRule="exact"/>
        <w:rPr>
          <w:rFonts w:ascii="Garamond" w:hAnsi="Garamond"/>
          <w:sz w:val="24"/>
        </w:rPr>
      </w:pPr>
    </w:p>
    <w:p w:rsidR="00ED4EDB" w:rsidRPr="0086013E" w:rsidRDefault="00ED4EDB" w:rsidP="0086013E">
      <w:pPr>
        <w:pStyle w:val="BNDES"/>
        <w:spacing w:line="320" w:lineRule="exact"/>
        <w:rPr>
          <w:rFonts w:ascii="Garamond" w:hAnsi="Garamond"/>
          <w:color w:val="000000"/>
          <w:szCs w:val="24"/>
        </w:rPr>
      </w:pPr>
      <w:r w:rsidRPr="0086013E">
        <w:rPr>
          <w:rFonts w:ascii="Garamond" w:hAnsi="Garamond"/>
          <w:color w:val="000000"/>
          <w:szCs w:val="24"/>
        </w:rPr>
        <w:t>Ao</w:t>
      </w:r>
    </w:p>
    <w:p w:rsidR="00ED4EDB" w:rsidRPr="0086013E" w:rsidRDefault="00ED4EDB" w:rsidP="0086013E">
      <w:pPr>
        <w:spacing w:before="0" w:line="320" w:lineRule="exact"/>
        <w:ind w:firstLine="0"/>
        <w:rPr>
          <w:rFonts w:ascii="Garamond" w:hAnsi="Garamond"/>
          <w:color w:val="000000"/>
          <w:szCs w:val="24"/>
          <w:lang w:val="pt-BR"/>
        </w:rPr>
      </w:pPr>
      <w:r w:rsidRPr="0086013E">
        <w:rPr>
          <w:rFonts w:ascii="Garamond" w:hAnsi="Garamond"/>
          <w:color w:val="000000"/>
          <w:szCs w:val="24"/>
          <w:lang w:val="pt-BR"/>
        </w:rPr>
        <w:t>[</w:t>
      </w:r>
      <w:r w:rsidRPr="0086013E">
        <w:rPr>
          <w:rFonts w:ascii="Garamond" w:hAnsi="Garamond"/>
          <w:i/>
          <w:color w:val="000000"/>
          <w:szCs w:val="24"/>
          <w:lang w:val="pt-BR"/>
        </w:rPr>
        <w:t>Devedor</w:t>
      </w:r>
      <w:r w:rsidRPr="0086013E">
        <w:rPr>
          <w:rFonts w:ascii="Garamond" w:hAnsi="Garamond"/>
          <w:color w:val="000000"/>
          <w:szCs w:val="24"/>
          <w:lang w:val="pt-BR"/>
        </w:rPr>
        <w:t>]</w:t>
      </w:r>
    </w:p>
    <w:p w:rsidR="00ED4EDB" w:rsidRPr="0086013E" w:rsidRDefault="00ED4EDB" w:rsidP="0086013E">
      <w:pPr>
        <w:pStyle w:val="Body"/>
        <w:spacing w:after="0" w:line="320" w:lineRule="exact"/>
        <w:ind w:left="3540"/>
        <w:rPr>
          <w:rFonts w:ascii="Garamond" w:hAnsi="Garamond"/>
          <w:b/>
          <w:i/>
          <w:sz w:val="24"/>
          <w:u w:val="single"/>
        </w:rPr>
      </w:pPr>
    </w:p>
    <w:p w:rsidR="00111500" w:rsidRPr="0086013E" w:rsidRDefault="00111500" w:rsidP="0086013E">
      <w:pPr>
        <w:pStyle w:val="Body"/>
        <w:spacing w:after="0" w:line="320" w:lineRule="exact"/>
        <w:ind w:left="3540"/>
        <w:rPr>
          <w:rFonts w:ascii="Garamond" w:hAnsi="Garamond"/>
          <w:sz w:val="24"/>
        </w:rPr>
      </w:pPr>
      <w:r w:rsidRPr="0086013E">
        <w:rPr>
          <w:rFonts w:ascii="Garamond" w:hAnsi="Garamond"/>
          <w:b/>
          <w:i/>
          <w:sz w:val="24"/>
          <w:u w:val="single"/>
        </w:rPr>
        <w:t xml:space="preserve">Ref. </w:t>
      </w:r>
      <w:r w:rsidRPr="0086013E">
        <w:rPr>
          <w:rFonts w:ascii="Garamond" w:hAnsi="Garamond"/>
          <w:b/>
          <w:i/>
          <w:smallCaps/>
          <w:sz w:val="24"/>
          <w:u w:val="single"/>
        </w:rPr>
        <w:t>Contrato de Compra e Venda de Gás Natural nº [--]</w:t>
      </w:r>
    </w:p>
    <w:p w:rsidR="00111500" w:rsidRPr="0086013E" w:rsidRDefault="00111500" w:rsidP="0086013E">
      <w:pPr>
        <w:pStyle w:val="Body"/>
        <w:spacing w:after="0" w:line="320" w:lineRule="exact"/>
        <w:rPr>
          <w:rFonts w:ascii="Garamond" w:hAnsi="Garamond"/>
          <w:sz w:val="24"/>
        </w:rPr>
      </w:pPr>
    </w:p>
    <w:p w:rsidR="00111500" w:rsidRPr="0086013E" w:rsidRDefault="00111500" w:rsidP="0086013E">
      <w:pPr>
        <w:pStyle w:val="Body"/>
        <w:spacing w:after="0" w:line="320" w:lineRule="exact"/>
        <w:rPr>
          <w:rFonts w:ascii="Garamond" w:hAnsi="Garamond"/>
          <w:sz w:val="24"/>
        </w:rPr>
      </w:pPr>
      <w:r w:rsidRPr="0086013E">
        <w:rPr>
          <w:rFonts w:ascii="Garamond" w:hAnsi="Garamond"/>
          <w:sz w:val="24"/>
        </w:rPr>
        <w:t>Prezados,</w:t>
      </w:r>
    </w:p>
    <w:p w:rsidR="00913403" w:rsidRPr="0086013E" w:rsidRDefault="00913403" w:rsidP="0086013E">
      <w:pPr>
        <w:pStyle w:val="Body"/>
        <w:spacing w:after="0" w:line="320" w:lineRule="exact"/>
        <w:rPr>
          <w:rFonts w:ascii="Garamond" w:hAnsi="Garamond"/>
          <w:sz w:val="24"/>
        </w:rPr>
      </w:pPr>
    </w:p>
    <w:p w:rsidR="00111500" w:rsidRPr="0086013E" w:rsidRDefault="00111500" w:rsidP="0086013E">
      <w:pPr>
        <w:pStyle w:val="Body"/>
        <w:spacing w:after="0" w:line="320" w:lineRule="exact"/>
        <w:rPr>
          <w:rFonts w:ascii="Garamond" w:hAnsi="Garamond"/>
          <w:color w:val="000000"/>
          <w:sz w:val="24"/>
        </w:rPr>
      </w:pPr>
      <w:r w:rsidRPr="0086013E">
        <w:rPr>
          <w:rFonts w:ascii="Garamond" w:hAnsi="Garamond"/>
          <w:sz w:val="24"/>
        </w:rPr>
        <w:t>De acordo com o previsto no Contrato de Compra e Venda de Gás Natural nº [--] celebrado entre a Companhia Paranaense de Gás – COMPAGAS (“</w:t>
      </w:r>
      <w:r w:rsidRPr="0086013E">
        <w:rPr>
          <w:rFonts w:ascii="Garamond" w:hAnsi="Garamond"/>
          <w:sz w:val="24"/>
          <w:u w:val="single"/>
        </w:rPr>
        <w:t>Companhia</w:t>
      </w:r>
      <w:r w:rsidRPr="0086013E">
        <w:rPr>
          <w:rFonts w:ascii="Garamond" w:hAnsi="Garamond"/>
          <w:sz w:val="24"/>
        </w:rPr>
        <w:t>”)</w:t>
      </w:r>
      <w:r w:rsidRPr="0086013E">
        <w:rPr>
          <w:rFonts w:ascii="Garamond" w:hAnsi="Garamond"/>
          <w:b/>
          <w:sz w:val="24"/>
        </w:rPr>
        <w:t xml:space="preserve"> </w:t>
      </w:r>
      <w:r w:rsidRPr="0086013E">
        <w:rPr>
          <w:rFonts w:ascii="Garamond" w:hAnsi="Garamond"/>
          <w:sz w:val="24"/>
        </w:rPr>
        <w:t>e a</w:t>
      </w:r>
      <w:r w:rsidRPr="0086013E">
        <w:rPr>
          <w:rFonts w:ascii="Garamond" w:hAnsi="Garamond"/>
          <w:b/>
          <w:sz w:val="24"/>
        </w:rPr>
        <w:t xml:space="preserve"> </w:t>
      </w:r>
      <w:r w:rsidRPr="0086013E">
        <w:rPr>
          <w:rFonts w:ascii="Garamond" w:hAnsi="Garamond"/>
          <w:sz w:val="24"/>
        </w:rPr>
        <w:t>[Devedora] em [data] (“</w:t>
      </w:r>
      <w:r w:rsidRPr="0086013E">
        <w:rPr>
          <w:rFonts w:ascii="Garamond" w:hAnsi="Garamond"/>
          <w:sz w:val="24"/>
          <w:u w:val="single"/>
        </w:rPr>
        <w:t>Contrato</w:t>
      </w:r>
      <w:r w:rsidRPr="0086013E">
        <w:rPr>
          <w:rFonts w:ascii="Garamond" w:hAnsi="Garamond"/>
          <w:sz w:val="24"/>
        </w:rPr>
        <w:t xml:space="preserve">”), vimos, por meio desta, informar que a Companhia pretende realizar </w:t>
      </w:r>
      <w:r w:rsidRPr="0086013E">
        <w:rPr>
          <w:rFonts w:ascii="Garamond" w:hAnsi="Garamond"/>
          <w:color w:val="000000"/>
          <w:sz w:val="24"/>
        </w:rPr>
        <w:t xml:space="preserve">sua 3ª (terceira) emissão de debêntures simples, não conversíveis em ações, da espécie com garantia real, em série única, para distribuição pública com esforços restritos, nos termos da Instrução da Comissão de Valores Mobiliários nº 476, de 16 de janeiro de 2009, com data de vencimento em </w:t>
      </w:r>
      <w:r w:rsidR="00981D15">
        <w:rPr>
          <w:rFonts w:ascii="Garamond" w:hAnsi="Garamond"/>
          <w:color w:val="000000"/>
          <w:sz w:val="24"/>
        </w:rPr>
        <w:t>[</w:t>
      </w:r>
      <w:r w:rsidR="00981D15" w:rsidRPr="002F1683">
        <w:rPr>
          <w:rFonts w:ascii="Garamond" w:hAnsi="Garamond"/>
          <w:color w:val="000000"/>
          <w:sz w:val="24"/>
          <w:highlight w:val="yellow"/>
        </w:rPr>
        <w:t>data</w:t>
      </w:r>
      <w:r w:rsidR="00981D15">
        <w:rPr>
          <w:rFonts w:ascii="Garamond" w:hAnsi="Garamond"/>
          <w:color w:val="000000"/>
          <w:sz w:val="24"/>
        </w:rPr>
        <w:t xml:space="preserve">] </w:t>
      </w:r>
      <w:r w:rsidRPr="0086013E">
        <w:rPr>
          <w:rFonts w:ascii="Garamond" w:hAnsi="Garamond"/>
          <w:color w:val="000000"/>
          <w:sz w:val="24"/>
        </w:rPr>
        <w:t>(“</w:t>
      </w:r>
      <w:r w:rsidRPr="0086013E">
        <w:rPr>
          <w:rFonts w:ascii="Garamond" w:hAnsi="Garamond"/>
          <w:color w:val="000000"/>
          <w:sz w:val="24"/>
          <w:u w:val="single"/>
        </w:rPr>
        <w:t>Debêntures</w:t>
      </w:r>
      <w:r w:rsidRPr="0086013E">
        <w:rPr>
          <w:rFonts w:ascii="Garamond" w:hAnsi="Garamond"/>
          <w:color w:val="000000"/>
          <w:sz w:val="24"/>
        </w:rPr>
        <w:t>” e “</w:t>
      </w:r>
      <w:r w:rsidRPr="0086013E">
        <w:rPr>
          <w:rFonts w:ascii="Garamond" w:hAnsi="Garamond"/>
          <w:color w:val="000000"/>
          <w:sz w:val="24"/>
          <w:u w:val="single"/>
        </w:rPr>
        <w:t>Emissão</w:t>
      </w:r>
      <w:r w:rsidRPr="0086013E">
        <w:rPr>
          <w:rFonts w:ascii="Garamond" w:hAnsi="Garamond"/>
          <w:color w:val="000000"/>
          <w:sz w:val="24"/>
        </w:rPr>
        <w:t xml:space="preserve">”, respectivamente). </w:t>
      </w:r>
    </w:p>
    <w:p w:rsidR="00111500" w:rsidRPr="0086013E" w:rsidRDefault="00111500" w:rsidP="0086013E">
      <w:pPr>
        <w:pStyle w:val="Body"/>
        <w:spacing w:after="0" w:line="320" w:lineRule="exact"/>
        <w:rPr>
          <w:rFonts w:ascii="Garamond" w:hAnsi="Garamond"/>
          <w:sz w:val="24"/>
        </w:rPr>
      </w:pPr>
    </w:p>
    <w:p w:rsidR="00111500" w:rsidRPr="0086013E" w:rsidRDefault="00111500" w:rsidP="0086013E">
      <w:pPr>
        <w:tabs>
          <w:tab w:val="left" w:pos="2225"/>
        </w:tabs>
        <w:autoSpaceDE w:val="0"/>
        <w:autoSpaceDN w:val="0"/>
        <w:spacing w:before="0" w:line="320" w:lineRule="exact"/>
        <w:rPr>
          <w:rFonts w:ascii="Garamond" w:hAnsi="Garamond"/>
          <w:color w:val="000000"/>
          <w:szCs w:val="24"/>
          <w:lang w:val="pt-BR"/>
        </w:rPr>
      </w:pPr>
      <w:r w:rsidRPr="0086013E">
        <w:rPr>
          <w:rFonts w:ascii="Garamond" w:hAnsi="Garamond"/>
          <w:color w:val="000000"/>
          <w:szCs w:val="24"/>
          <w:lang w:val="pt-BR"/>
        </w:rPr>
        <w:t>Em garantia das obrigações principais e acessórias assumidas pela Companhia no âmbito das Debêntures, esta pretende constituir a cessão fiduciária de determinados direitos creditórios de sua titularidade decorrentes do Contrato e de outros contratos de compra e venda de gás natural (“</w:t>
      </w:r>
      <w:r w:rsidRPr="0086013E">
        <w:rPr>
          <w:rFonts w:ascii="Garamond" w:hAnsi="Garamond"/>
          <w:color w:val="000000"/>
          <w:szCs w:val="24"/>
          <w:u w:val="single"/>
          <w:lang w:val="pt-BR"/>
        </w:rPr>
        <w:t>Cessão Fiduciária de Recebíveis</w:t>
      </w:r>
      <w:r w:rsidRPr="0086013E">
        <w:rPr>
          <w:rFonts w:ascii="Garamond" w:hAnsi="Garamond"/>
          <w:color w:val="000000"/>
          <w:szCs w:val="24"/>
          <w:lang w:val="pt-BR"/>
        </w:rPr>
        <w:t xml:space="preserve">”). </w:t>
      </w:r>
    </w:p>
    <w:p w:rsidR="00111500" w:rsidRPr="0086013E" w:rsidRDefault="00111500" w:rsidP="0086013E">
      <w:pPr>
        <w:tabs>
          <w:tab w:val="left" w:pos="2225"/>
        </w:tabs>
        <w:autoSpaceDE w:val="0"/>
        <w:autoSpaceDN w:val="0"/>
        <w:spacing w:before="0" w:line="320" w:lineRule="exact"/>
        <w:rPr>
          <w:rFonts w:ascii="Garamond" w:hAnsi="Garamond"/>
          <w:szCs w:val="24"/>
          <w:lang w:val="pt-BR"/>
        </w:rPr>
      </w:pPr>
    </w:p>
    <w:p w:rsidR="00111500" w:rsidRPr="0086013E" w:rsidRDefault="00111500" w:rsidP="0086013E">
      <w:pPr>
        <w:autoSpaceDE w:val="0"/>
        <w:autoSpaceDN w:val="0"/>
        <w:adjustRightInd w:val="0"/>
        <w:spacing w:before="0" w:line="320" w:lineRule="exact"/>
        <w:rPr>
          <w:rFonts w:ascii="Garamond" w:hAnsi="Garamond"/>
          <w:szCs w:val="24"/>
          <w:lang w:val="pt-BR"/>
        </w:rPr>
      </w:pPr>
      <w:r w:rsidRPr="0086013E">
        <w:rPr>
          <w:rFonts w:ascii="Garamond" w:hAnsi="Garamond"/>
          <w:szCs w:val="24"/>
          <w:lang w:val="pt-BR"/>
        </w:rPr>
        <w:t xml:space="preserve">Em consequência da referida Cessão Fiduciária de Recebíveis, </w:t>
      </w:r>
      <w:r w:rsidRPr="0086013E">
        <w:rPr>
          <w:rFonts w:ascii="Garamond" w:hAnsi="Garamond"/>
          <w:kern w:val="20"/>
          <w:szCs w:val="24"/>
          <w:lang w:val="pt-BR"/>
        </w:rPr>
        <w:t xml:space="preserve">solicitamos </w:t>
      </w:r>
      <w:r w:rsidRPr="0086013E">
        <w:rPr>
          <w:rFonts w:ascii="Garamond" w:hAnsi="Garamond"/>
          <w:szCs w:val="24"/>
          <w:lang w:val="pt-BR"/>
        </w:rPr>
        <w:t xml:space="preserve">o consentimento de </w:t>
      </w:r>
      <w:proofErr w:type="spellStart"/>
      <w:r w:rsidRPr="0086013E">
        <w:rPr>
          <w:rFonts w:ascii="Garamond" w:hAnsi="Garamond"/>
          <w:szCs w:val="24"/>
          <w:lang w:val="pt-BR"/>
        </w:rPr>
        <w:t>V.Sas</w:t>
      </w:r>
      <w:proofErr w:type="spellEnd"/>
      <w:r w:rsidRPr="0086013E">
        <w:rPr>
          <w:rFonts w:ascii="Garamond" w:hAnsi="Garamond"/>
          <w:szCs w:val="24"/>
          <w:lang w:val="pt-BR"/>
        </w:rPr>
        <w:t xml:space="preserve"> para que a Companhia realize a outorga e constituição da Cessão Fiduciária de Recebíveis sobre os direitos creditórios decorrentes do Contrato em garantia às obrigações assumidas pela Companhia no âmbito das Debêntures, em atenção ao que estipula a Cláusula [--] do Contrato.</w:t>
      </w:r>
    </w:p>
    <w:p w:rsidR="00111500" w:rsidRPr="0086013E" w:rsidRDefault="00111500" w:rsidP="0086013E">
      <w:pPr>
        <w:pStyle w:val="Body"/>
        <w:spacing w:after="0" w:line="320" w:lineRule="exact"/>
        <w:jc w:val="left"/>
        <w:rPr>
          <w:rFonts w:ascii="Garamond" w:hAnsi="Garamond"/>
          <w:sz w:val="24"/>
        </w:rPr>
      </w:pPr>
    </w:p>
    <w:tbl>
      <w:tblPr>
        <w:tblW w:w="9360" w:type="dxa"/>
        <w:tblLayout w:type="fixed"/>
        <w:tblCellMar>
          <w:left w:w="115" w:type="dxa"/>
          <w:right w:w="115" w:type="dxa"/>
        </w:tblCellMar>
        <w:tblLook w:val="01E0" w:firstRow="1" w:lastRow="1" w:firstColumn="1" w:lastColumn="1" w:noHBand="0" w:noVBand="0"/>
      </w:tblPr>
      <w:tblGrid>
        <w:gridCol w:w="4320"/>
        <w:gridCol w:w="615"/>
        <w:gridCol w:w="4425"/>
      </w:tblGrid>
      <w:tr w:rsidR="00111500" w:rsidRPr="00D2463A" w:rsidTr="000406EE">
        <w:tc>
          <w:tcPr>
            <w:tcW w:w="9360" w:type="dxa"/>
            <w:gridSpan w:val="3"/>
          </w:tcPr>
          <w:p w:rsidR="00111500" w:rsidRPr="0086013E" w:rsidRDefault="00111500" w:rsidP="0086013E">
            <w:pPr>
              <w:suppressAutoHyphens/>
              <w:spacing w:before="0" w:line="320" w:lineRule="exact"/>
              <w:rPr>
                <w:rFonts w:ascii="Garamond" w:hAnsi="Garamond"/>
                <w:b/>
                <w:caps/>
                <w:szCs w:val="24"/>
                <w:lang w:val="pt-BR"/>
              </w:rPr>
            </w:pPr>
            <w:r w:rsidRPr="0086013E">
              <w:rPr>
                <w:rFonts w:ascii="Garamond" w:hAnsi="Garamond"/>
                <w:szCs w:val="24"/>
                <w:lang w:val="pt-BR"/>
              </w:rPr>
              <w:t>Atenciosamente,</w:t>
            </w:r>
          </w:p>
          <w:p w:rsidR="00111500" w:rsidRDefault="00111500" w:rsidP="0086013E">
            <w:pPr>
              <w:suppressAutoHyphens/>
              <w:spacing w:before="0" w:line="320" w:lineRule="exact"/>
              <w:jc w:val="center"/>
              <w:rPr>
                <w:rFonts w:ascii="Garamond" w:hAnsi="Garamond"/>
                <w:b/>
                <w:caps/>
                <w:szCs w:val="24"/>
                <w:lang w:val="pt-BR"/>
              </w:rPr>
            </w:pPr>
          </w:p>
          <w:p w:rsidR="005501CC" w:rsidRDefault="005501CC" w:rsidP="005501CC">
            <w:pPr>
              <w:suppressAutoHyphens/>
              <w:spacing w:before="0" w:line="320" w:lineRule="exact"/>
              <w:ind w:firstLine="0"/>
              <w:rPr>
                <w:rFonts w:ascii="Garamond" w:hAnsi="Garamond"/>
                <w:b/>
                <w:caps/>
                <w:szCs w:val="24"/>
                <w:lang w:val="pt-BR"/>
              </w:rPr>
            </w:pPr>
          </w:p>
          <w:p w:rsidR="005501CC" w:rsidRPr="0086013E" w:rsidRDefault="005501CC" w:rsidP="005501CC">
            <w:pPr>
              <w:suppressAutoHyphens/>
              <w:spacing w:before="0" w:line="320" w:lineRule="exact"/>
              <w:ind w:firstLine="0"/>
              <w:rPr>
                <w:rFonts w:ascii="Garamond" w:hAnsi="Garamond"/>
                <w:b/>
                <w:caps/>
                <w:szCs w:val="24"/>
                <w:lang w:val="pt-BR"/>
              </w:rPr>
            </w:pPr>
          </w:p>
          <w:p w:rsidR="00111500" w:rsidRPr="0086013E" w:rsidRDefault="00111500" w:rsidP="0086013E">
            <w:pPr>
              <w:suppressAutoHyphens/>
              <w:spacing w:before="0" w:line="320" w:lineRule="exact"/>
              <w:jc w:val="center"/>
              <w:rPr>
                <w:rFonts w:ascii="Garamond" w:hAnsi="Garamond"/>
                <w:szCs w:val="24"/>
                <w:lang w:val="pt-BR"/>
              </w:rPr>
            </w:pPr>
            <w:r w:rsidRPr="0086013E">
              <w:rPr>
                <w:rFonts w:ascii="Garamond" w:hAnsi="Garamond"/>
                <w:b/>
                <w:szCs w:val="24"/>
                <w:lang w:val="pt-BR"/>
              </w:rPr>
              <w:lastRenderedPageBreak/>
              <w:t xml:space="preserve">COMPANHIA PARANAENSE DE GÁS – COMPAGAS </w:t>
            </w:r>
          </w:p>
          <w:p w:rsidR="00111500" w:rsidRPr="0086013E" w:rsidRDefault="00111500" w:rsidP="0086013E">
            <w:pPr>
              <w:suppressAutoHyphens/>
              <w:spacing w:before="0" w:line="320" w:lineRule="exact"/>
              <w:rPr>
                <w:rFonts w:ascii="Garamond" w:hAnsi="Garamond"/>
                <w:szCs w:val="24"/>
                <w:lang w:val="pt-BR"/>
              </w:rPr>
            </w:pPr>
          </w:p>
        </w:tc>
      </w:tr>
      <w:tr w:rsidR="00111500" w:rsidRPr="0086013E" w:rsidTr="000406EE">
        <w:tc>
          <w:tcPr>
            <w:tcW w:w="4320" w:type="dxa"/>
            <w:tcBorders>
              <w:top w:val="single" w:sz="4" w:space="0" w:color="auto"/>
            </w:tcBorders>
          </w:tcPr>
          <w:p w:rsidR="00111500" w:rsidRPr="0086013E" w:rsidRDefault="00111500" w:rsidP="0086013E">
            <w:pPr>
              <w:suppressAutoHyphens/>
              <w:spacing w:before="0" w:line="320" w:lineRule="exact"/>
              <w:ind w:hanging="90"/>
              <w:rPr>
                <w:rFonts w:ascii="Garamond" w:hAnsi="Garamond"/>
                <w:szCs w:val="24"/>
              </w:rPr>
            </w:pPr>
            <w:r w:rsidRPr="0086013E">
              <w:rPr>
                <w:rFonts w:ascii="Garamond" w:hAnsi="Garamond"/>
                <w:szCs w:val="24"/>
              </w:rPr>
              <w:lastRenderedPageBreak/>
              <w:t>Nome:</w:t>
            </w:r>
          </w:p>
          <w:p w:rsidR="00111500" w:rsidRPr="0086013E" w:rsidRDefault="00111500" w:rsidP="0086013E">
            <w:pPr>
              <w:suppressAutoHyphens/>
              <w:spacing w:before="0" w:line="320" w:lineRule="exact"/>
              <w:ind w:hanging="90"/>
              <w:rPr>
                <w:rFonts w:ascii="Garamond" w:hAnsi="Garamond"/>
                <w:szCs w:val="24"/>
              </w:rPr>
            </w:pPr>
            <w:r w:rsidRPr="0086013E">
              <w:rPr>
                <w:rFonts w:ascii="Garamond" w:hAnsi="Garamond"/>
                <w:szCs w:val="24"/>
              </w:rPr>
              <w:t xml:space="preserve">Cargo: </w:t>
            </w:r>
          </w:p>
        </w:tc>
        <w:tc>
          <w:tcPr>
            <w:tcW w:w="615" w:type="dxa"/>
          </w:tcPr>
          <w:p w:rsidR="00111500" w:rsidRPr="0086013E" w:rsidRDefault="00111500" w:rsidP="0086013E">
            <w:pPr>
              <w:suppressAutoHyphens/>
              <w:spacing w:before="0" w:line="320" w:lineRule="exact"/>
              <w:rPr>
                <w:rFonts w:ascii="Garamond" w:hAnsi="Garamond"/>
                <w:szCs w:val="24"/>
              </w:rPr>
            </w:pPr>
          </w:p>
        </w:tc>
        <w:tc>
          <w:tcPr>
            <w:tcW w:w="4425" w:type="dxa"/>
            <w:tcBorders>
              <w:top w:val="single" w:sz="4" w:space="0" w:color="auto"/>
            </w:tcBorders>
          </w:tcPr>
          <w:p w:rsidR="00111500" w:rsidRPr="0086013E" w:rsidRDefault="00111500" w:rsidP="0086013E">
            <w:pPr>
              <w:suppressAutoHyphens/>
              <w:spacing w:before="0" w:line="320" w:lineRule="exact"/>
              <w:ind w:hanging="75"/>
              <w:rPr>
                <w:rFonts w:ascii="Garamond" w:hAnsi="Garamond"/>
                <w:szCs w:val="24"/>
              </w:rPr>
            </w:pPr>
            <w:r w:rsidRPr="0086013E">
              <w:rPr>
                <w:rFonts w:ascii="Garamond" w:hAnsi="Garamond"/>
                <w:szCs w:val="24"/>
              </w:rPr>
              <w:t xml:space="preserve">Nome: </w:t>
            </w:r>
          </w:p>
          <w:p w:rsidR="00111500" w:rsidRPr="0086013E" w:rsidRDefault="00111500" w:rsidP="0086013E">
            <w:pPr>
              <w:suppressAutoHyphens/>
              <w:spacing w:before="0" w:line="320" w:lineRule="exact"/>
              <w:ind w:hanging="75"/>
              <w:rPr>
                <w:rFonts w:ascii="Garamond" w:hAnsi="Garamond"/>
                <w:szCs w:val="24"/>
              </w:rPr>
            </w:pPr>
            <w:r w:rsidRPr="0086013E">
              <w:rPr>
                <w:rFonts w:ascii="Garamond" w:hAnsi="Garamond"/>
                <w:szCs w:val="24"/>
              </w:rPr>
              <w:t xml:space="preserve">Cargo: </w:t>
            </w:r>
          </w:p>
        </w:tc>
      </w:tr>
    </w:tbl>
    <w:p w:rsidR="00111500" w:rsidRPr="0086013E" w:rsidRDefault="00111500" w:rsidP="0086013E">
      <w:pPr>
        <w:pStyle w:val="Body"/>
        <w:spacing w:after="0" w:line="320" w:lineRule="exact"/>
        <w:rPr>
          <w:rFonts w:ascii="Garamond" w:hAnsi="Garamond"/>
          <w:sz w:val="24"/>
        </w:rPr>
      </w:pPr>
    </w:p>
    <w:p w:rsidR="00111500" w:rsidRPr="0086013E" w:rsidRDefault="00111500" w:rsidP="0086013E">
      <w:pPr>
        <w:pStyle w:val="Body"/>
        <w:spacing w:after="0" w:line="320" w:lineRule="exact"/>
        <w:rPr>
          <w:rFonts w:ascii="Garamond" w:hAnsi="Garamond"/>
          <w:sz w:val="24"/>
        </w:rPr>
      </w:pPr>
      <w:r w:rsidRPr="0086013E">
        <w:rPr>
          <w:rFonts w:ascii="Garamond" w:hAnsi="Garamond"/>
          <w:sz w:val="24"/>
        </w:rPr>
        <w:t>De acordo e ciente:</w:t>
      </w:r>
    </w:p>
    <w:p w:rsidR="00111500" w:rsidRPr="0086013E" w:rsidRDefault="00111500" w:rsidP="0086013E">
      <w:pPr>
        <w:pStyle w:val="Body"/>
        <w:spacing w:after="0" w:line="320" w:lineRule="exact"/>
        <w:rPr>
          <w:rFonts w:ascii="Garamond" w:hAnsi="Garamond"/>
          <w:sz w:val="24"/>
        </w:rPr>
      </w:pPr>
    </w:p>
    <w:p w:rsidR="00111500" w:rsidRPr="0086013E" w:rsidRDefault="00111500" w:rsidP="0086013E">
      <w:pPr>
        <w:pStyle w:val="Body"/>
        <w:spacing w:after="0" w:line="320" w:lineRule="exact"/>
        <w:rPr>
          <w:rFonts w:ascii="Garamond" w:hAnsi="Garamond"/>
          <w:b/>
          <w:sz w:val="24"/>
        </w:rPr>
      </w:pPr>
      <w:r w:rsidRPr="0086013E">
        <w:rPr>
          <w:rFonts w:ascii="Garamond" w:hAnsi="Garamond"/>
          <w:b/>
          <w:sz w:val="24"/>
        </w:rPr>
        <w:t>[DEVEDOR]</w:t>
      </w:r>
    </w:p>
    <w:p w:rsidR="00111500" w:rsidRPr="0086013E" w:rsidRDefault="00111500" w:rsidP="0086013E">
      <w:pPr>
        <w:pStyle w:val="Body"/>
        <w:spacing w:after="0" w:line="320" w:lineRule="exact"/>
        <w:rPr>
          <w:rFonts w:ascii="Garamond" w:hAnsi="Garamond"/>
          <w:sz w:val="24"/>
        </w:rPr>
      </w:pPr>
    </w:p>
    <w:p w:rsidR="00111500" w:rsidRPr="0086013E" w:rsidRDefault="00111500" w:rsidP="0086013E">
      <w:pPr>
        <w:pStyle w:val="Body"/>
        <w:spacing w:after="0" w:line="320" w:lineRule="exact"/>
        <w:rPr>
          <w:rFonts w:ascii="Garamond" w:hAnsi="Garamond"/>
          <w:sz w:val="24"/>
        </w:rPr>
      </w:pPr>
    </w:p>
    <w:tbl>
      <w:tblPr>
        <w:tblW w:w="4935" w:type="dxa"/>
        <w:tblLayout w:type="fixed"/>
        <w:tblCellMar>
          <w:left w:w="115" w:type="dxa"/>
          <w:right w:w="115" w:type="dxa"/>
        </w:tblCellMar>
        <w:tblLook w:val="01E0" w:firstRow="1" w:lastRow="1" w:firstColumn="1" w:lastColumn="1" w:noHBand="0" w:noVBand="0"/>
      </w:tblPr>
      <w:tblGrid>
        <w:gridCol w:w="4320"/>
        <w:gridCol w:w="615"/>
      </w:tblGrid>
      <w:tr w:rsidR="00111500" w:rsidRPr="0086013E" w:rsidTr="000406EE">
        <w:tc>
          <w:tcPr>
            <w:tcW w:w="4320" w:type="dxa"/>
            <w:tcBorders>
              <w:top w:val="single" w:sz="4" w:space="0" w:color="auto"/>
            </w:tcBorders>
          </w:tcPr>
          <w:p w:rsidR="00111500" w:rsidRPr="0086013E" w:rsidRDefault="00111500" w:rsidP="0086013E">
            <w:pPr>
              <w:suppressAutoHyphens/>
              <w:spacing w:before="0" w:line="320" w:lineRule="exact"/>
              <w:ind w:hanging="90"/>
              <w:rPr>
                <w:rFonts w:ascii="Garamond" w:hAnsi="Garamond"/>
                <w:szCs w:val="24"/>
              </w:rPr>
            </w:pPr>
            <w:r w:rsidRPr="0086013E">
              <w:rPr>
                <w:rFonts w:ascii="Garamond" w:hAnsi="Garamond"/>
                <w:szCs w:val="24"/>
              </w:rPr>
              <w:t>Nome:</w:t>
            </w:r>
          </w:p>
          <w:p w:rsidR="00111500" w:rsidRPr="0086013E" w:rsidRDefault="00111500" w:rsidP="0086013E">
            <w:pPr>
              <w:suppressAutoHyphens/>
              <w:spacing w:before="0" w:line="320" w:lineRule="exact"/>
              <w:ind w:hanging="90"/>
              <w:rPr>
                <w:rFonts w:ascii="Garamond" w:hAnsi="Garamond"/>
                <w:szCs w:val="24"/>
              </w:rPr>
            </w:pPr>
            <w:r w:rsidRPr="0086013E">
              <w:rPr>
                <w:rFonts w:ascii="Garamond" w:hAnsi="Garamond"/>
                <w:szCs w:val="24"/>
              </w:rPr>
              <w:t xml:space="preserve">Cargo: </w:t>
            </w:r>
          </w:p>
        </w:tc>
        <w:tc>
          <w:tcPr>
            <w:tcW w:w="615" w:type="dxa"/>
          </w:tcPr>
          <w:p w:rsidR="00111500" w:rsidRPr="0086013E" w:rsidRDefault="00111500" w:rsidP="0086013E">
            <w:pPr>
              <w:suppressAutoHyphens/>
              <w:spacing w:before="0" w:line="320" w:lineRule="exact"/>
              <w:rPr>
                <w:rFonts w:ascii="Garamond" w:hAnsi="Garamond"/>
                <w:szCs w:val="24"/>
              </w:rPr>
            </w:pPr>
          </w:p>
        </w:tc>
      </w:tr>
    </w:tbl>
    <w:p w:rsidR="00111500" w:rsidRPr="0086013E" w:rsidRDefault="00111500" w:rsidP="0086013E">
      <w:pPr>
        <w:pStyle w:val="Body"/>
        <w:spacing w:after="0" w:line="320" w:lineRule="exact"/>
        <w:jc w:val="left"/>
        <w:rPr>
          <w:rFonts w:ascii="Garamond" w:hAnsi="Garamond"/>
          <w:b/>
          <w:sz w:val="24"/>
        </w:rPr>
      </w:pPr>
    </w:p>
    <w:p w:rsidR="00111500" w:rsidRPr="0086013E" w:rsidRDefault="00111500" w:rsidP="0086013E">
      <w:pPr>
        <w:spacing w:before="0" w:line="320" w:lineRule="exact"/>
        <w:rPr>
          <w:rFonts w:ascii="Garamond" w:hAnsi="Garamond"/>
          <w:szCs w:val="24"/>
        </w:rPr>
      </w:pPr>
    </w:p>
    <w:p w:rsidR="00973552" w:rsidRPr="0086013E" w:rsidRDefault="00973552" w:rsidP="0086013E">
      <w:pPr>
        <w:pStyle w:val="ax"/>
        <w:spacing w:before="0" w:after="0" w:line="320" w:lineRule="exact"/>
        <w:ind w:left="0" w:firstLine="0"/>
        <w:jc w:val="center"/>
        <w:rPr>
          <w:rFonts w:ascii="Garamond" w:hAnsi="Garamond"/>
          <w:spacing w:val="-3"/>
          <w:szCs w:val="24"/>
        </w:rPr>
      </w:pPr>
    </w:p>
    <w:p w:rsidR="00973552" w:rsidRPr="0086013E" w:rsidRDefault="00973552" w:rsidP="0086013E">
      <w:pPr>
        <w:spacing w:before="0" w:line="320" w:lineRule="exact"/>
        <w:ind w:firstLine="0"/>
        <w:jc w:val="center"/>
        <w:rPr>
          <w:rFonts w:ascii="Garamond" w:hAnsi="Garamond" w:cs="Arial"/>
          <w:b/>
          <w:szCs w:val="24"/>
          <w:lang w:val="pt-BR"/>
        </w:rPr>
      </w:pPr>
      <w:r w:rsidRPr="0086013E">
        <w:rPr>
          <w:rFonts w:ascii="Garamond" w:hAnsi="Garamond"/>
          <w:spacing w:val="-3"/>
          <w:szCs w:val="24"/>
          <w:lang w:val="pt-BR"/>
        </w:rPr>
        <w:br w:type="page"/>
      </w:r>
      <w:r w:rsidRPr="0086013E">
        <w:rPr>
          <w:rFonts w:ascii="Garamond" w:hAnsi="Garamond" w:cs="Arial"/>
          <w:b/>
          <w:szCs w:val="24"/>
          <w:lang w:val="pt-BR"/>
        </w:rPr>
        <w:lastRenderedPageBreak/>
        <w:t>ANEXO V</w:t>
      </w:r>
    </w:p>
    <w:p w:rsidR="00973552" w:rsidRPr="0086013E" w:rsidRDefault="00973552" w:rsidP="0086013E">
      <w:pPr>
        <w:pStyle w:val="Corpodetexto"/>
        <w:spacing w:before="0" w:after="0" w:line="320" w:lineRule="exact"/>
        <w:ind w:firstLine="0"/>
        <w:jc w:val="center"/>
        <w:rPr>
          <w:rFonts w:ascii="Garamond" w:hAnsi="Garamond"/>
          <w:spacing w:val="-3"/>
          <w:szCs w:val="24"/>
          <w:lang w:val="pt-BR"/>
        </w:rPr>
      </w:pPr>
      <w:r w:rsidRPr="0086013E">
        <w:rPr>
          <w:rFonts w:ascii="Garamond" w:hAnsi="Garamond"/>
          <w:spacing w:val="-3"/>
          <w:szCs w:val="24"/>
          <w:lang w:val="pt-BR"/>
        </w:rPr>
        <w:t xml:space="preserve">Contrato de Cessão Fiduciária de Direitos Creditórios e Outras Avenças, celebrado entre a Companhia Paranaense de Gás – </w:t>
      </w:r>
      <w:proofErr w:type="spellStart"/>
      <w:r w:rsidRPr="0086013E">
        <w:rPr>
          <w:rFonts w:ascii="Garamond" w:hAnsi="Garamond"/>
          <w:spacing w:val="-3"/>
          <w:szCs w:val="24"/>
          <w:lang w:val="pt-BR"/>
        </w:rPr>
        <w:t>Compagas</w:t>
      </w:r>
      <w:proofErr w:type="spellEnd"/>
      <w:r w:rsidRPr="0086013E">
        <w:rPr>
          <w:rFonts w:ascii="Garamond" w:hAnsi="Garamond"/>
          <w:spacing w:val="-3"/>
          <w:szCs w:val="24"/>
          <w:lang w:val="pt-BR"/>
        </w:rPr>
        <w:t>, a Simplific Pavarini Distribuidora de Títulos e Valores Mobiliários Ltda. e o Banco Safra S.A.</w:t>
      </w:r>
    </w:p>
    <w:p w:rsidR="00973552" w:rsidRPr="0086013E" w:rsidRDefault="00973552" w:rsidP="0086013E">
      <w:pPr>
        <w:pStyle w:val="ax"/>
        <w:spacing w:before="0" w:after="0" w:line="320" w:lineRule="exact"/>
        <w:ind w:left="0" w:firstLine="0"/>
        <w:jc w:val="center"/>
        <w:rPr>
          <w:rFonts w:ascii="Garamond" w:hAnsi="Garamond"/>
          <w:spacing w:val="-3"/>
          <w:szCs w:val="24"/>
        </w:rPr>
      </w:pPr>
    </w:p>
    <w:p w:rsidR="00973552" w:rsidRPr="0086013E" w:rsidRDefault="00973552" w:rsidP="0086013E">
      <w:pPr>
        <w:pStyle w:val="ax"/>
        <w:spacing w:before="0" w:after="0" w:line="320" w:lineRule="exact"/>
        <w:ind w:left="0" w:firstLine="0"/>
        <w:jc w:val="center"/>
        <w:rPr>
          <w:rFonts w:ascii="Garamond" w:hAnsi="Garamond"/>
          <w:spacing w:val="-3"/>
          <w:szCs w:val="24"/>
        </w:rPr>
      </w:pPr>
    </w:p>
    <w:p w:rsidR="00C05345" w:rsidRPr="0086013E" w:rsidRDefault="008217E8" w:rsidP="0086013E">
      <w:pPr>
        <w:pStyle w:val="ax"/>
        <w:spacing w:before="0" w:after="0" w:line="320" w:lineRule="exact"/>
        <w:ind w:left="0" w:firstLine="0"/>
        <w:jc w:val="center"/>
        <w:rPr>
          <w:rFonts w:ascii="Garamond" w:hAnsi="Garamond"/>
          <w:b/>
          <w:szCs w:val="24"/>
          <w:u w:val="single"/>
        </w:rPr>
      </w:pPr>
      <w:r>
        <w:rPr>
          <w:rFonts w:ascii="Garamond" w:hAnsi="Garamond"/>
          <w:b/>
          <w:szCs w:val="24"/>
          <w:u w:val="single"/>
        </w:rPr>
        <w:t>MODELO</w:t>
      </w:r>
      <w:r w:rsidRPr="0086013E">
        <w:rPr>
          <w:rFonts w:ascii="Garamond" w:hAnsi="Garamond"/>
          <w:b/>
          <w:szCs w:val="24"/>
          <w:u w:val="single"/>
        </w:rPr>
        <w:t xml:space="preserve"> </w:t>
      </w:r>
      <w:r w:rsidR="000F463B" w:rsidRPr="0086013E">
        <w:rPr>
          <w:rFonts w:ascii="Garamond" w:hAnsi="Garamond"/>
          <w:b/>
          <w:szCs w:val="24"/>
          <w:u w:val="single"/>
        </w:rPr>
        <w:t>DE NOTIFICAÇÃO AOS DEVEDORES</w:t>
      </w:r>
      <w:r w:rsidR="00C05345" w:rsidRPr="0086013E">
        <w:rPr>
          <w:rFonts w:ascii="Garamond" w:hAnsi="Garamond"/>
          <w:b/>
          <w:szCs w:val="24"/>
          <w:u w:val="single"/>
        </w:rPr>
        <w:t xml:space="preserve"> </w:t>
      </w:r>
    </w:p>
    <w:p w:rsidR="00C05345" w:rsidRPr="0086013E" w:rsidRDefault="00C05345" w:rsidP="0086013E">
      <w:pPr>
        <w:pStyle w:val="ax"/>
        <w:spacing w:before="0" w:after="0" w:line="320" w:lineRule="exact"/>
        <w:ind w:left="0" w:firstLine="0"/>
        <w:jc w:val="center"/>
        <w:rPr>
          <w:rFonts w:ascii="Garamond" w:hAnsi="Garamond"/>
          <w:b/>
          <w:szCs w:val="24"/>
          <w:u w:val="single"/>
        </w:rPr>
      </w:pPr>
    </w:p>
    <w:p w:rsidR="00ED4EDB" w:rsidRPr="0086013E" w:rsidRDefault="00ED4EDB" w:rsidP="0086013E">
      <w:pPr>
        <w:pStyle w:val="Body"/>
        <w:spacing w:after="0" w:line="320" w:lineRule="exact"/>
        <w:jc w:val="right"/>
        <w:rPr>
          <w:rFonts w:ascii="Garamond" w:hAnsi="Garamond"/>
          <w:sz w:val="24"/>
        </w:rPr>
      </w:pPr>
      <w:r w:rsidRPr="0086013E">
        <w:rPr>
          <w:rFonts w:ascii="Garamond" w:hAnsi="Garamond"/>
          <w:sz w:val="24"/>
        </w:rPr>
        <w:t>Curitiba, [●] de [●] de 2019.</w:t>
      </w:r>
    </w:p>
    <w:p w:rsidR="00C05345" w:rsidRPr="0086013E" w:rsidRDefault="00C05345" w:rsidP="0086013E">
      <w:pPr>
        <w:spacing w:before="0" w:line="320" w:lineRule="exact"/>
        <w:jc w:val="right"/>
        <w:rPr>
          <w:rFonts w:ascii="Garamond" w:hAnsi="Garamond"/>
          <w:color w:val="000000"/>
          <w:szCs w:val="24"/>
          <w:lang w:val="pt-BR"/>
        </w:rPr>
      </w:pPr>
    </w:p>
    <w:p w:rsidR="00C05345" w:rsidRPr="0086013E" w:rsidRDefault="00C05345" w:rsidP="0086013E">
      <w:pPr>
        <w:pStyle w:val="BNDES"/>
        <w:spacing w:line="320" w:lineRule="exact"/>
        <w:rPr>
          <w:rFonts w:ascii="Garamond" w:hAnsi="Garamond"/>
          <w:color w:val="000000"/>
          <w:szCs w:val="24"/>
        </w:rPr>
      </w:pPr>
      <w:r w:rsidRPr="0086013E">
        <w:rPr>
          <w:rFonts w:ascii="Garamond" w:hAnsi="Garamond"/>
          <w:color w:val="000000"/>
          <w:szCs w:val="24"/>
        </w:rPr>
        <w:t>Ao</w:t>
      </w:r>
    </w:p>
    <w:p w:rsidR="00C05345" w:rsidRPr="0086013E" w:rsidRDefault="00C05345" w:rsidP="0086013E">
      <w:pPr>
        <w:spacing w:before="0" w:line="320" w:lineRule="exact"/>
        <w:ind w:firstLine="0"/>
        <w:rPr>
          <w:rFonts w:ascii="Garamond" w:hAnsi="Garamond"/>
          <w:color w:val="000000"/>
          <w:szCs w:val="24"/>
          <w:lang w:val="pt-BR"/>
        </w:rPr>
      </w:pPr>
      <w:r w:rsidRPr="0086013E">
        <w:rPr>
          <w:rFonts w:ascii="Garamond" w:hAnsi="Garamond"/>
          <w:color w:val="000000"/>
          <w:szCs w:val="24"/>
          <w:lang w:val="pt-BR"/>
        </w:rPr>
        <w:t>[</w:t>
      </w:r>
      <w:r w:rsidRPr="0086013E">
        <w:rPr>
          <w:rFonts w:ascii="Garamond" w:hAnsi="Garamond"/>
          <w:i/>
          <w:color w:val="000000"/>
          <w:szCs w:val="24"/>
          <w:lang w:val="pt-BR"/>
        </w:rPr>
        <w:t>Devedor</w:t>
      </w:r>
      <w:r w:rsidRPr="0086013E">
        <w:rPr>
          <w:rFonts w:ascii="Garamond" w:hAnsi="Garamond"/>
          <w:color w:val="000000"/>
          <w:szCs w:val="24"/>
          <w:lang w:val="pt-BR"/>
        </w:rPr>
        <w:t>]</w:t>
      </w:r>
    </w:p>
    <w:p w:rsidR="00C05345" w:rsidRPr="0086013E" w:rsidRDefault="00C05345" w:rsidP="0086013E">
      <w:pPr>
        <w:pStyle w:val="ax"/>
        <w:spacing w:before="0" w:after="0" w:line="320" w:lineRule="exact"/>
        <w:ind w:left="0" w:firstLine="0"/>
        <w:jc w:val="center"/>
        <w:rPr>
          <w:rFonts w:ascii="Garamond" w:hAnsi="Garamond"/>
          <w:szCs w:val="24"/>
          <w:u w:val="single"/>
        </w:rPr>
      </w:pPr>
    </w:p>
    <w:p w:rsidR="00C05345" w:rsidRPr="0086013E" w:rsidRDefault="00C05345" w:rsidP="0086013E">
      <w:pPr>
        <w:spacing w:before="0" w:line="320" w:lineRule="exact"/>
        <w:ind w:left="709" w:firstLine="0"/>
        <w:rPr>
          <w:rFonts w:ascii="Garamond" w:hAnsi="Garamond"/>
          <w:b/>
          <w:color w:val="000000"/>
          <w:szCs w:val="24"/>
          <w:lang w:val="pt-BR"/>
        </w:rPr>
      </w:pPr>
    </w:p>
    <w:p w:rsidR="00C05345" w:rsidRPr="0086013E" w:rsidRDefault="00C05345" w:rsidP="0086013E">
      <w:pPr>
        <w:spacing w:before="0" w:line="320" w:lineRule="exact"/>
        <w:ind w:firstLine="0"/>
        <w:rPr>
          <w:rFonts w:ascii="Garamond" w:hAnsi="Garamond"/>
          <w:color w:val="000000"/>
          <w:szCs w:val="24"/>
          <w:lang w:val="pt-BR"/>
        </w:rPr>
      </w:pPr>
      <w:r w:rsidRPr="0086013E">
        <w:rPr>
          <w:rFonts w:ascii="Garamond" w:hAnsi="Garamond"/>
          <w:color w:val="000000"/>
          <w:szCs w:val="24"/>
          <w:lang w:val="pt-BR"/>
        </w:rPr>
        <w:t>Prezados</w:t>
      </w:r>
      <w:r w:rsidR="00833A69" w:rsidRPr="0086013E">
        <w:rPr>
          <w:rFonts w:ascii="Garamond" w:hAnsi="Garamond"/>
          <w:color w:val="000000"/>
          <w:szCs w:val="24"/>
          <w:lang w:val="pt-BR"/>
        </w:rPr>
        <w:t>,</w:t>
      </w:r>
    </w:p>
    <w:p w:rsidR="00C05345" w:rsidRPr="0086013E" w:rsidRDefault="00C05345" w:rsidP="0086013E">
      <w:pPr>
        <w:spacing w:before="0" w:line="320" w:lineRule="exact"/>
        <w:ind w:firstLine="0"/>
        <w:rPr>
          <w:rFonts w:ascii="Garamond" w:hAnsi="Garamond"/>
          <w:color w:val="000000"/>
          <w:szCs w:val="24"/>
          <w:lang w:val="pt-BR"/>
        </w:rPr>
      </w:pPr>
    </w:p>
    <w:p w:rsidR="00C05345" w:rsidRPr="0086013E" w:rsidRDefault="00C05345" w:rsidP="0086013E">
      <w:pPr>
        <w:autoSpaceDE w:val="0"/>
        <w:autoSpaceDN w:val="0"/>
        <w:adjustRightInd w:val="0"/>
        <w:spacing w:before="0" w:line="320" w:lineRule="exact"/>
        <w:ind w:firstLine="0"/>
        <w:rPr>
          <w:rFonts w:ascii="Garamond" w:hAnsi="Garamond"/>
          <w:color w:val="000000"/>
          <w:szCs w:val="24"/>
          <w:lang w:val="pt-BR"/>
        </w:rPr>
      </w:pPr>
      <w:r w:rsidRPr="0086013E">
        <w:rPr>
          <w:rFonts w:ascii="Garamond" w:eastAsia="Arial Unicode MS" w:hAnsi="Garamond"/>
          <w:szCs w:val="24"/>
          <w:lang w:val="pt-BR"/>
        </w:rPr>
        <w:t>Fazemos referência ao Contrato de Cessão Fiduciária de Direitos Creditórios e Outras Avenças (“</w:t>
      </w:r>
      <w:r w:rsidRPr="0086013E">
        <w:rPr>
          <w:rFonts w:ascii="Garamond" w:eastAsia="Arial Unicode MS" w:hAnsi="Garamond"/>
          <w:szCs w:val="24"/>
          <w:u w:val="single"/>
          <w:lang w:val="pt-BR"/>
        </w:rPr>
        <w:t>Contrato de Cessão Fiduciária</w:t>
      </w:r>
      <w:r w:rsidRPr="0086013E">
        <w:rPr>
          <w:rFonts w:ascii="Garamond" w:eastAsia="Arial Unicode MS" w:hAnsi="Garamond"/>
          <w:szCs w:val="24"/>
          <w:lang w:val="pt-BR"/>
        </w:rPr>
        <w:t xml:space="preserve">”) celebrado entre a </w:t>
      </w:r>
      <w:r w:rsidR="00174496" w:rsidRPr="0086013E">
        <w:rPr>
          <w:rFonts w:ascii="Garamond" w:eastAsia="Arial Unicode MS" w:hAnsi="Garamond"/>
          <w:szCs w:val="24"/>
          <w:lang w:val="pt-BR"/>
        </w:rPr>
        <w:t xml:space="preserve">Companhia Paranaense de Gás – COMPAGAS </w:t>
      </w:r>
      <w:r w:rsidRPr="0086013E">
        <w:rPr>
          <w:rFonts w:ascii="Garamond" w:eastAsia="Arial Unicode MS" w:hAnsi="Garamond"/>
          <w:szCs w:val="24"/>
          <w:lang w:val="pt-BR"/>
        </w:rPr>
        <w:t>(“</w:t>
      </w:r>
      <w:r w:rsidRPr="0086013E">
        <w:rPr>
          <w:rFonts w:ascii="Garamond" w:eastAsia="Arial Unicode MS" w:hAnsi="Garamond"/>
          <w:szCs w:val="24"/>
          <w:u w:val="single"/>
          <w:lang w:val="pt-BR"/>
        </w:rPr>
        <w:t>Companhia</w:t>
      </w:r>
      <w:r w:rsidRPr="0086013E">
        <w:rPr>
          <w:rFonts w:ascii="Garamond" w:eastAsia="Arial Unicode MS" w:hAnsi="Garamond"/>
          <w:szCs w:val="24"/>
          <w:lang w:val="pt-BR"/>
        </w:rPr>
        <w:t xml:space="preserve">”), na qualidade de cedente, </w:t>
      </w:r>
      <w:r w:rsidR="00174496" w:rsidRPr="0086013E">
        <w:rPr>
          <w:rFonts w:ascii="Garamond" w:eastAsia="Arial Unicode MS" w:hAnsi="Garamond"/>
          <w:szCs w:val="24"/>
          <w:lang w:val="pt-BR"/>
        </w:rPr>
        <w:t>o Banco Safra S.A.</w:t>
      </w:r>
      <w:r w:rsidRPr="0086013E">
        <w:rPr>
          <w:rFonts w:ascii="Garamond" w:eastAsia="Arial Unicode MS" w:hAnsi="Garamond"/>
          <w:szCs w:val="24"/>
          <w:lang w:val="pt-BR"/>
        </w:rPr>
        <w:t xml:space="preserve">, na qualidade de banco depositário e </w:t>
      </w:r>
      <w:r w:rsidRPr="0086013E">
        <w:rPr>
          <w:rFonts w:ascii="Garamond" w:hAnsi="Garamond"/>
          <w:szCs w:val="24"/>
          <w:lang w:val="pt-BR"/>
        </w:rPr>
        <w:t xml:space="preserve">a </w:t>
      </w:r>
      <w:r w:rsidR="00174496" w:rsidRPr="0086013E">
        <w:rPr>
          <w:rFonts w:ascii="Garamond" w:hAnsi="Garamond"/>
          <w:spacing w:val="-3"/>
          <w:szCs w:val="24"/>
          <w:lang w:val="pt-BR"/>
        </w:rPr>
        <w:t xml:space="preserve">Simplific Pavarini Distribuidora de Títulos e Valores Mobiliários Ltda. </w:t>
      </w:r>
      <w:r w:rsidRPr="0086013E">
        <w:rPr>
          <w:rFonts w:ascii="Garamond" w:hAnsi="Garamond"/>
          <w:color w:val="000000"/>
          <w:szCs w:val="24"/>
          <w:lang w:val="pt-BR"/>
        </w:rPr>
        <w:t>na qualidade de agente fiduciário (“</w:t>
      </w:r>
      <w:r w:rsidRPr="0086013E">
        <w:rPr>
          <w:rFonts w:ascii="Garamond" w:hAnsi="Garamond"/>
          <w:color w:val="000000"/>
          <w:szCs w:val="24"/>
          <w:u w:val="single"/>
          <w:lang w:val="pt-BR"/>
        </w:rPr>
        <w:t>Agente Fiduciário</w:t>
      </w:r>
      <w:r w:rsidRPr="0086013E">
        <w:rPr>
          <w:rFonts w:ascii="Garamond" w:hAnsi="Garamond"/>
          <w:color w:val="000000"/>
          <w:szCs w:val="24"/>
          <w:lang w:val="pt-BR"/>
        </w:rPr>
        <w:t>”)</w:t>
      </w:r>
      <w:r w:rsidR="00913403" w:rsidRPr="0086013E">
        <w:rPr>
          <w:rFonts w:ascii="Garamond" w:hAnsi="Garamond"/>
          <w:color w:val="000000"/>
          <w:szCs w:val="24"/>
          <w:lang w:val="pt-BR"/>
        </w:rPr>
        <w:t>,</w:t>
      </w:r>
      <w:r w:rsidRPr="0086013E">
        <w:rPr>
          <w:rFonts w:ascii="Garamond" w:hAnsi="Garamond"/>
          <w:color w:val="000000"/>
          <w:szCs w:val="24"/>
          <w:lang w:val="pt-BR"/>
        </w:rPr>
        <w:t xml:space="preserve"> representante dos titulares das debêntures da </w:t>
      </w:r>
      <w:r w:rsidR="00174496" w:rsidRPr="0086013E">
        <w:rPr>
          <w:rFonts w:ascii="Garamond" w:hAnsi="Garamond"/>
          <w:color w:val="000000"/>
          <w:szCs w:val="24"/>
          <w:lang w:val="pt-BR"/>
        </w:rPr>
        <w:t>3</w:t>
      </w:r>
      <w:r w:rsidRPr="0086013E">
        <w:rPr>
          <w:rFonts w:ascii="Garamond" w:hAnsi="Garamond"/>
          <w:color w:val="000000"/>
          <w:szCs w:val="24"/>
          <w:lang w:val="pt-BR"/>
        </w:rPr>
        <w:t>ª (</w:t>
      </w:r>
      <w:r w:rsidR="00174496" w:rsidRPr="0086013E">
        <w:rPr>
          <w:rFonts w:ascii="Garamond" w:hAnsi="Garamond"/>
          <w:color w:val="000000"/>
          <w:szCs w:val="24"/>
          <w:lang w:val="pt-BR"/>
        </w:rPr>
        <w:t>terceira</w:t>
      </w:r>
      <w:r w:rsidRPr="0086013E">
        <w:rPr>
          <w:rFonts w:ascii="Garamond" w:hAnsi="Garamond"/>
          <w:color w:val="000000"/>
          <w:szCs w:val="24"/>
          <w:lang w:val="pt-BR"/>
        </w:rPr>
        <w:t>) emissão de debêntures simples, não conversíveis em ações, da espécie com garantia real, em série única, da Companhia (“</w:t>
      </w:r>
      <w:r w:rsidRPr="0086013E">
        <w:rPr>
          <w:rFonts w:ascii="Garamond" w:hAnsi="Garamond" w:cs="Arial"/>
          <w:color w:val="000000"/>
          <w:szCs w:val="24"/>
          <w:u w:val="single"/>
          <w:lang w:val="pt-BR"/>
        </w:rPr>
        <w:t>Debenturistas</w:t>
      </w:r>
      <w:r w:rsidRPr="0086013E">
        <w:rPr>
          <w:rFonts w:ascii="Garamond" w:hAnsi="Garamond" w:cs="Arial"/>
          <w:color w:val="000000"/>
          <w:szCs w:val="24"/>
          <w:lang w:val="pt-BR"/>
        </w:rPr>
        <w:t xml:space="preserve">”) nos termos da </w:t>
      </w:r>
      <w:r w:rsidRPr="0086013E">
        <w:rPr>
          <w:rFonts w:ascii="Garamond" w:hAnsi="Garamond"/>
          <w:bCs/>
          <w:szCs w:val="24"/>
          <w:lang w:val="pt-BR"/>
        </w:rPr>
        <w:t>“</w:t>
      </w:r>
      <w:r w:rsidRPr="0086013E">
        <w:rPr>
          <w:rFonts w:ascii="Garamond" w:hAnsi="Garamond"/>
          <w:bCs/>
          <w:i/>
          <w:szCs w:val="24"/>
          <w:lang w:val="pt-BR"/>
        </w:rPr>
        <w:t xml:space="preserve">Escritura Particular da </w:t>
      </w:r>
      <w:r w:rsidR="00174496" w:rsidRPr="0086013E">
        <w:rPr>
          <w:rFonts w:ascii="Garamond" w:hAnsi="Garamond"/>
          <w:bCs/>
          <w:i/>
          <w:szCs w:val="24"/>
          <w:lang w:val="pt-BR"/>
        </w:rPr>
        <w:t>3</w:t>
      </w:r>
      <w:r w:rsidRPr="0086013E">
        <w:rPr>
          <w:rFonts w:ascii="Garamond" w:hAnsi="Garamond"/>
          <w:bCs/>
          <w:i/>
          <w:szCs w:val="24"/>
          <w:lang w:val="pt-BR"/>
        </w:rPr>
        <w:t>ª (</w:t>
      </w:r>
      <w:r w:rsidR="00174496" w:rsidRPr="0086013E">
        <w:rPr>
          <w:rFonts w:ascii="Garamond" w:hAnsi="Garamond"/>
          <w:bCs/>
          <w:i/>
          <w:szCs w:val="24"/>
          <w:lang w:val="pt-BR"/>
        </w:rPr>
        <w:t>Terceira</w:t>
      </w:r>
      <w:r w:rsidRPr="0086013E">
        <w:rPr>
          <w:rFonts w:ascii="Garamond" w:hAnsi="Garamond"/>
          <w:bCs/>
          <w:i/>
          <w:szCs w:val="24"/>
          <w:lang w:val="pt-BR"/>
        </w:rPr>
        <w:t xml:space="preserve">) Emissão de Debêntures Simples, </w:t>
      </w:r>
      <w:r w:rsidR="00174496" w:rsidRPr="0086013E">
        <w:rPr>
          <w:rFonts w:ascii="Garamond" w:hAnsi="Garamond"/>
          <w:bCs/>
          <w:i/>
          <w:szCs w:val="24"/>
          <w:lang w:val="pt-BR"/>
        </w:rPr>
        <w:t xml:space="preserve">Não </w:t>
      </w:r>
      <w:r w:rsidRPr="0086013E">
        <w:rPr>
          <w:rFonts w:ascii="Garamond" w:hAnsi="Garamond" w:cs="Arial"/>
          <w:i/>
          <w:szCs w:val="24"/>
          <w:lang w:val="pt-BR"/>
        </w:rPr>
        <w:t xml:space="preserve">Conversíveis em Ações, da Espécie com Garantia Real, </w:t>
      </w:r>
      <w:r w:rsidRPr="0086013E">
        <w:rPr>
          <w:rFonts w:ascii="Garamond" w:hAnsi="Garamond"/>
          <w:bCs/>
          <w:i/>
          <w:szCs w:val="24"/>
          <w:lang w:val="pt-BR"/>
        </w:rPr>
        <w:t>em Série Única, para Distribuição Pública</w:t>
      </w:r>
      <w:r w:rsidR="00174496" w:rsidRPr="0086013E">
        <w:rPr>
          <w:rFonts w:ascii="Garamond" w:hAnsi="Garamond"/>
          <w:bCs/>
          <w:i/>
          <w:szCs w:val="24"/>
          <w:lang w:val="pt-BR"/>
        </w:rPr>
        <w:t>,</w:t>
      </w:r>
      <w:r w:rsidRPr="0086013E">
        <w:rPr>
          <w:rFonts w:ascii="Garamond" w:hAnsi="Garamond"/>
          <w:bCs/>
          <w:i/>
          <w:szCs w:val="24"/>
          <w:lang w:val="pt-BR"/>
        </w:rPr>
        <w:t xml:space="preserve"> com Esforços Restritos, da </w:t>
      </w:r>
      <w:r w:rsidR="00174496" w:rsidRPr="0086013E">
        <w:rPr>
          <w:rFonts w:ascii="Garamond" w:hAnsi="Garamond"/>
          <w:bCs/>
          <w:i/>
          <w:szCs w:val="24"/>
          <w:lang w:val="pt-BR"/>
        </w:rPr>
        <w:t>Companhia Paranaense de Gás - COMPAGAS</w:t>
      </w:r>
      <w:r w:rsidRPr="0086013E">
        <w:rPr>
          <w:rFonts w:ascii="Garamond" w:hAnsi="Garamond"/>
          <w:bCs/>
          <w:szCs w:val="24"/>
          <w:lang w:val="pt-BR"/>
        </w:rPr>
        <w:t>” (“</w:t>
      </w:r>
      <w:r w:rsidRPr="0086013E">
        <w:rPr>
          <w:rFonts w:ascii="Garamond" w:hAnsi="Garamond"/>
          <w:bCs/>
          <w:szCs w:val="24"/>
          <w:u w:val="single"/>
          <w:lang w:val="pt-BR"/>
        </w:rPr>
        <w:t>Escritura de Emissão</w:t>
      </w:r>
      <w:r w:rsidRPr="0086013E">
        <w:rPr>
          <w:rFonts w:ascii="Garamond" w:hAnsi="Garamond"/>
          <w:bCs/>
          <w:szCs w:val="24"/>
          <w:lang w:val="pt-BR"/>
        </w:rPr>
        <w:t>”).</w:t>
      </w:r>
    </w:p>
    <w:p w:rsidR="00C05345" w:rsidRPr="0086013E" w:rsidRDefault="00C05345" w:rsidP="0086013E">
      <w:pPr>
        <w:autoSpaceDE w:val="0"/>
        <w:autoSpaceDN w:val="0"/>
        <w:adjustRightInd w:val="0"/>
        <w:spacing w:before="0" w:line="320" w:lineRule="exact"/>
        <w:ind w:firstLine="0"/>
        <w:rPr>
          <w:rFonts w:ascii="Garamond" w:hAnsi="Garamond"/>
          <w:bCs/>
          <w:szCs w:val="24"/>
          <w:lang w:val="pt-BR"/>
        </w:rPr>
      </w:pPr>
    </w:p>
    <w:p w:rsidR="00C05345" w:rsidRPr="0086013E" w:rsidRDefault="00C05345" w:rsidP="0086013E">
      <w:pPr>
        <w:autoSpaceDE w:val="0"/>
        <w:autoSpaceDN w:val="0"/>
        <w:adjustRightInd w:val="0"/>
        <w:spacing w:before="0" w:line="320" w:lineRule="exact"/>
        <w:ind w:firstLine="0"/>
        <w:rPr>
          <w:rFonts w:ascii="Garamond" w:hAnsi="Garamond"/>
          <w:szCs w:val="24"/>
          <w:lang w:val="pt-BR"/>
        </w:rPr>
      </w:pPr>
      <w:r w:rsidRPr="0086013E">
        <w:rPr>
          <w:rFonts w:ascii="Garamond" w:hAnsi="Garamond"/>
          <w:color w:val="000000"/>
          <w:szCs w:val="24"/>
          <w:lang w:val="pt-BR"/>
        </w:rPr>
        <w:t xml:space="preserve">Para assegurar o pagamento de quaisquer obrigações financeiras referentes à Escritura de Emissão a Companhia, </w:t>
      </w:r>
      <w:r w:rsidRPr="0086013E">
        <w:rPr>
          <w:rFonts w:ascii="Garamond" w:hAnsi="Garamond"/>
          <w:szCs w:val="24"/>
          <w:lang w:val="pt-BR"/>
        </w:rPr>
        <w:t xml:space="preserve">por meio do Contrato de Cessão Fiduciária, cedeu fiduciariamente </w:t>
      </w:r>
      <w:r w:rsidR="00174496" w:rsidRPr="0086013E">
        <w:rPr>
          <w:rFonts w:ascii="Garamond" w:hAnsi="Garamond"/>
          <w:color w:val="000000"/>
          <w:szCs w:val="24"/>
          <w:lang w:val="pt-BR"/>
        </w:rPr>
        <w:t xml:space="preserve">determinados direitos creditórios de sua titularidade, entre </w:t>
      </w:r>
      <w:r w:rsidR="00426D6B" w:rsidRPr="0086013E">
        <w:rPr>
          <w:rFonts w:ascii="Garamond" w:hAnsi="Garamond"/>
          <w:color w:val="000000"/>
          <w:szCs w:val="24"/>
          <w:lang w:val="pt-BR"/>
        </w:rPr>
        <w:t>os quais</w:t>
      </w:r>
      <w:r w:rsidR="00174496" w:rsidRPr="0086013E">
        <w:rPr>
          <w:rFonts w:ascii="Garamond" w:hAnsi="Garamond"/>
          <w:color w:val="000000"/>
          <w:szCs w:val="24"/>
          <w:lang w:val="pt-BR"/>
        </w:rPr>
        <w:t xml:space="preserve">, </w:t>
      </w:r>
      <w:r w:rsidR="00426D6B" w:rsidRPr="0086013E">
        <w:rPr>
          <w:rFonts w:ascii="Garamond" w:hAnsi="Garamond"/>
          <w:color w:val="000000"/>
          <w:szCs w:val="24"/>
          <w:lang w:val="pt-BR"/>
        </w:rPr>
        <w:t xml:space="preserve">os direitos creditórios </w:t>
      </w:r>
      <w:r w:rsidR="00174496" w:rsidRPr="0086013E">
        <w:rPr>
          <w:rFonts w:ascii="Garamond" w:hAnsi="Garamond"/>
          <w:color w:val="000000"/>
          <w:szCs w:val="24"/>
          <w:lang w:val="pt-BR"/>
        </w:rPr>
        <w:t xml:space="preserve">decorrentes do </w:t>
      </w:r>
      <w:r w:rsidR="00174496" w:rsidRPr="0086013E">
        <w:rPr>
          <w:rFonts w:ascii="Garamond" w:hAnsi="Garamond"/>
          <w:szCs w:val="24"/>
          <w:lang w:val="pt-BR"/>
        </w:rPr>
        <w:t>Compra e Venda de Gás Natural nº [--] celebrado entre a Companhia Paranaense de Gás – COMPAGAS (“</w:t>
      </w:r>
      <w:r w:rsidR="00174496" w:rsidRPr="0086013E">
        <w:rPr>
          <w:rFonts w:ascii="Garamond" w:hAnsi="Garamond"/>
          <w:szCs w:val="24"/>
          <w:u w:val="single"/>
          <w:lang w:val="pt-BR"/>
        </w:rPr>
        <w:t>Companhia</w:t>
      </w:r>
      <w:r w:rsidR="00174496" w:rsidRPr="0086013E">
        <w:rPr>
          <w:rFonts w:ascii="Garamond" w:hAnsi="Garamond"/>
          <w:szCs w:val="24"/>
          <w:lang w:val="pt-BR"/>
        </w:rPr>
        <w:t>”)</w:t>
      </w:r>
      <w:r w:rsidR="00174496" w:rsidRPr="0086013E">
        <w:rPr>
          <w:rFonts w:ascii="Garamond" w:hAnsi="Garamond"/>
          <w:b/>
          <w:szCs w:val="24"/>
          <w:lang w:val="pt-BR"/>
        </w:rPr>
        <w:t xml:space="preserve"> </w:t>
      </w:r>
      <w:r w:rsidR="00174496" w:rsidRPr="0086013E">
        <w:rPr>
          <w:rFonts w:ascii="Garamond" w:hAnsi="Garamond"/>
          <w:szCs w:val="24"/>
          <w:lang w:val="pt-BR"/>
        </w:rPr>
        <w:t>e a</w:t>
      </w:r>
      <w:r w:rsidR="00174496" w:rsidRPr="0086013E">
        <w:rPr>
          <w:rFonts w:ascii="Garamond" w:hAnsi="Garamond"/>
          <w:b/>
          <w:szCs w:val="24"/>
          <w:lang w:val="pt-BR"/>
        </w:rPr>
        <w:t xml:space="preserve"> </w:t>
      </w:r>
      <w:r w:rsidR="00174496" w:rsidRPr="0086013E">
        <w:rPr>
          <w:rFonts w:ascii="Garamond" w:hAnsi="Garamond"/>
          <w:szCs w:val="24"/>
          <w:lang w:val="pt-BR"/>
        </w:rPr>
        <w:t xml:space="preserve">[Devedora] em [data] </w:t>
      </w:r>
      <w:r w:rsidRPr="0086013E">
        <w:rPr>
          <w:rFonts w:ascii="Garamond" w:hAnsi="Garamond" w:cs="Arial"/>
          <w:szCs w:val="24"/>
          <w:lang w:val="pt-BR"/>
        </w:rPr>
        <w:t>(“</w:t>
      </w:r>
      <w:r w:rsidRPr="0086013E">
        <w:rPr>
          <w:rFonts w:ascii="Garamond" w:hAnsi="Garamond" w:cs="Arial"/>
          <w:szCs w:val="24"/>
          <w:u w:val="single"/>
          <w:lang w:val="pt-BR"/>
        </w:rPr>
        <w:t>Cessão Fiduciária</w:t>
      </w:r>
      <w:r w:rsidRPr="0086013E">
        <w:rPr>
          <w:rFonts w:ascii="Garamond" w:hAnsi="Garamond" w:cs="Arial"/>
          <w:szCs w:val="24"/>
          <w:lang w:val="pt-BR"/>
        </w:rPr>
        <w:t>”</w:t>
      </w:r>
      <w:r w:rsidR="00A60474" w:rsidRPr="0086013E">
        <w:rPr>
          <w:rFonts w:ascii="Garamond" w:hAnsi="Garamond" w:cs="Arial"/>
          <w:szCs w:val="24"/>
          <w:lang w:val="pt-BR"/>
        </w:rPr>
        <w:t xml:space="preserve"> e “</w:t>
      </w:r>
      <w:r w:rsidR="00A60474" w:rsidRPr="0086013E">
        <w:rPr>
          <w:rFonts w:ascii="Garamond" w:hAnsi="Garamond" w:cs="Arial"/>
          <w:szCs w:val="24"/>
          <w:u w:val="single"/>
          <w:lang w:val="pt-BR"/>
        </w:rPr>
        <w:t>Direitos Creditórios</w:t>
      </w:r>
      <w:r w:rsidR="00A60474" w:rsidRPr="0086013E">
        <w:rPr>
          <w:rFonts w:ascii="Garamond" w:hAnsi="Garamond" w:cs="Arial"/>
          <w:szCs w:val="24"/>
          <w:lang w:val="pt-BR"/>
        </w:rPr>
        <w:t>”, respectivamente</w:t>
      </w:r>
      <w:r w:rsidRPr="0086013E">
        <w:rPr>
          <w:rFonts w:ascii="Garamond" w:hAnsi="Garamond" w:cs="Arial"/>
          <w:szCs w:val="24"/>
          <w:lang w:val="pt-BR"/>
        </w:rPr>
        <w:t>)</w:t>
      </w:r>
      <w:r w:rsidR="00426D6B" w:rsidRPr="0086013E">
        <w:rPr>
          <w:rFonts w:ascii="Garamond" w:hAnsi="Garamond"/>
          <w:szCs w:val="24"/>
          <w:lang w:val="pt-BR"/>
        </w:rPr>
        <w:t>.</w:t>
      </w:r>
    </w:p>
    <w:p w:rsidR="00C05345" w:rsidRPr="0086013E" w:rsidRDefault="00C05345" w:rsidP="0086013E">
      <w:pPr>
        <w:pStyle w:val="PargrafodaLista"/>
        <w:tabs>
          <w:tab w:val="left" w:pos="1080"/>
          <w:tab w:val="left" w:pos="1134"/>
          <w:tab w:val="left" w:pos="4536"/>
        </w:tabs>
        <w:spacing w:before="0" w:line="320" w:lineRule="exact"/>
        <w:ind w:left="0" w:firstLine="0"/>
        <w:rPr>
          <w:rFonts w:ascii="Garamond" w:hAnsi="Garamond"/>
          <w:szCs w:val="24"/>
          <w:lang w:val="pt-BR"/>
        </w:rPr>
      </w:pPr>
    </w:p>
    <w:p w:rsidR="00C05345" w:rsidRPr="0086013E" w:rsidRDefault="00C05345" w:rsidP="0086013E">
      <w:pPr>
        <w:autoSpaceDE w:val="0"/>
        <w:autoSpaceDN w:val="0"/>
        <w:adjustRightInd w:val="0"/>
        <w:spacing w:before="0" w:line="320" w:lineRule="exact"/>
        <w:ind w:firstLine="0"/>
        <w:rPr>
          <w:rFonts w:ascii="Garamond" w:hAnsi="Garamond"/>
          <w:color w:val="000000"/>
          <w:szCs w:val="24"/>
          <w:lang w:val="pt-BR"/>
        </w:rPr>
      </w:pPr>
      <w:r w:rsidRPr="0086013E">
        <w:rPr>
          <w:rFonts w:ascii="Garamond" w:hAnsi="Garamond"/>
          <w:color w:val="000000"/>
          <w:szCs w:val="24"/>
          <w:lang w:val="pt-BR"/>
        </w:rPr>
        <w:t xml:space="preserve">Em virtude dos termos do </w:t>
      </w:r>
      <w:r w:rsidRPr="0086013E">
        <w:rPr>
          <w:rFonts w:ascii="Garamond" w:eastAsia="Arial Unicode MS" w:hAnsi="Garamond"/>
          <w:szCs w:val="24"/>
          <w:lang w:val="pt-BR"/>
        </w:rPr>
        <w:t>Contrato de Cessão Fiduciária</w:t>
      </w:r>
      <w:r w:rsidRPr="0086013E">
        <w:rPr>
          <w:rFonts w:ascii="Garamond" w:hAnsi="Garamond"/>
          <w:color w:val="000000"/>
          <w:szCs w:val="24"/>
          <w:lang w:val="pt-BR"/>
        </w:rPr>
        <w:t xml:space="preserve"> e da Escritura de Emissão, vimos notificar-lhes, ainda, que:</w:t>
      </w:r>
    </w:p>
    <w:p w:rsidR="00C05345" w:rsidRPr="0086013E" w:rsidRDefault="00C05345" w:rsidP="0086013E">
      <w:pPr>
        <w:autoSpaceDE w:val="0"/>
        <w:autoSpaceDN w:val="0"/>
        <w:adjustRightInd w:val="0"/>
        <w:spacing w:before="0" w:line="320" w:lineRule="exact"/>
        <w:ind w:left="720" w:firstLine="0"/>
        <w:rPr>
          <w:rFonts w:ascii="Garamond" w:hAnsi="Garamond"/>
          <w:color w:val="000000"/>
          <w:szCs w:val="24"/>
          <w:lang w:val="pt-BR"/>
        </w:rPr>
      </w:pPr>
    </w:p>
    <w:p w:rsidR="00C05345" w:rsidRPr="0086013E" w:rsidRDefault="00C05345" w:rsidP="005501CC">
      <w:pPr>
        <w:numPr>
          <w:ilvl w:val="0"/>
          <w:numId w:val="19"/>
        </w:numPr>
        <w:spacing w:before="0" w:line="320" w:lineRule="exact"/>
        <w:rPr>
          <w:rFonts w:ascii="Garamond" w:hAnsi="Garamond"/>
          <w:color w:val="000000"/>
          <w:szCs w:val="24"/>
          <w:lang w:val="pt-BR"/>
        </w:rPr>
      </w:pPr>
      <w:r w:rsidRPr="0086013E">
        <w:rPr>
          <w:rFonts w:ascii="Garamond" w:hAnsi="Garamond" w:cs="Arial"/>
          <w:szCs w:val="24"/>
          <w:lang w:val="pt-BR"/>
        </w:rPr>
        <w:t>quaisquer</w:t>
      </w:r>
      <w:r w:rsidRPr="0086013E">
        <w:rPr>
          <w:rFonts w:ascii="Garamond" w:hAnsi="Garamond"/>
          <w:color w:val="000000"/>
          <w:szCs w:val="24"/>
          <w:lang w:val="pt-BR"/>
        </w:rPr>
        <w:t xml:space="preserve"> pagamentos que venham a ser devidos em decorrência dos </w:t>
      </w:r>
      <w:r w:rsidRPr="0086013E">
        <w:rPr>
          <w:rFonts w:ascii="Garamond" w:hAnsi="Garamond" w:cs="Arial"/>
          <w:szCs w:val="24"/>
          <w:lang w:val="pt-BR"/>
        </w:rPr>
        <w:t>Direitos Creditórios</w:t>
      </w:r>
      <w:r w:rsidRPr="0086013E">
        <w:rPr>
          <w:rFonts w:ascii="Garamond" w:hAnsi="Garamond"/>
          <w:color w:val="000000"/>
          <w:szCs w:val="24"/>
          <w:lang w:val="pt-BR"/>
        </w:rPr>
        <w:t xml:space="preserve">, deverão ser efetuados exclusivamente na conta </w:t>
      </w:r>
      <w:r w:rsidRPr="0086013E">
        <w:rPr>
          <w:rFonts w:ascii="Garamond" w:hAnsi="Garamond" w:cs="Arial"/>
          <w:szCs w:val="24"/>
          <w:lang w:val="pt-BR"/>
        </w:rPr>
        <w:t>corrente</w:t>
      </w:r>
      <w:r w:rsidRPr="0086013E">
        <w:rPr>
          <w:rFonts w:ascii="Garamond" w:hAnsi="Garamond"/>
          <w:color w:val="000000"/>
          <w:szCs w:val="24"/>
          <w:lang w:val="pt-BR"/>
        </w:rPr>
        <w:t xml:space="preserve"> nº [</w:t>
      </w:r>
      <w:r w:rsidR="00A60474" w:rsidRPr="0086013E">
        <w:rPr>
          <w:rFonts w:ascii="Garamond" w:hAnsi="Garamond"/>
          <w:color w:val="000000"/>
          <w:szCs w:val="24"/>
          <w:highlight w:val="yellow"/>
          <w:lang w:val="pt-BR"/>
        </w:rPr>
        <w:t>--</w:t>
      </w:r>
      <w:r w:rsidRPr="0086013E">
        <w:rPr>
          <w:rFonts w:ascii="Garamond" w:hAnsi="Garamond"/>
          <w:color w:val="000000"/>
          <w:szCs w:val="24"/>
          <w:lang w:val="pt-BR"/>
        </w:rPr>
        <w:t>] agência [</w:t>
      </w:r>
      <w:r w:rsidR="00A60474" w:rsidRPr="0086013E">
        <w:rPr>
          <w:rFonts w:ascii="Garamond" w:hAnsi="Garamond"/>
          <w:color w:val="000000"/>
          <w:szCs w:val="24"/>
          <w:highlight w:val="yellow"/>
          <w:lang w:val="pt-BR"/>
        </w:rPr>
        <w:t>--</w:t>
      </w:r>
      <w:r w:rsidRPr="0086013E">
        <w:rPr>
          <w:rFonts w:ascii="Garamond" w:hAnsi="Garamond"/>
          <w:color w:val="000000"/>
          <w:szCs w:val="24"/>
          <w:lang w:val="pt-BR"/>
        </w:rPr>
        <w:t xml:space="preserve">] mantida junto </w:t>
      </w:r>
      <w:r w:rsidR="00A60474" w:rsidRPr="0086013E">
        <w:rPr>
          <w:rFonts w:ascii="Garamond" w:hAnsi="Garamond"/>
          <w:color w:val="000000"/>
          <w:szCs w:val="24"/>
          <w:lang w:val="pt-BR"/>
        </w:rPr>
        <w:t>ao Banco Safra S.A.</w:t>
      </w:r>
      <w:r w:rsidRPr="0086013E">
        <w:rPr>
          <w:rFonts w:ascii="Garamond" w:hAnsi="Garamond"/>
          <w:color w:val="000000"/>
          <w:szCs w:val="24"/>
          <w:lang w:val="pt-BR"/>
        </w:rPr>
        <w:t>;</w:t>
      </w:r>
    </w:p>
    <w:p w:rsidR="00C05345" w:rsidRPr="0086013E" w:rsidRDefault="00C05345" w:rsidP="0086013E">
      <w:pPr>
        <w:pStyle w:val="PargrafodaLista"/>
        <w:tabs>
          <w:tab w:val="left" w:pos="567"/>
          <w:tab w:val="left" w:pos="1080"/>
          <w:tab w:val="left" w:pos="1134"/>
          <w:tab w:val="num" w:pos="1276"/>
          <w:tab w:val="left" w:pos="1418"/>
        </w:tabs>
        <w:spacing w:before="0" w:line="320" w:lineRule="exact"/>
        <w:ind w:left="567" w:firstLine="0"/>
        <w:rPr>
          <w:rFonts w:ascii="Garamond" w:hAnsi="Garamond"/>
          <w:color w:val="000000"/>
          <w:szCs w:val="24"/>
          <w:lang w:val="pt-BR"/>
        </w:rPr>
      </w:pPr>
    </w:p>
    <w:p w:rsidR="00C05345" w:rsidRPr="0086013E" w:rsidRDefault="00C05345" w:rsidP="005501CC">
      <w:pPr>
        <w:numPr>
          <w:ilvl w:val="0"/>
          <w:numId w:val="19"/>
        </w:numPr>
        <w:spacing w:before="0" w:line="320" w:lineRule="exact"/>
        <w:rPr>
          <w:rFonts w:ascii="Garamond" w:hAnsi="Garamond"/>
          <w:color w:val="000000"/>
          <w:szCs w:val="24"/>
          <w:lang w:val="pt-BR"/>
        </w:rPr>
      </w:pPr>
      <w:r w:rsidRPr="0086013E">
        <w:rPr>
          <w:rFonts w:ascii="Garamond" w:hAnsi="Garamond" w:cs="Arial"/>
          <w:szCs w:val="24"/>
          <w:lang w:val="pt-BR"/>
        </w:rPr>
        <w:t>qualquer</w:t>
      </w:r>
      <w:r w:rsidRPr="0086013E">
        <w:rPr>
          <w:rFonts w:ascii="Garamond" w:hAnsi="Garamond"/>
          <w:color w:val="000000"/>
          <w:szCs w:val="24"/>
          <w:lang w:val="pt-BR"/>
        </w:rPr>
        <w:t xml:space="preserve"> alteração da conta corrente mencionada acima deverá ser </w:t>
      </w:r>
      <w:r w:rsidRPr="0086013E">
        <w:rPr>
          <w:rFonts w:ascii="Garamond" w:hAnsi="Garamond" w:cs="Arial"/>
          <w:szCs w:val="24"/>
          <w:lang w:val="pt-BR"/>
        </w:rPr>
        <w:t>precedida</w:t>
      </w:r>
      <w:r w:rsidRPr="0086013E">
        <w:rPr>
          <w:rFonts w:ascii="Garamond" w:hAnsi="Garamond"/>
          <w:color w:val="000000"/>
          <w:szCs w:val="24"/>
          <w:lang w:val="pt-BR"/>
        </w:rPr>
        <w:t xml:space="preserve"> da expressa anuência dos Debenturistas.</w:t>
      </w:r>
    </w:p>
    <w:p w:rsidR="00C05345" w:rsidRPr="0086013E" w:rsidRDefault="00C05345" w:rsidP="0086013E">
      <w:pPr>
        <w:pStyle w:val="ax"/>
        <w:spacing w:before="0" w:after="0" w:line="320" w:lineRule="exact"/>
        <w:ind w:left="1069" w:firstLine="0"/>
        <w:rPr>
          <w:rFonts w:ascii="Garamond" w:hAnsi="Garamond"/>
          <w:color w:val="000000"/>
          <w:szCs w:val="24"/>
        </w:rPr>
      </w:pPr>
    </w:p>
    <w:p w:rsidR="00C05345" w:rsidRPr="0086013E" w:rsidRDefault="00C05345" w:rsidP="0086013E">
      <w:pPr>
        <w:autoSpaceDE w:val="0"/>
        <w:autoSpaceDN w:val="0"/>
        <w:adjustRightInd w:val="0"/>
        <w:spacing w:before="0" w:line="320" w:lineRule="exact"/>
        <w:ind w:firstLine="0"/>
        <w:rPr>
          <w:rFonts w:ascii="Garamond" w:hAnsi="Garamond"/>
          <w:color w:val="000000"/>
          <w:szCs w:val="24"/>
          <w:lang w:val="pt-BR"/>
        </w:rPr>
      </w:pPr>
      <w:r w:rsidRPr="0086013E">
        <w:rPr>
          <w:rFonts w:ascii="Garamond" w:hAnsi="Garamond"/>
          <w:color w:val="000000"/>
          <w:szCs w:val="24"/>
          <w:lang w:val="pt-BR"/>
        </w:rPr>
        <w:t xml:space="preserve">Aproveitamos o ensejo para reforçar que, a partir da data do recebimento desta notificação, eventuais valores devidos em virtude dos </w:t>
      </w:r>
      <w:r w:rsidRPr="0086013E">
        <w:rPr>
          <w:rFonts w:ascii="Garamond" w:hAnsi="Garamond" w:cs="Arial"/>
          <w:szCs w:val="24"/>
          <w:lang w:val="pt-BR"/>
        </w:rPr>
        <w:t>Direitos Creditórios</w:t>
      </w:r>
      <w:r w:rsidRPr="0086013E">
        <w:rPr>
          <w:rFonts w:ascii="Garamond" w:hAnsi="Garamond"/>
          <w:color w:val="000000"/>
          <w:szCs w:val="24"/>
          <w:lang w:val="pt-BR"/>
        </w:rPr>
        <w:t xml:space="preserve"> somente serão considerados quitados após o depósito na já mencionada conta corrente mantida junto </w:t>
      </w:r>
      <w:r w:rsidR="00A60474" w:rsidRPr="0086013E">
        <w:rPr>
          <w:rFonts w:ascii="Garamond" w:hAnsi="Garamond"/>
          <w:color w:val="000000"/>
          <w:szCs w:val="24"/>
          <w:lang w:val="pt-BR"/>
        </w:rPr>
        <w:t xml:space="preserve">ao Banco Safra </w:t>
      </w:r>
      <w:proofErr w:type="gramStart"/>
      <w:r w:rsidR="00A60474" w:rsidRPr="0086013E">
        <w:rPr>
          <w:rFonts w:ascii="Garamond" w:hAnsi="Garamond"/>
          <w:color w:val="000000"/>
          <w:szCs w:val="24"/>
          <w:lang w:val="pt-BR"/>
        </w:rPr>
        <w:t>S.A.</w:t>
      </w:r>
      <w:r w:rsidRPr="0086013E">
        <w:rPr>
          <w:rFonts w:ascii="Garamond" w:hAnsi="Garamond"/>
          <w:color w:val="000000"/>
          <w:szCs w:val="24"/>
          <w:lang w:val="pt-BR"/>
        </w:rPr>
        <w:t>.</w:t>
      </w:r>
      <w:proofErr w:type="gramEnd"/>
    </w:p>
    <w:p w:rsidR="00C05345" w:rsidRPr="0086013E" w:rsidRDefault="00C05345" w:rsidP="0086013E">
      <w:pPr>
        <w:spacing w:before="0" w:line="320" w:lineRule="exact"/>
        <w:rPr>
          <w:rFonts w:ascii="Garamond" w:hAnsi="Garamond"/>
          <w:color w:val="000000"/>
          <w:szCs w:val="24"/>
          <w:lang w:val="pt-BR"/>
        </w:rPr>
      </w:pPr>
    </w:p>
    <w:p w:rsidR="00C05345" w:rsidRPr="0086013E" w:rsidRDefault="00C05345" w:rsidP="0086013E">
      <w:pPr>
        <w:autoSpaceDE w:val="0"/>
        <w:autoSpaceDN w:val="0"/>
        <w:adjustRightInd w:val="0"/>
        <w:spacing w:before="0" w:line="320" w:lineRule="exact"/>
        <w:ind w:firstLine="0"/>
        <w:rPr>
          <w:rFonts w:ascii="Garamond" w:hAnsi="Garamond"/>
          <w:color w:val="000000"/>
          <w:szCs w:val="24"/>
          <w:lang w:val="pt-BR"/>
        </w:rPr>
      </w:pPr>
      <w:r w:rsidRPr="0086013E">
        <w:rPr>
          <w:rFonts w:ascii="Garamond" w:hAnsi="Garamond"/>
          <w:color w:val="000000"/>
          <w:szCs w:val="24"/>
          <w:lang w:val="pt-BR"/>
        </w:rPr>
        <w:t>Qualquer alteração nos termos e instruções desta notificação somente poderá ser feita com prévia e expressa autorização dos Debenturistas, representados pelo Agente Fiduciário</w:t>
      </w:r>
      <w:r w:rsidR="008217E8">
        <w:rPr>
          <w:rFonts w:ascii="Garamond" w:hAnsi="Garamond"/>
          <w:color w:val="000000"/>
          <w:szCs w:val="24"/>
          <w:lang w:val="pt-BR"/>
        </w:rPr>
        <w:t xml:space="preserve">, o qual comparece neste ato ratificando todos os termos desta </w:t>
      </w:r>
      <w:r w:rsidR="008217E8" w:rsidRPr="00E64A8E">
        <w:rPr>
          <w:rFonts w:ascii="Garamond" w:hAnsi="Garamond"/>
          <w:color w:val="000000"/>
          <w:szCs w:val="24"/>
          <w:lang w:val="pt-BR"/>
        </w:rPr>
        <w:t>missiva</w:t>
      </w:r>
      <w:r w:rsidRPr="00E64A8E">
        <w:rPr>
          <w:rFonts w:ascii="Garamond" w:hAnsi="Garamond"/>
          <w:color w:val="000000"/>
          <w:szCs w:val="24"/>
          <w:lang w:val="pt-BR"/>
        </w:rPr>
        <w:t>.</w:t>
      </w:r>
    </w:p>
    <w:p w:rsidR="00C05345" w:rsidRPr="0086013E" w:rsidRDefault="00C05345" w:rsidP="0086013E">
      <w:pPr>
        <w:autoSpaceDE w:val="0"/>
        <w:autoSpaceDN w:val="0"/>
        <w:adjustRightInd w:val="0"/>
        <w:spacing w:before="0" w:line="320" w:lineRule="exact"/>
        <w:ind w:firstLine="0"/>
        <w:rPr>
          <w:rFonts w:ascii="Garamond" w:hAnsi="Garamond"/>
          <w:color w:val="000000"/>
          <w:szCs w:val="24"/>
          <w:lang w:val="pt-BR"/>
        </w:rPr>
      </w:pPr>
    </w:p>
    <w:p w:rsidR="00C05345" w:rsidRPr="0086013E" w:rsidRDefault="00C05345" w:rsidP="0086013E">
      <w:pPr>
        <w:autoSpaceDE w:val="0"/>
        <w:autoSpaceDN w:val="0"/>
        <w:adjustRightInd w:val="0"/>
        <w:spacing w:before="0" w:line="320" w:lineRule="exact"/>
        <w:ind w:firstLine="0"/>
        <w:rPr>
          <w:rFonts w:ascii="Garamond" w:hAnsi="Garamond"/>
          <w:color w:val="000000"/>
          <w:szCs w:val="24"/>
          <w:lang w:val="pt-BR"/>
        </w:rPr>
      </w:pPr>
      <w:r w:rsidRPr="0086013E">
        <w:rPr>
          <w:rFonts w:ascii="Garamond" w:hAnsi="Garamond"/>
          <w:color w:val="000000"/>
          <w:szCs w:val="24"/>
          <w:lang w:val="pt-BR"/>
        </w:rPr>
        <w:t>Permanecemos à disposição de V. Sas. para qualquer esclarecimento.</w:t>
      </w:r>
    </w:p>
    <w:p w:rsidR="00C05345" w:rsidRPr="0086013E" w:rsidRDefault="00C05345" w:rsidP="0086013E">
      <w:pPr>
        <w:autoSpaceDE w:val="0"/>
        <w:autoSpaceDN w:val="0"/>
        <w:adjustRightInd w:val="0"/>
        <w:spacing w:before="0" w:line="320" w:lineRule="exact"/>
        <w:ind w:firstLine="0"/>
        <w:rPr>
          <w:rFonts w:ascii="Garamond" w:hAnsi="Garamond"/>
          <w:color w:val="000000"/>
          <w:szCs w:val="24"/>
          <w:lang w:val="pt-BR"/>
        </w:rPr>
      </w:pPr>
    </w:p>
    <w:tbl>
      <w:tblPr>
        <w:tblW w:w="9360" w:type="dxa"/>
        <w:tblLayout w:type="fixed"/>
        <w:tblCellMar>
          <w:left w:w="115" w:type="dxa"/>
          <w:right w:w="115" w:type="dxa"/>
        </w:tblCellMar>
        <w:tblLook w:val="01E0" w:firstRow="1" w:lastRow="1" w:firstColumn="1" w:lastColumn="1" w:noHBand="0" w:noVBand="0"/>
      </w:tblPr>
      <w:tblGrid>
        <w:gridCol w:w="4320"/>
        <w:gridCol w:w="615"/>
        <w:gridCol w:w="4425"/>
      </w:tblGrid>
      <w:tr w:rsidR="00A60474" w:rsidRPr="00D2463A" w:rsidTr="000406EE">
        <w:tc>
          <w:tcPr>
            <w:tcW w:w="9360" w:type="dxa"/>
            <w:gridSpan w:val="3"/>
          </w:tcPr>
          <w:p w:rsidR="00A60474" w:rsidRPr="0086013E" w:rsidRDefault="00A60474" w:rsidP="0086013E">
            <w:pPr>
              <w:suppressAutoHyphens/>
              <w:spacing w:before="0" w:line="320" w:lineRule="exact"/>
              <w:rPr>
                <w:rFonts w:ascii="Garamond" w:hAnsi="Garamond"/>
                <w:b/>
                <w:caps/>
                <w:szCs w:val="24"/>
                <w:lang w:val="pt-BR"/>
              </w:rPr>
            </w:pPr>
            <w:r w:rsidRPr="0086013E">
              <w:rPr>
                <w:rFonts w:ascii="Garamond" w:hAnsi="Garamond"/>
                <w:szCs w:val="24"/>
                <w:lang w:val="pt-BR"/>
              </w:rPr>
              <w:t>Atenciosamente,</w:t>
            </w:r>
          </w:p>
          <w:p w:rsidR="00A60474" w:rsidRPr="0086013E" w:rsidRDefault="00A60474" w:rsidP="0086013E">
            <w:pPr>
              <w:suppressAutoHyphens/>
              <w:spacing w:before="0" w:line="320" w:lineRule="exact"/>
              <w:jc w:val="center"/>
              <w:rPr>
                <w:rFonts w:ascii="Garamond" w:hAnsi="Garamond"/>
                <w:b/>
                <w:caps/>
                <w:szCs w:val="24"/>
                <w:lang w:val="pt-BR"/>
              </w:rPr>
            </w:pPr>
          </w:p>
          <w:p w:rsidR="00A60474" w:rsidRPr="0086013E" w:rsidRDefault="00A60474" w:rsidP="0086013E">
            <w:pPr>
              <w:suppressAutoHyphens/>
              <w:spacing w:before="0" w:line="320" w:lineRule="exact"/>
              <w:jc w:val="center"/>
              <w:rPr>
                <w:rFonts w:ascii="Garamond" w:hAnsi="Garamond"/>
                <w:b/>
                <w:szCs w:val="24"/>
                <w:lang w:val="pt-BR"/>
              </w:rPr>
            </w:pPr>
            <w:r w:rsidRPr="0086013E">
              <w:rPr>
                <w:rFonts w:ascii="Garamond" w:hAnsi="Garamond"/>
                <w:b/>
                <w:szCs w:val="24"/>
                <w:lang w:val="pt-BR"/>
              </w:rPr>
              <w:t xml:space="preserve">COMPANHIA PARANAENSE DE GÁS – COMPAGAS </w:t>
            </w:r>
          </w:p>
          <w:p w:rsidR="00426D6B" w:rsidRPr="0086013E" w:rsidRDefault="00426D6B" w:rsidP="0086013E">
            <w:pPr>
              <w:suppressAutoHyphens/>
              <w:spacing w:before="0" w:line="320" w:lineRule="exact"/>
              <w:jc w:val="center"/>
              <w:rPr>
                <w:rFonts w:ascii="Garamond" w:hAnsi="Garamond"/>
                <w:b/>
                <w:szCs w:val="24"/>
                <w:lang w:val="pt-BR"/>
              </w:rPr>
            </w:pPr>
          </w:p>
          <w:p w:rsidR="00426D6B" w:rsidRPr="0086013E" w:rsidRDefault="00426D6B" w:rsidP="0086013E">
            <w:pPr>
              <w:suppressAutoHyphens/>
              <w:spacing w:before="0" w:line="320" w:lineRule="exact"/>
              <w:jc w:val="center"/>
              <w:rPr>
                <w:rFonts w:ascii="Garamond" w:hAnsi="Garamond"/>
                <w:szCs w:val="24"/>
                <w:lang w:val="pt-BR"/>
              </w:rPr>
            </w:pPr>
          </w:p>
          <w:p w:rsidR="00A60474" w:rsidRPr="0086013E" w:rsidRDefault="00A60474" w:rsidP="0086013E">
            <w:pPr>
              <w:suppressAutoHyphens/>
              <w:spacing w:before="0" w:line="320" w:lineRule="exact"/>
              <w:rPr>
                <w:rFonts w:ascii="Garamond" w:hAnsi="Garamond"/>
                <w:szCs w:val="24"/>
                <w:lang w:val="pt-BR"/>
              </w:rPr>
            </w:pPr>
          </w:p>
        </w:tc>
      </w:tr>
      <w:tr w:rsidR="00A60474" w:rsidRPr="0086013E" w:rsidTr="000406EE">
        <w:tc>
          <w:tcPr>
            <w:tcW w:w="4320" w:type="dxa"/>
            <w:tcBorders>
              <w:top w:val="single" w:sz="4" w:space="0" w:color="auto"/>
            </w:tcBorders>
          </w:tcPr>
          <w:p w:rsidR="00A60474" w:rsidRPr="0086013E" w:rsidRDefault="00A60474" w:rsidP="0086013E">
            <w:pPr>
              <w:suppressAutoHyphens/>
              <w:spacing w:before="0" w:line="320" w:lineRule="exact"/>
              <w:ind w:hanging="90"/>
              <w:rPr>
                <w:rFonts w:ascii="Garamond" w:hAnsi="Garamond"/>
                <w:szCs w:val="24"/>
              </w:rPr>
            </w:pPr>
            <w:r w:rsidRPr="0086013E">
              <w:rPr>
                <w:rFonts w:ascii="Garamond" w:hAnsi="Garamond"/>
                <w:szCs w:val="24"/>
              </w:rPr>
              <w:t>Nome:</w:t>
            </w:r>
          </w:p>
          <w:p w:rsidR="00A60474" w:rsidRPr="0086013E" w:rsidRDefault="00A60474" w:rsidP="0086013E">
            <w:pPr>
              <w:suppressAutoHyphens/>
              <w:spacing w:before="0" w:line="320" w:lineRule="exact"/>
              <w:ind w:left="-90" w:firstLine="0"/>
              <w:rPr>
                <w:rFonts w:ascii="Garamond" w:hAnsi="Garamond"/>
                <w:szCs w:val="24"/>
              </w:rPr>
            </w:pPr>
            <w:r w:rsidRPr="0086013E">
              <w:rPr>
                <w:rFonts w:ascii="Garamond" w:hAnsi="Garamond"/>
                <w:szCs w:val="24"/>
              </w:rPr>
              <w:t xml:space="preserve">Cargo: </w:t>
            </w:r>
          </w:p>
        </w:tc>
        <w:tc>
          <w:tcPr>
            <w:tcW w:w="615" w:type="dxa"/>
          </w:tcPr>
          <w:p w:rsidR="00A60474" w:rsidRPr="0086013E" w:rsidRDefault="00A60474" w:rsidP="0086013E">
            <w:pPr>
              <w:suppressAutoHyphens/>
              <w:spacing w:before="0" w:line="320" w:lineRule="exact"/>
              <w:rPr>
                <w:rFonts w:ascii="Garamond" w:hAnsi="Garamond"/>
                <w:szCs w:val="24"/>
              </w:rPr>
            </w:pPr>
          </w:p>
        </w:tc>
        <w:tc>
          <w:tcPr>
            <w:tcW w:w="4425" w:type="dxa"/>
            <w:tcBorders>
              <w:top w:val="single" w:sz="4" w:space="0" w:color="auto"/>
            </w:tcBorders>
          </w:tcPr>
          <w:p w:rsidR="00A60474" w:rsidRPr="0086013E" w:rsidRDefault="00A60474" w:rsidP="0086013E">
            <w:pPr>
              <w:suppressAutoHyphens/>
              <w:spacing w:before="0" w:line="320" w:lineRule="exact"/>
              <w:ind w:hanging="75"/>
              <w:rPr>
                <w:rFonts w:ascii="Garamond" w:hAnsi="Garamond"/>
                <w:szCs w:val="24"/>
              </w:rPr>
            </w:pPr>
            <w:r w:rsidRPr="0086013E">
              <w:rPr>
                <w:rFonts w:ascii="Garamond" w:hAnsi="Garamond"/>
                <w:szCs w:val="24"/>
              </w:rPr>
              <w:t xml:space="preserve">Nome: </w:t>
            </w:r>
          </w:p>
          <w:p w:rsidR="00A60474" w:rsidRPr="0086013E" w:rsidRDefault="00A60474" w:rsidP="0086013E">
            <w:pPr>
              <w:suppressAutoHyphens/>
              <w:spacing w:before="0" w:line="320" w:lineRule="exact"/>
              <w:ind w:hanging="75"/>
              <w:rPr>
                <w:rFonts w:ascii="Garamond" w:hAnsi="Garamond"/>
                <w:szCs w:val="24"/>
              </w:rPr>
            </w:pPr>
            <w:r w:rsidRPr="0086013E">
              <w:rPr>
                <w:rFonts w:ascii="Garamond" w:hAnsi="Garamond"/>
                <w:szCs w:val="24"/>
              </w:rPr>
              <w:t xml:space="preserve">Cargo: </w:t>
            </w:r>
          </w:p>
        </w:tc>
      </w:tr>
    </w:tbl>
    <w:p w:rsidR="008217E8" w:rsidRDefault="008217E8" w:rsidP="0086013E">
      <w:pPr>
        <w:pStyle w:val="ax"/>
        <w:spacing w:before="0" w:after="0" w:line="320" w:lineRule="exact"/>
        <w:ind w:left="0" w:firstLine="0"/>
        <w:jc w:val="center"/>
        <w:rPr>
          <w:rFonts w:ascii="Garamond" w:hAnsi="Garamond"/>
          <w:b/>
          <w:i/>
          <w:szCs w:val="24"/>
        </w:rPr>
      </w:pPr>
    </w:p>
    <w:p w:rsidR="008217E8" w:rsidRDefault="008217E8" w:rsidP="0086013E">
      <w:pPr>
        <w:pStyle w:val="ax"/>
        <w:spacing w:before="0" w:after="0" w:line="320" w:lineRule="exact"/>
        <w:ind w:left="0" w:firstLine="0"/>
        <w:jc w:val="center"/>
        <w:rPr>
          <w:rFonts w:ascii="Garamond" w:hAnsi="Garamond"/>
          <w:b/>
          <w:i/>
          <w:szCs w:val="24"/>
        </w:rPr>
      </w:pPr>
    </w:p>
    <w:p w:rsidR="008217E8" w:rsidRDefault="008217E8" w:rsidP="0086013E">
      <w:pPr>
        <w:pStyle w:val="ax"/>
        <w:spacing w:before="0" w:after="0" w:line="320" w:lineRule="exact"/>
        <w:ind w:left="0" w:firstLine="0"/>
        <w:jc w:val="center"/>
        <w:rPr>
          <w:rFonts w:ascii="Garamond" w:hAnsi="Garamond"/>
          <w:b/>
          <w:i/>
          <w:szCs w:val="24"/>
        </w:rPr>
      </w:pPr>
    </w:p>
    <w:p w:rsidR="008217E8" w:rsidRPr="0086013E" w:rsidRDefault="008217E8" w:rsidP="008217E8">
      <w:pPr>
        <w:tabs>
          <w:tab w:val="left" w:pos="0"/>
        </w:tabs>
        <w:spacing w:before="0" w:line="320" w:lineRule="exact"/>
        <w:jc w:val="center"/>
        <w:rPr>
          <w:rFonts w:ascii="Garamond" w:hAnsi="Garamond"/>
          <w:b/>
          <w:szCs w:val="24"/>
          <w:lang w:val="pt-BR"/>
        </w:rPr>
      </w:pPr>
      <w:r w:rsidRPr="0086013E">
        <w:rPr>
          <w:rFonts w:ascii="Garamond" w:hAnsi="Garamond"/>
          <w:b/>
          <w:bCs/>
          <w:smallCaps/>
          <w:color w:val="000000"/>
          <w:szCs w:val="24"/>
          <w:lang w:val="pt-BR"/>
        </w:rPr>
        <w:t>SIMPLIFIC PAVARINI DISTRIBUIDORA DE TÍTULOS E VALORES MOBILIÁRIOS LTDA.</w:t>
      </w:r>
    </w:p>
    <w:p w:rsidR="008217E8" w:rsidRDefault="008217E8" w:rsidP="008217E8">
      <w:pPr>
        <w:pStyle w:val="ax"/>
        <w:spacing w:before="0" w:after="0" w:line="320" w:lineRule="exact"/>
        <w:ind w:left="0" w:firstLine="0"/>
        <w:jc w:val="center"/>
        <w:rPr>
          <w:rFonts w:ascii="Garamond" w:hAnsi="Garamond"/>
          <w:b/>
          <w:i/>
          <w:szCs w:val="24"/>
        </w:rPr>
      </w:pPr>
    </w:p>
    <w:p w:rsidR="008217E8" w:rsidRDefault="008217E8" w:rsidP="008217E8">
      <w:pPr>
        <w:pStyle w:val="ax"/>
        <w:spacing w:before="0" w:after="0" w:line="320" w:lineRule="exact"/>
        <w:ind w:left="0" w:firstLine="0"/>
        <w:jc w:val="center"/>
        <w:rPr>
          <w:rFonts w:ascii="Garamond" w:hAnsi="Garamond"/>
          <w:b/>
          <w:i/>
          <w:szCs w:val="24"/>
        </w:rPr>
      </w:pPr>
    </w:p>
    <w:p w:rsidR="008217E8" w:rsidRDefault="008217E8" w:rsidP="008217E8">
      <w:pPr>
        <w:pStyle w:val="ax"/>
        <w:spacing w:before="0" w:after="0" w:line="320" w:lineRule="exact"/>
        <w:ind w:left="0" w:firstLine="0"/>
        <w:jc w:val="center"/>
        <w:rPr>
          <w:rFonts w:ascii="Garamond" w:hAnsi="Garamond"/>
          <w:b/>
          <w:i/>
          <w:szCs w:val="24"/>
        </w:rPr>
      </w:pPr>
    </w:p>
    <w:tbl>
      <w:tblPr>
        <w:tblW w:w="9360" w:type="dxa"/>
        <w:tblLayout w:type="fixed"/>
        <w:tblCellMar>
          <w:left w:w="115" w:type="dxa"/>
          <w:right w:w="115" w:type="dxa"/>
        </w:tblCellMar>
        <w:tblLook w:val="01E0" w:firstRow="1" w:lastRow="1" w:firstColumn="1" w:lastColumn="1" w:noHBand="0" w:noVBand="0"/>
      </w:tblPr>
      <w:tblGrid>
        <w:gridCol w:w="4320"/>
        <w:gridCol w:w="615"/>
        <w:gridCol w:w="4425"/>
      </w:tblGrid>
      <w:tr w:rsidR="008217E8" w:rsidRPr="0086013E" w:rsidTr="005E4C62">
        <w:tc>
          <w:tcPr>
            <w:tcW w:w="4320" w:type="dxa"/>
            <w:tcBorders>
              <w:top w:val="single" w:sz="4" w:space="0" w:color="auto"/>
            </w:tcBorders>
          </w:tcPr>
          <w:p w:rsidR="008217E8" w:rsidRPr="0086013E" w:rsidRDefault="008217E8" w:rsidP="005E4C62">
            <w:pPr>
              <w:suppressAutoHyphens/>
              <w:spacing w:before="0" w:line="320" w:lineRule="exact"/>
              <w:ind w:hanging="90"/>
              <w:rPr>
                <w:rFonts w:ascii="Garamond" w:hAnsi="Garamond"/>
                <w:szCs w:val="24"/>
              </w:rPr>
            </w:pPr>
            <w:r w:rsidRPr="0086013E">
              <w:rPr>
                <w:rFonts w:ascii="Garamond" w:hAnsi="Garamond"/>
                <w:szCs w:val="24"/>
              </w:rPr>
              <w:t>Nome:</w:t>
            </w:r>
          </w:p>
          <w:p w:rsidR="008217E8" w:rsidRPr="0086013E" w:rsidRDefault="008217E8" w:rsidP="005E4C62">
            <w:pPr>
              <w:suppressAutoHyphens/>
              <w:spacing w:before="0" w:line="320" w:lineRule="exact"/>
              <w:ind w:left="-90" w:firstLine="0"/>
              <w:rPr>
                <w:rFonts w:ascii="Garamond" w:hAnsi="Garamond"/>
                <w:szCs w:val="24"/>
              </w:rPr>
            </w:pPr>
            <w:r w:rsidRPr="0086013E">
              <w:rPr>
                <w:rFonts w:ascii="Garamond" w:hAnsi="Garamond"/>
                <w:szCs w:val="24"/>
              </w:rPr>
              <w:t xml:space="preserve">Cargo: </w:t>
            </w:r>
          </w:p>
        </w:tc>
        <w:tc>
          <w:tcPr>
            <w:tcW w:w="615" w:type="dxa"/>
          </w:tcPr>
          <w:p w:rsidR="008217E8" w:rsidRPr="0086013E" w:rsidRDefault="008217E8" w:rsidP="005E4C62">
            <w:pPr>
              <w:suppressAutoHyphens/>
              <w:spacing w:before="0" w:line="320" w:lineRule="exact"/>
              <w:rPr>
                <w:rFonts w:ascii="Garamond" w:hAnsi="Garamond"/>
                <w:szCs w:val="24"/>
              </w:rPr>
            </w:pPr>
          </w:p>
        </w:tc>
        <w:tc>
          <w:tcPr>
            <w:tcW w:w="4425" w:type="dxa"/>
            <w:tcBorders>
              <w:top w:val="single" w:sz="4" w:space="0" w:color="auto"/>
            </w:tcBorders>
          </w:tcPr>
          <w:p w:rsidR="008217E8" w:rsidRPr="0086013E" w:rsidRDefault="008217E8" w:rsidP="005E4C62">
            <w:pPr>
              <w:suppressAutoHyphens/>
              <w:spacing w:before="0" w:line="320" w:lineRule="exact"/>
              <w:ind w:hanging="75"/>
              <w:rPr>
                <w:rFonts w:ascii="Garamond" w:hAnsi="Garamond"/>
                <w:szCs w:val="24"/>
              </w:rPr>
            </w:pPr>
            <w:r w:rsidRPr="0086013E">
              <w:rPr>
                <w:rFonts w:ascii="Garamond" w:hAnsi="Garamond"/>
                <w:szCs w:val="24"/>
              </w:rPr>
              <w:t xml:space="preserve">Nome: </w:t>
            </w:r>
          </w:p>
          <w:p w:rsidR="008217E8" w:rsidRPr="0086013E" w:rsidRDefault="008217E8" w:rsidP="005E4C62">
            <w:pPr>
              <w:suppressAutoHyphens/>
              <w:spacing w:before="0" w:line="320" w:lineRule="exact"/>
              <w:ind w:hanging="75"/>
              <w:rPr>
                <w:rFonts w:ascii="Garamond" w:hAnsi="Garamond"/>
                <w:szCs w:val="24"/>
              </w:rPr>
            </w:pPr>
            <w:r w:rsidRPr="0086013E">
              <w:rPr>
                <w:rFonts w:ascii="Garamond" w:hAnsi="Garamond"/>
                <w:szCs w:val="24"/>
              </w:rPr>
              <w:t xml:space="preserve">Cargo: </w:t>
            </w:r>
          </w:p>
        </w:tc>
      </w:tr>
    </w:tbl>
    <w:p w:rsidR="00C05345" w:rsidRPr="0086013E" w:rsidRDefault="00C05345" w:rsidP="0086013E">
      <w:pPr>
        <w:pStyle w:val="ax"/>
        <w:spacing w:before="0" w:after="0" w:line="320" w:lineRule="exact"/>
        <w:ind w:left="0" w:firstLine="0"/>
        <w:jc w:val="center"/>
        <w:rPr>
          <w:rFonts w:ascii="Garamond" w:hAnsi="Garamond"/>
          <w:b/>
          <w:szCs w:val="24"/>
        </w:rPr>
      </w:pPr>
      <w:r w:rsidRPr="0086013E">
        <w:rPr>
          <w:rFonts w:ascii="Garamond" w:hAnsi="Garamond"/>
          <w:b/>
          <w:i/>
          <w:szCs w:val="24"/>
        </w:rPr>
        <w:br w:type="page"/>
      </w:r>
      <w:r w:rsidRPr="0086013E">
        <w:rPr>
          <w:rFonts w:ascii="Garamond" w:hAnsi="Garamond"/>
          <w:b/>
          <w:szCs w:val="24"/>
        </w:rPr>
        <w:lastRenderedPageBreak/>
        <w:t>ANEXO VI</w:t>
      </w:r>
    </w:p>
    <w:p w:rsidR="00973552" w:rsidRPr="0086013E" w:rsidRDefault="00973552" w:rsidP="0086013E">
      <w:pPr>
        <w:pStyle w:val="Corpodetexto"/>
        <w:spacing w:before="0" w:after="0" w:line="320" w:lineRule="exact"/>
        <w:ind w:firstLine="0"/>
        <w:jc w:val="center"/>
        <w:rPr>
          <w:rFonts w:ascii="Garamond" w:hAnsi="Garamond"/>
          <w:spacing w:val="-3"/>
          <w:szCs w:val="24"/>
          <w:lang w:val="pt-BR"/>
        </w:rPr>
      </w:pPr>
      <w:r w:rsidRPr="0086013E">
        <w:rPr>
          <w:rFonts w:ascii="Garamond" w:hAnsi="Garamond"/>
          <w:spacing w:val="-3"/>
          <w:szCs w:val="24"/>
          <w:lang w:val="pt-BR"/>
        </w:rPr>
        <w:t xml:space="preserve">Contrato de Cessão Fiduciária de Direitos Creditórios e Outras Avenças, celebrado entre a Companhia Paranaense de Gás – </w:t>
      </w:r>
      <w:proofErr w:type="spellStart"/>
      <w:r w:rsidRPr="0086013E">
        <w:rPr>
          <w:rFonts w:ascii="Garamond" w:hAnsi="Garamond"/>
          <w:spacing w:val="-3"/>
          <w:szCs w:val="24"/>
          <w:lang w:val="pt-BR"/>
        </w:rPr>
        <w:t>Compagas</w:t>
      </w:r>
      <w:proofErr w:type="spellEnd"/>
      <w:r w:rsidRPr="0086013E">
        <w:rPr>
          <w:rFonts w:ascii="Garamond" w:hAnsi="Garamond"/>
          <w:spacing w:val="-3"/>
          <w:szCs w:val="24"/>
          <w:lang w:val="pt-BR"/>
        </w:rPr>
        <w:t>, a Simplific Pavarini Distribuidora de Títulos e Valores Mobiliários Ltda. e o Banco Safra S.A.</w:t>
      </w:r>
    </w:p>
    <w:p w:rsidR="00973552" w:rsidRPr="0086013E" w:rsidRDefault="00973552" w:rsidP="0086013E">
      <w:pPr>
        <w:pStyle w:val="Ttulo2"/>
        <w:spacing w:after="0" w:line="320" w:lineRule="exact"/>
        <w:jc w:val="center"/>
        <w:rPr>
          <w:rFonts w:ascii="Garamond" w:hAnsi="Garamond"/>
          <w:spacing w:val="-3"/>
          <w:szCs w:val="24"/>
          <w:lang w:val="pt-BR"/>
        </w:rPr>
      </w:pPr>
    </w:p>
    <w:p w:rsidR="00C04C8E" w:rsidRPr="0086013E" w:rsidRDefault="00C04C8E" w:rsidP="0086013E">
      <w:pPr>
        <w:pStyle w:val="Ttulo2"/>
        <w:spacing w:after="0" w:line="320" w:lineRule="exact"/>
        <w:jc w:val="center"/>
        <w:rPr>
          <w:rFonts w:ascii="Garamond" w:hAnsi="Garamond"/>
          <w:b/>
          <w:spacing w:val="-3"/>
          <w:szCs w:val="24"/>
          <w:lang w:val="pt-BR" w:eastAsia="pt-BR"/>
        </w:rPr>
      </w:pPr>
      <w:r w:rsidRPr="0086013E">
        <w:rPr>
          <w:rFonts w:ascii="Garamond" w:hAnsi="Garamond"/>
          <w:b/>
          <w:spacing w:val="-3"/>
          <w:szCs w:val="24"/>
          <w:lang w:val="pt-BR"/>
        </w:rPr>
        <w:t xml:space="preserve">NOTIFICAÇÃO AO </w:t>
      </w:r>
      <w:r w:rsidRPr="0086013E">
        <w:rPr>
          <w:rFonts w:ascii="Garamond" w:hAnsi="Garamond"/>
          <w:b/>
          <w:spacing w:val="-3"/>
          <w:szCs w:val="24"/>
          <w:lang w:val="pt-BR" w:eastAsia="pt-BR"/>
        </w:rPr>
        <w:t>PODER</w:t>
      </w:r>
      <w:r w:rsidRPr="0086013E">
        <w:rPr>
          <w:rFonts w:ascii="Garamond" w:hAnsi="Garamond"/>
          <w:b/>
          <w:spacing w:val="-3"/>
          <w:szCs w:val="24"/>
          <w:lang w:val="pt-BR"/>
        </w:rPr>
        <w:t xml:space="preserve"> </w:t>
      </w:r>
      <w:r w:rsidRPr="0086013E">
        <w:rPr>
          <w:rFonts w:ascii="Garamond" w:hAnsi="Garamond"/>
          <w:b/>
          <w:spacing w:val="-3"/>
          <w:szCs w:val="24"/>
          <w:lang w:val="pt-BR" w:eastAsia="pt-BR"/>
        </w:rPr>
        <w:t>CONCEDENTE</w:t>
      </w:r>
    </w:p>
    <w:p w:rsidR="00C04C8E" w:rsidRPr="0086013E" w:rsidRDefault="00C04C8E" w:rsidP="0086013E">
      <w:pPr>
        <w:pStyle w:val="Body"/>
        <w:spacing w:after="0" w:line="320" w:lineRule="exact"/>
        <w:rPr>
          <w:rFonts w:ascii="Garamond" w:hAnsi="Garamond"/>
          <w:sz w:val="24"/>
        </w:rPr>
      </w:pPr>
    </w:p>
    <w:p w:rsidR="00C04C8E" w:rsidRPr="0086013E" w:rsidRDefault="00C04C8E" w:rsidP="0086013E">
      <w:pPr>
        <w:pStyle w:val="Body"/>
        <w:spacing w:after="0" w:line="320" w:lineRule="exact"/>
        <w:jc w:val="right"/>
        <w:rPr>
          <w:rFonts w:ascii="Garamond" w:hAnsi="Garamond"/>
          <w:sz w:val="24"/>
        </w:rPr>
      </w:pPr>
      <w:r w:rsidRPr="0086013E">
        <w:rPr>
          <w:rFonts w:ascii="Garamond" w:hAnsi="Garamond"/>
          <w:sz w:val="24"/>
        </w:rPr>
        <w:t>Curitiba, [●] de [●] de 2019.</w:t>
      </w:r>
    </w:p>
    <w:p w:rsidR="00C04C8E" w:rsidRPr="0086013E" w:rsidRDefault="00981D15" w:rsidP="0086013E">
      <w:pPr>
        <w:pStyle w:val="BNDES"/>
        <w:spacing w:line="320" w:lineRule="exact"/>
        <w:rPr>
          <w:rFonts w:ascii="Garamond" w:hAnsi="Garamond"/>
          <w:color w:val="000000"/>
          <w:szCs w:val="24"/>
        </w:rPr>
      </w:pPr>
      <w:r>
        <w:rPr>
          <w:rFonts w:ascii="Garamond" w:hAnsi="Garamond"/>
          <w:color w:val="000000"/>
          <w:szCs w:val="24"/>
        </w:rPr>
        <w:t xml:space="preserve">Ao </w:t>
      </w:r>
    </w:p>
    <w:p w:rsidR="00C04C8E" w:rsidRPr="0086013E" w:rsidRDefault="00201038" w:rsidP="0086013E">
      <w:pPr>
        <w:spacing w:before="0" w:line="320" w:lineRule="exact"/>
        <w:ind w:firstLine="0"/>
        <w:rPr>
          <w:rFonts w:ascii="Garamond" w:hAnsi="Garamond"/>
          <w:b/>
          <w:smallCaps/>
          <w:color w:val="000000"/>
          <w:szCs w:val="24"/>
          <w:lang w:val="pt-BR"/>
        </w:rPr>
      </w:pPr>
      <w:r>
        <w:rPr>
          <w:rFonts w:ascii="Garamond" w:hAnsi="Garamond"/>
          <w:b/>
          <w:smallCaps/>
          <w:color w:val="000000"/>
          <w:szCs w:val="24"/>
          <w:lang w:val="pt-BR"/>
        </w:rPr>
        <w:t>Governo do Estado do Paraná</w:t>
      </w:r>
    </w:p>
    <w:p w:rsidR="00C04C8E" w:rsidRPr="0086013E" w:rsidRDefault="00201038" w:rsidP="0086013E">
      <w:pPr>
        <w:spacing w:before="0" w:line="320" w:lineRule="exact"/>
        <w:ind w:firstLine="0"/>
        <w:jc w:val="left"/>
        <w:rPr>
          <w:rFonts w:ascii="Garamond" w:hAnsi="Garamond" w:cs="Arial"/>
          <w:szCs w:val="24"/>
          <w:lang w:val="pt-BR" w:eastAsia="pt-BR"/>
        </w:rPr>
      </w:pPr>
      <w:r w:rsidRPr="00201038">
        <w:rPr>
          <w:rFonts w:ascii="Garamond" w:hAnsi="Garamond" w:cs="Arial"/>
          <w:szCs w:val="24"/>
          <w:bdr w:val="none" w:sz="0" w:space="0" w:color="auto" w:frame="1"/>
          <w:lang w:val="pt-BR" w:eastAsia="pt-BR"/>
        </w:rPr>
        <w:t xml:space="preserve">Palácio Iguaçu - Praça Nossa Senhora de </w:t>
      </w:r>
      <w:proofErr w:type="spellStart"/>
      <w:r w:rsidRPr="00201038">
        <w:rPr>
          <w:rFonts w:ascii="Garamond" w:hAnsi="Garamond" w:cs="Arial"/>
          <w:szCs w:val="24"/>
          <w:bdr w:val="none" w:sz="0" w:space="0" w:color="auto" w:frame="1"/>
          <w:lang w:val="pt-BR" w:eastAsia="pt-BR"/>
        </w:rPr>
        <w:t>Salette</w:t>
      </w:r>
      <w:proofErr w:type="spellEnd"/>
      <w:r w:rsidRPr="00201038">
        <w:rPr>
          <w:rFonts w:ascii="Garamond" w:hAnsi="Garamond" w:cs="Arial"/>
          <w:szCs w:val="24"/>
          <w:bdr w:val="none" w:sz="0" w:space="0" w:color="auto" w:frame="1"/>
          <w:lang w:val="pt-BR" w:eastAsia="pt-BR"/>
        </w:rPr>
        <w:t>, s/n - Centro Cívico</w:t>
      </w:r>
      <w:r w:rsidR="004C0F7F">
        <w:rPr>
          <w:rFonts w:ascii="Garamond" w:hAnsi="Garamond" w:cs="Arial"/>
          <w:szCs w:val="24"/>
          <w:bdr w:val="none" w:sz="0" w:space="0" w:color="auto" w:frame="1"/>
          <w:lang w:val="pt-BR" w:eastAsia="pt-BR"/>
        </w:rPr>
        <w:t xml:space="preserve"> </w:t>
      </w:r>
    </w:p>
    <w:p w:rsidR="00C04C8E" w:rsidRPr="0086013E" w:rsidRDefault="00201038" w:rsidP="0086013E">
      <w:pPr>
        <w:spacing w:before="0" w:line="320" w:lineRule="exact"/>
        <w:ind w:firstLine="0"/>
        <w:jc w:val="left"/>
        <w:rPr>
          <w:rFonts w:ascii="Garamond" w:hAnsi="Garamond" w:cs="Arial"/>
          <w:szCs w:val="24"/>
          <w:lang w:val="pt-BR" w:eastAsia="pt-BR"/>
        </w:rPr>
      </w:pPr>
      <w:r w:rsidRPr="00201038">
        <w:rPr>
          <w:rFonts w:ascii="Garamond" w:hAnsi="Garamond" w:cs="Arial"/>
          <w:szCs w:val="24"/>
          <w:bdr w:val="none" w:sz="0" w:space="0" w:color="auto" w:frame="1"/>
          <w:lang w:val="pt-BR" w:eastAsia="pt-BR"/>
        </w:rPr>
        <w:t>80530-90</w:t>
      </w:r>
      <w:r>
        <w:rPr>
          <w:rFonts w:ascii="Garamond" w:hAnsi="Garamond" w:cs="Arial"/>
          <w:szCs w:val="24"/>
          <w:bdr w:val="none" w:sz="0" w:space="0" w:color="auto" w:frame="1"/>
          <w:lang w:val="pt-BR" w:eastAsia="pt-BR"/>
        </w:rPr>
        <w:t xml:space="preserve"> </w:t>
      </w:r>
    </w:p>
    <w:p w:rsidR="00C04C8E" w:rsidRPr="0086013E" w:rsidRDefault="00C04C8E" w:rsidP="0086013E">
      <w:pPr>
        <w:spacing w:before="0" w:line="320" w:lineRule="exact"/>
        <w:ind w:firstLine="0"/>
        <w:jc w:val="left"/>
        <w:rPr>
          <w:rFonts w:ascii="Garamond" w:hAnsi="Garamond" w:cs="Arial"/>
          <w:bCs/>
          <w:szCs w:val="24"/>
          <w:bdr w:val="none" w:sz="0" w:space="0" w:color="auto" w:frame="1"/>
          <w:shd w:val="clear" w:color="auto" w:fill="00316C"/>
          <w:lang w:val="pt-BR" w:eastAsia="pt-BR"/>
        </w:rPr>
      </w:pPr>
      <w:r w:rsidRPr="0086013E">
        <w:rPr>
          <w:rFonts w:ascii="Garamond" w:hAnsi="Garamond" w:cs="Arial"/>
          <w:bCs/>
          <w:szCs w:val="24"/>
          <w:bdr w:val="none" w:sz="0" w:space="0" w:color="auto" w:frame="1"/>
          <w:lang w:val="pt-BR" w:eastAsia="pt-BR"/>
        </w:rPr>
        <w:t>At.: [--]</w:t>
      </w:r>
    </w:p>
    <w:p w:rsidR="00C04C8E" w:rsidRPr="0086013E" w:rsidRDefault="00C04C8E" w:rsidP="0086013E">
      <w:pPr>
        <w:pStyle w:val="Ttulo2"/>
        <w:spacing w:after="0" w:line="320" w:lineRule="exact"/>
        <w:jc w:val="center"/>
        <w:rPr>
          <w:rFonts w:ascii="Garamond" w:hAnsi="Garamond"/>
          <w:spacing w:val="-3"/>
          <w:szCs w:val="24"/>
          <w:lang w:val="pt-BR" w:eastAsia="pt-BR"/>
        </w:rPr>
      </w:pPr>
    </w:p>
    <w:p w:rsidR="00C04C8E" w:rsidRPr="0086013E" w:rsidRDefault="00C04C8E" w:rsidP="0086013E">
      <w:pPr>
        <w:tabs>
          <w:tab w:val="left" w:pos="2225"/>
        </w:tabs>
        <w:autoSpaceDE w:val="0"/>
        <w:autoSpaceDN w:val="0"/>
        <w:spacing w:before="0" w:line="320" w:lineRule="exact"/>
        <w:rPr>
          <w:rFonts w:ascii="Garamond" w:hAnsi="Garamond" w:cs="Tahoma"/>
          <w:bCs/>
          <w:szCs w:val="24"/>
          <w:lang w:val="pt-BR"/>
        </w:rPr>
      </w:pPr>
      <w:r w:rsidRPr="0086013E">
        <w:rPr>
          <w:rFonts w:ascii="Garamond" w:hAnsi="Garamond" w:cs="Tahoma"/>
          <w:bCs/>
          <w:szCs w:val="24"/>
          <w:lang w:val="pt-BR"/>
        </w:rPr>
        <w:t>Prezados Senhores,</w:t>
      </w:r>
    </w:p>
    <w:p w:rsidR="00C04C8E" w:rsidRPr="0086013E" w:rsidRDefault="00C04C8E" w:rsidP="0086013E">
      <w:pPr>
        <w:tabs>
          <w:tab w:val="left" w:pos="2225"/>
        </w:tabs>
        <w:autoSpaceDE w:val="0"/>
        <w:autoSpaceDN w:val="0"/>
        <w:spacing w:before="0" w:line="320" w:lineRule="exact"/>
        <w:rPr>
          <w:rFonts w:ascii="Garamond" w:hAnsi="Garamond" w:cs="Tahoma"/>
          <w:bCs/>
          <w:szCs w:val="24"/>
          <w:lang w:val="pt-BR"/>
        </w:rPr>
      </w:pPr>
    </w:p>
    <w:p w:rsidR="00C04C8E" w:rsidRPr="0086013E" w:rsidRDefault="00C04C8E" w:rsidP="0086013E">
      <w:pPr>
        <w:pStyle w:val="Ttulo2"/>
        <w:spacing w:after="0" w:line="320" w:lineRule="exact"/>
        <w:rPr>
          <w:rFonts w:ascii="Garamond" w:hAnsi="Garamond"/>
          <w:color w:val="000000"/>
          <w:szCs w:val="24"/>
          <w:lang w:val="pt-BR"/>
        </w:rPr>
      </w:pPr>
      <w:r w:rsidRPr="0086013E">
        <w:rPr>
          <w:rFonts w:ascii="Garamond" w:hAnsi="Garamond"/>
          <w:smallCaps/>
          <w:color w:val="000000"/>
          <w:szCs w:val="24"/>
          <w:lang w:val="pt-BR"/>
        </w:rPr>
        <w:t>A</w:t>
      </w:r>
      <w:r w:rsidRPr="0086013E">
        <w:rPr>
          <w:rFonts w:ascii="Garamond" w:hAnsi="Garamond"/>
          <w:b/>
          <w:smallCaps/>
          <w:color w:val="000000"/>
          <w:szCs w:val="24"/>
          <w:lang w:val="pt-BR"/>
        </w:rPr>
        <w:t xml:space="preserve"> COMPANHIA PARANAENSE DE GÁS - COMPAGAS</w:t>
      </w:r>
      <w:r w:rsidRPr="0086013E">
        <w:rPr>
          <w:rFonts w:ascii="Garamond" w:hAnsi="Garamond"/>
          <w:smallCaps/>
          <w:color w:val="000000"/>
          <w:szCs w:val="24"/>
          <w:lang w:val="pt-BR"/>
        </w:rPr>
        <w:t>,</w:t>
      </w:r>
      <w:r w:rsidRPr="0086013E">
        <w:rPr>
          <w:rFonts w:ascii="Garamond" w:hAnsi="Garamond"/>
          <w:color w:val="000000"/>
          <w:szCs w:val="24"/>
          <w:lang w:val="pt-BR"/>
        </w:rPr>
        <w:t xml:space="preserve"> sociedade de economia mista de capital fechado, com sede na cidade de Curitiba, estado do Paraná, na Avenida João Gualberto, n.º 1.000, Conjunto 1001, 10º andar, inscrita no Cadastro Nacional da Pessoa Jurídica do Ministério da Economia sob o n.º 00.535.681/0001</w:t>
      </w:r>
      <w:r w:rsidRPr="0086013E">
        <w:rPr>
          <w:rFonts w:ascii="Garamond" w:hAnsi="Garamond"/>
          <w:color w:val="000000"/>
          <w:szCs w:val="24"/>
          <w:lang w:val="pt-BR"/>
        </w:rPr>
        <w:noBreakHyphen/>
        <w:t>92 (“</w:t>
      </w:r>
      <w:r w:rsidRPr="0086013E">
        <w:rPr>
          <w:rFonts w:ascii="Garamond" w:hAnsi="Garamond"/>
          <w:color w:val="000000"/>
          <w:szCs w:val="24"/>
          <w:u w:val="single"/>
          <w:lang w:val="pt-BR"/>
        </w:rPr>
        <w:t>Emissora</w:t>
      </w:r>
      <w:r w:rsidRPr="0086013E">
        <w:rPr>
          <w:rFonts w:ascii="Garamond" w:hAnsi="Garamond"/>
          <w:color w:val="000000"/>
          <w:szCs w:val="24"/>
          <w:lang w:val="pt-BR"/>
        </w:rPr>
        <w:t>” ou “</w:t>
      </w:r>
      <w:r w:rsidRPr="0086013E">
        <w:rPr>
          <w:rFonts w:ascii="Garamond" w:hAnsi="Garamond"/>
          <w:color w:val="000000"/>
          <w:szCs w:val="24"/>
          <w:u w:val="single"/>
          <w:lang w:val="pt-BR"/>
        </w:rPr>
        <w:t>Companhia</w:t>
      </w:r>
      <w:r w:rsidRPr="0086013E">
        <w:rPr>
          <w:rFonts w:ascii="Garamond" w:hAnsi="Garamond"/>
          <w:color w:val="000000"/>
          <w:szCs w:val="24"/>
          <w:lang w:val="pt-BR"/>
        </w:rPr>
        <w:t>”), vem, por meio da presente, respeitosamente diante de V.Sas., informar</w:t>
      </w:r>
      <w:r w:rsidR="00A6680D" w:rsidRPr="0086013E">
        <w:rPr>
          <w:rFonts w:ascii="Garamond" w:hAnsi="Garamond"/>
          <w:color w:val="000000"/>
          <w:szCs w:val="24"/>
          <w:lang w:val="pt-BR"/>
        </w:rPr>
        <w:t xml:space="preserve">, nos termos </w:t>
      </w:r>
      <w:r w:rsidR="00A6680D" w:rsidRPr="0086013E">
        <w:rPr>
          <w:rFonts w:ascii="Garamond" w:hAnsi="Garamond" w:cs="Arial"/>
          <w:szCs w:val="24"/>
          <w:lang w:val="pt-BR"/>
        </w:rPr>
        <w:t>do artigo 8º, inciso II, da Lei Complementar nº 205, de 07 de dezembro de 2017 do Estado do Paraná e do artigo 28-A, inciso II da Lei Federal nº 8.987, de 13 de fevereiro de 1995,</w:t>
      </w:r>
      <w:r w:rsidRPr="0086013E">
        <w:rPr>
          <w:rFonts w:ascii="Garamond" w:hAnsi="Garamond"/>
          <w:color w:val="000000"/>
          <w:szCs w:val="24"/>
          <w:lang w:val="pt-BR"/>
        </w:rPr>
        <w:t xml:space="preserve"> o quanto segue.</w:t>
      </w:r>
    </w:p>
    <w:p w:rsidR="00C04C8E" w:rsidRPr="0086013E" w:rsidRDefault="00C04C8E" w:rsidP="0086013E">
      <w:pPr>
        <w:pStyle w:val="Ttulo2"/>
        <w:spacing w:after="0" w:line="320" w:lineRule="exact"/>
        <w:rPr>
          <w:rFonts w:ascii="Garamond" w:hAnsi="Garamond"/>
          <w:color w:val="000000"/>
          <w:szCs w:val="24"/>
          <w:lang w:val="pt-BR"/>
        </w:rPr>
      </w:pPr>
    </w:p>
    <w:p w:rsidR="00A6680D" w:rsidRPr="0086013E" w:rsidRDefault="00A6680D" w:rsidP="0086013E">
      <w:pPr>
        <w:tabs>
          <w:tab w:val="left" w:pos="2225"/>
        </w:tabs>
        <w:autoSpaceDE w:val="0"/>
        <w:autoSpaceDN w:val="0"/>
        <w:spacing w:before="0" w:line="320" w:lineRule="exact"/>
        <w:rPr>
          <w:rFonts w:ascii="Garamond" w:eastAsia="Arial Unicode MS" w:hAnsi="Garamond"/>
          <w:szCs w:val="24"/>
          <w:lang w:val="pt-BR"/>
        </w:rPr>
      </w:pPr>
      <w:r w:rsidRPr="0086013E">
        <w:rPr>
          <w:rFonts w:ascii="Garamond" w:hAnsi="Garamond"/>
          <w:color w:val="000000"/>
          <w:szCs w:val="24"/>
          <w:lang w:val="pt-BR"/>
        </w:rPr>
        <w:t xml:space="preserve">A Emissora </w:t>
      </w:r>
      <w:r w:rsidR="002A14A3" w:rsidRPr="0086013E">
        <w:rPr>
          <w:rFonts w:ascii="Garamond" w:hAnsi="Garamond"/>
          <w:color w:val="000000"/>
          <w:szCs w:val="24"/>
          <w:lang w:val="pt-BR"/>
        </w:rPr>
        <w:t xml:space="preserve">realizou </w:t>
      </w:r>
      <w:r w:rsidRPr="0086013E">
        <w:rPr>
          <w:rFonts w:ascii="Garamond" w:hAnsi="Garamond"/>
          <w:color w:val="000000"/>
          <w:szCs w:val="24"/>
          <w:lang w:val="pt-BR"/>
        </w:rPr>
        <w:t xml:space="preserve">sua 3ª (terceira) emissão de debêntures simples, não conversíveis em ações, da espécie com garantia real, em série única, para distribuição pública com esforços restritos, nos termos da Instrução da Comissão de Valores Mobiliários nº 476, de 16 de janeiro de 2009, conforme alterada, no valor total de R$ 43.000.000,00 (quarenta e três milhões de reais), com data de vencimento em </w:t>
      </w:r>
      <w:r w:rsidR="00981D15">
        <w:rPr>
          <w:rFonts w:ascii="Garamond" w:hAnsi="Garamond"/>
          <w:color w:val="000000"/>
          <w:szCs w:val="24"/>
          <w:lang w:val="pt-BR"/>
        </w:rPr>
        <w:t>[</w:t>
      </w:r>
      <w:r w:rsidR="00981D15" w:rsidRPr="002F1683">
        <w:rPr>
          <w:rFonts w:ascii="Garamond" w:hAnsi="Garamond"/>
          <w:color w:val="000000"/>
          <w:szCs w:val="24"/>
          <w:highlight w:val="yellow"/>
          <w:lang w:val="pt-BR"/>
        </w:rPr>
        <w:t>data</w:t>
      </w:r>
      <w:r w:rsidR="00981D15">
        <w:rPr>
          <w:rFonts w:ascii="Garamond" w:hAnsi="Garamond"/>
          <w:color w:val="000000"/>
          <w:szCs w:val="24"/>
          <w:lang w:val="pt-BR"/>
        </w:rPr>
        <w:t>]</w:t>
      </w:r>
      <w:r w:rsidRPr="0086013E">
        <w:rPr>
          <w:rFonts w:ascii="Garamond" w:hAnsi="Garamond"/>
          <w:color w:val="000000"/>
          <w:szCs w:val="24"/>
          <w:lang w:val="pt-BR"/>
        </w:rPr>
        <w:t xml:space="preserve"> (“</w:t>
      </w:r>
      <w:r w:rsidRPr="0086013E">
        <w:rPr>
          <w:rFonts w:ascii="Garamond" w:hAnsi="Garamond"/>
          <w:color w:val="000000"/>
          <w:szCs w:val="24"/>
          <w:u w:val="single"/>
          <w:lang w:val="pt-BR"/>
        </w:rPr>
        <w:t>Debêntures</w:t>
      </w:r>
      <w:r w:rsidRPr="0086013E">
        <w:rPr>
          <w:rFonts w:ascii="Garamond" w:hAnsi="Garamond"/>
          <w:color w:val="000000"/>
          <w:szCs w:val="24"/>
          <w:lang w:val="pt-BR"/>
        </w:rPr>
        <w:t>” e “</w:t>
      </w:r>
      <w:r w:rsidRPr="0086013E">
        <w:rPr>
          <w:rFonts w:ascii="Garamond" w:hAnsi="Garamond"/>
          <w:color w:val="000000"/>
          <w:szCs w:val="24"/>
          <w:u w:val="single"/>
          <w:lang w:val="pt-BR"/>
        </w:rPr>
        <w:t>Emissão</w:t>
      </w:r>
      <w:r w:rsidRPr="0086013E">
        <w:rPr>
          <w:rFonts w:ascii="Garamond" w:hAnsi="Garamond"/>
          <w:color w:val="000000"/>
          <w:szCs w:val="24"/>
          <w:lang w:val="pt-BR"/>
        </w:rPr>
        <w:t xml:space="preserve">”, respectivamente). Sobre o valor nominal unitário das Debêntures incidirão juros remuneratórios correspondentes a 100% (cem por cento) da variação acumulada das taxas médias diárias dos Depósitos Interfinanceiros – DI de um dia, </w:t>
      </w:r>
      <w:r w:rsidRPr="0086013E">
        <w:rPr>
          <w:rFonts w:ascii="Garamond" w:hAnsi="Garamond"/>
          <w:i/>
          <w:color w:val="000000"/>
          <w:szCs w:val="24"/>
          <w:lang w:val="pt-BR"/>
        </w:rPr>
        <w:t xml:space="preserve">over </w:t>
      </w:r>
      <w:proofErr w:type="spellStart"/>
      <w:r w:rsidRPr="0086013E">
        <w:rPr>
          <w:rFonts w:ascii="Garamond" w:hAnsi="Garamond"/>
          <w:i/>
          <w:color w:val="000000"/>
          <w:szCs w:val="24"/>
          <w:lang w:val="pt-BR"/>
        </w:rPr>
        <w:t>extragrupo</w:t>
      </w:r>
      <w:proofErr w:type="spellEnd"/>
      <w:r w:rsidRPr="0086013E">
        <w:rPr>
          <w:rFonts w:ascii="Garamond" w:hAnsi="Garamond"/>
          <w:color w:val="000000"/>
          <w:szCs w:val="24"/>
          <w:lang w:val="pt-BR"/>
        </w:rPr>
        <w:t>, na forma percentual ao ano, base 252 (duzentos e cinquenta e dois) Dias Úteis, calculadas e divulgadas diariamente pela B3, no informativo diário disponível em sua página na internet (</w:t>
      </w:r>
      <w:hyperlink r:id="rId21" w:history="1">
        <w:r w:rsidRPr="0086013E">
          <w:rPr>
            <w:rStyle w:val="Hyperlink"/>
            <w:rFonts w:ascii="Garamond" w:hAnsi="Garamond"/>
            <w:szCs w:val="24"/>
            <w:lang w:val="pt-BR"/>
          </w:rPr>
          <w:t>http://www.b3.com.br</w:t>
        </w:r>
      </w:hyperlink>
      <w:r w:rsidRPr="0086013E">
        <w:rPr>
          <w:rFonts w:ascii="Garamond" w:hAnsi="Garamond"/>
          <w:color w:val="000000"/>
          <w:szCs w:val="24"/>
          <w:lang w:val="pt-BR"/>
        </w:rPr>
        <w:t>), acrescida exponencialmente de sobretaxa equivalente a 0,88% (oitenta e oito centésimos por cento) ao ano, base 252 (duzentos e cinquenta e dois) dias úteis (“</w:t>
      </w:r>
      <w:r w:rsidRPr="0086013E">
        <w:rPr>
          <w:rFonts w:ascii="Garamond" w:hAnsi="Garamond"/>
          <w:color w:val="000000"/>
          <w:szCs w:val="24"/>
          <w:u w:val="single"/>
          <w:lang w:val="pt-BR"/>
        </w:rPr>
        <w:t>Juros Remuneratórios</w:t>
      </w:r>
      <w:r w:rsidRPr="0086013E">
        <w:rPr>
          <w:rFonts w:ascii="Garamond" w:hAnsi="Garamond"/>
          <w:color w:val="000000"/>
          <w:szCs w:val="24"/>
          <w:lang w:val="pt-BR"/>
        </w:rPr>
        <w:t xml:space="preserve">”). O valor nominal unitário das Debêntures será amortizado mensalmente em 18 parcelas, no dia </w:t>
      </w:r>
      <w:r w:rsidR="00981D15" w:rsidRPr="002F1683">
        <w:rPr>
          <w:rFonts w:ascii="Garamond" w:hAnsi="Garamond"/>
          <w:color w:val="000000"/>
          <w:szCs w:val="24"/>
          <w:highlight w:val="yellow"/>
          <w:lang w:val="pt-BR"/>
        </w:rPr>
        <w:t>[--]</w:t>
      </w:r>
      <w:r w:rsidR="00981D15">
        <w:rPr>
          <w:rFonts w:ascii="Garamond" w:hAnsi="Garamond"/>
          <w:color w:val="000000"/>
          <w:szCs w:val="24"/>
          <w:lang w:val="pt-BR"/>
        </w:rPr>
        <w:t xml:space="preserve"> </w:t>
      </w:r>
      <w:r w:rsidRPr="0086013E">
        <w:rPr>
          <w:rFonts w:ascii="Garamond" w:hAnsi="Garamond"/>
          <w:color w:val="000000"/>
          <w:szCs w:val="24"/>
          <w:lang w:val="pt-BR"/>
        </w:rPr>
        <w:t xml:space="preserve">de cada mês, a partir da data de emissão das Debêntures. Os valores relativos aos juros remuneratórios das Debêntures deverão ser pagos mensalmente, juntamente com a amortização do valor nominal unitário. </w:t>
      </w:r>
      <w:r w:rsidRPr="0086013E">
        <w:rPr>
          <w:rFonts w:ascii="Garamond" w:eastAsia="Arial Unicode MS" w:hAnsi="Garamond"/>
          <w:szCs w:val="24"/>
          <w:lang w:val="pt-BR"/>
        </w:rPr>
        <w:t xml:space="preserve">Os recursos captados por meio da Emissão serão destinados para refinanciamento do passivo da Companhia, sendo </w:t>
      </w:r>
      <w:r w:rsidRPr="0086013E">
        <w:rPr>
          <w:rFonts w:ascii="Garamond" w:eastAsia="Arial Unicode MS" w:hAnsi="Garamond"/>
          <w:szCs w:val="24"/>
          <w:lang w:val="pt-BR"/>
        </w:rPr>
        <w:lastRenderedPageBreak/>
        <w:t>que o restante, caso haja, será destinado ao reforço de caixa para utilização no curso ordinário dos negócios da Companhia.</w:t>
      </w:r>
    </w:p>
    <w:p w:rsidR="00A6680D" w:rsidRPr="0086013E" w:rsidRDefault="00A6680D" w:rsidP="0086013E">
      <w:pPr>
        <w:tabs>
          <w:tab w:val="left" w:pos="2225"/>
        </w:tabs>
        <w:autoSpaceDE w:val="0"/>
        <w:autoSpaceDN w:val="0"/>
        <w:spacing w:before="0" w:line="320" w:lineRule="exact"/>
        <w:rPr>
          <w:rFonts w:ascii="Garamond" w:hAnsi="Garamond"/>
          <w:color w:val="000000"/>
          <w:szCs w:val="24"/>
          <w:lang w:val="pt-BR"/>
        </w:rPr>
      </w:pPr>
    </w:p>
    <w:p w:rsidR="00A6680D" w:rsidRPr="0086013E" w:rsidRDefault="00A6680D" w:rsidP="0086013E">
      <w:pPr>
        <w:spacing w:before="0" w:line="320" w:lineRule="exact"/>
        <w:rPr>
          <w:rFonts w:ascii="Garamond" w:hAnsi="Garamond"/>
          <w:color w:val="000000"/>
          <w:szCs w:val="24"/>
          <w:lang w:val="pt-BR"/>
        </w:rPr>
      </w:pPr>
      <w:r w:rsidRPr="0086013E">
        <w:rPr>
          <w:rFonts w:ascii="Garamond" w:hAnsi="Garamond"/>
          <w:color w:val="000000"/>
          <w:szCs w:val="24"/>
          <w:lang w:val="pt-BR"/>
        </w:rPr>
        <w:t xml:space="preserve">Em garantia das obrigações principais e acessórias assumidas pela Companhia no âmbito das Debêntures, a Companhia </w:t>
      </w:r>
      <w:r w:rsidR="002A14A3" w:rsidRPr="0086013E">
        <w:rPr>
          <w:rFonts w:ascii="Garamond" w:hAnsi="Garamond"/>
          <w:color w:val="000000"/>
          <w:szCs w:val="24"/>
          <w:lang w:val="pt-BR"/>
        </w:rPr>
        <w:t xml:space="preserve">constituiu </w:t>
      </w:r>
      <w:r w:rsidRPr="0086013E">
        <w:rPr>
          <w:rFonts w:ascii="Garamond" w:hAnsi="Garamond"/>
          <w:color w:val="000000"/>
          <w:szCs w:val="24"/>
          <w:lang w:val="pt-BR"/>
        </w:rPr>
        <w:t xml:space="preserve">a cessão fiduciária de determinados direitos creditórios de titularidade da Companhia decorrentes de contratos de compra e venda de gás natural, conforme descritos no </w:t>
      </w:r>
      <w:r w:rsidRPr="0086013E">
        <w:rPr>
          <w:rFonts w:ascii="Garamond" w:hAnsi="Garamond"/>
          <w:color w:val="000000"/>
          <w:szCs w:val="24"/>
          <w:u w:val="single"/>
          <w:lang w:val="pt-BR"/>
        </w:rPr>
        <w:t>Anexo I</w:t>
      </w:r>
      <w:r w:rsidRPr="0086013E">
        <w:rPr>
          <w:rFonts w:ascii="Garamond" w:hAnsi="Garamond"/>
          <w:color w:val="000000"/>
          <w:szCs w:val="24"/>
          <w:lang w:val="pt-BR"/>
        </w:rPr>
        <w:t xml:space="preserve"> (“</w:t>
      </w:r>
      <w:r w:rsidRPr="0086013E">
        <w:rPr>
          <w:rFonts w:ascii="Garamond" w:hAnsi="Garamond"/>
          <w:color w:val="000000"/>
          <w:szCs w:val="24"/>
          <w:u w:val="single"/>
          <w:lang w:val="pt-BR"/>
        </w:rPr>
        <w:t>Cessão Fiduciária de Recebíveis</w:t>
      </w:r>
      <w:r w:rsidRPr="0086013E">
        <w:rPr>
          <w:rFonts w:ascii="Garamond" w:hAnsi="Garamond"/>
          <w:color w:val="000000"/>
          <w:szCs w:val="24"/>
          <w:lang w:val="pt-BR"/>
        </w:rPr>
        <w:t>”). O fluxo mínimo mensal da Cessão Fiduciária de Recebíveis deverá: (i) ser igual ou superior a 20% (vinte por cento) do saldo devedor do valor nominal unitário das Debêntures, acrescido dos Juros Remuneratórios, do 1º ao 13º mês contado da data de emissão das Debêntures; e (</w:t>
      </w:r>
      <w:proofErr w:type="spellStart"/>
      <w:r w:rsidRPr="0086013E">
        <w:rPr>
          <w:rFonts w:ascii="Garamond" w:hAnsi="Garamond"/>
          <w:color w:val="000000"/>
          <w:szCs w:val="24"/>
          <w:lang w:val="pt-BR"/>
        </w:rPr>
        <w:t>ii</w:t>
      </w:r>
      <w:proofErr w:type="spellEnd"/>
      <w:r w:rsidRPr="0086013E">
        <w:rPr>
          <w:rFonts w:ascii="Garamond" w:hAnsi="Garamond"/>
          <w:color w:val="000000"/>
          <w:szCs w:val="24"/>
          <w:lang w:val="pt-BR"/>
        </w:rPr>
        <w:t>) corresponder ao valor da próxima parcela de amortização do valor nominal unitário das Debêntures, acrescido dos Juros Remuneratórios a partir do 14º mês até a data de vencimento das Debêntures.</w:t>
      </w:r>
    </w:p>
    <w:p w:rsidR="00C04C8E" w:rsidRPr="0086013E" w:rsidRDefault="00C04C8E" w:rsidP="0086013E">
      <w:pPr>
        <w:pStyle w:val="Ttulo2"/>
        <w:spacing w:after="0" w:line="320" w:lineRule="exact"/>
        <w:rPr>
          <w:rFonts w:ascii="Garamond" w:hAnsi="Garamond"/>
          <w:spacing w:val="-3"/>
          <w:szCs w:val="24"/>
          <w:lang w:val="pt-BR" w:eastAsia="pt-BR"/>
        </w:rPr>
      </w:pPr>
    </w:p>
    <w:p w:rsidR="002A14A3" w:rsidRPr="0086013E" w:rsidRDefault="002A14A3" w:rsidP="0086013E">
      <w:pPr>
        <w:tabs>
          <w:tab w:val="left" w:pos="2225"/>
        </w:tabs>
        <w:autoSpaceDE w:val="0"/>
        <w:autoSpaceDN w:val="0"/>
        <w:spacing w:before="0" w:line="320" w:lineRule="exact"/>
        <w:rPr>
          <w:rFonts w:ascii="Garamond" w:hAnsi="Garamond" w:cs="Tahoma"/>
          <w:bCs/>
          <w:szCs w:val="24"/>
          <w:lang w:val="pt-BR"/>
        </w:rPr>
      </w:pPr>
      <w:r w:rsidRPr="0086013E">
        <w:rPr>
          <w:rFonts w:ascii="Garamond" w:hAnsi="Garamond" w:cs="Tahoma"/>
          <w:bCs/>
          <w:szCs w:val="24"/>
          <w:lang w:val="pt-BR"/>
        </w:rPr>
        <w:t>Sendo o que nos cumpria para o momento, renovamos nossos votos de elevada estima e subscrevemo-nos.</w:t>
      </w:r>
    </w:p>
    <w:p w:rsidR="002A14A3" w:rsidRPr="0086013E" w:rsidRDefault="002A14A3" w:rsidP="0086013E">
      <w:pPr>
        <w:tabs>
          <w:tab w:val="center" w:pos="4420"/>
        </w:tabs>
        <w:autoSpaceDE w:val="0"/>
        <w:autoSpaceDN w:val="0"/>
        <w:spacing w:before="0" w:line="320" w:lineRule="exact"/>
        <w:jc w:val="center"/>
        <w:rPr>
          <w:rFonts w:ascii="Garamond" w:hAnsi="Garamond" w:cs="Tahoma"/>
          <w:bCs/>
          <w:szCs w:val="24"/>
          <w:lang w:val="pt-BR"/>
        </w:rPr>
      </w:pPr>
      <w:r w:rsidRPr="0086013E">
        <w:rPr>
          <w:rFonts w:ascii="Garamond" w:hAnsi="Garamond" w:cs="Tahoma"/>
          <w:bCs/>
          <w:szCs w:val="24"/>
          <w:lang w:val="pt-BR"/>
        </w:rPr>
        <w:t>Curitiba, [</w:t>
      </w:r>
      <w:r w:rsidRPr="0086013E">
        <w:rPr>
          <w:rFonts w:ascii="Garamond" w:hAnsi="Garamond" w:cs="Tahoma"/>
          <w:bCs/>
          <w:i/>
          <w:iCs/>
          <w:szCs w:val="24"/>
          <w:highlight w:val="lightGray"/>
          <w:lang w:val="pt-BR"/>
        </w:rPr>
        <w:t>data</w:t>
      </w:r>
      <w:r w:rsidRPr="0086013E">
        <w:rPr>
          <w:rFonts w:ascii="Garamond" w:hAnsi="Garamond" w:cs="Tahoma"/>
          <w:bCs/>
          <w:szCs w:val="24"/>
          <w:lang w:val="pt-BR"/>
        </w:rPr>
        <w:t>].</w:t>
      </w:r>
    </w:p>
    <w:p w:rsidR="002A14A3" w:rsidRPr="0086013E" w:rsidRDefault="002A14A3" w:rsidP="0086013E">
      <w:pPr>
        <w:tabs>
          <w:tab w:val="left" w:pos="2225"/>
        </w:tabs>
        <w:autoSpaceDE w:val="0"/>
        <w:autoSpaceDN w:val="0"/>
        <w:spacing w:before="0" w:line="320" w:lineRule="exact"/>
        <w:rPr>
          <w:rFonts w:ascii="Garamond" w:hAnsi="Garamond" w:cs="Tahoma"/>
          <w:b/>
          <w:szCs w:val="24"/>
          <w:lang w:val="pt-BR"/>
        </w:rPr>
      </w:pPr>
    </w:p>
    <w:p w:rsidR="002A14A3" w:rsidRPr="0086013E" w:rsidRDefault="002A14A3" w:rsidP="0086013E">
      <w:pPr>
        <w:tabs>
          <w:tab w:val="left" w:pos="2225"/>
        </w:tabs>
        <w:autoSpaceDE w:val="0"/>
        <w:autoSpaceDN w:val="0"/>
        <w:spacing w:before="0" w:line="320" w:lineRule="exact"/>
        <w:jc w:val="center"/>
        <w:rPr>
          <w:rFonts w:ascii="Garamond" w:hAnsi="Garamond" w:cs="Tahoma"/>
          <w:b/>
          <w:szCs w:val="24"/>
          <w:lang w:val="pt-BR"/>
        </w:rPr>
      </w:pPr>
      <w:r w:rsidRPr="0086013E">
        <w:rPr>
          <w:rFonts w:ascii="Garamond" w:hAnsi="Garamond" w:cs="Tahoma"/>
          <w:b/>
          <w:bCs/>
          <w:color w:val="000000"/>
          <w:szCs w:val="24"/>
          <w:lang w:val="pt-BR"/>
        </w:rPr>
        <w:t>COMPANHIA PARANAENSE DE GÁS – COMPAGAS</w:t>
      </w:r>
    </w:p>
    <w:p w:rsidR="002A14A3" w:rsidRPr="0086013E" w:rsidRDefault="002A14A3" w:rsidP="0086013E">
      <w:pPr>
        <w:tabs>
          <w:tab w:val="left" w:pos="2225"/>
        </w:tabs>
        <w:autoSpaceDE w:val="0"/>
        <w:autoSpaceDN w:val="0"/>
        <w:spacing w:before="0" w:line="320" w:lineRule="exact"/>
        <w:rPr>
          <w:rFonts w:ascii="Garamond" w:hAnsi="Garamond" w:cs="Tahoma"/>
          <w:b/>
          <w:szCs w:val="24"/>
          <w:lang w:val="pt-BR"/>
        </w:rPr>
      </w:pPr>
    </w:p>
    <w:p w:rsidR="00426D6B" w:rsidRPr="0086013E" w:rsidRDefault="00426D6B" w:rsidP="0086013E">
      <w:pPr>
        <w:tabs>
          <w:tab w:val="left" w:pos="2225"/>
        </w:tabs>
        <w:autoSpaceDE w:val="0"/>
        <w:autoSpaceDN w:val="0"/>
        <w:spacing w:before="0" w:line="320" w:lineRule="exact"/>
        <w:rPr>
          <w:rFonts w:ascii="Garamond" w:hAnsi="Garamond" w:cs="Tahoma"/>
          <w:b/>
          <w:szCs w:val="24"/>
          <w:lang w:val="pt-BR"/>
        </w:rPr>
      </w:pPr>
    </w:p>
    <w:p w:rsidR="00426D6B" w:rsidRPr="0086013E" w:rsidRDefault="00426D6B" w:rsidP="0086013E">
      <w:pPr>
        <w:tabs>
          <w:tab w:val="left" w:pos="2225"/>
        </w:tabs>
        <w:autoSpaceDE w:val="0"/>
        <w:autoSpaceDN w:val="0"/>
        <w:spacing w:before="0" w:line="320" w:lineRule="exact"/>
        <w:rPr>
          <w:rFonts w:ascii="Garamond" w:hAnsi="Garamond" w:cs="Tahoma"/>
          <w:b/>
          <w:szCs w:val="24"/>
          <w:lang w:val="pt-BR"/>
        </w:rPr>
      </w:pPr>
    </w:p>
    <w:tbl>
      <w:tblPr>
        <w:tblW w:w="5000" w:type="pct"/>
        <w:jc w:val="center"/>
        <w:tblCellMar>
          <w:left w:w="70" w:type="dxa"/>
          <w:right w:w="70" w:type="dxa"/>
        </w:tblCellMar>
        <w:tblLook w:val="0000" w:firstRow="0" w:lastRow="0" w:firstColumn="0" w:lastColumn="0" w:noHBand="0" w:noVBand="0"/>
      </w:tblPr>
      <w:tblGrid>
        <w:gridCol w:w="4250"/>
        <w:gridCol w:w="339"/>
        <w:gridCol w:w="4249"/>
      </w:tblGrid>
      <w:tr w:rsidR="002A14A3" w:rsidRPr="0086013E" w:rsidTr="000406EE">
        <w:trPr>
          <w:trHeight w:val="494"/>
          <w:jc w:val="center"/>
        </w:trPr>
        <w:tc>
          <w:tcPr>
            <w:tcW w:w="2404" w:type="pct"/>
            <w:tcBorders>
              <w:top w:val="single" w:sz="4" w:space="0" w:color="auto"/>
            </w:tcBorders>
          </w:tcPr>
          <w:p w:rsidR="002A14A3" w:rsidRPr="0086013E" w:rsidRDefault="002A14A3" w:rsidP="0086013E">
            <w:pPr>
              <w:pStyle w:val="BodyText21"/>
              <w:keepNext/>
              <w:spacing w:line="320" w:lineRule="exact"/>
              <w:rPr>
                <w:rFonts w:ascii="Garamond" w:hAnsi="Garamond" w:cs="Tahoma"/>
                <w:szCs w:val="24"/>
                <w:lang w:val="en-US"/>
              </w:rPr>
            </w:pPr>
            <w:r w:rsidRPr="0086013E">
              <w:rPr>
                <w:rFonts w:ascii="Garamond" w:hAnsi="Garamond" w:cs="Tahoma"/>
                <w:szCs w:val="24"/>
              </w:rPr>
              <w:t>Nome:</w:t>
            </w:r>
          </w:p>
          <w:p w:rsidR="002A14A3" w:rsidRPr="0086013E" w:rsidRDefault="002A14A3" w:rsidP="0086013E">
            <w:pPr>
              <w:pStyle w:val="BodyText21"/>
              <w:keepNext/>
              <w:spacing w:line="320" w:lineRule="exact"/>
              <w:rPr>
                <w:rFonts w:ascii="Garamond" w:hAnsi="Garamond" w:cs="Tahoma"/>
                <w:szCs w:val="24"/>
                <w:lang w:val="en-US"/>
              </w:rPr>
            </w:pPr>
            <w:r w:rsidRPr="0086013E">
              <w:rPr>
                <w:rFonts w:ascii="Garamond" w:hAnsi="Garamond" w:cs="Tahoma"/>
                <w:szCs w:val="24"/>
              </w:rPr>
              <w:t>Cargo:</w:t>
            </w:r>
          </w:p>
        </w:tc>
        <w:tc>
          <w:tcPr>
            <w:tcW w:w="192" w:type="pct"/>
          </w:tcPr>
          <w:p w:rsidR="002A14A3" w:rsidRPr="0086013E" w:rsidRDefault="002A14A3" w:rsidP="0086013E">
            <w:pPr>
              <w:pStyle w:val="BodyText21"/>
              <w:keepNext/>
              <w:spacing w:line="320" w:lineRule="exact"/>
              <w:rPr>
                <w:rFonts w:ascii="Garamond" w:hAnsi="Garamond" w:cs="Tahoma"/>
                <w:szCs w:val="24"/>
                <w:lang w:val="en-US"/>
              </w:rPr>
            </w:pPr>
          </w:p>
        </w:tc>
        <w:tc>
          <w:tcPr>
            <w:tcW w:w="2404" w:type="pct"/>
            <w:tcBorders>
              <w:top w:val="single" w:sz="4" w:space="0" w:color="auto"/>
            </w:tcBorders>
          </w:tcPr>
          <w:p w:rsidR="002A14A3" w:rsidRPr="0086013E" w:rsidRDefault="002A14A3" w:rsidP="0086013E">
            <w:pPr>
              <w:pStyle w:val="BodyText21"/>
              <w:keepNext/>
              <w:spacing w:line="320" w:lineRule="exact"/>
              <w:rPr>
                <w:rFonts w:ascii="Garamond" w:hAnsi="Garamond" w:cs="Tahoma"/>
                <w:szCs w:val="24"/>
                <w:lang w:val="en-US"/>
              </w:rPr>
            </w:pPr>
            <w:r w:rsidRPr="0086013E">
              <w:rPr>
                <w:rFonts w:ascii="Garamond" w:hAnsi="Garamond" w:cs="Tahoma"/>
                <w:szCs w:val="24"/>
              </w:rPr>
              <w:t>Nome:</w:t>
            </w:r>
          </w:p>
          <w:p w:rsidR="002A14A3" w:rsidRPr="0086013E" w:rsidRDefault="002A14A3" w:rsidP="0086013E">
            <w:pPr>
              <w:pStyle w:val="BodyText21"/>
              <w:keepNext/>
              <w:spacing w:line="320" w:lineRule="exact"/>
              <w:rPr>
                <w:rFonts w:ascii="Garamond" w:hAnsi="Garamond" w:cs="Tahoma"/>
                <w:szCs w:val="24"/>
                <w:lang w:val="en-US"/>
              </w:rPr>
            </w:pPr>
            <w:r w:rsidRPr="0086013E">
              <w:rPr>
                <w:rFonts w:ascii="Garamond" w:hAnsi="Garamond" w:cs="Tahoma"/>
                <w:szCs w:val="24"/>
              </w:rPr>
              <w:t>Cargo:</w:t>
            </w:r>
          </w:p>
        </w:tc>
      </w:tr>
    </w:tbl>
    <w:p w:rsidR="002A14A3" w:rsidRPr="0086013E" w:rsidRDefault="002A14A3" w:rsidP="0086013E">
      <w:pPr>
        <w:pStyle w:val="Ttulo2"/>
        <w:spacing w:after="0" w:line="320" w:lineRule="exact"/>
        <w:rPr>
          <w:rFonts w:ascii="Garamond" w:hAnsi="Garamond"/>
          <w:spacing w:val="-3"/>
          <w:szCs w:val="24"/>
          <w:lang w:val="pt-BR" w:eastAsia="pt-BR"/>
        </w:rPr>
      </w:pPr>
    </w:p>
    <w:p w:rsidR="002A14A3" w:rsidRPr="0086013E" w:rsidRDefault="002A14A3" w:rsidP="0086013E">
      <w:pPr>
        <w:pStyle w:val="Ttulo2"/>
        <w:spacing w:after="0" w:line="320" w:lineRule="exact"/>
        <w:jc w:val="center"/>
        <w:rPr>
          <w:rFonts w:ascii="Garamond" w:hAnsi="Garamond"/>
          <w:spacing w:val="-3"/>
          <w:szCs w:val="24"/>
          <w:lang w:val="pt-BR" w:eastAsia="pt-BR"/>
        </w:rPr>
      </w:pPr>
      <w:r w:rsidRPr="0086013E">
        <w:rPr>
          <w:rFonts w:ascii="Garamond" w:hAnsi="Garamond"/>
          <w:spacing w:val="-3"/>
          <w:szCs w:val="24"/>
          <w:lang w:val="pt-BR" w:eastAsia="pt-BR"/>
        </w:rPr>
        <w:br w:type="page"/>
      </w:r>
      <w:r w:rsidRPr="0086013E">
        <w:rPr>
          <w:rFonts w:ascii="Garamond" w:hAnsi="Garamond"/>
          <w:spacing w:val="-3"/>
          <w:szCs w:val="24"/>
          <w:lang w:val="pt-BR" w:eastAsia="pt-BR"/>
        </w:rPr>
        <w:lastRenderedPageBreak/>
        <w:t>Anexo I</w:t>
      </w:r>
    </w:p>
    <w:p w:rsidR="002A14A3" w:rsidRPr="0086013E" w:rsidRDefault="002A14A3" w:rsidP="0086013E">
      <w:pPr>
        <w:pStyle w:val="Ttulo2"/>
        <w:spacing w:after="0" w:line="320" w:lineRule="exact"/>
        <w:jc w:val="center"/>
        <w:rPr>
          <w:rFonts w:ascii="Garamond" w:hAnsi="Garamond"/>
          <w:spacing w:val="-3"/>
          <w:szCs w:val="24"/>
          <w:lang w:val="pt-BR" w:eastAsia="pt-B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8"/>
        <w:gridCol w:w="1780"/>
        <w:gridCol w:w="3070"/>
      </w:tblGrid>
      <w:tr w:rsidR="002A14A3" w:rsidRPr="0086013E" w:rsidTr="000406EE">
        <w:trPr>
          <w:trHeight w:val="895"/>
          <w:jc w:val="center"/>
        </w:trPr>
        <w:tc>
          <w:tcPr>
            <w:tcW w:w="3978" w:type="dxa"/>
            <w:shd w:val="clear" w:color="auto" w:fill="auto"/>
            <w:hideMark/>
          </w:tcPr>
          <w:p w:rsidR="002A14A3" w:rsidRPr="0086013E" w:rsidRDefault="002A14A3" w:rsidP="0086013E">
            <w:pPr>
              <w:tabs>
                <w:tab w:val="left" w:pos="2225"/>
              </w:tabs>
              <w:autoSpaceDE w:val="0"/>
              <w:autoSpaceDN w:val="0"/>
              <w:spacing w:before="0" w:line="320" w:lineRule="exact"/>
              <w:ind w:hanging="90"/>
              <w:jc w:val="center"/>
              <w:rPr>
                <w:rFonts w:ascii="Garamond" w:eastAsia="Calibri" w:hAnsi="Garamond" w:cs="Tahoma"/>
                <w:b/>
                <w:szCs w:val="24"/>
              </w:rPr>
            </w:pPr>
            <w:proofErr w:type="spellStart"/>
            <w:r w:rsidRPr="0086013E">
              <w:rPr>
                <w:rFonts w:ascii="Garamond" w:eastAsia="Calibri" w:hAnsi="Garamond" w:cs="Tahoma"/>
                <w:b/>
                <w:szCs w:val="24"/>
              </w:rPr>
              <w:t>Estabelecimento</w:t>
            </w:r>
            <w:proofErr w:type="spellEnd"/>
            <w:r w:rsidRPr="0086013E">
              <w:rPr>
                <w:rFonts w:ascii="Garamond" w:eastAsia="Calibri" w:hAnsi="Garamond" w:cs="Tahoma"/>
                <w:b/>
                <w:szCs w:val="24"/>
              </w:rPr>
              <w:t>/</w:t>
            </w:r>
            <w:proofErr w:type="spellStart"/>
            <w:r w:rsidRPr="0086013E">
              <w:rPr>
                <w:rFonts w:ascii="Garamond" w:eastAsia="Calibri" w:hAnsi="Garamond" w:cs="Tahoma"/>
                <w:b/>
                <w:szCs w:val="24"/>
              </w:rPr>
              <w:t>Cliente</w:t>
            </w:r>
            <w:proofErr w:type="spellEnd"/>
          </w:p>
        </w:tc>
        <w:tc>
          <w:tcPr>
            <w:tcW w:w="1780" w:type="dxa"/>
            <w:shd w:val="clear" w:color="auto" w:fill="auto"/>
            <w:hideMark/>
          </w:tcPr>
          <w:p w:rsidR="002A14A3" w:rsidRPr="0086013E" w:rsidRDefault="002A14A3" w:rsidP="0086013E">
            <w:pPr>
              <w:tabs>
                <w:tab w:val="left" w:pos="2225"/>
              </w:tabs>
              <w:autoSpaceDE w:val="0"/>
              <w:autoSpaceDN w:val="0"/>
              <w:spacing w:before="0" w:line="320" w:lineRule="exact"/>
              <w:ind w:hanging="63"/>
              <w:jc w:val="center"/>
              <w:rPr>
                <w:rFonts w:ascii="Garamond" w:eastAsia="Calibri" w:hAnsi="Garamond" w:cs="Tahoma"/>
                <w:b/>
                <w:szCs w:val="24"/>
              </w:rPr>
            </w:pPr>
            <w:proofErr w:type="spellStart"/>
            <w:r w:rsidRPr="0086013E">
              <w:rPr>
                <w:rFonts w:ascii="Garamond" w:eastAsia="Calibri" w:hAnsi="Garamond" w:cs="Tahoma"/>
                <w:b/>
                <w:szCs w:val="24"/>
              </w:rPr>
              <w:t>Contrato</w:t>
            </w:r>
            <w:proofErr w:type="spellEnd"/>
          </w:p>
        </w:tc>
        <w:tc>
          <w:tcPr>
            <w:tcW w:w="0" w:type="auto"/>
            <w:shd w:val="clear" w:color="auto" w:fill="auto"/>
          </w:tcPr>
          <w:p w:rsidR="002A14A3" w:rsidRPr="0086013E" w:rsidRDefault="002A14A3" w:rsidP="0086013E">
            <w:pPr>
              <w:tabs>
                <w:tab w:val="left" w:pos="2225"/>
              </w:tabs>
              <w:autoSpaceDE w:val="0"/>
              <w:autoSpaceDN w:val="0"/>
              <w:spacing w:before="0" w:line="320" w:lineRule="exact"/>
              <w:ind w:hanging="88"/>
              <w:jc w:val="center"/>
              <w:rPr>
                <w:rFonts w:ascii="Garamond" w:eastAsia="Calibri" w:hAnsi="Garamond" w:cs="Tahoma"/>
                <w:b/>
                <w:szCs w:val="24"/>
              </w:rPr>
            </w:pPr>
            <w:proofErr w:type="spellStart"/>
            <w:r w:rsidRPr="0086013E">
              <w:rPr>
                <w:rFonts w:ascii="Garamond" w:eastAsia="Calibri" w:hAnsi="Garamond" w:cs="Tahoma"/>
                <w:b/>
                <w:szCs w:val="24"/>
              </w:rPr>
              <w:t>Instrumento</w:t>
            </w:r>
            <w:proofErr w:type="spellEnd"/>
          </w:p>
        </w:tc>
      </w:tr>
      <w:tr w:rsidR="002A14A3" w:rsidRPr="00D2463A" w:rsidTr="000406EE">
        <w:trPr>
          <w:trHeight w:val="733"/>
          <w:jc w:val="center"/>
        </w:trPr>
        <w:tc>
          <w:tcPr>
            <w:tcW w:w="3978" w:type="dxa"/>
            <w:shd w:val="clear" w:color="auto" w:fill="auto"/>
          </w:tcPr>
          <w:p w:rsidR="002A14A3" w:rsidRPr="0086013E" w:rsidRDefault="002A14A3" w:rsidP="0086013E">
            <w:pPr>
              <w:tabs>
                <w:tab w:val="left" w:pos="2225"/>
              </w:tabs>
              <w:autoSpaceDE w:val="0"/>
              <w:autoSpaceDN w:val="0"/>
              <w:spacing w:before="0" w:line="320" w:lineRule="exact"/>
              <w:ind w:hanging="90"/>
              <w:jc w:val="center"/>
              <w:rPr>
                <w:rFonts w:ascii="Garamond" w:eastAsia="Calibri" w:hAnsi="Garamond" w:cs="Tahoma"/>
                <w:bCs/>
                <w:szCs w:val="24"/>
                <w:lang w:val="pt-BR"/>
              </w:rPr>
            </w:pPr>
            <w:proofErr w:type="spellStart"/>
            <w:r w:rsidRPr="0086013E">
              <w:rPr>
                <w:rFonts w:ascii="Garamond" w:eastAsia="Calibri" w:hAnsi="Garamond" w:cs="Tahoma"/>
                <w:bCs/>
                <w:szCs w:val="24"/>
                <w:lang w:val="pt-BR"/>
              </w:rPr>
              <w:t>Huhtamaki</w:t>
            </w:r>
            <w:proofErr w:type="spellEnd"/>
            <w:r w:rsidRPr="0086013E">
              <w:rPr>
                <w:rFonts w:ascii="Garamond" w:eastAsia="Calibri" w:hAnsi="Garamond" w:cs="Tahoma"/>
                <w:bCs/>
                <w:szCs w:val="24"/>
                <w:lang w:val="pt-BR"/>
              </w:rPr>
              <w:t xml:space="preserve"> do Brasil Ltda.</w:t>
            </w:r>
          </w:p>
          <w:p w:rsidR="002A14A3" w:rsidRPr="0086013E" w:rsidRDefault="002A14A3" w:rsidP="0086013E">
            <w:pPr>
              <w:tabs>
                <w:tab w:val="left" w:pos="2225"/>
              </w:tabs>
              <w:autoSpaceDE w:val="0"/>
              <w:autoSpaceDN w:val="0"/>
              <w:spacing w:before="0" w:line="320" w:lineRule="exact"/>
              <w:ind w:hanging="90"/>
              <w:jc w:val="center"/>
              <w:rPr>
                <w:rFonts w:ascii="Garamond" w:eastAsia="Calibri" w:hAnsi="Garamond" w:cs="Tahoma"/>
                <w:bCs/>
                <w:szCs w:val="24"/>
                <w:lang w:val="pt-BR"/>
              </w:rPr>
            </w:pPr>
            <w:r w:rsidRPr="0086013E">
              <w:rPr>
                <w:rFonts w:ascii="Garamond" w:eastAsia="Calibri" w:hAnsi="Garamond" w:cs="Tahoma"/>
                <w:bCs/>
                <w:szCs w:val="24"/>
                <w:lang w:val="pt-BR"/>
              </w:rPr>
              <w:t>(CNPJ/ME nº 82.618.455/0005-63)</w:t>
            </w:r>
          </w:p>
        </w:tc>
        <w:tc>
          <w:tcPr>
            <w:tcW w:w="1780" w:type="dxa"/>
            <w:shd w:val="clear" w:color="auto" w:fill="auto"/>
          </w:tcPr>
          <w:p w:rsidR="002A14A3" w:rsidRPr="0086013E" w:rsidRDefault="002A14A3" w:rsidP="0086013E">
            <w:pPr>
              <w:tabs>
                <w:tab w:val="left" w:pos="2225"/>
              </w:tabs>
              <w:autoSpaceDE w:val="0"/>
              <w:autoSpaceDN w:val="0"/>
              <w:spacing w:before="0" w:line="320" w:lineRule="exact"/>
              <w:ind w:firstLine="72"/>
              <w:jc w:val="center"/>
              <w:rPr>
                <w:rFonts w:ascii="Garamond" w:eastAsia="Calibri" w:hAnsi="Garamond" w:cs="Tahoma"/>
                <w:bCs/>
                <w:szCs w:val="24"/>
              </w:rPr>
            </w:pPr>
            <w:r w:rsidRPr="0086013E">
              <w:rPr>
                <w:rFonts w:ascii="Garamond" w:eastAsia="Calibri" w:hAnsi="Garamond" w:cs="Tahoma"/>
                <w:bCs/>
                <w:szCs w:val="24"/>
              </w:rPr>
              <w:t>nº 010/2000</w:t>
            </w:r>
          </w:p>
        </w:tc>
        <w:tc>
          <w:tcPr>
            <w:tcW w:w="0" w:type="auto"/>
            <w:shd w:val="clear" w:color="auto" w:fill="auto"/>
          </w:tcPr>
          <w:p w:rsidR="002A14A3" w:rsidRPr="0086013E" w:rsidRDefault="002A14A3" w:rsidP="0086013E">
            <w:pPr>
              <w:tabs>
                <w:tab w:val="left" w:pos="2225"/>
              </w:tabs>
              <w:autoSpaceDE w:val="0"/>
              <w:autoSpaceDN w:val="0"/>
              <w:spacing w:before="0" w:line="320" w:lineRule="exact"/>
              <w:ind w:hanging="88"/>
              <w:jc w:val="center"/>
              <w:rPr>
                <w:rFonts w:ascii="Garamond" w:eastAsia="Calibri" w:hAnsi="Garamond" w:cs="Tahoma"/>
                <w:bCs/>
                <w:szCs w:val="24"/>
                <w:lang w:val="pt-BR"/>
              </w:rPr>
            </w:pPr>
            <w:r w:rsidRPr="0086013E">
              <w:rPr>
                <w:rFonts w:ascii="Garamond" w:eastAsia="Calibri" w:hAnsi="Garamond" w:cs="Tahoma"/>
                <w:bCs/>
                <w:szCs w:val="24"/>
                <w:lang w:val="pt-BR"/>
              </w:rPr>
              <w:t>Contrato de Compra e Venda de Gás Natural</w:t>
            </w:r>
          </w:p>
        </w:tc>
      </w:tr>
      <w:tr w:rsidR="002A14A3" w:rsidRPr="00D2463A" w:rsidTr="000406EE">
        <w:trPr>
          <w:trHeight w:val="715"/>
          <w:jc w:val="center"/>
        </w:trPr>
        <w:tc>
          <w:tcPr>
            <w:tcW w:w="3978" w:type="dxa"/>
            <w:shd w:val="clear" w:color="auto" w:fill="auto"/>
          </w:tcPr>
          <w:p w:rsidR="002A14A3" w:rsidRPr="0086013E" w:rsidRDefault="002A14A3" w:rsidP="0086013E">
            <w:pPr>
              <w:tabs>
                <w:tab w:val="left" w:pos="2225"/>
              </w:tabs>
              <w:autoSpaceDE w:val="0"/>
              <w:autoSpaceDN w:val="0"/>
              <w:spacing w:before="0" w:line="320" w:lineRule="exact"/>
              <w:ind w:hanging="90"/>
              <w:jc w:val="center"/>
              <w:rPr>
                <w:rFonts w:ascii="Garamond" w:eastAsia="Calibri" w:hAnsi="Garamond" w:cs="Tahoma"/>
                <w:bCs/>
                <w:szCs w:val="24"/>
                <w:lang w:val="pt-BR"/>
              </w:rPr>
            </w:pPr>
            <w:r w:rsidRPr="0086013E">
              <w:rPr>
                <w:rFonts w:ascii="Garamond" w:eastAsia="Calibri" w:hAnsi="Garamond" w:cs="Tahoma"/>
                <w:bCs/>
                <w:szCs w:val="24"/>
                <w:lang w:val="pt-BR"/>
              </w:rPr>
              <w:t>Renault do Brasil S.A.</w:t>
            </w:r>
          </w:p>
          <w:p w:rsidR="002A14A3" w:rsidRPr="0086013E" w:rsidRDefault="002A14A3" w:rsidP="0086013E">
            <w:pPr>
              <w:tabs>
                <w:tab w:val="left" w:pos="2225"/>
              </w:tabs>
              <w:autoSpaceDE w:val="0"/>
              <w:autoSpaceDN w:val="0"/>
              <w:spacing w:before="0" w:line="320" w:lineRule="exact"/>
              <w:ind w:hanging="90"/>
              <w:jc w:val="center"/>
              <w:rPr>
                <w:rFonts w:ascii="Garamond" w:eastAsia="Calibri" w:hAnsi="Garamond" w:cs="Tahoma"/>
                <w:bCs/>
                <w:szCs w:val="24"/>
              </w:rPr>
            </w:pPr>
            <w:r w:rsidRPr="0086013E">
              <w:rPr>
                <w:rFonts w:ascii="Garamond" w:eastAsia="Calibri" w:hAnsi="Garamond" w:cs="Tahoma"/>
                <w:bCs/>
                <w:szCs w:val="24"/>
              </w:rPr>
              <w:t>(CNPJ/ME nº 00.913.443/0001-73)</w:t>
            </w:r>
          </w:p>
        </w:tc>
        <w:tc>
          <w:tcPr>
            <w:tcW w:w="1780" w:type="dxa"/>
            <w:shd w:val="clear" w:color="auto" w:fill="auto"/>
          </w:tcPr>
          <w:p w:rsidR="002A14A3" w:rsidRPr="0086013E" w:rsidRDefault="002A14A3" w:rsidP="0086013E">
            <w:pPr>
              <w:tabs>
                <w:tab w:val="left" w:pos="2225"/>
              </w:tabs>
              <w:autoSpaceDE w:val="0"/>
              <w:autoSpaceDN w:val="0"/>
              <w:spacing w:before="0" w:line="320" w:lineRule="exact"/>
              <w:ind w:firstLine="72"/>
              <w:jc w:val="center"/>
              <w:rPr>
                <w:rFonts w:ascii="Garamond" w:eastAsia="Calibri" w:hAnsi="Garamond" w:cs="Tahoma"/>
                <w:bCs/>
                <w:szCs w:val="24"/>
              </w:rPr>
            </w:pPr>
            <w:r w:rsidRPr="0086013E">
              <w:rPr>
                <w:rFonts w:ascii="Garamond" w:eastAsia="Calibri" w:hAnsi="Garamond" w:cs="Tahoma"/>
                <w:bCs/>
                <w:szCs w:val="24"/>
              </w:rPr>
              <w:t>nº 362/2018</w:t>
            </w:r>
          </w:p>
        </w:tc>
        <w:tc>
          <w:tcPr>
            <w:tcW w:w="0" w:type="auto"/>
            <w:shd w:val="clear" w:color="auto" w:fill="auto"/>
          </w:tcPr>
          <w:p w:rsidR="002A14A3" w:rsidRPr="0086013E" w:rsidRDefault="002A14A3" w:rsidP="0086013E">
            <w:pPr>
              <w:tabs>
                <w:tab w:val="left" w:pos="2225"/>
              </w:tabs>
              <w:autoSpaceDE w:val="0"/>
              <w:autoSpaceDN w:val="0"/>
              <w:spacing w:before="0" w:line="320" w:lineRule="exact"/>
              <w:ind w:hanging="88"/>
              <w:jc w:val="center"/>
              <w:rPr>
                <w:rFonts w:ascii="Garamond" w:eastAsia="Calibri" w:hAnsi="Garamond" w:cs="Tahoma"/>
                <w:bCs/>
                <w:szCs w:val="24"/>
                <w:lang w:val="pt-BR"/>
              </w:rPr>
            </w:pPr>
            <w:r w:rsidRPr="0086013E">
              <w:rPr>
                <w:rFonts w:ascii="Garamond" w:eastAsia="Calibri" w:hAnsi="Garamond" w:cs="Tahoma"/>
                <w:bCs/>
                <w:szCs w:val="24"/>
                <w:lang w:val="pt-BR"/>
              </w:rPr>
              <w:t>Contrato de Compra e Venda de Gás Natural</w:t>
            </w:r>
          </w:p>
        </w:tc>
      </w:tr>
      <w:tr w:rsidR="002A14A3" w:rsidRPr="00D2463A" w:rsidTr="000406EE">
        <w:trPr>
          <w:trHeight w:val="805"/>
          <w:jc w:val="center"/>
        </w:trPr>
        <w:tc>
          <w:tcPr>
            <w:tcW w:w="3978" w:type="dxa"/>
            <w:shd w:val="clear" w:color="auto" w:fill="auto"/>
          </w:tcPr>
          <w:p w:rsidR="002A14A3" w:rsidRPr="0086013E" w:rsidRDefault="002A14A3" w:rsidP="0086013E">
            <w:pPr>
              <w:tabs>
                <w:tab w:val="left" w:pos="2225"/>
              </w:tabs>
              <w:autoSpaceDE w:val="0"/>
              <w:autoSpaceDN w:val="0"/>
              <w:spacing w:before="0" w:line="320" w:lineRule="exact"/>
              <w:ind w:hanging="90"/>
              <w:jc w:val="center"/>
              <w:rPr>
                <w:rFonts w:ascii="Garamond" w:eastAsia="Calibri" w:hAnsi="Garamond" w:cs="Tahoma"/>
                <w:bCs/>
                <w:szCs w:val="24"/>
                <w:lang w:val="pt-BR"/>
              </w:rPr>
            </w:pPr>
            <w:r w:rsidRPr="0086013E">
              <w:rPr>
                <w:rFonts w:ascii="Garamond" w:eastAsia="Calibri" w:hAnsi="Garamond" w:cs="Tahoma"/>
                <w:bCs/>
                <w:szCs w:val="24"/>
                <w:lang w:val="pt-BR"/>
              </w:rPr>
              <w:t>Companhia Siderúrgica Nacional</w:t>
            </w:r>
          </w:p>
          <w:p w:rsidR="002A14A3" w:rsidRPr="0086013E" w:rsidRDefault="002A14A3" w:rsidP="0086013E">
            <w:pPr>
              <w:tabs>
                <w:tab w:val="left" w:pos="2225"/>
              </w:tabs>
              <w:autoSpaceDE w:val="0"/>
              <w:autoSpaceDN w:val="0"/>
              <w:spacing w:before="0" w:line="320" w:lineRule="exact"/>
              <w:ind w:hanging="90"/>
              <w:jc w:val="center"/>
              <w:rPr>
                <w:rFonts w:ascii="Garamond" w:eastAsia="Calibri" w:hAnsi="Garamond" w:cs="Tahoma"/>
                <w:bCs/>
                <w:szCs w:val="24"/>
                <w:lang w:val="pt-BR"/>
              </w:rPr>
            </w:pPr>
            <w:r w:rsidRPr="0086013E">
              <w:rPr>
                <w:rFonts w:ascii="Garamond" w:eastAsia="Calibri" w:hAnsi="Garamond" w:cs="Tahoma"/>
                <w:bCs/>
                <w:szCs w:val="24"/>
                <w:lang w:val="pt-BR"/>
              </w:rPr>
              <w:t>(CNPJ/ME nº 33.042.730/0001-04)</w:t>
            </w:r>
          </w:p>
        </w:tc>
        <w:tc>
          <w:tcPr>
            <w:tcW w:w="1780" w:type="dxa"/>
            <w:shd w:val="clear" w:color="auto" w:fill="auto"/>
          </w:tcPr>
          <w:p w:rsidR="002A14A3" w:rsidRPr="0086013E" w:rsidRDefault="002A14A3" w:rsidP="0086013E">
            <w:pPr>
              <w:tabs>
                <w:tab w:val="left" w:pos="2225"/>
              </w:tabs>
              <w:autoSpaceDE w:val="0"/>
              <w:autoSpaceDN w:val="0"/>
              <w:spacing w:before="0" w:line="320" w:lineRule="exact"/>
              <w:ind w:firstLine="72"/>
              <w:jc w:val="center"/>
              <w:rPr>
                <w:rFonts w:ascii="Garamond" w:eastAsia="Calibri" w:hAnsi="Garamond" w:cs="Tahoma"/>
                <w:bCs/>
                <w:szCs w:val="24"/>
              </w:rPr>
            </w:pPr>
            <w:r w:rsidRPr="0086013E">
              <w:rPr>
                <w:rFonts w:ascii="Garamond" w:eastAsia="Calibri" w:hAnsi="Garamond" w:cs="Tahoma"/>
                <w:bCs/>
                <w:szCs w:val="24"/>
              </w:rPr>
              <w:t>nº 036/2001</w:t>
            </w:r>
          </w:p>
        </w:tc>
        <w:tc>
          <w:tcPr>
            <w:tcW w:w="0" w:type="auto"/>
            <w:shd w:val="clear" w:color="auto" w:fill="auto"/>
          </w:tcPr>
          <w:p w:rsidR="002A14A3" w:rsidRPr="0086013E" w:rsidRDefault="002A14A3" w:rsidP="0086013E">
            <w:pPr>
              <w:tabs>
                <w:tab w:val="left" w:pos="2225"/>
              </w:tabs>
              <w:autoSpaceDE w:val="0"/>
              <w:autoSpaceDN w:val="0"/>
              <w:spacing w:before="0" w:line="320" w:lineRule="exact"/>
              <w:ind w:hanging="88"/>
              <w:jc w:val="center"/>
              <w:rPr>
                <w:rFonts w:ascii="Garamond" w:eastAsia="Calibri" w:hAnsi="Garamond" w:cs="Tahoma"/>
                <w:bCs/>
                <w:szCs w:val="24"/>
                <w:lang w:val="pt-BR"/>
              </w:rPr>
            </w:pPr>
            <w:r w:rsidRPr="0086013E">
              <w:rPr>
                <w:rFonts w:ascii="Garamond" w:eastAsia="Calibri" w:hAnsi="Garamond" w:cs="Tahoma"/>
                <w:bCs/>
                <w:szCs w:val="24"/>
                <w:lang w:val="pt-BR"/>
              </w:rPr>
              <w:t>Contrato de Compra e Venda de Gás Natural</w:t>
            </w:r>
          </w:p>
        </w:tc>
      </w:tr>
    </w:tbl>
    <w:p w:rsidR="002A14A3" w:rsidRPr="0086013E" w:rsidRDefault="002A14A3" w:rsidP="0086013E">
      <w:pPr>
        <w:pStyle w:val="Ttulo2"/>
        <w:spacing w:after="0" w:line="320" w:lineRule="exact"/>
        <w:jc w:val="center"/>
        <w:rPr>
          <w:rFonts w:ascii="Garamond" w:hAnsi="Garamond"/>
          <w:spacing w:val="-3"/>
          <w:szCs w:val="24"/>
          <w:lang w:val="pt-BR" w:eastAsia="pt-BR"/>
        </w:rPr>
      </w:pPr>
    </w:p>
    <w:p w:rsidR="00973552" w:rsidRPr="0086013E" w:rsidRDefault="00973552" w:rsidP="0086013E">
      <w:pPr>
        <w:pStyle w:val="Ttulo2"/>
        <w:spacing w:after="0" w:line="320" w:lineRule="exact"/>
        <w:jc w:val="center"/>
        <w:rPr>
          <w:rFonts w:ascii="Garamond" w:hAnsi="Garamond"/>
          <w:b/>
          <w:spacing w:val="-3"/>
          <w:szCs w:val="24"/>
          <w:lang w:val="pt-BR"/>
        </w:rPr>
      </w:pPr>
      <w:r w:rsidRPr="0086013E">
        <w:rPr>
          <w:rFonts w:ascii="Garamond" w:hAnsi="Garamond"/>
          <w:spacing w:val="-3"/>
          <w:szCs w:val="24"/>
          <w:lang w:val="pt-BR"/>
        </w:rPr>
        <w:br w:type="page"/>
      </w:r>
      <w:r w:rsidRPr="0086013E">
        <w:rPr>
          <w:rFonts w:ascii="Garamond" w:hAnsi="Garamond"/>
          <w:b/>
          <w:spacing w:val="-3"/>
          <w:szCs w:val="24"/>
          <w:lang w:val="pt-BR"/>
        </w:rPr>
        <w:lastRenderedPageBreak/>
        <w:t>ANEXO VII</w:t>
      </w:r>
    </w:p>
    <w:p w:rsidR="00973552" w:rsidRPr="0086013E" w:rsidRDefault="00973552" w:rsidP="0086013E">
      <w:pPr>
        <w:pStyle w:val="Ttulo2"/>
        <w:spacing w:after="0" w:line="320" w:lineRule="exact"/>
        <w:jc w:val="center"/>
        <w:rPr>
          <w:rFonts w:ascii="Garamond" w:hAnsi="Garamond"/>
          <w:spacing w:val="-3"/>
          <w:szCs w:val="24"/>
          <w:lang w:val="pt-BR"/>
        </w:rPr>
      </w:pPr>
      <w:r w:rsidRPr="0086013E">
        <w:rPr>
          <w:rFonts w:ascii="Garamond" w:hAnsi="Garamond"/>
          <w:spacing w:val="-3"/>
          <w:szCs w:val="24"/>
          <w:lang w:val="pt-BR"/>
        </w:rPr>
        <w:t xml:space="preserve">Contrato de Cessão Fiduciária de Direitos Creditórios e Outras Avenças, celebrado entre a Companhia Paranaense de Gás – </w:t>
      </w:r>
      <w:proofErr w:type="spellStart"/>
      <w:r w:rsidRPr="0086013E">
        <w:rPr>
          <w:rFonts w:ascii="Garamond" w:hAnsi="Garamond"/>
          <w:spacing w:val="-3"/>
          <w:szCs w:val="24"/>
          <w:lang w:val="pt-BR"/>
        </w:rPr>
        <w:t>Compagas</w:t>
      </w:r>
      <w:proofErr w:type="spellEnd"/>
      <w:r w:rsidRPr="0086013E">
        <w:rPr>
          <w:rFonts w:ascii="Garamond" w:hAnsi="Garamond"/>
          <w:spacing w:val="-3"/>
          <w:szCs w:val="24"/>
          <w:lang w:val="pt-BR"/>
        </w:rPr>
        <w:t>, a Simplific Pavarini Distribuidora de Títulos e Valores Mobiliários Ltda. e o Banco Safra S.A.</w:t>
      </w:r>
    </w:p>
    <w:p w:rsidR="00973552" w:rsidRPr="0086013E" w:rsidRDefault="00973552" w:rsidP="0086013E">
      <w:pPr>
        <w:pStyle w:val="Ttulo2"/>
        <w:spacing w:after="0" w:line="320" w:lineRule="exact"/>
        <w:jc w:val="center"/>
        <w:rPr>
          <w:rFonts w:ascii="Garamond" w:hAnsi="Garamond"/>
          <w:spacing w:val="-3"/>
          <w:szCs w:val="24"/>
          <w:lang w:val="pt-BR"/>
        </w:rPr>
      </w:pPr>
    </w:p>
    <w:p w:rsidR="00C05345" w:rsidRPr="0086013E" w:rsidRDefault="00C05345" w:rsidP="0086013E">
      <w:pPr>
        <w:pStyle w:val="Ttulo2"/>
        <w:spacing w:after="0" w:line="320" w:lineRule="exact"/>
        <w:jc w:val="center"/>
        <w:rPr>
          <w:rFonts w:ascii="Garamond" w:hAnsi="Garamond"/>
          <w:b/>
          <w:szCs w:val="24"/>
          <w:lang w:val="pt-BR"/>
        </w:rPr>
      </w:pPr>
      <w:r w:rsidRPr="0086013E">
        <w:rPr>
          <w:rFonts w:ascii="Garamond" w:hAnsi="Garamond"/>
          <w:b/>
          <w:szCs w:val="24"/>
          <w:lang w:val="pt-BR"/>
        </w:rPr>
        <w:t>MODELO DE PROCURAÇÃO</w:t>
      </w:r>
    </w:p>
    <w:p w:rsidR="00C05345" w:rsidRPr="0086013E" w:rsidRDefault="00C05345" w:rsidP="0086013E">
      <w:pPr>
        <w:pStyle w:val="Ttulo2"/>
        <w:spacing w:after="0" w:line="320" w:lineRule="exact"/>
        <w:jc w:val="center"/>
        <w:rPr>
          <w:rFonts w:ascii="Garamond" w:hAnsi="Garamond"/>
          <w:b/>
          <w:szCs w:val="24"/>
          <w:lang w:val="pt-BR"/>
        </w:rPr>
      </w:pPr>
    </w:p>
    <w:p w:rsidR="00C05345" w:rsidRPr="0086013E" w:rsidRDefault="002A14A3" w:rsidP="0086013E">
      <w:pPr>
        <w:suppressAutoHyphens/>
        <w:spacing w:before="0" w:line="320" w:lineRule="exact"/>
        <w:ind w:firstLine="0"/>
        <w:rPr>
          <w:rFonts w:ascii="Garamond" w:hAnsi="Garamond"/>
          <w:szCs w:val="24"/>
          <w:lang w:val="pt-BR"/>
        </w:rPr>
      </w:pPr>
      <w:r w:rsidRPr="0086013E">
        <w:rPr>
          <w:rFonts w:ascii="Garamond" w:hAnsi="Garamond"/>
          <w:b/>
          <w:smallCaps/>
          <w:color w:val="000000"/>
          <w:szCs w:val="24"/>
          <w:lang w:val="pt-BR"/>
        </w:rPr>
        <w:t>COMPANHIA PARANAENSE DE GÁS - COMPAGAS</w:t>
      </w:r>
      <w:r w:rsidRPr="0086013E">
        <w:rPr>
          <w:rFonts w:ascii="Garamond" w:hAnsi="Garamond" w:cs="Arial"/>
          <w:b/>
          <w:smallCaps/>
          <w:color w:val="000000"/>
          <w:szCs w:val="24"/>
          <w:lang w:val="pt-BR"/>
        </w:rPr>
        <w:t>,</w:t>
      </w:r>
      <w:r w:rsidRPr="0086013E">
        <w:rPr>
          <w:rFonts w:ascii="Garamond" w:hAnsi="Garamond" w:cs="Arial"/>
          <w:color w:val="000000"/>
          <w:szCs w:val="24"/>
          <w:lang w:val="pt-BR"/>
        </w:rPr>
        <w:t xml:space="preserve"> </w:t>
      </w:r>
      <w:r w:rsidRPr="0086013E">
        <w:rPr>
          <w:rFonts w:ascii="Garamond" w:hAnsi="Garamond"/>
          <w:color w:val="000000"/>
          <w:szCs w:val="24"/>
          <w:lang w:val="pt-BR"/>
        </w:rPr>
        <w:t>sociedade de economia mista de capital fechado, com sede na cidade de Curitiba, estado do Paraná, na Avenida João Gualberto, n.º 1.000, Conjunto 1001, 10º andar, inscrita no Cadastro Nacional da Pessoa Jurídica do Ministério da Economia (“</w:t>
      </w:r>
      <w:r w:rsidRPr="0086013E">
        <w:rPr>
          <w:rFonts w:ascii="Garamond" w:hAnsi="Garamond"/>
          <w:color w:val="000000"/>
          <w:szCs w:val="24"/>
          <w:u w:val="single"/>
          <w:lang w:val="pt-BR"/>
        </w:rPr>
        <w:t>CNPJ/ME</w:t>
      </w:r>
      <w:r w:rsidRPr="0086013E">
        <w:rPr>
          <w:rFonts w:ascii="Garamond" w:hAnsi="Garamond"/>
          <w:color w:val="000000"/>
          <w:szCs w:val="24"/>
          <w:lang w:val="pt-BR"/>
        </w:rPr>
        <w:t>”) sob o n.º 00.535.681/0001</w:t>
      </w:r>
      <w:r w:rsidRPr="0086013E">
        <w:rPr>
          <w:rFonts w:ascii="Garamond" w:hAnsi="Garamond"/>
          <w:color w:val="000000"/>
          <w:szCs w:val="24"/>
          <w:lang w:val="pt-BR"/>
        </w:rPr>
        <w:noBreakHyphen/>
        <w:t>92,</w:t>
      </w:r>
      <w:r w:rsidR="00C05345" w:rsidRPr="0086013E">
        <w:rPr>
          <w:rFonts w:ascii="Garamond" w:hAnsi="Garamond" w:cs="Arial"/>
          <w:color w:val="000000"/>
          <w:szCs w:val="24"/>
          <w:lang w:val="pt-BR"/>
        </w:rPr>
        <w:t xml:space="preserve"> neste ato representada na forma de seu Estatuto Social </w:t>
      </w:r>
      <w:r w:rsidR="00C05345" w:rsidRPr="0086013E">
        <w:rPr>
          <w:rFonts w:ascii="Garamond" w:hAnsi="Garamond"/>
          <w:szCs w:val="24"/>
          <w:lang w:val="pt-BR"/>
        </w:rPr>
        <w:t>(“</w:t>
      </w:r>
      <w:r w:rsidR="00C05345" w:rsidRPr="0086013E">
        <w:rPr>
          <w:rFonts w:ascii="Garamond" w:hAnsi="Garamond"/>
          <w:szCs w:val="24"/>
          <w:u w:val="single"/>
          <w:lang w:val="pt-BR"/>
        </w:rPr>
        <w:t>Outorgante</w:t>
      </w:r>
      <w:r w:rsidR="00C05345" w:rsidRPr="0086013E">
        <w:rPr>
          <w:rFonts w:ascii="Garamond" w:hAnsi="Garamond"/>
          <w:szCs w:val="24"/>
          <w:lang w:val="pt-BR"/>
        </w:rPr>
        <w:t xml:space="preserve">”), em caráter irrevogável e irretratável, nomeia e constitui a </w:t>
      </w:r>
      <w:r w:rsidRPr="0086013E">
        <w:rPr>
          <w:rFonts w:ascii="Garamond" w:hAnsi="Garamond"/>
          <w:b/>
          <w:bCs/>
          <w:smallCaps/>
          <w:color w:val="000000"/>
          <w:szCs w:val="24"/>
          <w:lang w:val="pt-BR"/>
        </w:rPr>
        <w:t>SIMPLIFIC PAVARINI DISTRIBUIDORA DE TÍTULOS E VALORES MOBILIÁRIOS LTDA.</w:t>
      </w:r>
      <w:r w:rsidRPr="0086013E">
        <w:rPr>
          <w:rFonts w:ascii="Garamond" w:hAnsi="Garamond"/>
          <w:szCs w:val="24"/>
          <w:lang w:val="pt-BR"/>
        </w:rPr>
        <w:t xml:space="preserve">, instituição financeira, constituída sob a forma de sociedade de responsabilidade limitada atuando através de sua filial, localizada na cidade de São Paulo, estado de São Paulo, na Rua Joaquim Floriano, nº 466, Bloco B, sala 1.401, inscrita no CNPJ/ME sob o n.º 15.227.994/0004-01 </w:t>
      </w:r>
      <w:r w:rsidR="00C05345" w:rsidRPr="0086013E">
        <w:rPr>
          <w:rFonts w:ascii="Garamond" w:hAnsi="Garamond"/>
          <w:szCs w:val="24"/>
          <w:lang w:val="pt-BR"/>
        </w:rPr>
        <w:t>(“</w:t>
      </w:r>
      <w:r w:rsidR="00C05345" w:rsidRPr="0086013E">
        <w:rPr>
          <w:rFonts w:ascii="Garamond" w:hAnsi="Garamond"/>
          <w:szCs w:val="24"/>
          <w:u w:val="single"/>
          <w:lang w:val="pt-BR"/>
        </w:rPr>
        <w:t>Outorgado</w:t>
      </w:r>
      <w:r w:rsidR="00C05345" w:rsidRPr="0086013E">
        <w:rPr>
          <w:rFonts w:ascii="Garamond" w:hAnsi="Garamond"/>
          <w:szCs w:val="24"/>
          <w:lang w:val="pt-BR"/>
        </w:rPr>
        <w:t xml:space="preserve">”), na qualidade de representante da comunhão dos interesses dos titulares das debêntures da </w:t>
      </w:r>
      <w:r w:rsidR="007960FB" w:rsidRPr="0086013E">
        <w:rPr>
          <w:rFonts w:ascii="Garamond" w:hAnsi="Garamond"/>
          <w:szCs w:val="24"/>
          <w:lang w:val="pt-BR"/>
        </w:rPr>
        <w:t xml:space="preserve">terceira </w:t>
      </w:r>
      <w:r w:rsidR="00C05345" w:rsidRPr="0086013E">
        <w:rPr>
          <w:rFonts w:ascii="Garamond" w:hAnsi="Garamond"/>
          <w:szCs w:val="24"/>
          <w:lang w:val="pt-BR"/>
        </w:rPr>
        <w:t>emissão da Outorgante realizada no âmbito da “</w:t>
      </w:r>
      <w:r w:rsidR="00C05345" w:rsidRPr="0086013E">
        <w:rPr>
          <w:rFonts w:ascii="Garamond" w:hAnsi="Garamond"/>
          <w:bCs/>
          <w:i/>
          <w:szCs w:val="24"/>
          <w:lang w:val="pt-BR"/>
        </w:rPr>
        <w:t xml:space="preserve">Escritura Particular da </w:t>
      </w:r>
      <w:r w:rsidR="007960FB" w:rsidRPr="0086013E">
        <w:rPr>
          <w:rFonts w:ascii="Garamond" w:hAnsi="Garamond"/>
          <w:bCs/>
          <w:i/>
          <w:szCs w:val="24"/>
          <w:lang w:val="pt-BR"/>
        </w:rPr>
        <w:t>3</w:t>
      </w:r>
      <w:r w:rsidR="00C05345" w:rsidRPr="0086013E">
        <w:rPr>
          <w:rFonts w:ascii="Garamond" w:hAnsi="Garamond"/>
          <w:bCs/>
          <w:i/>
          <w:szCs w:val="24"/>
          <w:lang w:val="pt-BR"/>
        </w:rPr>
        <w:t>ª (</w:t>
      </w:r>
      <w:r w:rsidR="007960FB" w:rsidRPr="0086013E">
        <w:rPr>
          <w:rFonts w:ascii="Garamond" w:hAnsi="Garamond"/>
          <w:bCs/>
          <w:i/>
          <w:szCs w:val="24"/>
          <w:lang w:val="pt-BR"/>
        </w:rPr>
        <w:t>Terceira</w:t>
      </w:r>
      <w:r w:rsidR="00C05345" w:rsidRPr="0086013E">
        <w:rPr>
          <w:rFonts w:ascii="Garamond" w:hAnsi="Garamond"/>
          <w:bCs/>
          <w:i/>
          <w:szCs w:val="24"/>
          <w:lang w:val="pt-BR"/>
        </w:rPr>
        <w:t xml:space="preserve">) Emissão de Debêntures Simples, </w:t>
      </w:r>
      <w:r w:rsidR="007960FB" w:rsidRPr="0086013E">
        <w:rPr>
          <w:rFonts w:ascii="Garamond" w:hAnsi="Garamond"/>
          <w:bCs/>
          <w:i/>
          <w:szCs w:val="24"/>
          <w:lang w:val="pt-BR"/>
        </w:rPr>
        <w:t xml:space="preserve">Não </w:t>
      </w:r>
      <w:r w:rsidR="00C05345" w:rsidRPr="0086013E">
        <w:rPr>
          <w:rFonts w:ascii="Garamond" w:hAnsi="Garamond"/>
          <w:bCs/>
          <w:i/>
          <w:szCs w:val="24"/>
          <w:lang w:val="pt-BR"/>
        </w:rPr>
        <w:t>Conversíveis em Ações, da Espécie com Garantia Real, em Série Única, para Distribuição Pública</w:t>
      </w:r>
      <w:r w:rsidR="007960FB" w:rsidRPr="0086013E">
        <w:rPr>
          <w:rFonts w:ascii="Garamond" w:hAnsi="Garamond"/>
          <w:bCs/>
          <w:i/>
          <w:szCs w:val="24"/>
          <w:lang w:val="pt-BR"/>
        </w:rPr>
        <w:t>,</w:t>
      </w:r>
      <w:r w:rsidR="00C05345" w:rsidRPr="0086013E">
        <w:rPr>
          <w:rFonts w:ascii="Garamond" w:hAnsi="Garamond"/>
          <w:bCs/>
          <w:i/>
          <w:szCs w:val="24"/>
          <w:lang w:val="pt-BR"/>
        </w:rPr>
        <w:t xml:space="preserve"> com Esforços Restritos, da </w:t>
      </w:r>
      <w:r w:rsidR="007960FB" w:rsidRPr="0086013E">
        <w:rPr>
          <w:rFonts w:ascii="Garamond" w:hAnsi="Garamond"/>
          <w:bCs/>
          <w:i/>
          <w:szCs w:val="24"/>
          <w:lang w:val="pt-BR"/>
        </w:rPr>
        <w:t>Companhia Paranaense de Gás - COMPAGAS</w:t>
      </w:r>
      <w:r w:rsidR="00C05345" w:rsidRPr="0086013E">
        <w:rPr>
          <w:rFonts w:ascii="Garamond" w:hAnsi="Garamond"/>
          <w:szCs w:val="24"/>
          <w:lang w:val="pt-BR"/>
        </w:rPr>
        <w:t>” (“</w:t>
      </w:r>
      <w:r w:rsidR="00C05345" w:rsidRPr="0086013E">
        <w:rPr>
          <w:rFonts w:ascii="Garamond" w:hAnsi="Garamond"/>
          <w:szCs w:val="24"/>
          <w:u w:val="single"/>
          <w:lang w:val="pt-BR"/>
        </w:rPr>
        <w:t>Debenturistas</w:t>
      </w:r>
      <w:r w:rsidR="00C05345" w:rsidRPr="0086013E">
        <w:rPr>
          <w:rFonts w:ascii="Garamond" w:hAnsi="Garamond"/>
          <w:szCs w:val="24"/>
          <w:lang w:val="pt-BR"/>
        </w:rPr>
        <w:t>”, “</w:t>
      </w:r>
      <w:r w:rsidR="00C05345" w:rsidRPr="0086013E">
        <w:rPr>
          <w:rFonts w:ascii="Garamond" w:hAnsi="Garamond"/>
          <w:szCs w:val="24"/>
          <w:u w:val="single"/>
          <w:lang w:val="pt-BR"/>
        </w:rPr>
        <w:t>Debêntures</w:t>
      </w:r>
      <w:r w:rsidR="00C05345" w:rsidRPr="0086013E">
        <w:rPr>
          <w:rFonts w:ascii="Garamond" w:hAnsi="Garamond"/>
          <w:szCs w:val="24"/>
          <w:lang w:val="pt-BR"/>
        </w:rPr>
        <w:t>” e “</w:t>
      </w:r>
      <w:r w:rsidR="00C05345" w:rsidRPr="0086013E">
        <w:rPr>
          <w:rFonts w:ascii="Garamond" w:hAnsi="Garamond"/>
          <w:szCs w:val="24"/>
          <w:u w:val="single"/>
          <w:lang w:val="pt-BR"/>
        </w:rPr>
        <w:t>Escritura</w:t>
      </w:r>
      <w:r w:rsidR="00C05345" w:rsidRPr="0086013E">
        <w:rPr>
          <w:rFonts w:ascii="Garamond" w:hAnsi="Garamond"/>
          <w:szCs w:val="24"/>
          <w:lang w:val="pt-BR"/>
        </w:rPr>
        <w:t>”, respectivamente), sua bastante procuradora para atuar em seu nome e por sua conta, nos limites máximos permitidos por lei, para praticar e celebrar todos e quaisquer atos necessários, a fim de executar e/ou aperfeiçoar a garantia constituída nos termos do “</w:t>
      </w:r>
      <w:r w:rsidR="00C05345" w:rsidRPr="0086013E">
        <w:rPr>
          <w:rFonts w:ascii="Garamond" w:hAnsi="Garamond"/>
          <w:i/>
          <w:szCs w:val="24"/>
          <w:lang w:val="pt-BR"/>
        </w:rPr>
        <w:t>Contrato de Cessão Fiduciária de Direitos Creditórios em Garantia e Outras Avenças</w:t>
      </w:r>
      <w:r w:rsidR="00C05345" w:rsidRPr="0086013E">
        <w:rPr>
          <w:rFonts w:ascii="Garamond" w:hAnsi="Garamond"/>
          <w:szCs w:val="24"/>
          <w:lang w:val="pt-BR"/>
        </w:rPr>
        <w:t>”, datado de [</w:t>
      </w:r>
      <w:r w:rsidR="00C05345" w:rsidRPr="0086013E">
        <w:rPr>
          <w:rFonts w:ascii="Garamond" w:hAnsi="Garamond"/>
          <w:szCs w:val="24"/>
          <w:lang w:val="pt-BR"/>
        </w:rPr>
        <w:sym w:font="Symbol" w:char="F0B7"/>
      </w:r>
      <w:r w:rsidR="00C05345" w:rsidRPr="0086013E">
        <w:rPr>
          <w:rFonts w:ascii="Garamond" w:hAnsi="Garamond"/>
          <w:szCs w:val="24"/>
          <w:lang w:val="pt-BR"/>
        </w:rPr>
        <w:t>] de [</w:t>
      </w:r>
      <w:r w:rsidR="00C05345" w:rsidRPr="0086013E">
        <w:rPr>
          <w:rFonts w:ascii="Garamond" w:hAnsi="Garamond"/>
          <w:szCs w:val="24"/>
          <w:lang w:val="pt-BR"/>
        </w:rPr>
        <w:sym w:font="Symbol" w:char="F0B7"/>
      </w:r>
      <w:r w:rsidR="00C05345" w:rsidRPr="0086013E">
        <w:rPr>
          <w:rFonts w:ascii="Garamond" w:hAnsi="Garamond"/>
          <w:szCs w:val="24"/>
          <w:lang w:val="pt-BR"/>
        </w:rPr>
        <w:t>] de 201</w:t>
      </w:r>
      <w:r w:rsidR="007960FB" w:rsidRPr="0086013E">
        <w:rPr>
          <w:rFonts w:ascii="Garamond" w:hAnsi="Garamond"/>
          <w:szCs w:val="24"/>
          <w:lang w:val="pt-BR"/>
        </w:rPr>
        <w:t>9</w:t>
      </w:r>
      <w:r w:rsidR="00C05345" w:rsidRPr="0086013E">
        <w:rPr>
          <w:rFonts w:ascii="Garamond" w:hAnsi="Garamond"/>
          <w:szCs w:val="24"/>
          <w:lang w:val="pt-BR"/>
        </w:rPr>
        <w:t xml:space="preserve">, celebrado entre a Outorgante, o Outorgado e </w:t>
      </w:r>
      <w:r w:rsidR="007960FB" w:rsidRPr="0086013E">
        <w:rPr>
          <w:rFonts w:ascii="Garamond" w:hAnsi="Garamond"/>
          <w:szCs w:val="24"/>
          <w:lang w:val="pt-BR"/>
        </w:rPr>
        <w:t xml:space="preserve">o Banco Safra S.A. </w:t>
      </w:r>
      <w:r w:rsidR="00C05345" w:rsidRPr="0086013E">
        <w:rPr>
          <w:rFonts w:ascii="Garamond" w:hAnsi="Garamond"/>
          <w:szCs w:val="24"/>
          <w:lang w:val="pt-BR"/>
        </w:rPr>
        <w:t>(designado, conforme aditado, complementado ou de outra forma de tempos em tempos modificado, “</w:t>
      </w:r>
      <w:r w:rsidR="00C05345" w:rsidRPr="0086013E">
        <w:rPr>
          <w:rFonts w:ascii="Garamond" w:hAnsi="Garamond"/>
          <w:szCs w:val="24"/>
          <w:u w:val="single"/>
          <w:lang w:val="pt-BR"/>
        </w:rPr>
        <w:t>Contrato</w:t>
      </w:r>
      <w:r w:rsidR="00C05345" w:rsidRPr="0086013E">
        <w:rPr>
          <w:rFonts w:ascii="Garamond" w:hAnsi="Garamond"/>
          <w:szCs w:val="24"/>
          <w:lang w:val="pt-BR"/>
        </w:rPr>
        <w:t>” e “</w:t>
      </w:r>
      <w:r w:rsidR="00C05345" w:rsidRPr="0086013E">
        <w:rPr>
          <w:rFonts w:ascii="Garamond" w:hAnsi="Garamond"/>
          <w:szCs w:val="24"/>
          <w:u w:val="single"/>
          <w:lang w:val="pt-BR"/>
        </w:rPr>
        <w:t>Cessão Fiduciária</w:t>
      </w:r>
      <w:r w:rsidR="00C05345" w:rsidRPr="0086013E">
        <w:rPr>
          <w:rFonts w:ascii="Garamond" w:hAnsi="Garamond"/>
          <w:szCs w:val="24"/>
          <w:lang w:val="pt-BR"/>
        </w:rPr>
        <w:t xml:space="preserve">”), com poderes para: </w:t>
      </w:r>
    </w:p>
    <w:p w:rsidR="00C05345" w:rsidRPr="0086013E" w:rsidRDefault="00C05345" w:rsidP="0086013E">
      <w:pPr>
        <w:suppressAutoHyphens/>
        <w:spacing w:before="0" w:line="320" w:lineRule="exact"/>
        <w:ind w:firstLine="0"/>
        <w:rPr>
          <w:rFonts w:ascii="Garamond" w:hAnsi="Garamond"/>
          <w:szCs w:val="24"/>
          <w:lang w:val="pt-BR"/>
        </w:rPr>
      </w:pPr>
    </w:p>
    <w:p w:rsidR="00C05345" w:rsidRPr="0086013E" w:rsidRDefault="00C05345" w:rsidP="005501CC">
      <w:pPr>
        <w:numPr>
          <w:ilvl w:val="1"/>
          <w:numId w:val="17"/>
        </w:numPr>
        <w:suppressAutoHyphens/>
        <w:spacing w:before="0" w:line="320" w:lineRule="exact"/>
        <w:ind w:left="0" w:firstLine="0"/>
        <w:rPr>
          <w:rFonts w:ascii="Garamond" w:hAnsi="Garamond"/>
          <w:color w:val="000000"/>
          <w:szCs w:val="24"/>
          <w:lang w:val="pt-BR" w:eastAsia="pt-BR"/>
        </w:rPr>
      </w:pPr>
      <w:r w:rsidRPr="0086013E">
        <w:rPr>
          <w:rFonts w:ascii="Garamond" w:hAnsi="Garamond"/>
          <w:color w:val="000000"/>
          <w:szCs w:val="24"/>
          <w:lang w:val="pt-BR" w:eastAsia="pt-BR"/>
        </w:rPr>
        <w:t>notificar, comunicar e/ou informar terceiros sobre a Cessão Fiduciária;</w:t>
      </w:r>
    </w:p>
    <w:p w:rsidR="00C05345" w:rsidRPr="0086013E" w:rsidRDefault="00C05345" w:rsidP="0086013E">
      <w:pPr>
        <w:suppressAutoHyphens/>
        <w:spacing w:before="0" w:line="320" w:lineRule="exact"/>
        <w:ind w:firstLine="0"/>
        <w:rPr>
          <w:rFonts w:ascii="Garamond" w:hAnsi="Garamond"/>
          <w:color w:val="000000"/>
          <w:szCs w:val="24"/>
          <w:lang w:val="pt-BR" w:eastAsia="pt-BR"/>
        </w:rPr>
      </w:pPr>
    </w:p>
    <w:p w:rsidR="00C05345" w:rsidRPr="0086013E" w:rsidRDefault="00C05345" w:rsidP="005501CC">
      <w:pPr>
        <w:numPr>
          <w:ilvl w:val="1"/>
          <w:numId w:val="17"/>
        </w:numPr>
        <w:suppressAutoHyphens/>
        <w:spacing w:before="0" w:line="320" w:lineRule="exact"/>
        <w:ind w:left="0" w:firstLine="0"/>
        <w:rPr>
          <w:rFonts w:ascii="Garamond" w:hAnsi="Garamond"/>
          <w:color w:val="000000"/>
          <w:szCs w:val="24"/>
          <w:lang w:val="pt-BR" w:eastAsia="pt-BR"/>
        </w:rPr>
      </w:pPr>
      <w:r w:rsidRPr="0086013E">
        <w:rPr>
          <w:rFonts w:ascii="Garamond" w:hAnsi="Garamond"/>
          <w:color w:val="000000"/>
          <w:szCs w:val="24"/>
          <w:lang w:val="pt-BR" w:eastAsia="pt-BR"/>
        </w:rPr>
        <w:t xml:space="preserve">tomar todas e quaisquer providências e firmar quaisquer instrumentos necessários ao exercício dos direitos previstos na Cessão Fiduciária, inclusive, mas sem se limitar, a eventuais aditamentos que se façam necessários e representar a Outorgante na República Federativa do Brasil, em juízo ou fora dele, perante terceiros, todas e quaisquer agências ou autoridades federais, estaduais ou municipais, em todas as suas respectivas divisões e departamentos, incluindo, entre outras, a Junta Comercial competente, Cartórios de Registro de Títulos e Documentos competentes, Cartórios de Protesto, Bolsa de Valores, Comissão de Valores Mobiliários, bancos, incluindo o Banco Central do Brasil, e quaisquer outras agências ou </w:t>
      </w:r>
      <w:r w:rsidRPr="0086013E">
        <w:rPr>
          <w:rFonts w:ascii="Garamond" w:hAnsi="Garamond"/>
          <w:color w:val="000000"/>
          <w:szCs w:val="24"/>
          <w:lang w:val="pt-BR" w:eastAsia="pt-BR"/>
        </w:rPr>
        <w:lastRenderedPageBreak/>
        <w:t xml:space="preserve">autoridades federais, estaduais ou municipais, em todas as suas respectivas divisões e departamentos, ou, ainda, quaisquer outros terceiros; e </w:t>
      </w:r>
    </w:p>
    <w:p w:rsidR="00C05345" w:rsidRPr="0086013E" w:rsidRDefault="00C05345" w:rsidP="0086013E">
      <w:pPr>
        <w:suppressAutoHyphens/>
        <w:spacing w:before="0" w:line="320" w:lineRule="exact"/>
        <w:ind w:firstLine="0"/>
        <w:rPr>
          <w:rFonts w:ascii="Garamond" w:hAnsi="Garamond"/>
          <w:color w:val="000000"/>
          <w:szCs w:val="24"/>
          <w:lang w:val="pt-BR" w:eastAsia="pt-BR"/>
        </w:rPr>
      </w:pPr>
    </w:p>
    <w:p w:rsidR="00C05345" w:rsidRPr="0086013E" w:rsidRDefault="00C05345" w:rsidP="005501CC">
      <w:pPr>
        <w:numPr>
          <w:ilvl w:val="1"/>
          <w:numId w:val="17"/>
        </w:numPr>
        <w:suppressAutoHyphens/>
        <w:spacing w:before="0" w:line="320" w:lineRule="exact"/>
        <w:ind w:left="0" w:firstLine="0"/>
        <w:rPr>
          <w:rFonts w:ascii="Garamond" w:hAnsi="Garamond"/>
          <w:color w:val="000000"/>
          <w:szCs w:val="24"/>
          <w:lang w:val="pt-BR" w:eastAsia="pt-BR"/>
        </w:rPr>
      </w:pPr>
      <w:r w:rsidRPr="0086013E">
        <w:rPr>
          <w:rFonts w:ascii="Garamond" w:hAnsi="Garamond"/>
          <w:color w:val="000000"/>
          <w:szCs w:val="24"/>
          <w:lang w:val="pt-BR" w:eastAsia="pt-BR"/>
        </w:rPr>
        <w:t>no caso da efetiva declaração do vencimento antecipado das Obrigações Garantidas, ou na hipótese de não pagamento das Debêntures no seu vencimento final, ou na hipótese de inadimplemento de qualquer prevista no Contrato</w:t>
      </w:r>
      <w:r w:rsidRPr="0086013E">
        <w:rPr>
          <w:rFonts w:ascii="Garamond" w:hAnsi="Garamond"/>
          <w:szCs w:val="24"/>
          <w:lang w:val="pt-BR"/>
        </w:rPr>
        <w:t xml:space="preserve"> ou na Escritura, observado o respectivo prazo de cura, conforme aplicável, receber, resgatar, liquidar, alienar, ceder ou transferir, parte ou a totalidade dos Direitos Cedidos</w:t>
      </w:r>
      <w:r w:rsidR="0018123B" w:rsidRPr="0086013E">
        <w:rPr>
          <w:rFonts w:ascii="Garamond" w:hAnsi="Garamond"/>
          <w:szCs w:val="24"/>
          <w:lang w:val="pt-BR"/>
        </w:rPr>
        <w:t xml:space="preserve"> Fiduciariamente</w:t>
      </w:r>
      <w:r w:rsidRPr="0086013E">
        <w:rPr>
          <w:rFonts w:ascii="Garamond" w:hAnsi="Garamond"/>
          <w:szCs w:val="24"/>
          <w:lang w:val="pt-BR"/>
        </w:rPr>
        <w:t>, bem como transferir os recursos depositados na Conta Vinculada</w:t>
      </w:r>
      <w:r w:rsidRPr="0086013E">
        <w:rPr>
          <w:rFonts w:ascii="Garamond" w:hAnsi="Garamond"/>
          <w:color w:val="000000"/>
          <w:szCs w:val="24"/>
          <w:lang w:val="pt-BR" w:eastAsia="pt-BR"/>
        </w:rPr>
        <w:t xml:space="preserve"> na amortização ou liquidação das Obrigações Garantidas, deduzindo todas as despesas incorridas com tal venda, cessão, resgate ou transferência</w:t>
      </w:r>
      <w:r w:rsidRPr="0086013E">
        <w:rPr>
          <w:rFonts w:ascii="Garamond" w:hAnsi="Garamond"/>
          <w:szCs w:val="24"/>
          <w:lang w:val="pt-BR"/>
        </w:rPr>
        <w:t>, ou concordar com a venda ou cessão dos Direitos Cedidos</w:t>
      </w:r>
      <w:r w:rsidR="0018123B" w:rsidRPr="0086013E">
        <w:rPr>
          <w:rFonts w:ascii="Garamond" w:hAnsi="Garamond"/>
          <w:szCs w:val="24"/>
          <w:lang w:val="pt-BR"/>
        </w:rPr>
        <w:t xml:space="preserve"> Fiduciariamente</w:t>
      </w:r>
      <w:r w:rsidRPr="0086013E">
        <w:rPr>
          <w:rFonts w:ascii="Garamond" w:hAnsi="Garamond"/>
          <w:szCs w:val="24"/>
          <w:lang w:val="pt-BR"/>
        </w:rPr>
        <w:t xml:space="preserve">, no todo ou em parte, mediante venda, cessão, transferência ou negociação privada ou em hasta pública, conforme o caso, incluindo, nos limites estabelecidos no Contrato, poderes para firmar contratos ou instrumentos de transferência, transferir posse e domínio e firmar os recibos correspondentes, e alocar os respectivos recursos apurados com a referida venda ou cessão dos Direitos Cedidos </w:t>
      </w:r>
      <w:r w:rsidR="0018123B" w:rsidRPr="0086013E">
        <w:rPr>
          <w:rFonts w:ascii="Garamond" w:hAnsi="Garamond"/>
          <w:szCs w:val="24"/>
          <w:lang w:val="pt-BR"/>
        </w:rPr>
        <w:t xml:space="preserve">Fiduciariamente </w:t>
      </w:r>
      <w:r w:rsidRPr="0086013E">
        <w:rPr>
          <w:rFonts w:ascii="Garamond" w:hAnsi="Garamond"/>
          <w:szCs w:val="24"/>
          <w:lang w:val="pt-BR"/>
        </w:rPr>
        <w:t>e os recursos depositados na Conta Vinculada para amortização ou liquidação das Obrigações Garantidas, bem como para requerer todas e quaisquer aprovações prévias ou consentimentos que possam ser necessários para a transferência dos direitos creditórios a terceiros, respeitados os termos e condições previstos no Contrato.</w:t>
      </w:r>
    </w:p>
    <w:p w:rsidR="00C05345" w:rsidRPr="0086013E" w:rsidRDefault="00C05345" w:rsidP="0086013E">
      <w:pPr>
        <w:suppressAutoHyphens/>
        <w:spacing w:before="0" w:line="320" w:lineRule="exact"/>
        <w:ind w:left="1440" w:firstLine="0"/>
        <w:rPr>
          <w:rFonts w:ascii="Garamond" w:hAnsi="Garamond"/>
          <w:color w:val="000000"/>
          <w:szCs w:val="24"/>
          <w:lang w:val="pt-BR" w:eastAsia="pt-BR"/>
        </w:rPr>
      </w:pPr>
    </w:p>
    <w:p w:rsidR="00C05345" w:rsidRPr="0086013E" w:rsidRDefault="00C05345" w:rsidP="0086013E">
      <w:pPr>
        <w:suppressAutoHyphens/>
        <w:autoSpaceDE w:val="0"/>
        <w:autoSpaceDN w:val="0"/>
        <w:adjustRightInd w:val="0"/>
        <w:spacing w:before="0" w:line="320" w:lineRule="exact"/>
        <w:ind w:firstLine="0"/>
        <w:rPr>
          <w:rFonts w:ascii="Garamond" w:hAnsi="Garamond"/>
          <w:szCs w:val="24"/>
          <w:lang w:val="pt-BR"/>
        </w:rPr>
      </w:pPr>
      <w:r w:rsidRPr="0086013E">
        <w:rPr>
          <w:rFonts w:ascii="Garamond" w:hAnsi="Garamond"/>
          <w:szCs w:val="24"/>
          <w:lang w:val="pt-BR"/>
        </w:rPr>
        <w:t xml:space="preserve">A presente procuração é outorgada como condição ao Contrato e para atendimento das obrigações nele previstas, em conformidade com o artigo 684 do Código Civil, e será irrevogável, válida, eficaz e não passível de substabelecimento, quer seja no todo ou em parte, e deverá permanecer válida e em pleno vigor pelo prazo de </w:t>
      </w:r>
      <w:r w:rsidR="00C742BE">
        <w:rPr>
          <w:rFonts w:ascii="Garamond" w:hAnsi="Garamond"/>
          <w:szCs w:val="24"/>
          <w:lang w:val="pt-BR"/>
        </w:rPr>
        <w:t xml:space="preserve">18 </w:t>
      </w:r>
      <w:r w:rsidRPr="00391AC9">
        <w:rPr>
          <w:rFonts w:ascii="Garamond" w:hAnsi="Garamond"/>
          <w:szCs w:val="24"/>
          <w:lang w:val="pt-BR"/>
        </w:rPr>
        <w:t>(</w:t>
      </w:r>
      <w:r w:rsidR="00C742BE" w:rsidRPr="00391AC9">
        <w:rPr>
          <w:rFonts w:ascii="Garamond" w:hAnsi="Garamond"/>
          <w:szCs w:val="24"/>
          <w:lang w:val="pt-BR"/>
        </w:rPr>
        <w:t>dezoito</w:t>
      </w:r>
      <w:r w:rsidRPr="00391AC9">
        <w:rPr>
          <w:rFonts w:ascii="Garamond" w:hAnsi="Garamond"/>
          <w:szCs w:val="24"/>
          <w:lang w:val="pt-BR"/>
        </w:rPr>
        <w:t xml:space="preserve">) </w:t>
      </w:r>
      <w:r w:rsidR="00C742BE" w:rsidRPr="00C742BE">
        <w:rPr>
          <w:rFonts w:ascii="Garamond" w:hAnsi="Garamond"/>
          <w:szCs w:val="24"/>
          <w:lang w:val="pt-BR"/>
        </w:rPr>
        <w:t>meses</w:t>
      </w:r>
      <w:r w:rsidRPr="0086013E">
        <w:rPr>
          <w:rFonts w:ascii="Garamond" w:hAnsi="Garamond"/>
          <w:szCs w:val="24"/>
          <w:lang w:val="pt-BR"/>
        </w:rPr>
        <w:t xml:space="preserve">, devendo ser renovada até a liquidação integral das Obrigações Garantidas, da forma prevista no Contrato. </w:t>
      </w:r>
    </w:p>
    <w:p w:rsidR="00C05345" w:rsidRPr="0086013E" w:rsidRDefault="00C05345" w:rsidP="0086013E">
      <w:pPr>
        <w:suppressAutoHyphens/>
        <w:autoSpaceDE w:val="0"/>
        <w:autoSpaceDN w:val="0"/>
        <w:adjustRightInd w:val="0"/>
        <w:spacing w:before="0" w:line="320" w:lineRule="exact"/>
        <w:ind w:firstLine="0"/>
        <w:rPr>
          <w:rFonts w:ascii="Garamond" w:hAnsi="Garamond"/>
          <w:szCs w:val="24"/>
          <w:lang w:val="pt-BR"/>
        </w:rPr>
      </w:pPr>
    </w:p>
    <w:p w:rsidR="00C05345" w:rsidRPr="0086013E" w:rsidRDefault="00C05345" w:rsidP="0086013E">
      <w:pPr>
        <w:suppressAutoHyphens/>
        <w:spacing w:before="0" w:line="320" w:lineRule="exact"/>
        <w:ind w:firstLine="0"/>
        <w:rPr>
          <w:rFonts w:ascii="Garamond" w:hAnsi="Garamond"/>
          <w:szCs w:val="24"/>
          <w:lang w:val="pt-BR"/>
        </w:rPr>
      </w:pPr>
      <w:r w:rsidRPr="0086013E">
        <w:rPr>
          <w:rFonts w:ascii="Garamond" w:hAnsi="Garamond"/>
          <w:szCs w:val="24"/>
          <w:lang w:val="pt-BR"/>
        </w:rPr>
        <w:t>Os termos iniciados em letra maiúscula não definidos nesta procuração terão o significado a eles atribuído no Contrato.</w:t>
      </w:r>
    </w:p>
    <w:p w:rsidR="007960FB" w:rsidRPr="0086013E" w:rsidRDefault="007960FB" w:rsidP="0086013E">
      <w:pPr>
        <w:suppressAutoHyphens/>
        <w:spacing w:before="0" w:line="320" w:lineRule="exact"/>
        <w:ind w:firstLine="0"/>
        <w:rPr>
          <w:rFonts w:ascii="Garamond" w:hAnsi="Garamond"/>
          <w:szCs w:val="24"/>
          <w:lang w:val="pt-BR"/>
        </w:rPr>
      </w:pPr>
    </w:p>
    <w:p w:rsidR="00C05345" w:rsidRPr="0086013E" w:rsidRDefault="007960FB" w:rsidP="0086013E">
      <w:pPr>
        <w:suppressAutoHyphens/>
        <w:spacing w:before="0" w:line="320" w:lineRule="exact"/>
        <w:ind w:firstLine="0"/>
        <w:jc w:val="center"/>
        <w:rPr>
          <w:rFonts w:ascii="Garamond" w:hAnsi="Garamond" w:cs="Arial"/>
          <w:b/>
          <w:smallCaps/>
          <w:color w:val="000000"/>
          <w:szCs w:val="24"/>
          <w:lang w:val="pt-BR"/>
        </w:rPr>
      </w:pPr>
      <w:r w:rsidRPr="0086013E">
        <w:rPr>
          <w:rFonts w:ascii="Garamond" w:hAnsi="Garamond"/>
          <w:b/>
          <w:smallCaps/>
          <w:color w:val="000000"/>
          <w:szCs w:val="24"/>
          <w:lang w:val="pt-BR"/>
        </w:rPr>
        <w:t>COMPANHIA PARANAENSE DE GÁS - COMPAGAS</w:t>
      </w:r>
    </w:p>
    <w:p w:rsidR="00C05345" w:rsidRPr="0086013E" w:rsidRDefault="00C05345" w:rsidP="0086013E">
      <w:pPr>
        <w:pStyle w:val="para"/>
        <w:rPr>
          <w:rFonts w:ascii="Garamond" w:hAnsi="Garamond"/>
          <w:sz w:val="24"/>
          <w:szCs w:val="24"/>
        </w:rPr>
      </w:pPr>
    </w:p>
    <w:tbl>
      <w:tblPr>
        <w:tblW w:w="0" w:type="auto"/>
        <w:tblLayout w:type="fixed"/>
        <w:tblCellMar>
          <w:left w:w="70" w:type="dxa"/>
          <w:right w:w="70" w:type="dxa"/>
        </w:tblCellMar>
        <w:tblLook w:val="0000" w:firstRow="0" w:lastRow="0" w:firstColumn="0" w:lastColumn="0" w:noHBand="0" w:noVBand="0"/>
      </w:tblPr>
      <w:tblGrid>
        <w:gridCol w:w="4489"/>
        <w:gridCol w:w="4761"/>
      </w:tblGrid>
      <w:tr w:rsidR="00C05345" w:rsidRPr="0086013E">
        <w:tc>
          <w:tcPr>
            <w:tcW w:w="4489" w:type="dxa"/>
            <w:tcBorders>
              <w:top w:val="nil"/>
              <w:left w:val="nil"/>
              <w:bottom w:val="nil"/>
              <w:right w:val="nil"/>
            </w:tcBorders>
          </w:tcPr>
          <w:p w:rsidR="00C05345" w:rsidRPr="0086013E" w:rsidRDefault="00C05345" w:rsidP="0086013E">
            <w:pPr>
              <w:tabs>
                <w:tab w:val="left" w:pos="2366"/>
              </w:tabs>
              <w:spacing w:before="0" w:line="320" w:lineRule="exact"/>
              <w:ind w:firstLine="0"/>
              <w:jc w:val="center"/>
              <w:rPr>
                <w:rFonts w:ascii="Garamond" w:hAnsi="Garamond" w:cs="Arial"/>
                <w:color w:val="000000"/>
                <w:szCs w:val="24"/>
                <w:lang w:val="pt-BR"/>
              </w:rPr>
            </w:pPr>
            <w:r w:rsidRPr="0086013E">
              <w:rPr>
                <w:rFonts w:ascii="Garamond" w:hAnsi="Garamond" w:cs="Arial"/>
                <w:color w:val="000000"/>
                <w:szCs w:val="24"/>
                <w:lang w:val="pt-BR"/>
              </w:rPr>
              <w:t>_______________________________</w:t>
            </w:r>
          </w:p>
        </w:tc>
        <w:tc>
          <w:tcPr>
            <w:tcW w:w="4761" w:type="dxa"/>
            <w:tcBorders>
              <w:top w:val="nil"/>
              <w:left w:val="nil"/>
              <w:bottom w:val="nil"/>
              <w:right w:val="nil"/>
            </w:tcBorders>
          </w:tcPr>
          <w:p w:rsidR="00C05345" w:rsidRPr="0086013E" w:rsidRDefault="00C05345" w:rsidP="0086013E">
            <w:pPr>
              <w:tabs>
                <w:tab w:val="left" w:pos="2366"/>
              </w:tabs>
              <w:spacing w:before="0" w:line="320" w:lineRule="exact"/>
              <w:ind w:firstLine="0"/>
              <w:jc w:val="center"/>
              <w:rPr>
                <w:rFonts w:ascii="Garamond" w:hAnsi="Garamond" w:cs="Arial"/>
                <w:color w:val="000000"/>
                <w:szCs w:val="24"/>
                <w:lang w:val="pt-BR"/>
              </w:rPr>
            </w:pPr>
            <w:r w:rsidRPr="0086013E">
              <w:rPr>
                <w:rFonts w:ascii="Garamond" w:hAnsi="Garamond" w:cs="Arial"/>
                <w:color w:val="000000"/>
                <w:szCs w:val="24"/>
                <w:lang w:val="pt-BR"/>
              </w:rPr>
              <w:t>_______________________________</w:t>
            </w:r>
          </w:p>
        </w:tc>
      </w:tr>
      <w:tr w:rsidR="00C05345" w:rsidRPr="0086013E">
        <w:tc>
          <w:tcPr>
            <w:tcW w:w="4489" w:type="dxa"/>
            <w:tcBorders>
              <w:top w:val="nil"/>
              <w:left w:val="nil"/>
              <w:bottom w:val="nil"/>
              <w:right w:val="nil"/>
            </w:tcBorders>
          </w:tcPr>
          <w:p w:rsidR="00C05345" w:rsidRPr="0086013E" w:rsidRDefault="00C05345" w:rsidP="0086013E">
            <w:pPr>
              <w:tabs>
                <w:tab w:val="left" w:pos="2366"/>
              </w:tabs>
              <w:spacing w:before="0" w:line="320" w:lineRule="exact"/>
              <w:ind w:firstLine="0"/>
              <w:jc w:val="left"/>
              <w:rPr>
                <w:rFonts w:ascii="Garamond" w:hAnsi="Garamond" w:cs="Arial"/>
                <w:color w:val="000000"/>
                <w:szCs w:val="24"/>
                <w:lang w:val="pt-BR"/>
              </w:rPr>
            </w:pPr>
            <w:r w:rsidRPr="0086013E">
              <w:rPr>
                <w:rFonts w:ascii="Garamond" w:hAnsi="Garamond" w:cs="Arial"/>
                <w:color w:val="000000"/>
                <w:szCs w:val="24"/>
                <w:lang w:val="pt-BR"/>
              </w:rPr>
              <w:t>Nome:</w:t>
            </w:r>
          </w:p>
        </w:tc>
        <w:tc>
          <w:tcPr>
            <w:tcW w:w="4761" w:type="dxa"/>
            <w:tcBorders>
              <w:top w:val="nil"/>
              <w:left w:val="nil"/>
              <w:bottom w:val="nil"/>
              <w:right w:val="nil"/>
            </w:tcBorders>
          </w:tcPr>
          <w:p w:rsidR="00C05345" w:rsidRPr="0086013E" w:rsidRDefault="00C05345" w:rsidP="0086013E">
            <w:pPr>
              <w:tabs>
                <w:tab w:val="left" w:pos="2366"/>
              </w:tabs>
              <w:spacing w:before="0" w:line="320" w:lineRule="exact"/>
              <w:ind w:firstLine="0"/>
              <w:jc w:val="left"/>
              <w:rPr>
                <w:rFonts w:ascii="Garamond" w:hAnsi="Garamond" w:cs="Arial"/>
                <w:color w:val="000000"/>
                <w:szCs w:val="24"/>
                <w:lang w:val="pt-BR"/>
              </w:rPr>
            </w:pPr>
            <w:r w:rsidRPr="0086013E">
              <w:rPr>
                <w:rFonts w:ascii="Garamond" w:hAnsi="Garamond" w:cs="Arial"/>
                <w:color w:val="000000"/>
                <w:szCs w:val="24"/>
                <w:lang w:val="pt-BR"/>
              </w:rPr>
              <w:t>Nome:</w:t>
            </w:r>
          </w:p>
        </w:tc>
      </w:tr>
      <w:tr w:rsidR="00C05345" w:rsidRPr="0086013E">
        <w:tc>
          <w:tcPr>
            <w:tcW w:w="4489" w:type="dxa"/>
            <w:tcBorders>
              <w:top w:val="nil"/>
              <w:left w:val="nil"/>
              <w:bottom w:val="nil"/>
              <w:right w:val="nil"/>
            </w:tcBorders>
          </w:tcPr>
          <w:p w:rsidR="00C05345" w:rsidRPr="0086013E" w:rsidRDefault="00C05345" w:rsidP="0086013E">
            <w:pPr>
              <w:tabs>
                <w:tab w:val="left" w:pos="2366"/>
              </w:tabs>
              <w:spacing w:before="0" w:line="320" w:lineRule="exact"/>
              <w:ind w:firstLine="0"/>
              <w:jc w:val="left"/>
              <w:rPr>
                <w:rFonts w:ascii="Garamond" w:hAnsi="Garamond" w:cs="Arial"/>
                <w:color w:val="000000"/>
                <w:szCs w:val="24"/>
                <w:lang w:val="pt-BR"/>
              </w:rPr>
            </w:pPr>
            <w:r w:rsidRPr="0086013E">
              <w:rPr>
                <w:rFonts w:ascii="Garamond" w:hAnsi="Garamond" w:cs="Arial"/>
                <w:color w:val="000000"/>
                <w:szCs w:val="24"/>
                <w:lang w:val="pt-BR"/>
              </w:rPr>
              <w:t>Cargo:</w:t>
            </w:r>
          </w:p>
        </w:tc>
        <w:tc>
          <w:tcPr>
            <w:tcW w:w="4761" w:type="dxa"/>
            <w:tcBorders>
              <w:top w:val="nil"/>
              <w:left w:val="nil"/>
              <w:bottom w:val="nil"/>
              <w:right w:val="nil"/>
            </w:tcBorders>
          </w:tcPr>
          <w:p w:rsidR="00C05345" w:rsidRPr="0086013E" w:rsidRDefault="00C05345" w:rsidP="0086013E">
            <w:pPr>
              <w:tabs>
                <w:tab w:val="left" w:pos="2366"/>
              </w:tabs>
              <w:spacing w:before="0" w:line="320" w:lineRule="exact"/>
              <w:ind w:firstLine="0"/>
              <w:jc w:val="left"/>
              <w:rPr>
                <w:rFonts w:ascii="Garamond" w:hAnsi="Garamond" w:cs="Arial"/>
                <w:color w:val="000000"/>
                <w:szCs w:val="24"/>
                <w:lang w:val="pt-BR"/>
              </w:rPr>
            </w:pPr>
            <w:r w:rsidRPr="0086013E">
              <w:rPr>
                <w:rFonts w:ascii="Garamond" w:hAnsi="Garamond" w:cs="Arial"/>
                <w:color w:val="000000"/>
                <w:szCs w:val="24"/>
                <w:lang w:val="pt-BR"/>
              </w:rPr>
              <w:t>Cargo:</w:t>
            </w:r>
          </w:p>
        </w:tc>
      </w:tr>
    </w:tbl>
    <w:p w:rsidR="007960FB" w:rsidRPr="0086013E" w:rsidRDefault="007960FB" w:rsidP="0086013E">
      <w:pPr>
        <w:suppressAutoHyphens/>
        <w:spacing w:before="0" w:line="320" w:lineRule="exact"/>
        <w:ind w:firstLine="0"/>
        <w:rPr>
          <w:rFonts w:ascii="Garamond" w:hAnsi="Garamond"/>
          <w:szCs w:val="24"/>
          <w:lang w:val="pt-BR"/>
        </w:rPr>
      </w:pPr>
    </w:p>
    <w:p w:rsidR="007960FB" w:rsidRPr="0086013E" w:rsidRDefault="007960FB" w:rsidP="0086013E">
      <w:pPr>
        <w:pStyle w:val="Ttulo2"/>
        <w:spacing w:after="0" w:line="320" w:lineRule="exact"/>
        <w:jc w:val="center"/>
        <w:rPr>
          <w:rFonts w:ascii="Garamond" w:hAnsi="Garamond"/>
          <w:b/>
          <w:spacing w:val="-3"/>
          <w:szCs w:val="24"/>
          <w:lang w:val="pt-BR"/>
        </w:rPr>
      </w:pPr>
      <w:r w:rsidRPr="0086013E">
        <w:rPr>
          <w:rFonts w:ascii="Garamond" w:hAnsi="Garamond"/>
          <w:szCs w:val="24"/>
          <w:lang w:val="pt-BR"/>
        </w:rPr>
        <w:br w:type="page"/>
      </w:r>
      <w:r w:rsidRPr="0086013E">
        <w:rPr>
          <w:rFonts w:ascii="Garamond" w:hAnsi="Garamond"/>
          <w:b/>
          <w:spacing w:val="-3"/>
          <w:szCs w:val="24"/>
          <w:lang w:val="pt-BR"/>
        </w:rPr>
        <w:lastRenderedPageBreak/>
        <w:t>ANEXO VIII</w:t>
      </w:r>
    </w:p>
    <w:p w:rsidR="007960FB" w:rsidRPr="0086013E" w:rsidRDefault="007960FB" w:rsidP="0086013E">
      <w:pPr>
        <w:pStyle w:val="Ttulo2"/>
        <w:spacing w:after="0" w:line="320" w:lineRule="exact"/>
        <w:jc w:val="center"/>
        <w:rPr>
          <w:rFonts w:ascii="Garamond" w:hAnsi="Garamond"/>
          <w:spacing w:val="-3"/>
          <w:szCs w:val="24"/>
          <w:lang w:val="pt-BR"/>
        </w:rPr>
      </w:pPr>
      <w:r w:rsidRPr="0086013E">
        <w:rPr>
          <w:rFonts w:ascii="Garamond" w:hAnsi="Garamond"/>
          <w:spacing w:val="-3"/>
          <w:szCs w:val="24"/>
          <w:lang w:val="pt-BR"/>
        </w:rPr>
        <w:t xml:space="preserve">Contrato de Cessão Fiduciária de Direitos Creditórios e Outras Avenças, celebrado entre a Companhia Paranaense de Gás – </w:t>
      </w:r>
      <w:proofErr w:type="spellStart"/>
      <w:r w:rsidRPr="0086013E">
        <w:rPr>
          <w:rFonts w:ascii="Garamond" w:hAnsi="Garamond"/>
          <w:spacing w:val="-3"/>
          <w:szCs w:val="24"/>
          <w:lang w:val="pt-BR"/>
        </w:rPr>
        <w:t>Compagas</w:t>
      </w:r>
      <w:proofErr w:type="spellEnd"/>
      <w:r w:rsidRPr="0086013E">
        <w:rPr>
          <w:rFonts w:ascii="Garamond" w:hAnsi="Garamond"/>
          <w:spacing w:val="-3"/>
          <w:szCs w:val="24"/>
          <w:lang w:val="pt-BR"/>
        </w:rPr>
        <w:t>, a Simplific Pavarini Distribuidora de Títulos e Valores Mobiliários Ltda. e o Banco Safra S.A.</w:t>
      </w:r>
    </w:p>
    <w:p w:rsidR="00C05345" w:rsidRPr="0086013E" w:rsidRDefault="00C05345" w:rsidP="0086013E">
      <w:pPr>
        <w:suppressAutoHyphens/>
        <w:spacing w:before="0" w:line="320" w:lineRule="exact"/>
        <w:ind w:firstLine="0"/>
        <w:rPr>
          <w:rFonts w:ascii="Garamond" w:hAnsi="Garamond"/>
          <w:szCs w:val="24"/>
          <w:lang w:val="pt-BR"/>
        </w:rPr>
      </w:pPr>
    </w:p>
    <w:p w:rsidR="007960FB" w:rsidRPr="0086013E" w:rsidRDefault="007960FB" w:rsidP="0086013E">
      <w:pPr>
        <w:suppressAutoHyphens/>
        <w:spacing w:before="0" w:line="320" w:lineRule="exact"/>
        <w:ind w:firstLine="0"/>
        <w:jc w:val="center"/>
        <w:rPr>
          <w:rFonts w:ascii="Garamond" w:hAnsi="Garamond"/>
          <w:szCs w:val="24"/>
          <w:lang w:val="pt-BR"/>
        </w:rPr>
      </w:pPr>
      <w:r w:rsidRPr="0086013E">
        <w:rPr>
          <w:rFonts w:ascii="Garamond" w:hAnsi="Garamond"/>
          <w:szCs w:val="24"/>
          <w:lang w:val="pt-BR"/>
        </w:rPr>
        <w:t>LISTA DE PESSOAS AUTORIZADAS</w:t>
      </w:r>
    </w:p>
    <w:p w:rsidR="007960FB" w:rsidRPr="0086013E" w:rsidRDefault="007960FB" w:rsidP="0086013E">
      <w:pPr>
        <w:suppressAutoHyphens/>
        <w:spacing w:before="0" w:line="320" w:lineRule="exact"/>
        <w:ind w:firstLine="0"/>
        <w:jc w:val="center"/>
        <w:rPr>
          <w:rFonts w:ascii="Garamond" w:hAnsi="Garamond"/>
          <w:b/>
          <w:szCs w:val="24"/>
          <w:lang w:val="pt-BR"/>
        </w:rPr>
      </w:pPr>
    </w:p>
    <w:p w:rsidR="007960FB" w:rsidRPr="0086013E" w:rsidRDefault="007960FB" w:rsidP="0086013E">
      <w:pPr>
        <w:suppressAutoHyphens/>
        <w:spacing w:before="0" w:line="320" w:lineRule="exact"/>
        <w:ind w:firstLine="0"/>
        <w:jc w:val="center"/>
        <w:rPr>
          <w:rFonts w:ascii="Garamond" w:hAnsi="Garamond"/>
          <w:b/>
          <w:szCs w:val="24"/>
          <w:lang w:val="pt-BR"/>
        </w:rPr>
      </w:pPr>
      <w:r w:rsidRPr="0086013E">
        <w:rPr>
          <w:rFonts w:ascii="Garamond" w:hAnsi="Garamond"/>
          <w:b/>
          <w:szCs w:val="24"/>
          <w:lang w:val="pt-BR"/>
        </w:rPr>
        <w:t>[</w:t>
      </w:r>
      <w:r w:rsidRPr="0086013E">
        <w:rPr>
          <w:rFonts w:ascii="Garamond" w:hAnsi="Garamond"/>
          <w:b/>
          <w:szCs w:val="24"/>
          <w:highlight w:val="yellow"/>
          <w:lang w:val="pt-BR"/>
        </w:rPr>
        <w:t xml:space="preserve">NOTA SF: </w:t>
      </w:r>
      <w:r w:rsidR="0096665D" w:rsidRPr="0086013E">
        <w:rPr>
          <w:rFonts w:ascii="Garamond" w:hAnsi="Garamond"/>
          <w:b/>
          <w:szCs w:val="24"/>
          <w:highlight w:val="yellow"/>
          <w:lang w:val="pt-BR"/>
        </w:rPr>
        <w:t>FAVOR INFORMAR</w:t>
      </w:r>
      <w:r w:rsidR="0096665D" w:rsidRPr="0086013E">
        <w:rPr>
          <w:rFonts w:ascii="Garamond" w:hAnsi="Garamond"/>
          <w:b/>
          <w:szCs w:val="24"/>
          <w:lang w:val="pt-BR"/>
        </w:rPr>
        <w:t>]</w:t>
      </w:r>
    </w:p>
    <w:p w:rsidR="0096665D" w:rsidRPr="0086013E" w:rsidRDefault="0096665D" w:rsidP="0086013E">
      <w:pPr>
        <w:suppressAutoHyphens/>
        <w:spacing w:before="0" w:line="320" w:lineRule="exact"/>
        <w:ind w:firstLine="0"/>
        <w:jc w:val="center"/>
        <w:rPr>
          <w:rFonts w:ascii="Garamond" w:hAnsi="Garamond"/>
          <w:b/>
          <w:szCs w:val="24"/>
          <w:lang w:val="pt-BR"/>
        </w:rPr>
      </w:pPr>
    </w:p>
    <w:p w:rsidR="0096665D" w:rsidRPr="0086013E" w:rsidRDefault="0096665D" w:rsidP="0086013E">
      <w:pPr>
        <w:spacing w:before="0" w:line="320" w:lineRule="exact"/>
        <w:jc w:val="center"/>
        <w:rPr>
          <w:rFonts w:ascii="Garamond" w:hAnsi="Garamond" w:cs="Tahoma"/>
          <w:b/>
          <w:bCs/>
          <w:szCs w:val="24"/>
          <w:lang w:val="pt-BR"/>
        </w:rPr>
      </w:pPr>
      <w:r w:rsidRPr="0086013E">
        <w:rPr>
          <w:rFonts w:ascii="Garamond" w:hAnsi="Garamond" w:cs="Tahoma"/>
          <w:b/>
          <w:bCs/>
          <w:szCs w:val="24"/>
          <w:lang w:val="pt-BR"/>
        </w:rPr>
        <w:t>COMPANHIA PARANAENSE DE GÁS – COMPAGAS</w:t>
      </w:r>
    </w:p>
    <w:p w:rsidR="0096665D" w:rsidRPr="0086013E" w:rsidRDefault="0096665D" w:rsidP="0086013E">
      <w:pPr>
        <w:spacing w:before="0" w:line="320" w:lineRule="exact"/>
        <w:jc w:val="center"/>
        <w:rPr>
          <w:rFonts w:ascii="Garamond" w:hAnsi="Garamond" w:cs="Tahoma"/>
          <w:b/>
          <w:bCs/>
          <w:szCs w:val="24"/>
          <w:lang w:val="pt-BR"/>
        </w:rPr>
      </w:pPr>
    </w:p>
    <w:tbl>
      <w:tblPr>
        <w:tblW w:w="918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376"/>
        <w:gridCol w:w="4281"/>
        <w:gridCol w:w="2523"/>
      </w:tblGrid>
      <w:tr w:rsidR="0096665D" w:rsidRPr="0086013E" w:rsidTr="00FF3D8E">
        <w:tc>
          <w:tcPr>
            <w:tcW w:w="2376" w:type="dxa"/>
            <w:shd w:val="clear" w:color="auto" w:fill="auto"/>
          </w:tcPr>
          <w:p w:rsidR="0096665D" w:rsidRPr="0086013E" w:rsidRDefault="0096665D" w:rsidP="0086013E">
            <w:pPr>
              <w:spacing w:before="0" w:line="320" w:lineRule="exact"/>
              <w:rPr>
                <w:rFonts w:ascii="Garamond" w:hAnsi="Garamond" w:cs="Tahoma"/>
                <w:b/>
                <w:szCs w:val="24"/>
              </w:rPr>
            </w:pPr>
            <w:r w:rsidRPr="0086013E">
              <w:rPr>
                <w:rFonts w:ascii="Garamond" w:hAnsi="Garamond" w:cs="Tahoma"/>
                <w:b/>
                <w:bCs/>
                <w:szCs w:val="24"/>
              </w:rPr>
              <w:t>Nome:</w:t>
            </w:r>
          </w:p>
        </w:tc>
        <w:tc>
          <w:tcPr>
            <w:tcW w:w="4281" w:type="dxa"/>
            <w:shd w:val="clear" w:color="auto" w:fill="auto"/>
          </w:tcPr>
          <w:p w:rsidR="0096665D" w:rsidRPr="0086013E" w:rsidRDefault="0096665D" w:rsidP="0086013E">
            <w:pPr>
              <w:spacing w:before="0" w:line="320" w:lineRule="exact"/>
              <w:ind w:right="600"/>
              <w:rPr>
                <w:rFonts w:ascii="Garamond" w:hAnsi="Garamond" w:cs="Tahoma"/>
                <w:szCs w:val="24"/>
              </w:rPr>
            </w:pPr>
            <w:r w:rsidRPr="0086013E">
              <w:rPr>
                <w:rFonts w:ascii="Garamond" w:hAnsi="Garamond" w:cs="Tahoma"/>
                <w:szCs w:val="24"/>
                <w:lang w:val="pt-BR"/>
              </w:rPr>
              <w:t>[=]</w:t>
            </w:r>
          </w:p>
        </w:tc>
        <w:tc>
          <w:tcPr>
            <w:tcW w:w="2523" w:type="dxa"/>
            <w:shd w:val="clear" w:color="auto" w:fill="auto"/>
          </w:tcPr>
          <w:p w:rsidR="0096665D" w:rsidRPr="0086013E" w:rsidRDefault="0096665D" w:rsidP="0086013E">
            <w:pPr>
              <w:spacing w:before="0" w:line="320" w:lineRule="exact"/>
              <w:ind w:firstLine="0"/>
              <w:jc w:val="left"/>
              <w:rPr>
                <w:rFonts w:ascii="Garamond" w:hAnsi="Garamond" w:cs="Tahoma"/>
                <w:b/>
                <w:szCs w:val="24"/>
              </w:rPr>
            </w:pPr>
            <w:proofErr w:type="spellStart"/>
            <w:r w:rsidRPr="0086013E">
              <w:rPr>
                <w:rFonts w:ascii="Garamond" w:hAnsi="Garamond" w:cs="Tahoma"/>
                <w:b/>
                <w:szCs w:val="24"/>
              </w:rPr>
              <w:t>Assinatura</w:t>
            </w:r>
            <w:proofErr w:type="spellEnd"/>
            <w:r w:rsidRPr="0086013E">
              <w:rPr>
                <w:rFonts w:ascii="Garamond" w:hAnsi="Garamond" w:cs="Tahoma"/>
                <w:b/>
                <w:szCs w:val="24"/>
              </w:rPr>
              <w:t>:</w:t>
            </w:r>
          </w:p>
        </w:tc>
      </w:tr>
      <w:tr w:rsidR="0096665D" w:rsidRPr="0086013E" w:rsidTr="00FF3D8E">
        <w:tc>
          <w:tcPr>
            <w:tcW w:w="2376" w:type="dxa"/>
            <w:shd w:val="clear" w:color="auto" w:fill="auto"/>
          </w:tcPr>
          <w:p w:rsidR="0096665D" w:rsidRPr="0086013E" w:rsidRDefault="0096665D" w:rsidP="0086013E">
            <w:pPr>
              <w:spacing w:before="0" w:line="320" w:lineRule="exact"/>
              <w:rPr>
                <w:rFonts w:ascii="Garamond" w:hAnsi="Garamond" w:cs="Tahoma"/>
                <w:b/>
                <w:szCs w:val="24"/>
              </w:rPr>
            </w:pPr>
            <w:proofErr w:type="spellStart"/>
            <w:r w:rsidRPr="0086013E">
              <w:rPr>
                <w:rFonts w:ascii="Garamond" w:hAnsi="Garamond" w:cs="Tahoma"/>
                <w:b/>
                <w:bCs/>
                <w:szCs w:val="24"/>
              </w:rPr>
              <w:t>Endereço</w:t>
            </w:r>
            <w:proofErr w:type="spellEnd"/>
            <w:r w:rsidRPr="0086013E">
              <w:rPr>
                <w:rFonts w:ascii="Garamond" w:hAnsi="Garamond" w:cs="Tahoma"/>
                <w:b/>
                <w:bCs/>
                <w:szCs w:val="24"/>
              </w:rPr>
              <w:t>:</w:t>
            </w:r>
          </w:p>
        </w:tc>
        <w:tc>
          <w:tcPr>
            <w:tcW w:w="4281" w:type="dxa"/>
            <w:shd w:val="clear" w:color="auto" w:fill="auto"/>
          </w:tcPr>
          <w:p w:rsidR="0096665D" w:rsidRPr="0086013E" w:rsidRDefault="0096665D" w:rsidP="0086013E">
            <w:pPr>
              <w:spacing w:before="0" w:line="320" w:lineRule="exact"/>
              <w:ind w:right="600"/>
              <w:rPr>
                <w:rFonts w:ascii="Garamond" w:hAnsi="Garamond" w:cs="Tahoma"/>
                <w:szCs w:val="24"/>
                <w:lang w:val="pt-BR"/>
              </w:rPr>
            </w:pPr>
            <w:r w:rsidRPr="0086013E">
              <w:rPr>
                <w:rFonts w:ascii="Garamond" w:hAnsi="Garamond" w:cs="Tahoma"/>
                <w:szCs w:val="24"/>
                <w:lang w:val="pt-BR"/>
              </w:rPr>
              <w:t>[=]</w:t>
            </w:r>
          </w:p>
        </w:tc>
        <w:tc>
          <w:tcPr>
            <w:tcW w:w="2523" w:type="dxa"/>
            <w:shd w:val="clear" w:color="auto" w:fill="auto"/>
          </w:tcPr>
          <w:p w:rsidR="0096665D" w:rsidRPr="0086013E" w:rsidRDefault="0096665D" w:rsidP="0086013E">
            <w:pPr>
              <w:spacing w:before="0" w:line="320" w:lineRule="exact"/>
              <w:rPr>
                <w:rFonts w:ascii="Garamond" w:hAnsi="Garamond" w:cs="Tahoma"/>
                <w:szCs w:val="24"/>
                <w:lang w:val="pt-BR"/>
              </w:rPr>
            </w:pPr>
          </w:p>
        </w:tc>
      </w:tr>
      <w:tr w:rsidR="0096665D" w:rsidRPr="0086013E" w:rsidTr="00FF3D8E">
        <w:tc>
          <w:tcPr>
            <w:tcW w:w="2376" w:type="dxa"/>
            <w:shd w:val="clear" w:color="auto" w:fill="auto"/>
          </w:tcPr>
          <w:p w:rsidR="0096665D" w:rsidRPr="0086013E" w:rsidRDefault="0096665D" w:rsidP="0086013E">
            <w:pPr>
              <w:spacing w:before="0" w:line="320" w:lineRule="exact"/>
              <w:rPr>
                <w:rFonts w:ascii="Garamond" w:hAnsi="Garamond" w:cs="Tahoma"/>
                <w:b/>
                <w:bCs/>
                <w:szCs w:val="24"/>
              </w:rPr>
            </w:pPr>
            <w:proofErr w:type="spellStart"/>
            <w:r w:rsidRPr="0086013E">
              <w:rPr>
                <w:rFonts w:ascii="Garamond" w:hAnsi="Garamond" w:cs="Tahoma"/>
                <w:b/>
                <w:bCs/>
                <w:szCs w:val="24"/>
              </w:rPr>
              <w:t>Telefone</w:t>
            </w:r>
            <w:proofErr w:type="spellEnd"/>
            <w:r w:rsidRPr="0086013E">
              <w:rPr>
                <w:rFonts w:ascii="Garamond" w:hAnsi="Garamond" w:cs="Tahoma"/>
                <w:b/>
                <w:bCs/>
                <w:szCs w:val="24"/>
              </w:rPr>
              <w:t>:</w:t>
            </w:r>
          </w:p>
        </w:tc>
        <w:tc>
          <w:tcPr>
            <w:tcW w:w="4281" w:type="dxa"/>
            <w:shd w:val="clear" w:color="auto" w:fill="auto"/>
          </w:tcPr>
          <w:p w:rsidR="0096665D" w:rsidRPr="0086013E" w:rsidRDefault="0096665D" w:rsidP="0086013E">
            <w:pPr>
              <w:spacing w:before="0" w:line="320" w:lineRule="exact"/>
              <w:ind w:right="600"/>
              <w:rPr>
                <w:rFonts w:ascii="Garamond" w:hAnsi="Garamond" w:cs="Tahoma"/>
                <w:szCs w:val="24"/>
              </w:rPr>
            </w:pPr>
            <w:r w:rsidRPr="0086013E">
              <w:rPr>
                <w:rFonts w:ascii="Garamond" w:hAnsi="Garamond" w:cs="Tahoma"/>
                <w:szCs w:val="24"/>
                <w:lang w:val="pt-BR"/>
              </w:rPr>
              <w:t>[=]</w:t>
            </w:r>
          </w:p>
        </w:tc>
        <w:tc>
          <w:tcPr>
            <w:tcW w:w="2523" w:type="dxa"/>
            <w:shd w:val="clear" w:color="auto" w:fill="auto"/>
          </w:tcPr>
          <w:p w:rsidR="0096665D" w:rsidRPr="0086013E" w:rsidRDefault="0096665D" w:rsidP="0086013E">
            <w:pPr>
              <w:spacing w:before="0" w:line="320" w:lineRule="exact"/>
              <w:rPr>
                <w:rFonts w:ascii="Garamond" w:hAnsi="Garamond" w:cs="Tahoma"/>
                <w:szCs w:val="24"/>
              </w:rPr>
            </w:pPr>
          </w:p>
        </w:tc>
      </w:tr>
      <w:tr w:rsidR="0096665D" w:rsidRPr="0086013E" w:rsidTr="00FF3D8E">
        <w:tc>
          <w:tcPr>
            <w:tcW w:w="2376" w:type="dxa"/>
            <w:shd w:val="clear" w:color="auto" w:fill="auto"/>
          </w:tcPr>
          <w:p w:rsidR="0096665D" w:rsidRPr="0086013E" w:rsidRDefault="0096665D" w:rsidP="0086013E">
            <w:pPr>
              <w:spacing w:before="0" w:line="320" w:lineRule="exact"/>
              <w:rPr>
                <w:rFonts w:ascii="Garamond" w:hAnsi="Garamond" w:cs="Tahoma"/>
                <w:b/>
                <w:szCs w:val="24"/>
              </w:rPr>
            </w:pPr>
            <w:r w:rsidRPr="0086013E">
              <w:rPr>
                <w:rFonts w:ascii="Garamond" w:hAnsi="Garamond" w:cs="Tahoma"/>
                <w:b/>
                <w:bCs/>
                <w:szCs w:val="24"/>
              </w:rPr>
              <w:t>E-mail:</w:t>
            </w:r>
          </w:p>
        </w:tc>
        <w:tc>
          <w:tcPr>
            <w:tcW w:w="4281" w:type="dxa"/>
            <w:shd w:val="clear" w:color="auto" w:fill="auto"/>
          </w:tcPr>
          <w:p w:rsidR="0096665D" w:rsidRPr="0086013E" w:rsidRDefault="0096665D" w:rsidP="0086013E">
            <w:pPr>
              <w:spacing w:before="0" w:line="320" w:lineRule="exact"/>
              <w:ind w:right="600"/>
              <w:rPr>
                <w:rFonts w:ascii="Garamond" w:hAnsi="Garamond" w:cs="Tahoma"/>
                <w:szCs w:val="24"/>
              </w:rPr>
            </w:pPr>
            <w:r w:rsidRPr="0086013E">
              <w:rPr>
                <w:rFonts w:ascii="Garamond" w:hAnsi="Garamond" w:cs="Tahoma"/>
                <w:szCs w:val="24"/>
                <w:lang w:val="pt-BR"/>
              </w:rPr>
              <w:t>[=]</w:t>
            </w:r>
          </w:p>
        </w:tc>
        <w:tc>
          <w:tcPr>
            <w:tcW w:w="2523" w:type="dxa"/>
            <w:shd w:val="clear" w:color="auto" w:fill="auto"/>
          </w:tcPr>
          <w:p w:rsidR="0096665D" w:rsidRPr="0086013E" w:rsidRDefault="0096665D" w:rsidP="0086013E">
            <w:pPr>
              <w:spacing w:before="0" w:line="320" w:lineRule="exact"/>
              <w:rPr>
                <w:rFonts w:ascii="Garamond" w:hAnsi="Garamond" w:cs="Tahoma"/>
                <w:szCs w:val="24"/>
              </w:rPr>
            </w:pPr>
          </w:p>
        </w:tc>
      </w:tr>
    </w:tbl>
    <w:p w:rsidR="0096665D" w:rsidRPr="0086013E" w:rsidRDefault="0096665D" w:rsidP="0086013E">
      <w:pPr>
        <w:spacing w:before="0" w:line="320" w:lineRule="exact"/>
        <w:jc w:val="center"/>
        <w:rPr>
          <w:rFonts w:ascii="Garamond" w:hAnsi="Garamond" w:cs="Tahoma"/>
          <w:b/>
          <w:szCs w:val="24"/>
        </w:rPr>
      </w:pPr>
    </w:p>
    <w:p w:rsidR="0096665D" w:rsidRPr="0086013E" w:rsidRDefault="0096665D" w:rsidP="0086013E">
      <w:pPr>
        <w:spacing w:before="0" w:line="320" w:lineRule="exact"/>
        <w:jc w:val="center"/>
        <w:rPr>
          <w:rFonts w:ascii="Garamond" w:hAnsi="Garamond" w:cs="Tahoma"/>
          <w:b/>
          <w:bCs/>
          <w:szCs w:val="24"/>
          <w:lang w:val="pt-BR"/>
        </w:rPr>
      </w:pPr>
      <w:r w:rsidRPr="0086013E">
        <w:rPr>
          <w:rFonts w:ascii="Garamond" w:hAnsi="Garamond" w:cs="Tahoma"/>
          <w:b/>
          <w:bCs/>
          <w:szCs w:val="24"/>
          <w:lang w:val="pt-BR"/>
        </w:rPr>
        <w:t>SIMPLIFIC PAVARINI DISTRIBUIDORA DE TÍTULOS E VALORES MOBILIÁRIOS LTDA.</w:t>
      </w:r>
    </w:p>
    <w:p w:rsidR="0096665D" w:rsidRPr="0086013E" w:rsidRDefault="0096665D" w:rsidP="0086013E">
      <w:pPr>
        <w:spacing w:before="0" w:line="320" w:lineRule="exact"/>
        <w:jc w:val="center"/>
        <w:rPr>
          <w:rFonts w:ascii="Garamond" w:hAnsi="Garamond" w:cs="Tahoma"/>
          <w:b/>
          <w:bCs/>
          <w:szCs w:val="24"/>
          <w:lang w:val="pt-BR"/>
        </w:rPr>
      </w:pPr>
    </w:p>
    <w:tbl>
      <w:tblPr>
        <w:tblW w:w="918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376"/>
        <w:gridCol w:w="4281"/>
        <w:gridCol w:w="2523"/>
      </w:tblGrid>
      <w:tr w:rsidR="0096665D" w:rsidRPr="0086013E" w:rsidTr="000406EE">
        <w:tc>
          <w:tcPr>
            <w:tcW w:w="2376" w:type="dxa"/>
            <w:shd w:val="clear" w:color="auto" w:fill="auto"/>
          </w:tcPr>
          <w:p w:rsidR="0096665D" w:rsidRPr="0086013E" w:rsidRDefault="0096665D" w:rsidP="0086013E">
            <w:pPr>
              <w:spacing w:before="0" w:line="320" w:lineRule="exact"/>
              <w:rPr>
                <w:rFonts w:ascii="Garamond" w:hAnsi="Garamond" w:cs="Tahoma"/>
                <w:b/>
                <w:szCs w:val="24"/>
              </w:rPr>
            </w:pPr>
            <w:r w:rsidRPr="0086013E">
              <w:rPr>
                <w:rFonts w:ascii="Garamond" w:hAnsi="Garamond" w:cs="Tahoma"/>
                <w:b/>
                <w:bCs/>
                <w:szCs w:val="24"/>
              </w:rPr>
              <w:t>Nome:</w:t>
            </w:r>
          </w:p>
        </w:tc>
        <w:tc>
          <w:tcPr>
            <w:tcW w:w="4281" w:type="dxa"/>
            <w:shd w:val="clear" w:color="auto" w:fill="auto"/>
          </w:tcPr>
          <w:p w:rsidR="0096665D" w:rsidRPr="0086013E" w:rsidRDefault="0096665D" w:rsidP="0086013E">
            <w:pPr>
              <w:spacing w:before="0" w:line="320" w:lineRule="exact"/>
              <w:ind w:right="600"/>
              <w:rPr>
                <w:rFonts w:ascii="Garamond" w:hAnsi="Garamond" w:cs="Tahoma"/>
                <w:szCs w:val="24"/>
              </w:rPr>
            </w:pPr>
            <w:r w:rsidRPr="0086013E">
              <w:rPr>
                <w:rFonts w:ascii="Garamond" w:hAnsi="Garamond" w:cs="Tahoma"/>
                <w:szCs w:val="24"/>
                <w:lang w:val="pt-BR"/>
              </w:rPr>
              <w:t>[=]</w:t>
            </w:r>
          </w:p>
        </w:tc>
        <w:tc>
          <w:tcPr>
            <w:tcW w:w="2523" w:type="dxa"/>
            <w:shd w:val="clear" w:color="auto" w:fill="auto"/>
          </w:tcPr>
          <w:p w:rsidR="0096665D" w:rsidRPr="0086013E" w:rsidRDefault="0096665D" w:rsidP="0086013E">
            <w:pPr>
              <w:spacing w:before="0" w:line="320" w:lineRule="exact"/>
              <w:ind w:firstLine="0"/>
              <w:jc w:val="left"/>
              <w:rPr>
                <w:rFonts w:ascii="Garamond" w:hAnsi="Garamond" w:cs="Tahoma"/>
                <w:b/>
                <w:szCs w:val="24"/>
              </w:rPr>
            </w:pPr>
            <w:proofErr w:type="spellStart"/>
            <w:r w:rsidRPr="0086013E">
              <w:rPr>
                <w:rFonts w:ascii="Garamond" w:hAnsi="Garamond" w:cs="Tahoma"/>
                <w:b/>
                <w:szCs w:val="24"/>
              </w:rPr>
              <w:t>Assinatura</w:t>
            </w:r>
            <w:proofErr w:type="spellEnd"/>
            <w:r w:rsidRPr="0086013E">
              <w:rPr>
                <w:rFonts w:ascii="Garamond" w:hAnsi="Garamond" w:cs="Tahoma"/>
                <w:b/>
                <w:szCs w:val="24"/>
              </w:rPr>
              <w:t>:</w:t>
            </w:r>
          </w:p>
        </w:tc>
      </w:tr>
      <w:tr w:rsidR="0096665D" w:rsidRPr="0086013E" w:rsidTr="000406EE">
        <w:tc>
          <w:tcPr>
            <w:tcW w:w="2376" w:type="dxa"/>
            <w:shd w:val="clear" w:color="auto" w:fill="auto"/>
          </w:tcPr>
          <w:p w:rsidR="0096665D" w:rsidRPr="0086013E" w:rsidRDefault="0096665D" w:rsidP="0086013E">
            <w:pPr>
              <w:spacing w:before="0" w:line="320" w:lineRule="exact"/>
              <w:rPr>
                <w:rFonts w:ascii="Garamond" w:hAnsi="Garamond" w:cs="Tahoma"/>
                <w:b/>
                <w:szCs w:val="24"/>
              </w:rPr>
            </w:pPr>
            <w:proofErr w:type="spellStart"/>
            <w:r w:rsidRPr="0086013E">
              <w:rPr>
                <w:rFonts w:ascii="Garamond" w:hAnsi="Garamond" w:cs="Tahoma"/>
                <w:b/>
                <w:bCs/>
                <w:szCs w:val="24"/>
              </w:rPr>
              <w:t>Endereço</w:t>
            </w:r>
            <w:proofErr w:type="spellEnd"/>
            <w:r w:rsidRPr="0086013E">
              <w:rPr>
                <w:rFonts w:ascii="Garamond" w:hAnsi="Garamond" w:cs="Tahoma"/>
                <w:b/>
                <w:bCs/>
                <w:szCs w:val="24"/>
              </w:rPr>
              <w:t>:</w:t>
            </w:r>
          </w:p>
        </w:tc>
        <w:tc>
          <w:tcPr>
            <w:tcW w:w="4281" w:type="dxa"/>
            <w:shd w:val="clear" w:color="auto" w:fill="auto"/>
          </w:tcPr>
          <w:p w:rsidR="0096665D" w:rsidRPr="0086013E" w:rsidRDefault="0096665D" w:rsidP="0086013E">
            <w:pPr>
              <w:spacing w:before="0" w:line="320" w:lineRule="exact"/>
              <w:ind w:right="600"/>
              <w:rPr>
                <w:rFonts w:ascii="Garamond" w:hAnsi="Garamond" w:cs="Tahoma"/>
                <w:szCs w:val="24"/>
                <w:lang w:val="pt-BR"/>
              </w:rPr>
            </w:pPr>
            <w:r w:rsidRPr="0086013E">
              <w:rPr>
                <w:rFonts w:ascii="Garamond" w:hAnsi="Garamond" w:cs="Tahoma"/>
                <w:szCs w:val="24"/>
                <w:lang w:val="pt-BR"/>
              </w:rPr>
              <w:t>[=]</w:t>
            </w:r>
          </w:p>
        </w:tc>
        <w:tc>
          <w:tcPr>
            <w:tcW w:w="2523" w:type="dxa"/>
            <w:shd w:val="clear" w:color="auto" w:fill="auto"/>
          </w:tcPr>
          <w:p w:rsidR="0096665D" w:rsidRPr="0086013E" w:rsidRDefault="0096665D" w:rsidP="0086013E">
            <w:pPr>
              <w:spacing w:before="0" w:line="320" w:lineRule="exact"/>
              <w:rPr>
                <w:rFonts w:ascii="Garamond" w:hAnsi="Garamond" w:cs="Tahoma"/>
                <w:szCs w:val="24"/>
                <w:lang w:val="pt-BR"/>
              </w:rPr>
            </w:pPr>
          </w:p>
        </w:tc>
      </w:tr>
      <w:tr w:rsidR="0096665D" w:rsidRPr="0086013E" w:rsidTr="000406EE">
        <w:tc>
          <w:tcPr>
            <w:tcW w:w="2376" w:type="dxa"/>
            <w:shd w:val="clear" w:color="auto" w:fill="auto"/>
          </w:tcPr>
          <w:p w:rsidR="0096665D" w:rsidRPr="0086013E" w:rsidRDefault="0096665D" w:rsidP="0086013E">
            <w:pPr>
              <w:spacing w:before="0" w:line="320" w:lineRule="exact"/>
              <w:rPr>
                <w:rFonts w:ascii="Garamond" w:hAnsi="Garamond" w:cs="Tahoma"/>
                <w:b/>
                <w:bCs/>
                <w:szCs w:val="24"/>
              </w:rPr>
            </w:pPr>
            <w:proofErr w:type="spellStart"/>
            <w:r w:rsidRPr="0086013E">
              <w:rPr>
                <w:rFonts w:ascii="Garamond" w:hAnsi="Garamond" w:cs="Tahoma"/>
                <w:b/>
                <w:bCs/>
                <w:szCs w:val="24"/>
              </w:rPr>
              <w:t>Telefone</w:t>
            </w:r>
            <w:proofErr w:type="spellEnd"/>
            <w:r w:rsidRPr="0086013E">
              <w:rPr>
                <w:rFonts w:ascii="Garamond" w:hAnsi="Garamond" w:cs="Tahoma"/>
                <w:b/>
                <w:bCs/>
                <w:szCs w:val="24"/>
              </w:rPr>
              <w:t>:</w:t>
            </w:r>
          </w:p>
        </w:tc>
        <w:tc>
          <w:tcPr>
            <w:tcW w:w="4281" w:type="dxa"/>
            <w:shd w:val="clear" w:color="auto" w:fill="auto"/>
          </w:tcPr>
          <w:p w:rsidR="0096665D" w:rsidRPr="0086013E" w:rsidRDefault="0096665D" w:rsidP="0086013E">
            <w:pPr>
              <w:spacing w:before="0" w:line="320" w:lineRule="exact"/>
              <w:ind w:right="600"/>
              <w:rPr>
                <w:rFonts w:ascii="Garamond" w:hAnsi="Garamond" w:cs="Tahoma"/>
                <w:szCs w:val="24"/>
              </w:rPr>
            </w:pPr>
            <w:r w:rsidRPr="0086013E">
              <w:rPr>
                <w:rFonts w:ascii="Garamond" w:hAnsi="Garamond" w:cs="Tahoma"/>
                <w:szCs w:val="24"/>
                <w:lang w:val="pt-BR"/>
              </w:rPr>
              <w:t>[=]</w:t>
            </w:r>
          </w:p>
        </w:tc>
        <w:tc>
          <w:tcPr>
            <w:tcW w:w="2523" w:type="dxa"/>
            <w:shd w:val="clear" w:color="auto" w:fill="auto"/>
          </w:tcPr>
          <w:p w:rsidR="0096665D" w:rsidRPr="0086013E" w:rsidRDefault="0096665D" w:rsidP="0086013E">
            <w:pPr>
              <w:spacing w:before="0" w:line="320" w:lineRule="exact"/>
              <w:rPr>
                <w:rFonts w:ascii="Garamond" w:hAnsi="Garamond" w:cs="Tahoma"/>
                <w:szCs w:val="24"/>
              </w:rPr>
            </w:pPr>
          </w:p>
        </w:tc>
      </w:tr>
      <w:tr w:rsidR="0096665D" w:rsidRPr="0086013E" w:rsidTr="000406EE">
        <w:tc>
          <w:tcPr>
            <w:tcW w:w="2376" w:type="dxa"/>
            <w:shd w:val="clear" w:color="auto" w:fill="auto"/>
          </w:tcPr>
          <w:p w:rsidR="0096665D" w:rsidRPr="0086013E" w:rsidRDefault="0096665D" w:rsidP="0086013E">
            <w:pPr>
              <w:spacing w:before="0" w:line="320" w:lineRule="exact"/>
              <w:rPr>
                <w:rFonts w:ascii="Garamond" w:hAnsi="Garamond" w:cs="Tahoma"/>
                <w:b/>
                <w:szCs w:val="24"/>
              </w:rPr>
            </w:pPr>
            <w:r w:rsidRPr="0086013E">
              <w:rPr>
                <w:rFonts w:ascii="Garamond" w:hAnsi="Garamond" w:cs="Tahoma"/>
                <w:b/>
                <w:bCs/>
                <w:szCs w:val="24"/>
              </w:rPr>
              <w:t>E-mail:</w:t>
            </w:r>
          </w:p>
        </w:tc>
        <w:tc>
          <w:tcPr>
            <w:tcW w:w="4281" w:type="dxa"/>
            <w:shd w:val="clear" w:color="auto" w:fill="auto"/>
          </w:tcPr>
          <w:p w:rsidR="0096665D" w:rsidRPr="0086013E" w:rsidRDefault="0096665D" w:rsidP="0086013E">
            <w:pPr>
              <w:spacing w:before="0" w:line="320" w:lineRule="exact"/>
              <w:ind w:right="600"/>
              <w:rPr>
                <w:rFonts w:ascii="Garamond" w:hAnsi="Garamond" w:cs="Tahoma"/>
                <w:szCs w:val="24"/>
              </w:rPr>
            </w:pPr>
            <w:r w:rsidRPr="0086013E">
              <w:rPr>
                <w:rFonts w:ascii="Garamond" w:hAnsi="Garamond" w:cs="Tahoma"/>
                <w:szCs w:val="24"/>
                <w:lang w:val="pt-BR"/>
              </w:rPr>
              <w:t>[=]</w:t>
            </w:r>
          </w:p>
        </w:tc>
        <w:tc>
          <w:tcPr>
            <w:tcW w:w="2523" w:type="dxa"/>
            <w:shd w:val="clear" w:color="auto" w:fill="auto"/>
          </w:tcPr>
          <w:p w:rsidR="0096665D" w:rsidRPr="0086013E" w:rsidRDefault="0096665D" w:rsidP="0086013E">
            <w:pPr>
              <w:spacing w:before="0" w:line="320" w:lineRule="exact"/>
              <w:rPr>
                <w:rFonts w:ascii="Garamond" w:hAnsi="Garamond" w:cs="Tahoma"/>
                <w:szCs w:val="24"/>
              </w:rPr>
            </w:pPr>
          </w:p>
        </w:tc>
      </w:tr>
    </w:tbl>
    <w:p w:rsidR="0096665D" w:rsidRPr="0086013E" w:rsidRDefault="0096665D" w:rsidP="0086013E">
      <w:pPr>
        <w:spacing w:before="0" w:line="320" w:lineRule="exact"/>
        <w:jc w:val="center"/>
        <w:rPr>
          <w:rFonts w:ascii="Garamond" w:hAnsi="Garamond"/>
          <w:b/>
          <w:szCs w:val="24"/>
          <w:lang w:val="pt-BR"/>
        </w:rPr>
      </w:pPr>
    </w:p>
    <w:p w:rsidR="006104CD" w:rsidRPr="0086013E" w:rsidRDefault="006104CD" w:rsidP="0086013E">
      <w:pPr>
        <w:pStyle w:val="Ttulo2"/>
        <w:spacing w:after="0" w:line="320" w:lineRule="exact"/>
        <w:jc w:val="center"/>
        <w:rPr>
          <w:rFonts w:ascii="Garamond" w:hAnsi="Garamond"/>
          <w:b/>
          <w:spacing w:val="-3"/>
          <w:szCs w:val="24"/>
          <w:lang w:val="pt-BR"/>
        </w:rPr>
      </w:pPr>
      <w:r w:rsidRPr="0086013E">
        <w:rPr>
          <w:rFonts w:ascii="Garamond" w:hAnsi="Garamond"/>
          <w:b/>
          <w:szCs w:val="24"/>
          <w:lang w:val="pt-BR"/>
        </w:rPr>
        <w:br w:type="page"/>
      </w:r>
      <w:r w:rsidRPr="0086013E">
        <w:rPr>
          <w:rFonts w:ascii="Garamond" w:hAnsi="Garamond"/>
          <w:b/>
          <w:spacing w:val="-3"/>
          <w:szCs w:val="24"/>
          <w:lang w:val="pt-BR"/>
        </w:rPr>
        <w:lastRenderedPageBreak/>
        <w:t>ANEXO IX</w:t>
      </w:r>
    </w:p>
    <w:p w:rsidR="006104CD" w:rsidRPr="0086013E" w:rsidRDefault="006104CD" w:rsidP="0086013E">
      <w:pPr>
        <w:pStyle w:val="Ttulo2"/>
        <w:spacing w:after="0" w:line="320" w:lineRule="exact"/>
        <w:jc w:val="center"/>
        <w:rPr>
          <w:rFonts w:ascii="Garamond" w:hAnsi="Garamond"/>
          <w:spacing w:val="-3"/>
          <w:szCs w:val="24"/>
          <w:lang w:val="pt-BR"/>
        </w:rPr>
      </w:pPr>
      <w:r w:rsidRPr="0086013E">
        <w:rPr>
          <w:rFonts w:ascii="Garamond" w:hAnsi="Garamond"/>
          <w:spacing w:val="-3"/>
          <w:szCs w:val="24"/>
          <w:lang w:val="pt-BR"/>
        </w:rPr>
        <w:t xml:space="preserve">Contrato de Cessão Fiduciária de Direitos Creditórios e Outras Avenças, celebrado entre a Companhia Paranaense de Gás – </w:t>
      </w:r>
      <w:proofErr w:type="spellStart"/>
      <w:r w:rsidRPr="0086013E">
        <w:rPr>
          <w:rFonts w:ascii="Garamond" w:hAnsi="Garamond"/>
          <w:spacing w:val="-3"/>
          <w:szCs w:val="24"/>
          <w:lang w:val="pt-BR"/>
        </w:rPr>
        <w:t>Compagas</w:t>
      </w:r>
      <w:proofErr w:type="spellEnd"/>
      <w:r w:rsidRPr="0086013E">
        <w:rPr>
          <w:rFonts w:ascii="Garamond" w:hAnsi="Garamond"/>
          <w:spacing w:val="-3"/>
          <w:szCs w:val="24"/>
          <w:lang w:val="pt-BR"/>
        </w:rPr>
        <w:t>, a Simplific Pavarini Distribuidora de Títulos e Valores Mobiliários Ltda. e o Banco Safra S.A.</w:t>
      </w:r>
    </w:p>
    <w:p w:rsidR="006104CD" w:rsidRPr="0086013E" w:rsidRDefault="006104CD" w:rsidP="0086013E">
      <w:pPr>
        <w:suppressAutoHyphens/>
        <w:spacing w:before="0" w:line="320" w:lineRule="exact"/>
        <w:ind w:firstLine="0"/>
        <w:rPr>
          <w:rFonts w:ascii="Garamond" w:hAnsi="Garamond"/>
          <w:szCs w:val="24"/>
          <w:lang w:val="pt-BR"/>
        </w:rPr>
      </w:pPr>
    </w:p>
    <w:p w:rsidR="006104CD" w:rsidRPr="0086013E" w:rsidRDefault="006104CD" w:rsidP="0086013E">
      <w:pPr>
        <w:suppressAutoHyphens/>
        <w:spacing w:before="0" w:line="320" w:lineRule="exact"/>
        <w:ind w:firstLine="0"/>
        <w:jc w:val="center"/>
        <w:rPr>
          <w:rFonts w:ascii="Garamond" w:hAnsi="Garamond"/>
          <w:b/>
          <w:szCs w:val="24"/>
          <w:lang w:val="pt-BR"/>
        </w:rPr>
      </w:pPr>
      <w:r w:rsidRPr="0086013E">
        <w:rPr>
          <w:rFonts w:ascii="Garamond" w:hAnsi="Garamond"/>
          <w:b/>
          <w:szCs w:val="24"/>
          <w:lang w:val="pt-BR"/>
        </w:rPr>
        <w:t>WAIVER BNDES</w:t>
      </w:r>
    </w:p>
    <w:p w:rsidR="006104CD" w:rsidRDefault="00F64023" w:rsidP="00B27892">
      <w:pPr>
        <w:spacing w:before="0" w:line="320" w:lineRule="exact"/>
        <w:jc w:val="center"/>
        <w:rPr>
          <w:rFonts w:ascii="Garamond" w:hAnsi="Garamond"/>
          <w:b/>
          <w:szCs w:val="24"/>
          <w:lang w:val="pt-BR"/>
        </w:rPr>
      </w:pPr>
      <w:r>
        <w:rPr>
          <w:rFonts w:ascii="Garamond" w:hAnsi="Garamond"/>
          <w:b/>
          <w:noProof/>
          <w:szCs w:val="24"/>
        </w:rPr>
        <w:drawing>
          <wp:anchor distT="0" distB="0" distL="114300" distR="114300" simplePos="0" relativeHeight="251659264" behindDoc="0" locked="0" layoutInCell="1" allowOverlap="1" wp14:anchorId="0C2FB582" wp14:editId="1D52F95F">
            <wp:simplePos x="0" y="0"/>
            <wp:positionH relativeFrom="column">
              <wp:posOffset>-99060</wp:posOffset>
            </wp:positionH>
            <wp:positionV relativeFrom="paragraph">
              <wp:posOffset>167005</wp:posOffset>
            </wp:positionV>
            <wp:extent cx="5857875" cy="6657975"/>
            <wp:effectExtent l="0" t="0" r="9525" b="952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860484" cy="66609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64023" w:rsidRDefault="00F64023">
      <w:pPr>
        <w:spacing w:before="0"/>
        <w:ind w:firstLine="0"/>
        <w:jc w:val="left"/>
        <w:rPr>
          <w:rFonts w:ascii="Garamond" w:hAnsi="Garamond"/>
          <w:b/>
          <w:szCs w:val="24"/>
          <w:lang w:val="pt-BR"/>
        </w:rPr>
      </w:pPr>
      <w:r>
        <w:rPr>
          <w:rFonts w:ascii="Garamond" w:hAnsi="Garamond"/>
          <w:b/>
          <w:szCs w:val="24"/>
          <w:lang w:val="pt-BR"/>
        </w:rPr>
        <w:br w:type="page"/>
      </w:r>
    </w:p>
    <w:p w:rsidR="00F64023" w:rsidRPr="00B27892" w:rsidRDefault="00F64023" w:rsidP="00B27892">
      <w:pPr>
        <w:spacing w:before="0" w:line="320" w:lineRule="exact"/>
        <w:jc w:val="center"/>
        <w:rPr>
          <w:rFonts w:ascii="Garamond" w:hAnsi="Garamond"/>
          <w:b/>
          <w:szCs w:val="24"/>
          <w:lang w:val="pt-BR"/>
        </w:rPr>
      </w:pPr>
      <w:r>
        <w:rPr>
          <w:rFonts w:ascii="Garamond" w:hAnsi="Garamond"/>
          <w:b/>
          <w:noProof/>
          <w:szCs w:val="24"/>
        </w:rPr>
        <w:lastRenderedPageBreak/>
        <w:drawing>
          <wp:anchor distT="0" distB="0" distL="114300" distR="114300" simplePos="0" relativeHeight="251660288" behindDoc="0" locked="0" layoutInCell="1" allowOverlap="1" wp14:anchorId="070BC594" wp14:editId="69A784D2">
            <wp:simplePos x="0" y="0"/>
            <wp:positionH relativeFrom="column">
              <wp:posOffset>100965</wp:posOffset>
            </wp:positionH>
            <wp:positionV relativeFrom="paragraph">
              <wp:posOffset>52705</wp:posOffset>
            </wp:positionV>
            <wp:extent cx="5612130" cy="7932987"/>
            <wp:effectExtent l="0" t="0" r="762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612130" cy="7932987"/>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64023" w:rsidRPr="00B27892" w:rsidSect="00593D27">
      <w:headerReference w:type="default" r:id="rId24"/>
      <w:footerReference w:type="default" r:id="rId25"/>
      <w:headerReference w:type="first" r:id="rId26"/>
      <w:endnotePr>
        <w:numFmt w:val="decimal"/>
      </w:endnotePr>
      <w:pgSz w:w="12240" w:h="15840" w:code="1"/>
      <w:pgMar w:top="1417" w:right="1701" w:bottom="1417" w:left="1701" w:header="720"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4D0F" w:rsidRDefault="00474D0F">
      <w:pPr>
        <w:spacing w:before="0"/>
      </w:pPr>
      <w:r>
        <w:separator/>
      </w:r>
    </w:p>
  </w:endnote>
  <w:endnote w:type="continuationSeparator" w:id="0">
    <w:p w:rsidR="00474D0F" w:rsidRDefault="00474D0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Univers (W1)">
    <w:altName w:val="Arial"/>
    <w:charset w:val="00"/>
    <w:family w:val="auto"/>
    <w:pitch w:val="default"/>
  </w:font>
  <w:font w:name="Pica">
    <w:panose1 w:val="00000000000000000000"/>
    <w:charset w:val="00"/>
    <w:family w:val="moder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Arabic Typesetting">
    <w:charset w:val="B2"/>
    <w:family w:val="script"/>
    <w:pitch w:val="variable"/>
    <w:sig w:usb0="80002007" w:usb1="80000000" w:usb2="000000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4D0F" w:rsidRDefault="00474D0F">
    <w:pPr>
      <w:pStyle w:val="Rodap"/>
      <w:jc w:val="right"/>
    </w:pPr>
    <w:r>
      <w:fldChar w:fldCharType="begin"/>
    </w:r>
    <w:r>
      <w:instrText>PAGE   \* MERGEFORMAT</w:instrText>
    </w:r>
    <w:r>
      <w:fldChar w:fldCharType="separate"/>
    </w:r>
    <w:r w:rsidRPr="002F1683">
      <w:rPr>
        <w:noProof/>
        <w:lang w:val="pt-BR"/>
      </w:rPr>
      <w:t>34</w:t>
    </w:r>
    <w:r>
      <w:fldChar w:fldCharType="end"/>
    </w:r>
  </w:p>
  <w:p w:rsidR="00474D0F" w:rsidRDefault="00474D0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4D0F" w:rsidRDefault="00474D0F">
      <w:pPr>
        <w:spacing w:before="0"/>
      </w:pPr>
      <w:r>
        <w:separator/>
      </w:r>
    </w:p>
  </w:footnote>
  <w:footnote w:type="continuationSeparator" w:id="0">
    <w:p w:rsidR="00474D0F" w:rsidRDefault="00474D0F">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4D0F" w:rsidRPr="0052720D" w:rsidRDefault="00474D0F">
    <w:pPr>
      <w:pStyle w:val="Cabealho"/>
      <w:jc w:val="right"/>
      <w:rPr>
        <w:rFonts w:ascii="Garamond" w:hAnsi="Garamond"/>
        <w:i/>
        <w:lang w:val="pt-BR"/>
      </w:rPr>
    </w:pPr>
    <w:r w:rsidRPr="0052720D">
      <w:rPr>
        <w:rFonts w:ascii="Garamond" w:hAnsi="Garamond"/>
        <w:i/>
        <w:lang w:val="pt-BR"/>
      </w:rPr>
      <w:t>Minuta Stocche Forbes</w:t>
    </w:r>
  </w:p>
  <w:p w:rsidR="00474D0F" w:rsidRPr="0052720D" w:rsidRDefault="00474D0F">
    <w:pPr>
      <w:pStyle w:val="Cabealho"/>
      <w:jc w:val="right"/>
      <w:rPr>
        <w:rFonts w:ascii="Garamond" w:hAnsi="Garamond"/>
        <w:i/>
        <w:lang w:val="pt-BR"/>
      </w:rPr>
    </w:pPr>
    <w:r>
      <w:rPr>
        <w:rFonts w:ascii="Garamond" w:hAnsi="Garamond"/>
        <w:i/>
        <w:lang w:val="pt-BR"/>
      </w:rPr>
      <w:t>13.12.19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4D0F" w:rsidRPr="0052720D" w:rsidRDefault="00474D0F" w:rsidP="00593D27">
    <w:pPr>
      <w:pStyle w:val="Cabealho"/>
      <w:jc w:val="right"/>
      <w:rPr>
        <w:rFonts w:ascii="Garamond" w:hAnsi="Garamond"/>
        <w:i/>
        <w:lang w:val="pt-BR"/>
      </w:rPr>
    </w:pPr>
    <w:r w:rsidRPr="0052720D">
      <w:rPr>
        <w:rFonts w:ascii="Garamond" w:hAnsi="Garamond"/>
        <w:i/>
        <w:lang w:val="pt-BR"/>
      </w:rPr>
      <w:t>Minuta Stocche Forbes</w:t>
    </w:r>
  </w:p>
  <w:p w:rsidR="00474D0F" w:rsidRPr="0052720D" w:rsidRDefault="00474D0F" w:rsidP="00593D27">
    <w:pPr>
      <w:pStyle w:val="Cabealho"/>
      <w:jc w:val="right"/>
      <w:rPr>
        <w:rFonts w:ascii="Garamond" w:hAnsi="Garamond"/>
        <w:i/>
        <w:lang w:val="pt-BR"/>
      </w:rPr>
    </w:pPr>
    <w:r>
      <w:rPr>
        <w:rFonts w:ascii="Garamond" w:hAnsi="Garamond"/>
        <w:i/>
        <w:lang w:val="pt-BR"/>
      </w:rPr>
      <w:t>13.12</w:t>
    </w:r>
    <w:r w:rsidRPr="0052720D">
      <w:rPr>
        <w:rFonts w:ascii="Garamond" w:hAnsi="Garamond"/>
        <w:i/>
        <w:lang w:val="pt-BR"/>
      </w:rPr>
      <w:t>.2019</w:t>
    </w:r>
  </w:p>
  <w:p w:rsidR="00474D0F" w:rsidRDefault="00474D0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7183E0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5"/>
    <w:multiLevelType w:val="multilevel"/>
    <w:tmpl w:val="00000005"/>
    <w:name w:val="WW8Num5"/>
    <w:lvl w:ilvl="0">
      <w:start w:val="2"/>
      <w:numFmt w:val="low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916467"/>
    <w:multiLevelType w:val="multilevel"/>
    <w:tmpl w:val="14C29EDA"/>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3" w15:restartNumberingAfterBreak="0">
    <w:nsid w:val="015F59B4"/>
    <w:multiLevelType w:val="multilevel"/>
    <w:tmpl w:val="0EFC48FA"/>
    <w:lvl w:ilvl="0">
      <w:start w:val="6"/>
      <w:numFmt w:val="decimal"/>
      <w:lvlText w:val="%1."/>
      <w:lvlJc w:val="left"/>
      <w:pPr>
        <w:ind w:left="540" w:hanging="54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57B7134"/>
    <w:multiLevelType w:val="hybridMultilevel"/>
    <w:tmpl w:val="B26A2232"/>
    <w:lvl w:ilvl="0" w:tplc="373C431E">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818313C"/>
    <w:multiLevelType w:val="multilevel"/>
    <w:tmpl w:val="B2FCE806"/>
    <w:lvl w:ilvl="0">
      <w:start w:val="4"/>
      <w:numFmt w:val="decimal"/>
      <w:lvlText w:val="%1"/>
      <w:lvlJc w:val="left"/>
      <w:pPr>
        <w:ind w:hanging="498"/>
      </w:pPr>
      <w:rPr>
        <w:rFonts w:hint="default"/>
      </w:rPr>
    </w:lvl>
    <w:lvl w:ilvl="1">
      <w:start w:val="1"/>
      <w:numFmt w:val="decimal"/>
      <w:lvlText w:val="%1.%2."/>
      <w:lvlJc w:val="left"/>
      <w:pPr>
        <w:ind w:hanging="498"/>
      </w:pPr>
      <w:rPr>
        <w:rFonts w:ascii="Arial" w:eastAsia="Arial" w:hAnsi="Arial" w:hint="default"/>
        <w:w w:val="113"/>
        <w:sz w:val="20"/>
        <w:szCs w:val="20"/>
      </w:rPr>
    </w:lvl>
    <w:lvl w:ilvl="2">
      <w:start w:val="1"/>
      <w:numFmt w:val="lowerLetter"/>
      <w:lvlText w:val="(%3)"/>
      <w:lvlJc w:val="left"/>
      <w:pPr>
        <w:ind w:hanging="322"/>
      </w:pPr>
      <w:rPr>
        <w:rFonts w:hint="default"/>
        <w:b w:val="0"/>
        <w:w w:val="107"/>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6" w15:restartNumberingAfterBreak="0">
    <w:nsid w:val="096516AC"/>
    <w:multiLevelType w:val="multilevel"/>
    <w:tmpl w:val="FDB0CFAC"/>
    <w:lvl w:ilvl="0">
      <w:start w:val="6"/>
      <w:numFmt w:val="decimal"/>
      <w:lvlText w:val="%1."/>
      <w:lvlJc w:val="left"/>
      <w:pPr>
        <w:ind w:left="540" w:hanging="54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0C48645C"/>
    <w:multiLevelType w:val="hybridMultilevel"/>
    <w:tmpl w:val="F3743AB6"/>
    <w:lvl w:ilvl="0" w:tplc="BEB82EB6">
      <w:start w:val="1"/>
      <w:numFmt w:val="decimal"/>
      <w:pStyle w:val="Parties"/>
      <w:lvlText w:val="(%1)"/>
      <w:lvlJc w:val="left"/>
      <w:pPr>
        <w:tabs>
          <w:tab w:val="num" w:pos="567"/>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EA919AF"/>
    <w:multiLevelType w:val="multilevel"/>
    <w:tmpl w:val="14AED786"/>
    <w:lvl w:ilvl="0">
      <w:start w:val="6"/>
      <w:numFmt w:val="decimal"/>
      <w:lvlText w:val="%1."/>
      <w:lvlJc w:val="left"/>
      <w:pPr>
        <w:ind w:left="540" w:hanging="54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11D60340"/>
    <w:multiLevelType w:val="hybridMultilevel"/>
    <w:tmpl w:val="4BD8233E"/>
    <w:lvl w:ilvl="0" w:tplc="4C9A1B08">
      <w:start w:val="1"/>
      <w:numFmt w:val="lowerRoman"/>
      <w:lvlText w:val="(%1)"/>
      <w:lvlJc w:val="left"/>
      <w:pPr>
        <w:ind w:hanging="720"/>
      </w:pPr>
      <w:rPr>
        <w:rFonts w:cs="Times New Roman" w:hint="eastAsia"/>
        <w:spacing w:val="0"/>
        <w:w w:val="100"/>
        <w:sz w:val="24"/>
        <w:szCs w:val="24"/>
      </w:rPr>
    </w:lvl>
    <w:lvl w:ilvl="1" w:tplc="A1BA0DD2">
      <w:start w:val="1"/>
      <w:numFmt w:val="bullet"/>
      <w:lvlText w:val="•"/>
      <w:lvlJc w:val="left"/>
      <w:rPr>
        <w:rFonts w:hint="default"/>
      </w:rPr>
    </w:lvl>
    <w:lvl w:ilvl="2" w:tplc="B6A444F4">
      <w:start w:val="1"/>
      <w:numFmt w:val="bullet"/>
      <w:lvlText w:val="•"/>
      <w:lvlJc w:val="left"/>
      <w:rPr>
        <w:rFonts w:hint="default"/>
      </w:rPr>
    </w:lvl>
    <w:lvl w:ilvl="3" w:tplc="BF409CCA">
      <w:start w:val="1"/>
      <w:numFmt w:val="bullet"/>
      <w:lvlText w:val="•"/>
      <w:lvlJc w:val="left"/>
      <w:rPr>
        <w:rFonts w:hint="default"/>
      </w:rPr>
    </w:lvl>
    <w:lvl w:ilvl="4" w:tplc="9E0CAC06">
      <w:start w:val="1"/>
      <w:numFmt w:val="bullet"/>
      <w:lvlText w:val="•"/>
      <w:lvlJc w:val="left"/>
      <w:rPr>
        <w:rFonts w:hint="default"/>
      </w:rPr>
    </w:lvl>
    <w:lvl w:ilvl="5" w:tplc="D2D01632">
      <w:start w:val="1"/>
      <w:numFmt w:val="bullet"/>
      <w:lvlText w:val="•"/>
      <w:lvlJc w:val="left"/>
      <w:rPr>
        <w:rFonts w:hint="default"/>
      </w:rPr>
    </w:lvl>
    <w:lvl w:ilvl="6" w:tplc="C06A1B8A">
      <w:start w:val="1"/>
      <w:numFmt w:val="bullet"/>
      <w:lvlText w:val="•"/>
      <w:lvlJc w:val="left"/>
      <w:rPr>
        <w:rFonts w:hint="default"/>
      </w:rPr>
    </w:lvl>
    <w:lvl w:ilvl="7" w:tplc="C2EED9BE">
      <w:start w:val="1"/>
      <w:numFmt w:val="bullet"/>
      <w:lvlText w:val="•"/>
      <w:lvlJc w:val="left"/>
      <w:rPr>
        <w:rFonts w:hint="default"/>
      </w:rPr>
    </w:lvl>
    <w:lvl w:ilvl="8" w:tplc="C580621C">
      <w:start w:val="1"/>
      <w:numFmt w:val="bullet"/>
      <w:lvlText w:val="•"/>
      <w:lvlJc w:val="left"/>
      <w:rPr>
        <w:rFonts w:hint="default"/>
      </w:rPr>
    </w:lvl>
  </w:abstractNum>
  <w:abstractNum w:abstractNumId="10" w15:restartNumberingAfterBreak="0">
    <w:nsid w:val="12673F3C"/>
    <w:multiLevelType w:val="multilevel"/>
    <w:tmpl w:val="50BA3FEC"/>
    <w:lvl w:ilvl="0">
      <w:start w:val="1"/>
      <w:numFmt w:val="decimal"/>
      <w:pStyle w:val="Level1"/>
      <w:lvlText w:val="%1."/>
      <w:lvlJc w:val="left"/>
      <w:pPr>
        <w:tabs>
          <w:tab w:val="num" w:pos="567"/>
        </w:tabs>
        <w:ind w:left="0" w:firstLine="0"/>
      </w:pPr>
      <w:rPr>
        <w:rFonts w:ascii="Times New Roman" w:hAnsi="Times New Roman" w:cs="Times New Roman" w:hint="default"/>
        <w:b/>
        <w:i w:val="0"/>
        <w:sz w:val="22"/>
        <w:szCs w:val="22"/>
        <w:lang w:val="pt-BR"/>
      </w:rPr>
    </w:lvl>
    <w:lvl w:ilvl="1">
      <w:start w:val="1"/>
      <w:numFmt w:val="decimal"/>
      <w:pStyle w:val="Level2"/>
      <w:lvlText w:val="%1.%2."/>
      <w:lvlJc w:val="left"/>
      <w:pPr>
        <w:tabs>
          <w:tab w:val="num" w:pos="1247"/>
        </w:tabs>
        <w:ind w:left="567" w:firstLine="0"/>
      </w:pPr>
      <w:rPr>
        <w:rFonts w:ascii="Times New Roman" w:hAnsi="Times New Roman" w:cs="Times New Roman" w:hint="default"/>
        <w:b/>
        <w:i w:val="0"/>
        <w:sz w:val="22"/>
        <w:szCs w:val="22"/>
        <w:lang w:val="pt-BR"/>
      </w:rPr>
    </w:lvl>
    <w:lvl w:ilvl="2">
      <w:start w:val="1"/>
      <w:numFmt w:val="decimal"/>
      <w:pStyle w:val="Level3"/>
      <w:lvlText w:val="%1.%2.%3."/>
      <w:lvlJc w:val="left"/>
      <w:pPr>
        <w:tabs>
          <w:tab w:val="num" w:pos="2041"/>
        </w:tabs>
        <w:ind w:left="1247" w:firstLine="0"/>
      </w:pPr>
      <w:rPr>
        <w:rFonts w:ascii="Times New Roman" w:hAnsi="Times New Roman" w:cs="Times New Roman" w:hint="default"/>
        <w:b/>
        <w:i w:val="0"/>
        <w:sz w:val="22"/>
        <w:szCs w:val="22"/>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1" w15:restartNumberingAfterBreak="0">
    <w:nsid w:val="1AFA31B4"/>
    <w:multiLevelType w:val="hybridMultilevel"/>
    <w:tmpl w:val="ED3EFB06"/>
    <w:lvl w:ilvl="0" w:tplc="96585300">
      <w:start w:val="1"/>
      <w:numFmt w:val="lowerRoman"/>
      <w:lvlText w:val="(%1)"/>
      <w:lvlJc w:val="left"/>
      <w:pPr>
        <w:tabs>
          <w:tab w:val="num" w:pos="1603"/>
        </w:tabs>
        <w:ind w:left="1603" w:hanging="360"/>
      </w:pPr>
      <w:rPr>
        <w:rFonts w:cs="Times New Roman" w:hint="eastAsia"/>
        <w:b w:val="0"/>
        <w:i w:val="0"/>
        <w:spacing w:val="0"/>
      </w:rPr>
    </w:lvl>
    <w:lvl w:ilvl="1" w:tplc="CF4C426C">
      <w:start w:val="1"/>
      <w:numFmt w:val="lowerLetter"/>
      <w:lvlText w:val="(%2)"/>
      <w:lvlJc w:val="left"/>
      <w:pPr>
        <w:ind w:left="1437" w:hanging="390"/>
      </w:pPr>
      <w:rPr>
        <w:rFonts w:eastAsia="Arial" w:cs="Times New Roman" w:hint="default"/>
      </w:rPr>
    </w:lvl>
    <w:lvl w:ilvl="2" w:tplc="0416001B" w:tentative="1">
      <w:start w:val="1"/>
      <w:numFmt w:val="lowerRoman"/>
      <w:lvlText w:val="%3."/>
      <w:lvlJc w:val="right"/>
      <w:pPr>
        <w:tabs>
          <w:tab w:val="num" w:pos="2127"/>
        </w:tabs>
        <w:ind w:left="2127" w:hanging="180"/>
      </w:pPr>
    </w:lvl>
    <w:lvl w:ilvl="3" w:tplc="0416000F" w:tentative="1">
      <w:start w:val="1"/>
      <w:numFmt w:val="decimal"/>
      <w:lvlText w:val="%4."/>
      <w:lvlJc w:val="left"/>
      <w:pPr>
        <w:tabs>
          <w:tab w:val="num" w:pos="2847"/>
        </w:tabs>
        <w:ind w:left="2847" w:hanging="360"/>
      </w:pPr>
    </w:lvl>
    <w:lvl w:ilvl="4" w:tplc="04160019" w:tentative="1">
      <w:start w:val="1"/>
      <w:numFmt w:val="lowerLetter"/>
      <w:lvlText w:val="%5."/>
      <w:lvlJc w:val="left"/>
      <w:pPr>
        <w:tabs>
          <w:tab w:val="num" w:pos="3567"/>
        </w:tabs>
        <w:ind w:left="3567" w:hanging="360"/>
      </w:pPr>
    </w:lvl>
    <w:lvl w:ilvl="5" w:tplc="0416001B" w:tentative="1">
      <w:start w:val="1"/>
      <w:numFmt w:val="lowerRoman"/>
      <w:lvlText w:val="%6."/>
      <w:lvlJc w:val="right"/>
      <w:pPr>
        <w:tabs>
          <w:tab w:val="num" w:pos="4287"/>
        </w:tabs>
        <w:ind w:left="4287" w:hanging="180"/>
      </w:pPr>
    </w:lvl>
    <w:lvl w:ilvl="6" w:tplc="0416000F" w:tentative="1">
      <w:start w:val="1"/>
      <w:numFmt w:val="decimal"/>
      <w:lvlText w:val="%7."/>
      <w:lvlJc w:val="left"/>
      <w:pPr>
        <w:tabs>
          <w:tab w:val="num" w:pos="5007"/>
        </w:tabs>
        <w:ind w:left="5007" w:hanging="360"/>
      </w:pPr>
    </w:lvl>
    <w:lvl w:ilvl="7" w:tplc="04160019" w:tentative="1">
      <w:start w:val="1"/>
      <w:numFmt w:val="lowerLetter"/>
      <w:lvlText w:val="%8."/>
      <w:lvlJc w:val="left"/>
      <w:pPr>
        <w:tabs>
          <w:tab w:val="num" w:pos="5727"/>
        </w:tabs>
        <w:ind w:left="5727" w:hanging="360"/>
      </w:pPr>
    </w:lvl>
    <w:lvl w:ilvl="8" w:tplc="0416001B" w:tentative="1">
      <w:start w:val="1"/>
      <w:numFmt w:val="lowerRoman"/>
      <w:lvlText w:val="%9."/>
      <w:lvlJc w:val="right"/>
      <w:pPr>
        <w:tabs>
          <w:tab w:val="num" w:pos="6447"/>
        </w:tabs>
        <w:ind w:left="6447" w:hanging="180"/>
      </w:pPr>
    </w:lvl>
  </w:abstractNum>
  <w:abstractNum w:abstractNumId="12" w15:restartNumberingAfterBreak="0">
    <w:nsid w:val="276D2BE6"/>
    <w:multiLevelType w:val="hybridMultilevel"/>
    <w:tmpl w:val="ED3EFB06"/>
    <w:lvl w:ilvl="0" w:tplc="96585300">
      <w:start w:val="1"/>
      <w:numFmt w:val="lowerRoman"/>
      <w:lvlText w:val="(%1)"/>
      <w:lvlJc w:val="left"/>
      <w:pPr>
        <w:tabs>
          <w:tab w:val="num" w:pos="1603"/>
        </w:tabs>
        <w:ind w:left="1603" w:hanging="360"/>
      </w:pPr>
      <w:rPr>
        <w:rFonts w:cs="Times New Roman" w:hint="eastAsia"/>
        <w:b w:val="0"/>
        <w:i w:val="0"/>
        <w:spacing w:val="0"/>
      </w:rPr>
    </w:lvl>
    <w:lvl w:ilvl="1" w:tplc="CF4C426C">
      <w:start w:val="1"/>
      <w:numFmt w:val="lowerLetter"/>
      <w:lvlText w:val="(%2)"/>
      <w:lvlJc w:val="left"/>
      <w:pPr>
        <w:ind w:left="1437" w:hanging="390"/>
      </w:pPr>
      <w:rPr>
        <w:rFonts w:eastAsia="Arial" w:cs="Times New Roman" w:hint="default"/>
      </w:rPr>
    </w:lvl>
    <w:lvl w:ilvl="2" w:tplc="0416001B" w:tentative="1">
      <w:start w:val="1"/>
      <w:numFmt w:val="lowerRoman"/>
      <w:lvlText w:val="%3."/>
      <w:lvlJc w:val="right"/>
      <w:pPr>
        <w:tabs>
          <w:tab w:val="num" w:pos="2127"/>
        </w:tabs>
        <w:ind w:left="2127" w:hanging="180"/>
      </w:pPr>
    </w:lvl>
    <w:lvl w:ilvl="3" w:tplc="0416000F" w:tentative="1">
      <w:start w:val="1"/>
      <w:numFmt w:val="decimal"/>
      <w:lvlText w:val="%4."/>
      <w:lvlJc w:val="left"/>
      <w:pPr>
        <w:tabs>
          <w:tab w:val="num" w:pos="2847"/>
        </w:tabs>
        <w:ind w:left="2847" w:hanging="360"/>
      </w:pPr>
    </w:lvl>
    <w:lvl w:ilvl="4" w:tplc="04160019" w:tentative="1">
      <w:start w:val="1"/>
      <w:numFmt w:val="lowerLetter"/>
      <w:lvlText w:val="%5."/>
      <w:lvlJc w:val="left"/>
      <w:pPr>
        <w:tabs>
          <w:tab w:val="num" w:pos="3567"/>
        </w:tabs>
        <w:ind w:left="3567" w:hanging="360"/>
      </w:pPr>
    </w:lvl>
    <w:lvl w:ilvl="5" w:tplc="0416001B" w:tentative="1">
      <w:start w:val="1"/>
      <w:numFmt w:val="lowerRoman"/>
      <w:lvlText w:val="%6."/>
      <w:lvlJc w:val="right"/>
      <w:pPr>
        <w:tabs>
          <w:tab w:val="num" w:pos="4287"/>
        </w:tabs>
        <w:ind w:left="4287" w:hanging="180"/>
      </w:pPr>
    </w:lvl>
    <w:lvl w:ilvl="6" w:tplc="0416000F" w:tentative="1">
      <w:start w:val="1"/>
      <w:numFmt w:val="decimal"/>
      <w:lvlText w:val="%7."/>
      <w:lvlJc w:val="left"/>
      <w:pPr>
        <w:tabs>
          <w:tab w:val="num" w:pos="5007"/>
        </w:tabs>
        <w:ind w:left="5007" w:hanging="360"/>
      </w:pPr>
    </w:lvl>
    <w:lvl w:ilvl="7" w:tplc="04160019" w:tentative="1">
      <w:start w:val="1"/>
      <w:numFmt w:val="lowerLetter"/>
      <w:lvlText w:val="%8."/>
      <w:lvlJc w:val="left"/>
      <w:pPr>
        <w:tabs>
          <w:tab w:val="num" w:pos="5727"/>
        </w:tabs>
        <w:ind w:left="5727" w:hanging="360"/>
      </w:pPr>
    </w:lvl>
    <w:lvl w:ilvl="8" w:tplc="0416001B" w:tentative="1">
      <w:start w:val="1"/>
      <w:numFmt w:val="lowerRoman"/>
      <w:lvlText w:val="%9."/>
      <w:lvlJc w:val="right"/>
      <w:pPr>
        <w:tabs>
          <w:tab w:val="num" w:pos="6447"/>
        </w:tabs>
        <w:ind w:left="6447" w:hanging="180"/>
      </w:pPr>
    </w:lvl>
  </w:abstractNum>
  <w:abstractNum w:abstractNumId="13" w15:restartNumberingAfterBreak="0">
    <w:nsid w:val="2F365A9D"/>
    <w:multiLevelType w:val="hybridMultilevel"/>
    <w:tmpl w:val="603C3286"/>
    <w:lvl w:ilvl="0" w:tplc="1E9CCEE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0016283"/>
    <w:multiLevelType w:val="hybridMultilevel"/>
    <w:tmpl w:val="EEB63D76"/>
    <w:lvl w:ilvl="0" w:tplc="04160017">
      <w:start w:val="1"/>
      <w:numFmt w:val="lowerLetter"/>
      <w:lvlText w:val="%1)"/>
      <w:lvlJc w:val="left"/>
      <w:pPr>
        <w:ind w:left="720" w:hanging="360"/>
      </w:pPr>
      <w:rPr>
        <w:rFonts w:cs="Times New Roman" w:hint="default"/>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4705D16"/>
    <w:multiLevelType w:val="singleLevel"/>
    <w:tmpl w:val="4E5C8056"/>
    <w:lvl w:ilvl="0">
      <w:start w:val="1"/>
      <w:numFmt w:val="lowerLetter"/>
      <w:pStyle w:val="alpha3"/>
      <w:lvlText w:val="(%1)"/>
      <w:lvlJc w:val="left"/>
      <w:pPr>
        <w:tabs>
          <w:tab w:val="num" w:pos="2041"/>
        </w:tabs>
        <w:ind w:left="1247" w:firstLine="0"/>
      </w:pPr>
      <w:rPr>
        <w:rFonts w:ascii="Times New Roman" w:hAnsi="Times New Roman" w:cs="Times New Roman" w:hint="default"/>
        <w:b w:val="0"/>
        <w:i w:val="0"/>
        <w:sz w:val="22"/>
        <w:szCs w:val="22"/>
        <w:lang w:val="pt-BR"/>
      </w:rPr>
    </w:lvl>
  </w:abstractNum>
  <w:abstractNum w:abstractNumId="16" w15:restartNumberingAfterBreak="0">
    <w:nsid w:val="376A1E3B"/>
    <w:multiLevelType w:val="hybridMultilevel"/>
    <w:tmpl w:val="B26A2232"/>
    <w:lvl w:ilvl="0" w:tplc="373C431E">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A8546F3"/>
    <w:multiLevelType w:val="hybridMultilevel"/>
    <w:tmpl w:val="A126AE92"/>
    <w:lvl w:ilvl="0" w:tplc="B5F04BEC">
      <w:start w:val="1"/>
      <w:numFmt w:val="lowerRoman"/>
      <w:lvlText w:val="(%1)"/>
      <w:lvlJc w:val="left"/>
      <w:pPr>
        <w:ind w:hanging="720"/>
      </w:pPr>
      <w:rPr>
        <w:rFonts w:cs="Times New Roman" w:hint="eastAsia"/>
        <w:spacing w:val="0"/>
        <w:w w:val="100"/>
        <w:sz w:val="24"/>
        <w:szCs w:val="24"/>
      </w:rPr>
    </w:lvl>
    <w:lvl w:ilvl="1" w:tplc="A1BA0DD2">
      <w:start w:val="1"/>
      <w:numFmt w:val="bullet"/>
      <w:lvlText w:val="•"/>
      <w:lvlJc w:val="left"/>
      <w:rPr>
        <w:rFonts w:hint="default"/>
      </w:rPr>
    </w:lvl>
    <w:lvl w:ilvl="2" w:tplc="B6A444F4">
      <w:start w:val="1"/>
      <w:numFmt w:val="bullet"/>
      <w:lvlText w:val="•"/>
      <w:lvlJc w:val="left"/>
      <w:rPr>
        <w:rFonts w:hint="default"/>
      </w:rPr>
    </w:lvl>
    <w:lvl w:ilvl="3" w:tplc="BF409CCA">
      <w:start w:val="1"/>
      <w:numFmt w:val="bullet"/>
      <w:lvlText w:val="•"/>
      <w:lvlJc w:val="left"/>
      <w:rPr>
        <w:rFonts w:hint="default"/>
      </w:rPr>
    </w:lvl>
    <w:lvl w:ilvl="4" w:tplc="9E0CAC06">
      <w:start w:val="1"/>
      <w:numFmt w:val="bullet"/>
      <w:lvlText w:val="•"/>
      <w:lvlJc w:val="left"/>
      <w:rPr>
        <w:rFonts w:hint="default"/>
      </w:rPr>
    </w:lvl>
    <w:lvl w:ilvl="5" w:tplc="D2D01632">
      <w:start w:val="1"/>
      <w:numFmt w:val="bullet"/>
      <w:lvlText w:val="•"/>
      <w:lvlJc w:val="left"/>
      <w:rPr>
        <w:rFonts w:hint="default"/>
      </w:rPr>
    </w:lvl>
    <w:lvl w:ilvl="6" w:tplc="C06A1B8A">
      <w:start w:val="1"/>
      <w:numFmt w:val="bullet"/>
      <w:lvlText w:val="•"/>
      <w:lvlJc w:val="left"/>
      <w:rPr>
        <w:rFonts w:hint="default"/>
      </w:rPr>
    </w:lvl>
    <w:lvl w:ilvl="7" w:tplc="C2EED9BE">
      <w:start w:val="1"/>
      <w:numFmt w:val="bullet"/>
      <w:lvlText w:val="•"/>
      <w:lvlJc w:val="left"/>
      <w:rPr>
        <w:rFonts w:hint="default"/>
      </w:rPr>
    </w:lvl>
    <w:lvl w:ilvl="8" w:tplc="C580621C">
      <w:start w:val="1"/>
      <w:numFmt w:val="bullet"/>
      <w:lvlText w:val="•"/>
      <w:lvlJc w:val="left"/>
      <w:rPr>
        <w:rFonts w:hint="default"/>
      </w:rPr>
    </w:lvl>
  </w:abstractNum>
  <w:abstractNum w:abstractNumId="18" w15:restartNumberingAfterBreak="0">
    <w:nsid w:val="3E2676A4"/>
    <w:multiLevelType w:val="hybridMultilevel"/>
    <w:tmpl w:val="ED3EFB06"/>
    <w:lvl w:ilvl="0" w:tplc="96585300">
      <w:start w:val="1"/>
      <w:numFmt w:val="lowerRoman"/>
      <w:lvlText w:val="(%1)"/>
      <w:lvlJc w:val="left"/>
      <w:pPr>
        <w:tabs>
          <w:tab w:val="num" w:pos="1603"/>
        </w:tabs>
        <w:ind w:left="1603" w:hanging="360"/>
      </w:pPr>
      <w:rPr>
        <w:rFonts w:cs="Times New Roman" w:hint="eastAsia"/>
        <w:b w:val="0"/>
        <w:i w:val="0"/>
        <w:spacing w:val="0"/>
      </w:rPr>
    </w:lvl>
    <w:lvl w:ilvl="1" w:tplc="CF4C426C">
      <w:start w:val="1"/>
      <w:numFmt w:val="lowerLetter"/>
      <w:lvlText w:val="(%2)"/>
      <w:lvlJc w:val="left"/>
      <w:pPr>
        <w:ind w:left="1437" w:hanging="390"/>
      </w:pPr>
      <w:rPr>
        <w:rFonts w:eastAsia="Arial" w:cs="Times New Roman" w:hint="default"/>
      </w:rPr>
    </w:lvl>
    <w:lvl w:ilvl="2" w:tplc="0416001B" w:tentative="1">
      <w:start w:val="1"/>
      <w:numFmt w:val="lowerRoman"/>
      <w:lvlText w:val="%3."/>
      <w:lvlJc w:val="right"/>
      <w:pPr>
        <w:tabs>
          <w:tab w:val="num" w:pos="2127"/>
        </w:tabs>
        <w:ind w:left="2127" w:hanging="180"/>
      </w:pPr>
    </w:lvl>
    <w:lvl w:ilvl="3" w:tplc="0416000F" w:tentative="1">
      <w:start w:val="1"/>
      <w:numFmt w:val="decimal"/>
      <w:lvlText w:val="%4."/>
      <w:lvlJc w:val="left"/>
      <w:pPr>
        <w:tabs>
          <w:tab w:val="num" w:pos="2847"/>
        </w:tabs>
        <w:ind w:left="2847" w:hanging="360"/>
      </w:pPr>
    </w:lvl>
    <w:lvl w:ilvl="4" w:tplc="04160019" w:tentative="1">
      <w:start w:val="1"/>
      <w:numFmt w:val="lowerLetter"/>
      <w:lvlText w:val="%5."/>
      <w:lvlJc w:val="left"/>
      <w:pPr>
        <w:tabs>
          <w:tab w:val="num" w:pos="3567"/>
        </w:tabs>
        <w:ind w:left="3567" w:hanging="360"/>
      </w:pPr>
    </w:lvl>
    <w:lvl w:ilvl="5" w:tplc="0416001B" w:tentative="1">
      <w:start w:val="1"/>
      <w:numFmt w:val="lowerRoman"/>
      <w:lvlText w:val="%6."/>
      <w:lvlJc w:val="right"/>
      <w:pPr>
        <w:tabs>
          <w:tab w:val="num" w:pos="4287"/>
        </w:tabs>
        <w:ind w:left="4287" w:hanging="180"/>
      </w:pPr>
    </w:lvl>
    <w:lvl w:ilvl="6" w:tplc="0416000F" w:tentative="1">
      <w:start w:val="1"/>
      <w:numFmt w:val="decimal"/>
      <w:lvlText w:val="%7."/>
      <w:lvlJc w:val="left"/>
      <w:pPr>
        <w:tabs>
          <w:tab w:val="num" w:pos="5007"/>
        </w:tabs>
        <w:ind w:left="5007" w:hanging="360"/>
      </w:pPr>
    </w:lvl>
    <w:lvl w:ilvl="7" w:tplc="04160019" w:tentative="1">
      <w:start w:val="1"/>
      <w:numFmt w:val="lowerLetter"/>
      <w:lvlText w:val="%8."/>
      <w:lvlJc w:val="left"/>
      <w:pPr>
        <w:tabs>
          <w:tab w:val="num" w:pos="5727"/>
        </w:tabs>
        <w:ind w:left="5727" w:hanging="360"/>
      </w:pPr>
    </w:lvl>
    <w:lvl w:ilvl="8" w:tplc="0416001B" w:tentative="1">
      <w:start w:val="1"/>
      <w:numFmt w:val="lowerRoman"/>
      <w:lvlText w:val="%9."/>
      <w:lvlJc w:val="right"/>
      <w:pPr>
        <w:tabs>
          <w:tab w:val="num" w:pos="6447"/>
        </w:tabs>
        <w:ind w:left="6447" w:hanging="180"/>
      </w:pPr>
    </w:lvl>
  </w:abstractNum>
  <w:abstractNum w:abstractNumId="19" w15:restartNumberingAfterBreak="0">
    <w:nsid w:val="3E7851DD"/>
    <w:multiLevelType w:val="multilevel"/>
    <w:tmpl w:val="EC668794"/>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0" w:firstLine="0"/>
      </w:pPr>
      <w:rPr>
        <w:rFonts w:ascii="Garamond" w:hAnsi="Garamond"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20" w15:restartNumberingAfterBreak="0">
    <w:nsid w:val="3E9E728D"/>
    <w:multiLevelType w:val="multilevel"/>
    <w:tmpl w:val="A35CAA7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475B3203"/>
    <w:multiLevelType w:val="multilevel"/>
    <w:tmpl w:val="6096DEFC"/>
    <w:name w:val="AODo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2" w15:restartNumberingAfterBreak="0">
    <w:nsid w:val="47B238E7"/>
    <w:multiLevelType w:val="multilevel"/>
    <w:tmpl w:val="B9F6B264"/>
    <w:lvl w:ilvl="0">
      <w:start w:val="1"/>
      <w:numFmt w:val="decimal"/>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pStyle w:val="P3"/>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3" w15:restartNumberingAfterBreak="0">
    <w:nsid w:val="4E4B4E3E"/>
    <w:multiLevelType w:val="multilevel"/>
    <w:tmpl w:val="4ACA7C64"/>
    <w:name w:val="AOHead"/>
    <w:lvl w:ilvl="0">
      <w:start w:val="1"/>
      <w:numFmt w:val="decimal"/>
      <w:pStyle w:val="AOHead1"/>
      <w:lvlText w:val="%1."/>
      <w:lvlJc w:val="left"/>
      <w:pPr>
        <w:tabs>
          <w:tab w:val="num" w:pos="720"/>
        </w:tabs>
        <w:ind w:left="720" w:hanging="720"/>
      </w:pPr>
      <w:rPr>
        <w:rFonts w:hint="default"/>
      </w:rPr>
    </w:lvl>
    <w:lvl w:ilvl="1">
      <w:start w:val="1"/>
      <w:numFmt w:val="decimal"/>
      <w:pStyle w:val="AOHead2"/>
      <w:lvlText w:val="%1.%2"/>
      <w:lvlJc w:val="left"/>
      <w:pPr>
        <w:tabs>
          <w:tab w:val="num" w:pos="720"/>
        </w:tabs>
        <w:ind w:left="720" w:hanging="720"/>
      </w:pPr>
      <w:rPr>
        <w:rFonts w:hint="default"/>
      </w:rPr>
    </w:lvl>
    <w:lvl w:ilvl="2">
      <w:start w:val="1"/>
      <w:numFmt w:val="lowerLetter"/>
      <w:pStyle w:val="AOHead3"/>
      <w:lvlText w:val="(%3)"/>
      <w:lvlJc w:val="left"/>
      <w:pPr>
        <w:tabs>
          <w:tab w:val="num" w:pos="1440"/>
        </w:tabs>
        <w:ind w:left="1440" w:hanging="720"/>
      </w:pPr>
      <w:rPr>
        <w:rFonts w:hint="default"/>
      </w:rPr>
    </w:lvl>
    <w:lvl w:ilvl="3">
      <w:start w:val="1"/>
      <w:numFmt w:val="lowerRoman"/>
      <w:pStyle w:val="AOHead4"/>
      <w:lvlText w:val="(%4)"/>
      <w:lvlJc w:val="left"/>
      <w:pPr>
        <w:tabs>
          <w:tab w:val="num" w:pos="2160"/>
        </w:tabs>
        <w:ind w:left="2160" w:hanging="720"/>
      </w:pPr>
      <w:rPr>
        <w:rFonts w:hint="default"/>
      </w:rPr>
    </w:lvl>
    <w:lvl w:ilvl="4">
      <w:start w:val="1"/>
      <w:numFmt w:val="upperLetter"/>
      <w:pStyle w:val="AOHead5"/>
      <w:lvlText w:val="(%5)"/>
      <w:lvlJc w:val="left"/>
      <w:pPr>
        <w:tabs>
          <w:tab w:val="num" w:pos="2880"/>
        </w:tabs>
        <w:ind w:left="2880" w:hanging="720"/>
      </w:pPr>
      <w:rPr>
        <w:rFonts w:hint="default"/>
      </w:rPr>
    </w:lvl>
    <w:lvl w:ilvl="5">
      <w:start w:val="1"/>
      <w:numFmt w:val="upperRoman"/>
      <w:pStyle w:val="AOHead6"/>
      <w:lvlText w:val="%6."/>
      <w:lvlJc w:val="left"/>
      <w:pPr>
        <w:tabs>
          <w:tab w:val="num" w:pos="3600"/>
        </w:tabs>
        <w:ind w:left="3600" w:hanging="72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4" w15:restartNumberingAfterBreak="0">
    <w:nsid w:val="5D7F2972"/>
    <w:multiLevelType w:val="multilevel"/>
    <w:tmpl w:val="9AA89E38"/>
    <w:lvl w:ilvl="0">
      <w:start w:val="1"/>
      <w:numFmt w:val="decimal"/>
      <w:lvlText w:val="%1."/>
      <w:lvlJc w:val="left"/>
      <w:pPr>
        <w:tabs>
          <w:tab w:val="num" w:pos="0"/>
        </w:tabs>
        <w:ind w:left="0" w:firstLine="720"/>
      </w:pPr>
      <w:rPr>
        <w:b w:val="0"/>
        <w:i w:val="0"/>
        <w:caps w:val="0"/>
        <w:smallCaps w:val="0"/>
        <w:strike w:val="0"/>
        <w:dstrike w:val="0"/>
        <w:vanish w:val="0"/>
        <w:webHidden w:val="0"/>
        <w:color w:val="auto"/>
        <w:spacing w:val="0"/>
        <w:w w:val="100"/>
        <w:kern w:val="0"/>
        <w:position w:val="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0"/>
        </w:tabs>
        <w:ind w:left="0" w:firstLine="1440"/>
      </w:pPr>
      <w:rPr>
        <w:b w:val="0"/>
        <w:i w:val="0"/>
        <w:caps w:val="0"/>
        <w:smallCaps w:val="0"/>
        <w:strike w:val="0"/>
        <w:dstrike w:val="0"/>
        <w:vanish w:val="0"/>
        <w:webHidden w:val="0"/>
        <w:color w:val="auto"/>
        <w:spacing w:val="0"/>
        <w:w w:val="10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520"/>
        </w:tabs>
        <w:ind w:left="2520" w:hanging="360"/>
      </w:pPr>
      <w:rPr>
        <w:b w:val="0"/>
        <w:i w:val="0"/>
        <w:caps w:val="0"/>
        <w:smallCaps w:val="0"/>
        <w:strike w:val="0"/>
        <w:dstrike w:val="0"/>
        <w:vanish w:val="0"/>
        <w:webHidden w:val="0"/>
        <w:color w:val="auto"/>
        <w:spacing w:val="0"/>
        <w:w w:val="100"/>
        <w:kern w:val="0"/>
        <w:position w:val="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pStyle w:val="Ttulo4"/>
      <w:lvlText w:val="(%4)"/>
      <w:lvlJc w:val="left"/>
      <w:pPr>
        <w:tabs>
          <w:tab w:val="num" w:pos="0"/>
        </w:tabs>
        <w:ind w:left="864" w:hanging="144"/>
      </w:pPr>
      <w:rPr>
        <w:b w:val="0"/>
        <w:i w:val="0"/>
        <w:caps w:val="0"/>
        <w:smallCaps w:val="0"/>
        <w:strike w:val="0"/>
        <w:dstrike w:val="0"/>
        <w:vanish w:val="0"/>
        <w:webHidden w:val="0"/>
        <w:color w:val="auto"/>
        <w:spacing w:val="0"/>
        <w:w w:val="10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pStyle w:val="Ttulo5"/>
      <w:lvlText w:val="(%5)"/>
      <w:lvlJc w:val="left"/>
      <w:pPr>
        <w:tabs>
          <w:tab w:val="num" w:pos="0"/>
        </w:tabs>
        <w:ind w:left="1008" w:hanging="432"/>
      </w:pPr>
      <w:rPr>
        <w:b w:val="0"/>
        <w:i w:val="0"/>
        <w:caps w:val="0"/>
        <w:smallCaps w:val="0"/>
        <w:strike w:val="0"/>
        <w:dstrike w:val="0"/>
        <w:vanish w:val="0"/>
        <w:webHidden w:val="0"/>
        <w:color w:val="auto"/>
        <w:spacing w:val="0"/>
        <w:w w:val="10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none"/>
      <w:pStyle w:val="Ttulo6"/>
      <w:suff w:val="nothing"/>
      <w:lvlText w:val=""/>
      <w:lvlJc w:val="left"/>
      <w:pPr>
        <w:ind w:left="3600" w:firstLine="0"/>
      </w:pPr>
    </w:lvl>
    <w:lvl w:ilvl="6">
      <w:start w:val="1"/>
      <w:numFmt w:val="none"/>
      <w:pStyle w:val="Ttulo7"/>
      <w:suff w:val="nothing"/>
      <w:lvlText w:val=""/>
      <w:lvlJc w:val="left"/>
      <w:pPr>
        <w:ind w:left="4320" w:firstLine="0"/>
      </w:pPr>
    </w:lvl>
    <w:lvl w:ilvl="7">
      <w:start w:val="1"/>
      <w:numFmt w:val="none"/>
      <w:pStyle w:val="Ttulo8"/>
      <w:suff w:val="nothing"/>
      <w:lvlText w:val=""/>
      <w:lvlJc w:val="left"/>
      <w:pPr>
        <w:ind w:left="5040" w:firstLine="0"/>
      </w:pPr>
    </w:lvl>
    <w:lvl w:ilvl="8">
      <w:start w:val="1"/>
      <w:numFmt w:val="none"/>
      <w:pStyle w:val="Ttulo9"/>
      <w:suff w:val="nothing"/>
      <w:lvlText w:val=""/>
      <w:lvlJc w:val="left"/>
      <w:pPr>
        <w:ind w:left="5760" w:firstLine="0"/>
      </w:pPr>
    </w:lvl>
  </w:abstractNum>
  <w:abstractNum w:abstractNumId="25" w15:restartNumberingAfterBreak="0">
    <w:nsid w:val="5FCB4379"/>
    <w:multiLevelType w:val="hybridMultilevel"/>
    <w:tmpl w:val="9B56C436"/>
    <w:lvl w:ilvl="0" w:tplc="F5D0E108">
      <w:start w:val="1"/>
      <w:numFmt w:val="upperLetter"/>
      <w:pStyle w:val="Recitals"/>
      <w:lvlText w:val="(%1)"/>
      <w:lvlJc w:val="left"/>
      <w:pPr>
        <w:tabs>
          <w:tab w:val="num" w:pos="567"/>
        </w:tabs>
        <w:ind w:left="0" w:firstLine="0"/>
      </w:pPr>
      <w:rPr>
        <w:rFonts w:hint="default"/>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07A6A1F"/>
    <w:multiLevelType w:val="multilevel"/>
    <w:tmpl w:val="D018E840"/>
    <w:lvl w:ilvl="0">
      <w:start w:val="5"/>
      <w:numFmt w:val="decimal"/>
      <w:lvlText w:val="%1."/>
      <w:lvlJc w:val="left"/>
      <w:pPr>
        <w:ind w:left="540" w:hanging="54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7" w15:restartNumberingAfterBreak="0">
    <w:nsid w:val="62215270"/>
    <w:multiLevelType w:val="singleLevel"/>
    <w:tmpl w:val="1184601E"/>
    <w:lvl w:ilvl="0">
      <w:start w:val="1"/>
      <w:numFmt w:val="lowerRoman"/>
      <w:pStyle w:val="roman3"/>
      <w:lvlText w:val="(%1)"/>
      <w:lvlJc w:val="left"/>
      <w:pPr>
        <w:tabs>
          <w:tab w:val="num" w:pos="2041"/>
        </w:tabs>
        <w:ind w:left="1247" w:firstLine="0"/>
      </w:pPr>
      <w:rPr>
        <w:rFonts w:ascii="Garamond" w:hAnsi="Garamond" w:cs="Times New Roman" w:hint="default"/>
        <w:b w:val="0"/>
        <w:i w:val="0"/>
        <w:sz w:val="24"/>
        <w:szCs w:val="24"/>
      </w:rPr>
    </w:lvl>
  </w:abstractNum>
  <w:abstractNum w:abstractNumId="28" w15:restartNumberingAfterBreak="0">
    <w:nsid w:val="625A67C6"/>
    <w:multiLevelType w:val="hybridMultilevel"/>
    <w:tmpl w:val="61AC5C94"/>
    <w:lvl w:ilvl="0" w:tplc="AA9CA0B8">
      <w:start w:val="1"/>
      <w:numFmt w:val="lowerRoman"/>
      <w:lvlText w:val="(%1)"/>
      <w:lvlJc w:val="left"/>
      <w:pPr>
        <w:ind w:left="1440" w:hanging="72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9" w15:restartNumberingAfterBreak="0">
    <w:nsid w:val="687232EF"/>
    <w:multiLevelType w:val="multilevel"/>
    <w:tmpl w:val="E408A98C"/>
    <w:lvl w:ilvl="0">
      <w:start w:val="1"/>
      <w:numFmt w:val="decimal"/>
      <w:pStyle w:val="A1"/>
      <w:suff w:val="space"/>
      <w:lvlText w:val="Cláusula %1."/>
      <w:lvlJc w:val="left"/>
      <w:pPr>
        <w:ind w:left="5813" w:firstLine="0"/>
      </w:pPr>
      <w:rPr>
        <w:rFonts w:ascii="Verdana" w:hAnsi="Verdana" w:cs="Times New Roman" w:hint="default"/>
        <w:b/>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A2"/>
      <w:suff w:val="space"/>
      <w:lvlText w:val="%1.%2."/>
      <w:lvlJc w:val="left"/>
      <w:pPr>
        <w:ind w:left="2552" w:firstLine="0"/>
      </w:pPr>
      <w:rPr>
        <w:rFonts w:ascii="Verdana" w:hAnsi="Verdana" w:hint="default"/>
        <w:b w:val="0"/>
        <w:i w:val="0"/>
        <w:color w:val="auto"/>
        <w:sz w:val="20"/>
        <w:szCs w:val="20"/>
      </w:rPr>
    </w:lvl>
    <w:lvl w:ilvl="2">
      <w:start w:val="1"/>
      <w:numFmt w:val="lowerLetter"/>
      <w:pStyle w:val="A3"/>
      <w:lvlText w:val="(%3)"/>
      <w:lvlJc w:val="left"/>
      <w:pPr>
        <w:ind w:left="1080" w:hanging="360"/>
      </w:pPr>
      <w:rPr>
        <w:rFonts w:ascii="Verdana" w:hAnsi="Verdana" w:hint="default"/>
        <w:color w:val="auto"/>
        <w:sz w:val="20"/>
        <w:szCs w:val="20"/>
      </w:rPr>
    </w:lvl>
    <w:lvl w:ilvl="3">
      <w:start w:val="1"/>
      <w:numFmt w:val="lowerRoman"/>
      <w:pStyle w:val="A4"/>
      <w:lvlText w:val="(%4)"/>
      <w:lvlJc w:val="left"/>
      <w:pPr>
        <w:ind w:left="1440"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5)"/>
      <w:lvlJc w:val="left"/>
      <w:pPr>
        <w:ind w:left="1800" w:hanging="360"/>
      </w:pPr>
      <w:rPr>
        <w:rFonts w:ascii="Times New Roman" w:hAnsi="Times New Roman"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99A078B"/>
    <w:multiLevelType w:val="hybridMultilevel"/>
    <w:tmpl w:val="B26A2232"/>
    <w:lvl w:ilvl="0" w:tplc="373C431E">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F025FAA"/>
    <w:multiLevelType w:val="multilevel"/>
    <w:tmpl w:val="E514F72C"/>
    <w:name w:val="AODef"/>
    <w:lvl w:ilvl="0">
      <w:start w:val="1"/>
      <w:numFmt w:val="none"/>
      <w:pStyle w:val="AODefHead"/>
      <w:suff w:val="nothing"/>
      <w:lvlText w:val=""/>
      <w:lvlJc w:val="left"/>
      <w:pPr>
        <w:ind w:left="720" w:firstLine="0"/>
      </w:pPr>
      <w:rPr>
        <w:rFonts w:ascii="Times New Roman" w:hAnsi="Times New Roman"/>
        <w:b/>
        <w:i w:val="0"/>
        <w:caps/>
        <w:smallCaps w:val="0"/>
        <w:sz w:val="22"/>
        <w:lang w:val="en-GB"/>
      </w:rPr>
    </w:lvl>
    <w:lvl w:ilvl="1">
      <w:start w:val="1"/>
      <w:numFmt w:val="none"/>
      <w:pStyle w:val="AODefPara"/>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32" w15:restartNumberingAfterBreak="0">
    <w:nsid w:val="7BE139EE"/>
    <w:multiLevelType w:val="multilevel"/>
    <w:tmpl w:val="2F26252A"/>
    <w:lvl w:ilvl="0">
      <w:start w:val="5"/>
      <w:numFmt w:val="decimal"/>
      <w:lvlText w:val="%1"/>
      <w:lvlJc w:val="left"/>
      <w:pPr>
        <w:ind w:left="510" w:hanging="510"/>
      </w:pPr>
      <w:rPr>
        <w:rFonts w:hint="default"/>
      </w:rPr>
    </w:lvl>
    <w:lvl w:ilvl="1">
      <w:start w:val="5"/>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21"/>
  </w:num>
  <w:num w:numId="4">
    <w:abstractNumId w:val="31"/>
  </w:num>
  <w:num w:numId="5">
    <w:abstractNumId w:val="22"/>
  </w:num>
  <w:num w:numId="6">
    <w:abstractNumId w:val="0"/>
  </w:num>
  <w:num w:numId="7">
    <w:abstractNumId w:val="2"/>
  </w:num>
  <w:num w:numId="8">
    <w:abstractNumId w:val="19"/>
  </w:num>
  <w:num w:numId="9">
    <w:abstractNumId w:val="29"/>
  </w:num>
  <w:num w:numId="10">
    <w:abstractNumId w:val="19"/>
    <w:lvlOverride w:ilvl="0">
      <w:lvl w:ilvl="0">
        <w:start w:val="2"/>
        <w:numFmt w:val="decimal"/>
        <w:lvlText w:val="%1."/>
        <w:lvlJc w:val="left"/>
        <w:pPr>
          <w:tabs>
            <w:tab w:val="num" w:pos="851"/>
          </w:tabs>
          <w:ind w:left="0" w:firstLine="0"/>
        </w:pPr>
        <w:rPr>
          <w:rFonts w:hint="default"/>
          <w:b/>
          <w:i w:val="0"/>
          <w:caps w:val="0"/>
          <w:strike w:val="0"/>
          <w:dstrike w:val="0"/>
          <w:outline w:val="0"/>
          <w:shadow w:val="0"/>
          <w:emboss w:val="0"/>
          <w:imprint w:val="0"/>
          <w:vanish w:val="0"/>
          <w:color w:val="auto"/>
          <w:spacing w:val="0"/>
          <w:w w:val="100"/>
          <w:kern w:val="0"/>
          <w:position w:val="0"/>
          <w:sz w:val="22"/>
          <w:szCs w:val="22"/>
          <w:u w:val="none"/>
          <w:effect w:val="none"/>
          <w:vertAlign w:val="baseline"/>
        </w:rPr>
      </w:lvl>
    </w:lvlOverride>
    <w:lvlOverride w:ilvl="1">
      <w:lvl w:ilvl="1">
        <w:start w:val="1"/>
        <w:numFmt w:val="decimal"/>
        <w:lvlText w:val="%1.%2."/>
        <w:lvlJc w:val="left"/>
        <w:pPr>
          <w:tabs>
            <w:tab w:val="num" w:pos="851"/>
          </w:tabs>
          <w:ind w:left="0" w:firstLine="0"/>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Override>
    <w:lvlOverride w:ilvl="2">
      <w:lvl w:ilvl="2">
        <w:start w:val="1"/>
        <w:numFmt w:val="decimal"/>
        <w:lvlText w:val="5.3.%3."/>
        <w:lvlJc w:val="right"/>
        <w:pPr>
          <w:tabs>
            <w:tab w:val="num" w:pos="1418"/>
          </w:tabs>
          <w:ind w:left="0" w:firstLine="567"/>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Override>
    <w:lvlOverride w:ilvl="3">
      <w:lvl w:ilvl="3">
        <w:start w:val="1"/>
        <w:numFmt w:val="upperLetter"/>
        <w:lvlText w:val="(%4)"/>
        <w:lvlJc w:val="left"/>
        <w:pPr>
          <w:tabs>
            <w:tab w:val="num" w:pos="1080"/>
          </w:tabs>
          <w:ind w:left="0" w:firstLine="567"/>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Override>
    <w:lvlOverride w:ilvl="4">
      <w:lvl w:ilvl="4">
        <w:start w:val="1"/>
        <w:numFmt w:val="upperRoman"/>
        <w:lvlText w:val="(%5)"/>
        <w:lvlJc w:val="left"/>
        <w:pPr>
          <w:tabs>
            <w:tab w:val="num" w:pos="1080"/>
          </w:tabs>
          <w:ind w:left="0" w:firstLine="567"/>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Override>
    <w:lvlOverride w:ilvl="5">
      <w:lvl w:ilvl="5">
        <w:start w:val="1"/>
        <w:numFmt w:val="none"/>
        <w:suff w:val="nothing"/>
        <w:lvlText w:val=""/>
        <w:lvlJc w:val="left"/>
        <w:pPr>
          <w:ind w:left="0" w:firstLine="567"/>
        </w:pPr>
        <w:rPr>
          <w:rFonts w:hint="default"/>
        </w:rPr>
      </w:lvl>
    </w:lvlOverride>
    <w:lvlOverride w:ilvl="6">
      <w:lvl w:ilvl="6">
        <w:start w:val="1"/>
        <w:numFmt w:val="none"/>
        <w:suff w:val="nothing"/>
        <w:lvlText w:val=""/>
        <w:lvlJc w:val="left"/>
        <w:pPr>
          <w:ind w:left="0" w:firstLine="567"/>
        </w:pPr>
        <w:rPr>
          <w:rFonts w:hint="default"/>
        </w:rPr>
      </w:lvl>
    </w:lvlOverride>
    <w:lvlOverride w:ilvl="7">
      <w:lvl w:ilvl="7">
        <w:start w:val="1"/>
        <w:numFmt w:val="none"/>
        <w:suff w:val="nothing"/>
        <w:lvlText w:val=""/>
        <w:lvlJc w:val="left"/>
        <w:pPr>
          <w:ind w:left="0" w:firstLine="567"/>
        </w:pPr>
        <w:rPr>
          <w:rFonts w:hint="default"/>
        </w:rPr>
      </w:lvl>
    </w:lvlOverride>
    <w:lvlOverride w:ilvl="8">
      <w:lvl w:ilvl="8">
        <w:start w:val="1"/>
        <w:numFmt w:val="none"/>
        <w:suff w:val="nothing"/>
        <w:lvlText w:val=""/>
        <w:lvlJc w:val="left"/>
        <w:pPr>
          <w:ind w:left="0" w:firstLine="567"/>
        </w:pPr>
        <w:rPr>
          <w:rFonts w:hint="default"/>
        </w:rPr>
      </w:lvl>
    </w:lvlOverride>
  </w:num>
  <w:num w:numId="11">
    <w:abstractNumId w:val="11"/>
  </w:num>
  <w:num w:numId="12">
    <w:abstractNumId w:val="4"/>
  </w:num>
  <w:num w:numId="13">
    <w:abstractNumId w:val="16"/>
  </w:num>
  <w:num w:numId="14">
    <w:abstractNumId w:val="30"/>
  </w:num>
  <w:num w:numId="15">
    <w:abstractNumId w:val="9"/>
  </w:num>
  <w:num w:numId="16">
    <w:abstractNumId w:val="17"/>
  </w:num>
  <w:num w:numId="17">
    <w:abstractNumId w:val="14"/>
  </w:num>
  <w:num w:numId="18">
    <w:abstractNumId w:val="32"/>
  </w:num>
  <w:num w:numId="19">
    <w:abstractNumId w:val="13"/>
  </w:num>
  <w:num w:numId="20">
    <w:abstractNumId w:val="25"/>
  </w:num>
  <w:num w:numId="21">
    <w:abstractNumId w:val="27"/>
  </w:num>
  <w:num w:numId="22">
    <w:abstractNumId w:val="15"/>
  </w:num>
  <w:num w:numId="23">
    <w:abstractNumId w:val="10"/>
  </w:num>
  <w:num w:numId="24">
    <w:abstractNumId w:val="7"/>
  </w:num>
  <w:num w:numId="25">
    <w:abstractNumId w:val="28"/>
  </w:num>
  <w:num w:numId="26">
    <w:abstractNumId w:val="12"/>
  </w:num>
  <w:num w:numId="27">
    <w:abstractNumId w:val="18"/>
  </w:num>
  <w:num w:numId="28">
    <w:abstractNumId w:val="5"/>
  </w:num>
  <w:num w:numId="29">
    <w:abstractNumId w:val="3"/>
  </w:num>
  <w:num w:numId="30">
    <w:abstractNumId w:val="8"/>
  </w:num>
  <w:num w:numId="31">
    <w:abstractNumId w:val="26"/>
  </w:num>
  <w:num w:numId="32">
    <w:abstractNumId w:val="20"/>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proofState w:spelling="clean" w:grammar="clean"/>
  <w:trackRevisions/>
  <w:defaultTabStop w:val="720"/>
  <w:hyphenationZone w:val="425"/>
  <w:drawingGridHorizontalSpacing w:val="120"/>
  <w:displayHorizontalDrawingGridEvery w:val="2"/>
  <w:characterSpacingControl w:val="doNotCompress"/>
  <w:hdrShapeDefaults>
    <o:shapedefaults v:ext="edit" spidmax="18433"/>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E2B"/>
    <w:rsid w:val="00003FF0"/>
    <w:rsid w:val="00034E95"/>
    <w:rsid w:val="000406EE"/>
    <w:rsid w:val="00063C33"/>
    <w:rsid w:val="000777C4"/>
    <w:rsid w:val="000B73C7"/>
    <w:rsid w:val="000E1628"/>
    <w:rsid w:val="000E280C"/>
    <w:rsid w:val="000E3320"/>
    <w:rsid w:val="000E7D25"/>
    <w:rsid w:val="000F463B"/>
    <w:rsid w:val="00111500"/>
    <w:rsid w:val="00115345"/>
    <w:rsid w:val="001573C0"/>
    <w:rsid w:val="00164B27"/>
    <w:rsid w:val="00171AA4"/>
    <w:rsid w:val="00174496"/>
    <w:rsid w:val="0018123B"/>
    <w:rsid w:val="00182CFC"/>
    <w:rsid w:val="00185CAC"/>
    <w:rsid w:val="001A3004"/>
    <w:rsid w:val="001D518E"/>
    <w:rsid w:val="001F4670"/>
    <w:rsid w:val="001F4A80"/>
    <w:rsid w:val="00201038"/>
    <w:rsid w:val="00212DB1"/>
    <w:rsid w:val="00224D36"/>
    <w:rsid w:val="00251F47"/>
    <w:rsid w:val="00291748"/>
    <w:rsid w:val="00294F14"/>
    <w:rsid w:val="002A0C9A"/>
    <w:rsid w:val="002A14A3"/>
    <w:rsid w:val="002A2142"/>
    <w:rsid w:val="002A60D2"/>
    <w:rsid w:val="002B3327"/>
    <w:rsid w:val="002B4284"/>
    <w:rsid w:val="002D3C9D"/>
    <w:rsid w:val="002D4404"/>
    <w:rsid w:val="002E374E"/>
    <w:rsid w:val="002F1683"/>
    <w:rsid w:val="0030712A"/>
    <w:rsid w:val="00347B3C"/>
    <w:rsid w:val="003547D3"/>
    <w:rsid w:val="00360882"/>
    <w:rsid w:val="00363029"/>
    <w:rsid w:val="00376385"/>
    <w:rsid w:val="00391AC9"/>
    <w:rsid w:val="00393095"/>
    <w:rsid w:val="003A3836"/>
    <w:rsid w:val="003C27D5"/>
    <w:rsid w:val="003E3CA6"/>
    <w:rsid w:val="003E5FDA"/>
    <w:rsid w:val="004178DE"/>
    <w:rsid w:val="00424C14"/>
    <w:rsid w:val="00426D6B"/>
    <w:rsid w:val="004342C6"/>
    <w:rsid w:val="0043443A"/>
    <w:rsid w:val="00435E47"/>
    <w:rsid w:val="00474D0F"/>
    <w:rsid w:val="00482AD3"/>
    <w:rsid w:val="004833CA"/>
    <w:rsid w:val="0048566B"/>
    <w:rsid w:val="00495308"/>
    <w:rsid w:val="004C0F7F"/>
    <w:rsid w:val="004E5E0E"/>
    <w:rsid w:val="004E60FD"/>
    <w:rsid w:val="005078CC"/>
    <w:rsid w:val="00512FB1"/>
    <w:rsid w:val="00515FFF"/>
    <w:rsid w:val="0052720D"/>
    <w:rsid w:val="00531893"/>
    <w:rsid w:val="005501CC"/>
    <w:rsid w:val="00556A65"/>
    <w:rsid w:val="00563E64"/>
    <w:rsid w:val="00576287"/>
    <w:rsid w:val="00593D27"/>
    <w:rsid w:val="005B7639"/>
    <w:rsid w:val="005C7311"/>
    <w:rsid w:val="005D46EA"/>
    <w:rsid w:val="005E3A89"/>
    <w:rsid w:val="005E4C62"/>
    <w:rsid w:val="005E567E"/>
    <w:rsid w:val="005F06E6"/>
    <w:rsid w:val="00605CC8"/>
    <w:rsid w:val="0060794E"/>
    <w:rsid w:val="006104CD"/>
    <w:rsid w:val="00626308"/>
    <w:rsid w:val="00644152"/>
    <w:rsid w:val="00647630"/>
    <w:rsid w:val="00655FFD"/>
    <w:rsid w:val="00663F27"/>
    <w:rsid w:val="00675DD4"/>
    <w:rsid w:val="006C089D"/>
    <w:rsid w:val="006E1632"/>
    <w:rsid w:val="006F405E"/>
    <w:rsid w:val="00714957"/>
    <w:rsid w:val="007240FF"/>
    <w:rsid w:val="0073147C"/>
    <w:rsid w:val="00791C81"/>
    <w:rsid w:val="007960FB"/>
    <w:rsid w:val="007A5DDE"/>
    <w:rsid w:val="007C75D6"/>
    <w:rsid w:val="007D672E"/>
    <w:rsid w:val="007D6D80"/>
    <w:rsid w:val="008031C6"/>
    <w:rsid w:val="008034F1"/>
    <w:rsid w:val="008211DB"/>
    <w:rsid w:val="008217E8"/>
    <w:rsid w:val="00833A69"/>
    <w:rsid w:val="00833B88"/>
    <w:rsid w:val="00836C87"/>
    <w:rsid w:val="00852F0C"/>
    <w:rsid w:val="0086013E"/>
    <w:rsid w:val="00870BDF"/>
    <w:rsid w:val="00891D3D"/>
    <w:rsid w:val="008B6632"/>
    <w:rsid w:val="008F20CE"/>
    <w:rsid w:val="00903663"/>
    <w:rsid w:val="00913403"/>
    <w:rsid w:val="00913FFE"/>
    <w:rsid w:val="009342E1"/>
    <w:rsid w:val="00964D7A"/>
    <w:rsid w:val="0096665D"/>
    <w:rsid w:val="009666F1"/>
    <w:rsid w:val="00973552"/>
    <w:rsid w:val="00975858"/>
    <w:rsid w:val="00981C3B"/>
    <w:rsid w:val="00981D15"/>
    <w:rsid w:val="009831FA"/>
    <w:rsid w:val="009A1DE0"/>
    <w:rsid w:val="009E649A"/>
    <w:rsid w:val="009F74A8"/>
    <w:rsid w:val="00A60474"/>
    <w:rsid w:val="00A6680D"/>
    <w:rsid w:val="00A71143"/>
    <w:rsid w:val="00A8070B"/>
    <w:rsid w:val="00A91B4E"/>
    <w:rsid w:val="00A9251F"/>
    <w:rsid w:val="00AB6E2B"/>
    <w:rsid w:val="00AB6F7D"/>
    <w:rsid w:val="00AC1B98"/>
    <w:rsid w:val="00AD75C9"/>
    <w:rsid w:val="00AE0408"/>
    <w:rsid w:val="00AE3175"/>
    <w:rsid w:val="00AE6A6C"/>
    <w:rsid w:val="00B00305"/>
    <w:rsid w:val="00B02C30"/>
    <w:rsid w:val="00B06458"/>
    <w:rsid w:val="00B1021A"/>
    <w:rsid w:val="00B120D3"/>
    <w:rsid w:val="00B145EC"/>
    <w:rsid w:val="00B27558"/>
    <w:rsid w:val="00B27892"/>
    <w:rsid w:val="00B31935"/>
    <w:rsid w:val="00B32714"/>
    <w:rsid w:val="00B66B69"/>
    <w:rsid w:val="00B74FA5"/>
    <w:rsid w:val="00B9214D"/>
    <w:rsid w:val="00B96953"/>
    <w:rsid w:val="00BA3F24"/>
    <w:rsid w:val="00BB1A5F"/>
    <w:rsid w:val="00BB3867"/>
    <w:rsid w:val="00BD4A27"/>
    <w:rsid w:val="00BE7802"/>
    <w:rsid w:val="00BF78CF"/>
    <w:rsid w:val="00C04C8E"/>
    <w:rsid w:val="00C05345"/>
    <w:rsid w:val="00C406D1"/>
    <w:rsid w:val="00C742BE"/>
    <w:rsid w:val="00C87726"/>
    <w:rsid w:val="00CA1F00"/>
    <w:rsid w:val="00CB3B7F"/>
    <w:rsid w:val="00CB4F38"/>
    <w:rsid w:val="00CE1C17"/>
    <w:rsid w:val="00CF6264"/>
    <w:rsid w:val="00D07802"/>
    <w:rsid w:val="00D1575D"/>
    <w:rsid w:val="00D15DF0"/>
    <w:rsid w:val="00D2463A"/>
    <w:rsid w:val="00D32F86"/>
    <w:rsid w:val="00D33DD8"/>
    <w:rsid w:val="00D54B92"/>
    <w:rsid w:val="00D56572"/>
    <w:rsid w:val="00D57BB7"/>
    <w:rsid w:val="00D735FF"/>
    <w:rsid w:val="00D76E94"/>
    <w:rsid w:val="00DA19D4"/>
    <w:rsid w:val="00DB027B"/>
    <w:rsid w:val="00DC08F4"/>
    <w:rsid w:val="00DE4C69"/>
    <w:rsid w:val="00DE4E39"/>
    <w:rsid w:val="00E00E5E"/>
    <w:rsid w:val="00E03815"/>
    <w:rsid w:val="00E23CC0"/>
    <w:rsid w:val="00E361E0"/>
    <w:rsid w:val="00E61F6A"/>
    <w:rsid w:val="00E64A8E"/>
    <w:rsid w:val="00E67306"/>
    <w:rsid w:val="00E9273F"/>
    <w:rsid w:val="00E97139"/>
    <w:rsid w:val="00EB0850"/>
    <w:rsid w:val="00ED2278"/>
    <w:rsid w:val="00ED4EDB"/>
    <w:rsid w:val="00ED7BD2"/>
    <w:rsid w:val="00EF431A"/>
    <w:rsid w:val="00F05CF5"/>
    <w:rsid w:val="00F21302"/>
    <w:rsid w:val="00F24CC5"/>
    <w:rsid w:val="00F30744"/>
    <w:rsid w:val="00F32305"/>
    <w:rsid w:val="00F335EA"/>
    <w:rsid w:val="00F43D2E"/>
    <w:rsid w:val="00F47A3E"/>
    <w:rsid w:val="00F50B95"/>
    <w:rsid w:val="00F50E9F"/>
    <w:rsid w:val="00F64023"/>
    <w:rsid w:val="00F700C0"/>
    <w:rsid w:val="00F841B3"/>
    <w:rsid w:val="00F91A83"/>
    <w:rsid w:val="00FB4D4C"/>
    <w:rsid w:val="00FB71C7"/>
    <w:rsid w:val="00FD3262"/>
    <w:rsid w:val="00FD6D96"/>
    <w:rsid w:val="00FE78BA"/>
    <w:rsid w:val="00FF3D8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586D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before="240"/>
      <w:ind w:firstLine="720"/>
      <w:jc w:val="both"/>
    </w:pPr>
    <w:rPr>
      <w:rFonts w:ascii="Times New Roman" w:eastAsia="Times New Roman" w:hAnsi="Times New Roman"/>
      <w:sz w:val="24"/>
      <w:lang w:val="en-US" w:eastAsia="en-US"/>
    </w:rPr>
  </w:style>
  <w:style w:type="paragraph" w:styleId="Ttulo1">
    <w:name w:val="heading 1"/>
    <w:basedOn w:val="Normal"/>
    <w:qFormat/>
    <w:pPr>
      <w:snapToGrid w:val="0"/>
      <w:spacing w:before="0" w:after="240"/>
      <w:ind w:firstLine="0"/>
      <w:outlineLvl w:val="0"/>
    </w:pPr>
  </w:style>
  <w:style w:type="paragraph" w:styleId="Ttulo2">
    <w:name w:val="heading 2"/>
    <w:basedOn w:val="Normal"/>
    <w:qFormat/>
    <w:pPr>
      <w:snapToGrid w:val="0"/>
      <w:spacing w:before="0" w:after="240"/>
      <w:ind w:firstLine="0"/>
      <w:outlineLvl w:val="1"/>
    </w:pPr>
  </w:style>
  <w:style w:type="paragraph" w:styleId="Ttulo3">
    <w:name w:val="heading 3"/>
    <w:basedOn w:val="Normal"/>
    <w:qFormat/>
    <w:pPr>
      <w:snapToGrid w:val="0"/>
      <w:spacing w:before="0" w:after="240"/>
      <w:ind w:firstLine="0"/>
      <w:outlineLvl w:val="2"/>
    </w:pPr>
  </w:style>
  <w:style w:type="paragraph" w:styleId="Ttulo4">
    <w:name w:val="heading 4"/>
    <w:basedOn w:val="Normal"/>
    <w:qFormat/>
    <w:pPr>
      <w:numPr>
        <w:ilvl w:val="3"/>
        <w:numId w:val="1"/>
      </w:numPr>
      <w:outlineLvl w:val="3"/>
    </w:pPr>
  </w:style>
  <w:style w:type="paragraph" w:styleId="Ttulo5">
    <w:name w:val="heading 5"/>
    <w:basedOn w:val="Normal"/>
    <w:qFormat/>
    <w:pPr>
      <w:numPr>
        <w:ilvl w:val="4"/>
        <w:numId w:val="1"/>
      </w:numPr>
      <w:outlineLvl w:val="4"/>
    </w:pPr>
  </w:style>
  <w:style w:type="paragraph" w:styleId="Ttulo6">
    <w:name w:val="heading 6"/>
    <w:basedOn w:val="Normal"/>
    <w:next w:val="Normal"/>
    <w:qFormat/>
    <w:pPr>
      <w:numPr>
        <w:ilvl w:val="5"/>
        <w:numId w:val="1"/>
      </w:numPr>
      <w:outlineLvl w:val="5"/>
    </w:pPr>
  </w:style>
  <w:style w:type="paragraph" w:styleId="Ttulo7">
    <w:name w:val="heading 7"/>
    <w:basedOn w:val="Normal"/>
    <w:next w:val="Normal"/>
    <w:qFormat/>
    <w:pPr>
      <w:numPr>
        <w:ilvl w:val="6"/>
        <w:numId w:val="1"/>
      </w:numPr>
      <w:outlineLvl w:val="6"/>
    </w:pPr>
  </w:style>
  <w:style w:type="paragraph" w:styleId="Ttulo8">
    <w:name w:val="heading 8"/>
    <w:basedOn w:val="Normal"/>
    <w:next w:val="Normal"/>
    <w:qFormat/>
    <w:pPr>
      <w:numPr>
        <w:ilvl w:val="7"/>
        <w:numId w:val="1"/>
      </w:numPr>
      <w:outlineLvl w:val="7"/>
    </w:pPr>
  </w:style>
  <w:style w:type="paragraph" w:styleId="Ttulo9">
    <w:name w:val="heading 9"/>
    <w:basedOn w:val="Normal"/>
    <w:next w:val="Normal"/>
    <w:qFormat/>
    <w:pPr>
      <w:numPr>
        <w:ilvl w:val="8"/>
        <w:numId w:val="1"/>
      </w:numPr>
      <w:spacing w:after="60"/>
      <w:outlineLvl w:val="8"/>
    </w:pPr>
    <w:rPr>
      <w:rFonts w:ascii="Arial" w:hAnsi="Arial"/>
      <w:i/>
      <w:sz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rPr>
      <w:rFonts w:ascii="Times New Roman" w:eastAsia="Times New Roman" w:hAnsi="Times New Roman" w:cs="Times New Roman"/>
      <w:sz w:val="24"/>
      <w:szCs w:val="20"/>
    </w:rPr>
  </w:style>
  <w:style w:type="character" w:customStyle="1" w:styleId="Ttulo2Char">
    <w:name w:val="Título 2 Char"/>
    <w:rPr>
      <w:rFonts w:ascii="Times New Roman" w:eastAsia="Times New Roman" w:hAnsi="Times New Roman" w:cs="Times New Roman"/>
      <w:sz w:val="24"/>
      <w:szCs w:val="20"/>
    </w:rPr>
  </w:style>
  <w:style w:type="character" w:customStyle="1" w:styleId="Ttulo3Char">
    <w:name w:val="Título 3 Char"/>
    <w:rPr>
      <w:rFonts w:ascii="Times New Roman" w:eastAsia="Times New Roman" w:hAnsi="Times New Roman" w:cs="Times New Roman"/>
      <w:sz w:val="24"/>
      <w:szCs w:val="20"/>
    </w:rPr>
  </w:style>
  <w:style w:type="character" w:customStyle="1" w:styleId="Ttulo4Char">
    <w:name w:val="Título 4 Char"/>
    <w:rPr>
      <w:rFonts w:ascii="Times New Roman" w:eastAsia="Times New Roman" w:hAnsi="Times New Roman"/>
      <w:noProof w:val="0"/>
      <w:sz w:val="24"/>
      <w:lang w:val="en-US" w:eastAsia="en-US"/>
    </w:rPr>
  </w:style>
  <w:style w:type="character" w:customStyle="1" w:styleId="Ttulo5Char">
    <w:name w:val="Título 5 Char"/>
    <w:rPr>
      <w:rFonts w:ascii="Times New Roman" w:eastAsia="Times New Roman" w:hAnsi="Times New Roman"/>
      <w:noProof w:val="0"/>
      <w:sz w:val="24"/>
      <w:lang w:val="en-US" w:eastAsia="en-US"/>
    </w:rPr>
  </w:style>
  <w:style w:type="character" w:customStyle="1" w:styleId="Ttulo6Char">
    <w:name w:val="Título 6 Char"/>
    <w:rPr>
      <w:rFonts w:ascii="Times New Roman" w:eastAsia="Times New Roman" w:hAnsi="Times New Roman"/>
      <w:noProof w:val="0"/>
      <w:sz w:val="24"/>
      <w:lang w:val="en-US" w:eastAsia="en-US"/>
    </w:rPr>
  </w:style>
  <w:style w:type="character" w:customStyle="1" w:styleId="Ttulo7Char">
    <w:name w:val="Título 7 Char"/>
    <w:rPr>
      <w:rFonts w:ascii="Times New Roman" w:eastAsia="Times New Roman" w:hAnsi="Times New Roman"/>
      <w:noProof w:val="0"/>
      <w:sz w:val="24"/>
      <w:lang w:val="en-US" w:eastAsia="en-US"/>
    </w:rPr>
  </w:style>
  <w:style w:type="character" w:customStyle="1" w:styleId="Ttulo8Char">
    <w:name w:val="Título 8 Char"/>
    <w:rPr>
      <w:rFonts w:ascii="Times New Roman" w:eastAsia="Times New Roman" w:hAnsi="Times New Roman"/>
      <w:noProof w:val="0"/>
      <w:sz w:val="24"/>
      <w:lang w:val="en-US" w:eastAsia="en-US"/>
    </w:rPr>
  </w:style>
  <w:style w:type="character" w:customStyle="1" w:styleId="Ttulo9Char">
    <w:name w:val="Título 9 Char"/>
    <w:rPr>
      <w:rFonts w:ascii="Arial" w:eastAsia="Times New Roman" w:hAnsi="Arial"/>
      <w:i/>
      <w:noProof w:val="0"/>
      <w:sz w:val="18"/>
      <w:lang w:val="en-US" w:eastAsia="en-US"/>
    </w:rPr>
  </w:style>
  <w:style w:type="paragraph" w:customStyle="1" w:styleId="NOTES">
    <w:name w:val="NOTES"/>
    <w:pPr>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eastAsia="Times New Roman" w:hAnsi="Courier"/>
      <w:spacing w:val="-3"/>
      <w:sz w:val="24"/>
      <w:lang w:val="en-US" w:eastAsia="en-US"/>
    </w:rPr>
  </w:style>
  <w:style w:type="paragraph" w:customStyle="1" w:styleId="InitialCodes">
    <w:name w:val="InitialCodes"/>
    <w:pPr>
      <w:tabs>
        <w:tab w:val="left" w:pos="-720"/>
      </w:tabs>
      <w:suppressAutoHyphens/>
    </w:pPr>
    <w:rPr>
      <w:rFonts w:ascii="Courier" w:eastAsia="Times New Roman" w:hAnsi="Courier"/>
      <w:sz w:val="24"/>
      <w:lang w:val="en-US" w:eastAsia="en-US"/>
    </w:rPr>
  </w:style>
  <w:style w:type="paragraph" w:customStyle="1" w:styleId="NormalPlain">
    <w:name w:val="NormalPlain"/>
    <w:basedOn w:val="Normal"/>
    <w:pPr>
      <w:suppressAutoHyphens/>
      <w:spacing w:before="0"/>
      <w:ind w:firstLine="0"/>
    </w:pPr>
    <w:rPr>
      <w:spacing w:val="-3"/>
    </w:rPr>
  </w:style>
  <w:style w:type="paragraph" w:customStyle="1" w:styleId="Normal1">
    <w:name w:val="Normal1"/>
    <w:basedOn w:val="Normal"/>
    <w:pPr>
      <w:spacing w:before="0" w:after="240"/>
    </w:pPr>
  </w:style>
  <w:style w:type="character" w:customStyle="1" w:styleId="DeltaViewInsertion">
    <w:name w:val="DeltaView Insertion"/>
    <w:rPr>
      <w:color w:val="0000FF"/>
      <w:spacing w:val="0"/>
      <w:u w:val="double"/>
    </w:rPr>
  </w:style>
  <w:style w:type="paragraph" w:styleId="Cabealho">
    <w:name w:val="header"/>
    <w:aliases w:val="Guideline,encabezado,Tulo1"/>
    <w:basedOn w:val="Normal"/>
    <w:unhideWhenUsed/>
    <w:pPr>
      <w:tabs>
        <w:tab w:val="center" w:pos="4252"/>
        <w:tab w:val="right" w:pos="8504"/>
      </w:tabs>
      <w:spacing w:before="0"/>
    </w:pPr>
  </w:style>
  <w:style w:type="character" w:customStyle="1" w:styleId="CabealhoChar">
    <w:name w:val="Cabeçalho Char"/>
    <w:aliases w:val="Guideline Char,encabezado Char,Tulo1 Char"/>
    <w:rPr>
      <w:rFonts w:ascii="Times New Roman" w:eastAsia="Times New Roman" w:hAnsi="Times New Roman" w:cs="Times New Roman"/>
      <w:sz w:val="24"/>
      <w:szCs w:val="20"/>
    </w:rPr>
  </w:style>
  <w:style w:type="paragraph" w:styleId="Rodap">
    <w:name w:val="footer"/>
    <w:basedOn w:val="Normal"/>
    <w:uiPriority w:val="99"/>
    <w:unhideWhenUsed/>
    <w:pPr>
      <w:tabs>
        <w:tab w:val="center" w:pos="4252"/>
        <w:tab w:val="right" w:pos="8504"/>
      </w:tabs>
      <w:spacing w:before="0"/>
    </w:pPr>
  </w:style>
  <w:style w:type="character" w:customStyle="1" w:styleId="RodapChar">
    <w:name w:val="Rodapé Char"/>
    <w:uiPriority w:val="99"/>
    <w:rPr>
      <w:rFonts w:ascii="Times New Roman" w:eastAsia="Times New Roman" w:hAnsi="Times New Roman" w:cs="Times New Roman"/>
      <w:sz w:val="24"/>
      <w:szCs w:val="20"/>
    </w:rPr>
  </w:style>
  <w:style w:type="paragraph" w:customStyle="1" w:styleId="TxBrp7">
    <w:name w:val="TxBr_p7"/>
    <w:basedOn w:val="Normal"/>
    <w:pPr>
      <w:widowControl w:val="0"/>
      <w:autoSpaceDE w:val="0"/>
      <w:autoSpaceDN w:val="0"/>
      <w:adjustRightInd w:val="0"/>
      <w:spacing w:before="0" w:line="340" w:lineRule="atLeast"/>
      <w:ind w:firstLine="0"/>
    </w:pPr>
    <w:rPr>
      <w:szCs w:val="24"/>
      <w:lang w:eastAsia="pt-BR"/>
    </w:rPr>
  </w:style>
  <w:style w:type="paragraph" w:customStyle="1" w:styleId="AOHead1">
    <w:name w:val="AOHead1"/>
    <w:basedOn w:val="Normal"/>
    <w:next w:val="Normal"/>
    <w:pPr>
      <w:keepNext/>
      <w:numPr>
        <w:numId w:val="2"/>
      </w:numPr>
      <w:spacing w:line="260" w:lineRule="atLeast"/>
      <w:outlineLvl w:val="0"/>
    </w:pPr>
    <w:rPr>
      <w:rFonts w:eastAsia="SimSun"/>
      <w:b/>
      <w:caps/>
      <w:kern w:val="28"/>
      <w:sz w:val="22"/>
      <w:szCs w:val="22"/>
      <w:lang w:val="en-GB"/>
    </w:rPr>
  </w:style>
  <w:style w:type="paragraph" w:customStyle="1" w:styleId="AOHead2">
    <w:name w:val="AOHead2"/>
    <w:basedOn w:val="Normal"/>
    <w:next w:val="Normal"/>
    <w:pPr>
      <w:keepNext/>
      <w:numPr>
        <w:ilvl w:val="1"/>
        <w:numId w:val="2"/>
      </w:numPr>
      <w:spacing w:line="260" w:lineRule="atLeast"/>
      <w:outlineLvl w:val="1"/>
    </w:pPr>
    <w:rPr>
      <w:rFonts w:eastAsia="SimSun"/>
      <w:b/>
      <w:sz w:val="22"/>
      <w:szCs w:val="22"/>
      <w:lang w:val="en-GB"/>
    </w:rPr>
  </w:style>
  <w:style w:type="paragraph" w:customStyle="1" w:styleId="AOHead3">
    <w:name w:val="AOHead3"/>
    <w:basedOn w:val="Normal"/>
    <w:next w:val="Normal"/>
    <w:pPr>
      <w:numPr>
        <w:ilvl w:val="2"/>
        <w:numId w:val="2"/>
      </w:numPr>
      <w:spacing w:line="260" w:lineRule="atLeast"/>
      <w:outlineLvl w:val="2"/>
    </w:pPr>
    <w:rPr>
      <w:rFonts w:eastAsia="SimSun"/>
      <w:sz w:val="22"/>
      <w:szCs w:val="22"/>
      <w:lang w:val="en-GB"/>
    </w:rPr>
  </w:style>
  <w:style w:type="paragraph" w:customStyle="1" w:styleId="AOHead4">
    <w:name w:val="AOHead4"/>
    <w:basedOn w:val="Normal"/>
    <w:next w:val="Normal"/>
    <w:pPr>
      <w:numPr>
        <w:ilvl w:val="3"/>
        <w:numId w:val="2"/>
      </w:numPr>
      <w:spacing w:line="260" w:lineRule="atLeast"/>
      <w:outlineLvl w:val="3"/>
    </w:pPr>
    <w:rPr>
      <w:rFonts w:eastAsia="SimSun"/>
      <w:sz w:val="22"/>
      <w:szCs w:val="22"/>
      <w:lang w:val="en-GB"/>
    </w:rPr>
  </w:style>
  <w:style w:type="paragraph" w:customStyle="1" w:styleId="AOHead5">
    <w:name w:val="AOHead5"/>
    <w:basedOn w:val="Normal"/>
    <w:next w:val="Normal"/>
    <w:pPr>
      <w:numPr>
        <w:ilvl w:val="4"/>
        <w:numId w:val="2"/>
      </w:numPr>
      <w:spacing w:line="260" w:lineRule="atLeast"/>
      <w:outlineLvl w:val="4"/>
    </w:pPr>
    <w:rPr>
      <w:rFonts w:eastAsia="SimSun"/>
      <w:sz w:val="22"/>
      <w:szCs w:val="22"/>
      <w:lang w:val="en-GB"/>
    </w:rPr>
  </w:style>
  <w:style w:type="paragraph" w:customStyle="1" w:styleId="AOHead6">
    <w:name w:val="AOHead6"/>
    <w:basedOn w:val="Normal"/>
    <w:next w:val="Normal"/>
    <w:pPr>
      <w:numPr>
        <w:ilvl w:val="5"/>
        <w:numId w:val="2"/>
      </w:numPr>
      <w:spacing w:line="260" w:lineRule="atLeast"/>
      <w:outlineLvl w:val="5"/>
    </w:pPr>
    <w:rPr>
      <w:rFonts w:eastAsia="SimSun"/>
      <w:sz w:val="22"/>
      <w:szCs w:val="22"/>
      <w:lang w:val="en-GB"/>
    </w:rPr>
  </w:style>
  <w:style w:type="paragraph" w:customStyle="1" w:styleId="AOAltHead4">
    <w:name w:val="AOAltHead4"/>
    <w:basedOn w:val="AOHead4"/>
    <w:next w:val="Normal"/>
  </w:style>
  <w:style w:type="paragraph" w:customStyle="1" w:styleId="AODocTxt">
    <w:name w:val="AODocTxt"/>
    <w:basedOn w:val="Normal"/>
    <w:pPr>
      <w:numPr>
        <w:numId w:val="3"/>
      </w:numPr>
      <w:spacing w:line="260" w:lineRule="atLeast"/>
    </w:pPr>
    <w:rPr>
      <w:rFonts w:eastAsia="SimSun"/>
      <w:sz w:val="22"/>
      <w:szCs w:val="22"/>
      <w:lang w:val="en-GB"/>
    </w:rPr>
  </w:style>
  <w:style w:type="paragraph" w:customStyle="1" w:styleId="AODocTxtL1">
    <w:name w:val="AODocTxtL1"/>
    <w:basedOn w:val="AODocTxt"/>
    <w:pPr>
      <w:numPr>
        <w:ilvl w:val="1"/>
      </w:numPr>
    </w:pPr>
  </w:style>
  <w:style w:type="paragraph" w:customStyle="1" w:styleId="AODocTxtL2">
    <w:name w:val="AODocTxtL2"/>
    <w:basedOn w:val="AODocTxt"/>
    <w:pPr>
      <w:numPr>
        <w:ilvl w:val="2"/>
      </w:numPr>
    </w:pPr>
  </w:style>
  <w:style w:type="paragraph" w:customStyle="1" w:styleId="AODocTxtL3">
    <w:name w:val="AODocTxtL3"/>
    <w:basedOn w:val="AODocTxt"/>
    <w:pPr>
      <w:numPr>
        <w:ilvl w:val="3"/>
      </w:numPr>
    </w:pPr>
  </w:style>
  <w:style w:type="paragraph" w:customStyle="1" w:styleId="AODocTxtL4">
    <w:name w:val="AODocTxtL4"/>
    <w:basedOn w:val="AODocTxt"/>
    <w:pPr>
      <w:numPr>
        <w:ilvl w:val="4"/>
      </w:numPr>
    </w:pPr>
  </w:style>
  <w:style w:type="paragraph" w:customStyle="1" w:styleId="AODocTxtL5">
    <w:name w:val="AODocTxtL5"/>
    <w:basedOn w:val="AODocTxt"/>
    <w:pPr>
      <w:numPr>
        <w:ilvl w:val="5"/>
      </w:numPr>
    </w:pPr>
  </w:style>
  <w:style w:type="paragraph" w:customStyle="1" w:styleId="AODocTxtL6">
    <w:name w:val="AODocTxtL6"/>
    <w:basedOn w:val="AODocTxt"/>
    <w:pPr>
      <w:numPr>
        <w:ilvl w:val="6"/>
      </w:numPr>
    </w:pPr>
  </w:style>
  <w:style w:type="paragraph" w:customStyle="1" w:styleId="AODocTxtL7">
    <w:name w:val="AODocTxtL7"/>
    <w:basedOn w:val="AODocTxt"/>
    <w:pPr>
      <w:numPr>
        <w:ilvl w:val="7"/>
      </w:numPr>
    </w:pPr>
  </w:style>
  <w:style w:type="paragraph" w:customStyle="1" w:styleId="AODocTxtL8">
    <w:name w:val="AODocTxtL8"/>
    <w:basedOn w:val="AODocTxt"/>
    <w:pPr>
      <w:numPr>
        <w:ilvl w:val="8"/>
      </w:numPr>
    </w:pPr>
  </w:style>
  <w:style w:type="paragraph" w:customStyle="1" w:styleId="AODefHead">
    <w:name w:val="AODefHead"/>
    <w:basedOn w:val="Normal"/>
    <w:next w:val="AODefPara"/>
    <w:pPr>
      <w:numPr>
        <w:numId w:val="4"/>
      </w:numPr>
      <w:spacing w:line="260" w:lineRule="atLeast"/>
      <w:outlineLvl w:val="5"/>
    </w:pPr>
    <w:rPr>
      <w:rFonts w:eastAsia="SimSun"/>
      <w:sz w:val="22"/>
      <w:szCs w:val="22"/>
      <w:lang w:val="en-GB"/>
    </w:rPr>
  </w:style>
  <w:style w:type="paragraph" w:customStyle="1" w:styleId="AODefPara">
    <w:name w:val="AODefPara"/>
    <w:basedOn w:val="AODefHead"/>
    <w:pPr>
      <w:numPr>
        <w:ilvl w:val="1"/>
      </w:numPr>
      <w:outlineLvl w:val="6"/>
    </w:pPr>
  </w:style>
  <w:style w:type="paragraph" w:customStyle="1" w:styleId="TxBrp8">
    <w:name w:val="TxBr_p8"/>
    <w:basedOn w:val="Normal"/>
    <w:pPr>
      <w:widowControl w:val="0"/>
      <w:tabs>
        <w:tab w:val="left" w:pos="691"/>
        <w:tab w:val="left" w:pos="788"/>
      </w:tabs>
      <w:autoSpaceDE w:val="0"/>
      <w:autoSpaceDN w:val="0"/>
      <w:adjustRightInd w:val="0"/>
      <w:spacing w:before="0" w:line="334" w:lineRule="atLeast"/>
      <w:ind w:left="403" w:hanging="691"/>
    </w:pPr>
    <w:rPr>
      <w:szCs w:val="24"/>
      <w:lang w:eastAsia="pt-BR"/>
    </w:rPr>
  </w:style>
  <w:style w:type="paragraph" w:customStyle="1" w:styleId="TxBrp11">
    <w:name w:val="TxBr_p11"/>
    <w:basedOn w:val="Normal"/>
    <w:pPr>
      <w:widowControl w:val="0"/>
      <w:tabs>
        <w:tab w:val="left" w:pos="204"/>
      </w:tabs>
      <w:autoSpaceDE w:val="0"/>
      <w:autoSpaceDN w:val="0"/>
      <w:adjustRightInd w:val="0"/>
      <w:spacing w:before="0" w:line="345" w:lineRule="atLeast"/>
      <w:ind w:firstLine="0"/>
    </w:pPr>
    <w:rPr>
      <w:szCs w:val="24"/>
      <w:lang w:eastAsia="pt-BR"/>
    </w:rPr>
  </w:style>
  <w:style w:type="paragraph" w:customStyle="1" w:styleId="TxBrp9">
    <w:name w:val="TxBr_p9"/>
    <w:basedOn w:val="Normal"/>
    <w:pPr>
      <w:widowControl w:val="0"/>
      <w:tabs>
        <w:tab w:val="left" w:pos="1190"/>
      </w:tabs>
      <w:autoSpaceDE w:val="0"/>
      <w:autoSpaceDN w:val="0"/>
      <w:adjustRightInd w:val="0"/>
      <w:spacing w:before="0" w:line="240" w:lineRule="atLeast"/>
      <w:ind w:left="1190" w:hanging="731"/>
    </w:pPr>
    <w:rPr>
      <w:szCs w:val="24"/>
      <w:lang w:eastAsia="pt-BR"/>
    </w:rPr>
  </w:style>
  <w:style w:type="paragraph" w:styleId="Corpodetexto2">
    <w:name w:val="Body Text 2"/>
    <w:basedOn w:val="Normal"/>
    <w:semiHidden/>
    <w:pPr>
      <w:spacing w:after="120" w:line="480" w:lineRule="auto"/>
    </w:pPr>
  </w:style>
  <w:style w:type="character" w:customStyle="1" w:styleId="Corpodetexto2Char">
    <w:name w:val="Corpo de texto 2 Char"/>
    <w:rPr>
      <w:rFonts w:ascii="Times New Roman" w:eastAsia="Times New Roman" w:hAnsi="Times New Roman" w:cs="Times New Roman"/>
      <w:sz w:val="24"/>
      <w:szCs w:val="20"/>
    </w:rPr>
  </w:style>
  <w:style w:type="paragraph" w:styleId="Corpodetexto">
    <w:name w:val="Body Text"/>
    <w:basedOn w:val="Normal"/>
    <w:semiHidden/>
    <w:pPr>
      <w:spacing w:after="120"/>
    </w:pPr>
  </w:style>
  <w:style w:type="character" w:customStyle="1" w:styleId="CorpodetextoChar">
    <w:name w:val="Corpo de texto Char"/>
    <w:rPr>
      <w:rFonts w:ascii="Times New Roman" w:eastAsia="Times New Roman" w:hAnsi="Times New Roman" w:cs="Times New Roman"/>
      <w:sz w:val="24"/>
      <w:szCs w:val="20"/>
    </w:rPr>
  </w:style>
  <w:style w:type="paragraph" w:styleId="Corpodetexto3">
    <w:name w:val="Body Text 3"/>
    <w:basedOn w:val="Normal"/>
    <w:semiHidden/>
    <w:pPr>
      <w:spacing w:after="120"/>
    </w:pPr>
    <w:rPr>
      <w:sz w:val="16"/>
      <w:szCs w:val="16"/>
    </w:rPr>
  </w:style>
  <w:style w:type="character" w:customStyle="1" w:styleId="Corpodetexto3Char">
    <w:name w:val="Corpo de texto 3 Char"/>
    <w:rPr>
      <w:rFonts w:ascii="Times New Roman" w:eastAsia="Times New Roman" w:hAnsi="Times New Roman" w:cs="Times New Roman"/>
      <w:sz w:val="16"/>
      <w:szCs w:val="16"/>
    </w:rPr>
  </w:style>
  <w:style w:type="paragraph" w:customStyle="1" w:styleId="Estilo1">
    <w:name w:val="Estilo1"/>
    <w:basedOn w:val="Normal"/>
    <w:qFormat/>
    <w:pPr>
      <w:spacing w:before="0"/>
      <w:ind w:firstLine="0"/>
    </w:pPr>
    <w:rPr>
      <w:rFonts w:ascii="Garamond" w:hAnsi="Garamond"/>
      <w:sz w:val="26"/>
      <w:lang w:val="pt-BR" w:eastAsia="pt-BR"/>
    </w:rPr>
  </w:style>
  <w:style w:type="character" w:styleId="Nmerodepgina">
    <w:name w:val="page number"/>
    <w:semiHidden/>
    <w:rPr>
      <w:sz w:val="20"/>
    </w:rPr>
  </w:style>
  <w:style w:type="paragraph" w:customStyle="1" w:styleId="Technical4">
    <w:name w:val="Technical 4"/>
    <w:pPr>
      <w:tabs>
        <w:tab w:val="left" w:pos="-720"/>
      </w:tabs>
      <w:suppressAutoHyphens/>
    </w:pPr>
    <w:rPr>
      <w:rFonts w:ascii="Courier" w:eastAsia="Times New Roman" w:hAnsi="Courier"/>
      <w:b/>
      <w:sz w:val="24"/>
      <w:lang w:val="en-US" w:eastAsia="en-US"/>
    </w:rPr>
  </w:style>
  <w:style w:type="paragraph" w:styleId="Recuodecorpodetexto2">
    <w:name w:val="Body Text Indent 2"/>
    <w:basedOn w:val="Normal"/>
    <w:semiHidden/>
    <w:pPr>
      <w:jc w:val="center"/>
    </w:pPr>
  </w:style>
  <w:style w:type="character" w:customStyle="1" w:styleId="Recuodecorpodetexto2Char">
    <w:name w:val="Recuo de corpo de texto 2 Char"/>
    <w:rPr>
      <w:rFonts w:ascii="Times New Roman" w:eastAsia="Times New Roman" w:hAnsi="Times New Roman" w:cs="Times New Roman"/>
      <w:sz w:val="24"/>
      <w:szCs w:val="20"/>
    </w:rPr>
  </w:style>
  <w:style w:type="paragraph" w:styleId="Textodenotaderodap">
    <w:name w:val="footnote text"/>
    <w:basedOn w:val="Normal"/>
    <w:rPr>
      <w:sz w:val="20"/>
    </w:rPr>
  </w:style>
  <w:style w:type="character" w:customStyle="1" w:styleId="TextodenotaderodapChar">
    <w:name w:val="Texto de nota de rodapé Char"/>
    <w:rPr>
      <w:rFonts w:ascii="Times New Roman" w:eastAsia="Times New Roman" w:hAnsi="Times New Roman" w:cs="Times New Roman"/>
      <w:sz w:val="20"/>
      <w:szCs w:val="20"/>
    </w:rPr>
  </w:style>
  <w:style w:type="character" w:styleId="Refdenotaderodap">
    <w:name w:val="footnote reference"/>
    <w:rPr>
      <w:vertAlign w:val="superscript"/>
    </w:rPr>
  </w:style>
  <w:style w:type="paragraph" w:customStyle="1" w:styleId="TxBrp40">
    <w:name w:val="TxBr_p40"/>
    <w:basedOn w:val="Normal"/>
    <w:pPr>
      <w:widowControl w:val="0"/>
      <w:autoSpaceDE w:val="0"/>
      <w:autoSpaceDN w:val="0"/>
      <w:adjustRightInd w:val="0"/>
      <w:spacing w:before="0" w:line="345" w:lineRule="atLeast"/>
      <w:ind w:left="811" w:hanging="283"/>
    </w:pPr>
    <w:rPr>
      <w:szCs w:val="24"/>
      <w:lang w:eastAsia="pt-BR"/>
    </w:rPr>
  </w:style>
  <w:style w:type="paragraph" w:customStyle="1" w:styleId="TxBrp41">
    <w:name w:val="TxBr_p41"/>
    <w:basedOn w:val="Normal"/>
    <w:pPr>
      <w:widowControl w:val="0"/>
      <w:autoSpaceDE w:val="0"/>
      <w:autoSpaceDN w:val="0"/>
      <w:adjustRightInd w:val="0"/>
      <w:spacing w:before="0" w:line="345" w:lineRule="atLeast"/>
      <w:ind w:left="811" w:firstLine="0"/>
    </w:pPr>
    <w:rPr>
      <w:szCs w:val="24"/>
      <w:lang w:eastAsia="pt-BR"/>
    </w:rPr>
  </w:style>
  <w:style w:type="paragraph" w:customStyle="1" w:styleId="TxBrc44">
    <w:name w:val="TxBr_c44"/>
    <w:basedOn w:val="Normal"/>
    <w:pPr>
      <w:widowControl w:val="0"/>
      <w:autoSpaceDE w:val="0"/>
      <w:autoSpaceDN w:val="0"/>
      <w:adjustRightInd w:val="0"/>
      <w:spacing w:before="0" w:line="240" w:lineRule="atLeast"/>
      <w:ind w:firstLine="0"/>
      <w:jc w:val="center"/>
    </w:pPr>
    <w:rPr>
      <w:szCs w:val="24"/>
      <w:lang w:eastAsia="pt-BR"/>
    </w:rPr>
  </w:style>
  <w:style w:type="paragraph" w:customStyle="1" w:styleId="TxBrc45">
    <w:name w:val="TxBr_c45"/>
    <w:basedOn w:val="Normal"/>
    <w:pPr>
      <w:widowControl w:val="0"/>
      <w:autoSpaceDE w:val="0"/>
      <w:autoSpaceDN w:val="0"/>
      <w:adjustRightInd w:val="0"/>
      <w:spacing w:before="0" w:line="240" w:lineRule="atLeast"/>
      <w:ind w:firstLine="0"/>
      <w:jc w:val="center"/>
    </w:pPr>
    <w:rPr>
      <w:szCs w:val="24"/>
      <w:lang w:eastAsia="pt-BR"/>
    </w:rPr>
  </w:style>
  <w:style w:type="paragraph" w:customStyle="1" w:styleId="TxBrt46">
    <w:name w:val="TxBr_t46"/>
    <w:basedOn w:val="Normal"/>
    <w:pPr>
      <w:widowControl w:val="0"/>
      <w:autoSpaceDE w:val="0"/>
      <w:autoSpaceDN w:val="0"/>
      <w:adjustRightInd w:val="0"/>
      <w:spacing w:before="0" w:line="170" w:lineRule="atLeast"/>
      <w:ind w:firstLine="0"/>
      <w:jc w:val="left"/>
    </w:pPr>
    <w:rPr>
      <w:szCs w:val="24"/>
      <w:lang w:eastAsia="pt-BR"/>
    </w:rPr>
  </w:style>
  <w:style w:type="paragraph" w:customStyle="1" w:styleId="TxBrt47">
    <w:name w:val="TxBr_t47"/>
    <w:basedOn w:val="Normal"/>
    <w:pPr>
      <w:widowControl w:val="0"/>
      <w:autoSpaceDE w:val="0"/>
      <w:autoSpaceDN w:val="0"/>
      <w:adjustRightInd w:val="0"/>
      <w:spacing w:before="0" w:line="240" w:lineRule="atLeast"/>
      <w:ind w:firstLine="0"/>
      <w:jc w:val="left"/>
    </w:pPr>
    <w:rPr>
      <w:szCs w:val="24"/>
      <w:lang w:eastAsia="pt-BR"/>
    </w:rPr>
  </w:style>
  <w:style w:type="paragraph" w:customStyle="1" w:styleId="TxBrt48">
    <w:name w:val="TxBr_t48"/>
    <w:basedOn w:val="Normal"/>
    <w:pPr>
      <w:widowControl w:val="0"/>
      <w:autoSpaceDE w:val="0"/>
      <w:autoSpaceDN w:val="0"/>
      <w:adjustRightInd w:val="0"/>
      <w:spacing w:before="0" w:line="340" w:lineRule="atLeast"/>
      <w:ind w:firstLine="0"/>
      <w:jc w:val="left"/>
    </w:pPr>
    <w:rPr>
      <w:szCs w:val="24"/>
      <w:lang w:eastAsia="pt-BR"/>
    </w:rPr>
  </w:style>
  <w:style w:type="paragraph" w:customStyle="1" w:styleId="TxBrp49">
    <w:name w:val="TxBr_p49"/>
    <w:basedOn w:val="Normal"/>
    <w:pPr>
      <w:widowControl w:val="0"/>
      <w:tabs>
        <w:tab w:val="left" w:pos="204"/>
      </w:tabs>
      <w:autoSpaceDE w:val="0"/>
      <w:autoSpaceDN w:val="0"/>
      <w:adjustRightInd w:val="0"/>
      <w:spacing w:before="0" w:line="345" w:lineRule="atLeast"/>
      <w:ind w:firstLine="0"/>
    </w:pPr>
    <w:rPr>
      <w:szCs w:val="24"/>
      <w:lang w:eastAsia="pt-BR"/>
    </w:rPr>
  </w:style>
  <w:style w:type="paragraph" w:customStyle="1" w:styleId="TxBrp50">
    <w:name w:val="TxBr_p50"/>
    <w:basedOn w:val="Normal"/>
    <w:pPr>
      <w:widowControl w:val="0"/>
      <w:tabs>
        <w:tab w:val="left" w:pos="204"/>
      </w:tabs>
      <w:autoSpaceDE w:val="0"/>
      <w:autoSpaceDN w:val="0"/>
      <w:adjustRightInd w:val="0"/>
      <w:spacing w:before="0" w:line="240" w:lineRule="atLeast"/>
      <w:ind w:firstLine="0"/>
    </w:pPr>
    <w:rPr>
      <w:szCs w:val="24"/>
      <w:lang w:eastAsia="pt-BR"/>
    </w:rPr>
  </w:style>
  <w:style w:type="paragraph" w:customStyle="1" w:styleId="TxBrp52">
    <w:name w:val="TxBr_p52"/>
    <w:basedOn w:val="Normal"/>
    <w:pPr>
      <w:widowControl w:val="0"/>
      <w:tabs>
        <w:tab w:val="left" w:pos="283"/>
        <w:tab w:val="left" w:pos="1014"/>
      </w:tabs>
      <w:autoSpaceDE w:val="0"/>
      <w:autoSpaceDN w:val="0"/>
      <w:adjustRightInd w:val="0"/>
      <w:spacing w:before="0" w:line="334" w:lineRule="atLeast"/>
      <w:ind w:left="1014" w:hanging="731"/>
      <w:jc w:val="left"/>
    </w:pPr>
    <w:rPr>
      <w:szCs w:val="24"/>
      <w:lang w:eastAsia="pt-BR"/>
    </w:rPr>
  </w:style>
  <w:style w:type="paragraph" w:customStyle="1" w:styleId="TxBrp53">
    <w:name w:val="TxBr_p53"/>
    <w:basedOn w:val="Normal"/>
    <w:pPr>
      <w:widowControl w:val="0"/>
      <w:tabs>
        <w:tab w:val="left" w:pos="1037"/>
      </w:tabs>
      <w:autoSpaceDE w:val="0"/>
      <w:autoSpaceDN w:val="0"/>
      <w:adjustRightInd w:val="0"/>
      <w:spacing w:before="0" w:line="334" w:lineRule="atLeast"/>
      <w:ind w:left="57" w:firstLine="0"/>
      <w:jc w:val="left"/>
    </w:pPr>
    <w:rPr>
      <w:szCs w:val="24"/>
      <w:lang w:eastAsia="pt-BR"/>
    </w:rPr>
  </w:style>
  <w:style w:type="paragraph" w:customStyle="1" w:styleId="TxBrp54">
    <w:name w:val="TxBr_p54"/>
    <w:basedOn w:val="Normal"/>
    <w:pPr>
      <w:widowControl w:val="0"/>
      <w:tabs>
        <w:tab w:val="left" w:pos="691"/>
      </w:tabs>
      <w:autoSpaceDE w:val="0"/>
      <w:autoSpaceDN w:val="0"/>
      <w:adjustRightInd w:val="0"/>
      <w:spacing w:before="0" w:line="240" w:lineRule="atLeast"/>
      <w:ind w:left="403" w:hanging="691"/>
      <w:jc w:val="left"/>
    </w:pPr>
    <w:rPr>
      <w:szCs w:val="24"/>
      <w:lang w:eastAsia="pt-BR"/>
    </w:rPr>
  </w:style>
  <w:style w:type="paragraph" w:customStyle="1" w:styleId="TxBrp55">
    <w:name w:val="TxBr_p55"/>
    <w:basedOn w:val="Normal"/>
    <w:pPr>
      <w:widowControl w:val="0"/>
      <w:tabs>
        <w:tab w:val="left" w:pos="788"/>
      </w:tabs>
      <w:autoSpaceDE w:val="0"/>
      <w:autoSpaceDN w:val="0"/>
      <w:adjustRightInd w:val="0"/>
      <w:spacing w:before="0" w:line="240" w:lineRule="atLeast"/>
      <w:ind w:left="306" w:firstLine="0"/>
      <w:jc w:val="left"/>
    </w:pPr>
    <w:rPr>
      <w:szCs w:val="24"/>
      <w:lang w:eastAsia="pt-BR"/>
    </w:rPr>
  </w:style>
  <w:style w:type="paragraph" w:customStyle="1" w:styleId="TxBrp56">
    <w:name w:val="TxBr_p56"/>
    <w:basedOn w:val="Normal"/>
    <w:pPr>
      <w:widowControl w:val="0"/>
      <w:tabs>
        <w:tab w:val="left" w:pos="1014"/>
      </w:tabs>
      <w:autoSpaceDE w:val="0"/>
      <w:autoSpaceDN w:val="0"/>
      <w:adjustRightInd w:val="0"/>
      <w:spacing w:before="0" w:line="334" w:lineRule="atLeast"/>
      <w:ind w:left="80" w:firstLine="0"/>
      <w:jc w:val="left"/>
    </w:pPr>
    <w:rPr>
      <w:szCs w:val="24"/>
      <w:lang w:eastAsia="pt-BR"/>
    </w:rPr>
  </w:style>
  <w:style w:type="paragraph" w:customStyle="1" w:styleId="TxBrp57">
    <w:name w:val="TxBr_p57"/>
    <w:basedOn w:val="Normal"/>
    <w:pPr>
      <w:widowControl w:val="0"/>
      <w:tabs>
        <w:tab w:val="left" w:pos="204"/>
      </w:tabs>
      <w:autoSpaceDE w:val="0"/>
      <w:autoSpaceDN w:val="0"/>
      <w:adjustRightInd w:val="0"/>
      <w:spacing w:before="0" w:line="240" w:lineRule="atLeast"/>
      <w:ind w:firstLine="0"/>
      <w:jc w:val="left"/>
    </w:pPr>
    <w:rPr>
      <w:szCs w:val="24"/>
      <w:lang w:eastAsia="pt-BR"/>
    </w:rPr>
  </w:style>
  <w:style w:type="paragraph" w:customStyle="1" w:styleId="TxBrp58">
    <w:name w:val="TxBr_p58"/>
    <w:basedOn w:val="Normal"/>
    <w:pPr>
      <w:widowControl w:val="0"/>
      <w:tabs>
        <w:tab w:val="left" w:pos="459"/>
        <w:tab w:val="left" w:pos="1003"/>
      </w:tabs>
      <w:autoSpaceDE w:val="0"/>
      <w:autoSpaceDN w:val="0"/>
      <w:adjustRightInd w:val="0"/>
      <w:spacing w:before="0" w:line="340" w:lineRule="atLeast"/>
      <w:ind w:left="1003" w:hanging="544"/>
      <w:jc w:val="left"/>
    </w:pPr>
    <w:rPr>
      <w:szCs w:val="24"/>
      <w:lang w:eastAsia="pt-BR"/>
    </w:rPr>
  </w:style>
  <w:style w:type="paragraph" w:customStyle="1" w:styleId="TxBrp60">
    <w:name w:val="TxBr_p60"/>
    <w:basedOn w:val="Normal"/>
    <w:pPr>
      <w:widowControl w:val="0"/>
      <w:tabs>
        <w:tab w:val="left" w:pos="8112"/>
      </w:tabs>
      <w:autoSpaceDE w:val="0"/>
      <w:autoSpaceDN w:val="0"/>
      <w:adjustRightInd w:val="0"/>
      <w:spacing w:before="0" w:line="240" w:lineRule="atLeast"/>
      <w:ind w:left="7018" w:firstLine="0"/>
      <w:jc w:val="left"/>
    </w:pPr>
    <w:rPr>
      <w:szCs w:val="24"/>
      <w:lang w:eastAsia="pt-BR"/>
    </w:rPr>
  </w:style>
  <w:style w:type="paragraph" w:customStyle="1" w:styleId="TxBrp61">
    <w:name w:val="TxBr_p61"/>
    <w:basedOn w:val="Normal"/>
    <w:pPr>
      <w:widowControl w:val="0"/>
      <w:tabs>
        <w:tab w:val="left" w:pos="1014"/>
      </w:tabs>
      <w:autoSpaceDE w:val="0"/>
      <w:autoSpaceDN w:val="0"/>
      <w:adjustRightInd w:val="0"/>
      <w:spacing w:before="0" w:line="240" w:lineRule="atLeast"/>
      <w:ind w:left="80" w:firstLine="0"/>
      <w:jc w:val="left"/>
    </w:pPr>
    <w:rPr>
      <w:szCs w:val="24"/>
      <w:lang w:eastAsia="pt-BR"/>
    </w:rPr>
  </w:style>
  <w:style w:type="paragraph" w:customStyle="1" w:styleId="TxBrp62">
    <w:name w:val="TxBr_p62"/>
    <w:basedOn w:val="Normal"/>
    <w:pPr>
      <w:widowControl w:val="0"/>
      <w:tabs>
        <w:tab w:val="left" w:pos="283"/>
      </w:tabs>
      <w:autoSpaceDE w:val="0"/>
      <w:autoSpaceDN w:val="0"/>
      <w:adjustRightInd w:val="0"/>
      <w:spacing w:before="0" w:line="334" w:lineRule="atLeast"/>
      <w:ind w:left="1014" w:hanging="731"/>
      <w:jc w:val="left"/>
    </w:pPr>
    <w:rPr>
      <w:szCs w:val="24"/>
      <w:lang w:eastAsia="pt-BR"/>
    </w:rPr>
  </w:style>
  <w:style w:type="paragraph" w:customStyle="1" w:styleId="TxBrp63">
    <w:name w:val="TxBr_p63"/>
    <w:basedOn w:val="Normal"/>
    <w:pPr>
      <w:widowControl w:val="0"/>
      <w:tabs>
        <w:tab w:val="left" w:pos="1014"/>
      </w:tabs>
      <w:autoSpaceDE w:val="0"/>
      <w:autoSpaceDN w:val="0"/>
      <w:adjustRightInd w:val="0"/>
      <w:spacing w:before="0" w:line="240" w:lineRule="atLeast"/>
      <w:ind w:left="80" w:firstLine="0"/>
    </w:pPr>
    <w:rPr>
      <w:szCs w:val="24"/>
      <w:lang w:eastAsia="pt-BR"/>
    </w:rPr>
  </w:style>
  <w:style w:type="paragraph" w:customStyle="1" w:styleId="TxBrp64">
    <w:name w:val="TxBr_p64"/>
    <w:basedOn w:val="Normal"/>
    <w:pPr>
      <w:widowControl w:val="0"/>
      <w:tabs>
        <w:tab w:val="left" w:pos="413"/>
      </w:tabs>
      <w:autoSpaceDE w:val="0"/>
      <w:autoSpaceDN w:val="0"/>
      <w:adjustRightInd w:val="0"/>
      <w:spacing w:before="0" w:line="240" w:lineRule="atLeast"/>
      <w:ind w:left="680" w:firstLine="0"/>
    </w:pPr>
    <w:rPr>
      <w:szCs w:val="24"/>
      <w:lang w:eastAsia="pt-BR"/>
    </w:rPr>
  </w:style>
  <w:style w:type="paragraph" w:customStyle="1" w:styleId="TxBrp65">
    <w:name w:val="TxBr_p65"/>
    <w:basedOn w:val="Normal"/>
    <w:pPr>
      <w:widowControl w:val="0"/>
      <w:tabs>
        <w:tab w:val="left" w:pos="204"/>
      </w:tabs>
      <w:autoSpaceDE w:val="0"/>
      <w:autoSpaceDN w:val="0"/>
      <w:adjustRightInd w:val="0"/>
      <w:spacing w:before="0" w:line="240" w:lineRule="atLeast"/>
      <w:ind w:firstLine="0"/>
    </w:pPr>
    <w:rPr>
      <w:szCs w:val="24"/>
      <w:lang w:eastAsia="pt-BR"/>
    </w:rPr>
  </w:style>
  <w:style w:type="paragraph" w:customStyle="1" w:styleId="TxBrc66">
    <w:name w:val="TxBr_c66"/>
    <w:basedOn w:val="Normal"/>
    <w:pPr>
      <w:widowControl w:val="0"/>
      <w:autoSpaceDE w:val="0"/>
      <w:autoSpaceDN w:val="0"/>
      <w:adjustRightInd w:val="0"/>
      <w:spacing w:before="0" w:line="240" w:lineRule="atLeast"/>
      <w:ind w:firstLine="0"/>
      <w:jc w:val="center"/>
    </w:pPr>
    <w:rPr>
      <w:szCs w:val="24"/>
      <w:lang w:eastAsia="pt-BR"/>
    </w:rPr>
  </w:style>
  <w:style w:type="paragraph" w:customStyle="1" w:styleId="TxBrp67">
    <w:name w:val="TxBr_p67"/>
    <w:basedOn w:val="Normal"/>
    <w:pPr>
      <w:widowControl w:val="0"/>
      <w:tabs>
        <w:tab w:val="left" w:pos="204"/>
      </w:tabs>
      <w:autoSpaceDE w:val="0"/>
      <w:autoSpaceDN w:val="0"/>
      <w:adjustRightInd w:val="0"/>
      <w:spacing w:before="0" w:line="340" w:lineRule="atLeast"/>
      <w:ind w:firstLine="0"/>
      <w:jc w:val="left"/>
    </w:pPr>
    <w:rPr>
      <w:szCs w:val="24"/>
      <w:lang w:eastAsia="pt-BR"/>
    </w:rPr>
  </w:style>
  <w:style w:type="paragraph" w:customStyle="1" w:styleId="TxBrc1">
    <w:name w:val="TxBr_c1"/>
    <w:basedOn w:val="Normal"/>
    <w:pPr>
      <w:widowControl w:val="0"/>
      <w:autoSpaceDE w:val="0"/>
      <w:autoSpaceDN w:val="0"/>
      <w:adjustRightInd w:val="0"/>
      <w:spacing w:before="0" w:line="240" w:lineRule="atLeast"/>
      <w:ind w:firstLine="0"/>
      <w:jc w:val="center"/>
    </w:pPr>
    <w:rPr>
      <w:szCs w:val="24"/>
      <w:lang w:eastAsia="pt-BR"/>
    </w:rPr>
  </w:style>
  <w:style w:type="paragraph" w:customStyle="1" w:styleId="TxBrc2">
    <w:name w:val="TxBr_c2"/>
    <w:basedOn w:val="Normal"/>
    <w:pPr>
      <w:widowControl w:val="0"/>
      <w:autoSpaceDE w:val="0"/>
      <w:autoSpaceDN w:val="0"/>
      <w:adjustRightInd w:val="0"/>
      <w:spacing w:before="0" w:line="240" w:lineRule="atLeast"/>
      <w:ind w:firstLine="0"/>
      <w:jc w:val="center"/>
    </w:pPr>
    <w:rPr>
      <w:szCs w:val="24"/>
      <w:lang w:eastAsia="pt-BR"/>
    </w:rPr>
  </w:style>
  <w:style w:type="paragraph" w:customStyle="1" w:styleId="TxBrp3">
    <w:name w:val="TxBr_p3"/>
    <w:basedOn w:val="Normal"/>
    <w:pPr>
      <w:widowControl w:val="0"/>
      <w:tabs>
        <w:tab w:val="left" w:pos="459"/>
      </w:tabs>
      <w:autoSpaceDE w:val="0"/>
      <w:autoSpaceDN w:val="0"/>
      <w:adjustRightInd w:val="0"/>
      <w:spacing w:before="0" w:line="340" w:lineRule="atLeast"/>
      <w:ind w:left="635" w:firstLine="0"/>
    </w:pPr>
    <w:rPr>
      <w:szCs w:val="24"/>
      <w:lang w:eastAsia="pt-BR"/>
    </w:rPr>
  </w:style>
  <w:style w:type="paragraph" w:customStyle="1" w:styleId="TxBrp4">
    <w:name w:val="TxBr_p4"/>
    <w:basedOn w:val="Normal"/>
    <w:pPr>
      <w:widowControl w:val="0"/>
      <w:tabs>
        <w:tab w:val="left" w:pos="413"/>
        <w:tab w:val="left" w:pos="788"/>
      </w:tabs>
      <w:autoSpaceDE w:val="0"/>
      <w:autoSpaceDN w:val="0"/>
      <w:adjustRightInd w:val="0"/>
      <w:spacing w:before="0" w:line="345" w:lineRule="atLeast"/>
      <w:ind w:left="680" w:firstLine="0"/>
    </w:pPr>
    <w:rPr>
      <w:szCs w:val="24"/>
      <w:lang w:eastAsia="pt-BR"/>
    </w:rPr>
  </w:style>
  <w:style w:type="paragraph" w:customStyle="1" w:styleId="TxBrp5">
    <w:name w:val="TxBr_p5"/>
    <w:basedOn w:val="Normal"/>
    <w:pPr>
      <w:widowControl w:val="0"/>
      <w:tabs>
        <w:tab w:val="left" w:pos="459"/>
      </w:tabs>
      <w:autoSpaceDE w:val="0"/>
      <w:autoSpaceDN w:val="0"/>
      <w:adjustRightInd w:val="0"/>
      <w:spacing w:before="0" w:line="340" w:lineRule="atLeast"/>
      <w:ind w:left="635" w:hanging="459"/>
    </w:pPr>
    <w:rPr>
      <w:szCs w:val="24"/>
      <w:lang w:eastAsia="pt-BR"/>
    </w:rPr>
  </w:style>
  <w:style w:type="paragraph" w:customStyle="1" w:styleId="TxBrp6">
    <w:name w:val="TxBr_p6"/>
    <w:basedOn w:val="Normal"/>
    <w:pPr>
      <w:widowControl w:val="0"/>
      <w:autoSpaceDE w:val="0"/>
      <w:autoSpaceDN w:val="0"/>
      <w:adjustRightInd w:val="0"/>
      <w:spacing w:before="0" w:line="334" w:lineRule="atLeast"/>
      <w:ind w:left="811" w:hanging="283"/>
    </w:pPr>
    <w:rPr>
      <w:szCs w:val="24"/>
      <w:lang w:eastAsia="pt-BR"/>
    </w:rPr>
  </w:style>
  <w:style w:type="character" w:customStyle="1" w:styleId="DeltaViewDeletion">
    <w:name w:val="DeltaView Deletion"/>
    <w:rPr>
      <w:strike/>
      <w:color w:val="FF0000"/>
      <w:spacing w:val="0"/>
    </w:rPr>
  </w:style>
  <w:style w:type="character" w:styleId="Refdecomentrio">
    <w:name w:val="annotation reference"/>
    <w:uiPriority w:val="99"/>
    <w:rPr>
      <w:sz w:val="16"/>
      <w:szCs w:val="16"/>
    </w:rPr>
  </w:style>
  <w:style w:type="paragraph" w:styleId="Textodecomentrio">
    <w:name w:val="annotation text"/>
    <w:basedOn w:val="Normal"/>
    <w:rPr>
      <w:sz w:val="20"/>
    </w:rPr>
  </w:style>
  <w:style w:type="character" w:customStyle="1" w:styleId="TextodecomentrioChar">
    <w:name w:val="Texto de comentário Char"/>
    <w:rPr>
      <w:rFonts w:ascii="Times New Roman" w:eastAsia="Times New Roman" w:hAnsi="Times New Roman" w:cs="Times New Roman"/>
      <w:sz w:val="20"/>
      <w:szCs w:val="20"/>
    </w:rPr>
  </w:style>
  <w:style w:type="paragraph" w:styleId="Assuntodocomentrio">
    <w:name w:val="annotation subject"/>
    <w:basedOn w:val="Textodecomentrio"/>
    <w:next w:val="Textodecomentrio"/>
    <w:semiHidden/>
    <w:rPr>
      <w:b/>
      <w:bCs/>
    </w:rPr>
  </w:style>
  <w:style w:type="character" w:customStyle="1" w:styleId="AssuntodocomentrioChar">
    <w:name w:val="Assunto do comentário Char"/>
    <w:semiHidden/>
    <w:rPr>
      <w:rFonts w:ascii="Times New Roman" w:eastAsia="Times New Roman" w:hAnsi="Times New Roman" w:cs="Times New Roman"/>
      <w:b/>
      <w:bCs/>
      <w:sz w:val="20"/>
      <w:szCs w:val="20"/>
    </w:rPr>
  </w:style>
  <w:style w:type="paragraph" w:styleId="Textodebalo">
    <w:name w:val="Balloon Text"/>
    <w:basedOn w:val="Normal"/>
    <w:semiHidden/>
    <w:rPr>
      <w:rFonts w:ascii="Tahoma" w:hAnsi="Tahoma" w:cs="Garamond"/>
      <w:sz w:val="16"/>
      <w:szCs w:val="16"/>
    </w:rPr>
  </w:style>
  <w:style w:type="character" w:customStyle="1" w:styleId="TextodebaloChar">
    <w:name w:val="Texto de balão Char"/>
    <w:semiHidden/>
    <w:rPr>
      <w:rFonts w:ascii="Tahoma" w:eastAsia="Times New Roman" w:hAnsi="Tahoma" w:cs="Garamond"/>
      <w:sz w:val="16"/>
      <w:szCs w:val="16"/>
    </w:rPr>
  </w:style>
  <w:style w:type="paragraph" w:customStyle="1" w:styleId="CharCharCharChar">
    <w:name w:val="Char Char Char Char"/>
    <w:basedOn w:val="Normal"/>
    <w:pPr>
      <w:spacing w:before="0" w:after="160" w:line="240" w:lineRule="exact"/>
      <w:ind w:firstLine="0"/>
      <w:jc w:val="left"/>
    </w:pPr>
    <w:rPr>
      <w:rFonts w:ascii="Verdana" w:hAnsi="Verdana" w:cs="MS Mincho"/>
      <w:sz w:val="20"/>
    </w:rPr>
  </w:style>
  <w:style w:type="paragraph" w:customStyle="1" w:styleId="AOAltHead5">
    <w:name w:val="AOAltHead5"/>
    <w:basedOn w:val="AOHead5"/>
    <w:next w:val="Normal"/>
    <w:pPr>
      <w:numPr>
        <w:ilvl w:val="0"/>
        <w:numId w:val="0"/>
      </w:numPr>
      <w:tabs>
        <w:tab w:val="num" w:pos="3600"/>
      </w:tabs>
      <w:ind w:left="2160" w:hanging="360"/>
    </w:pPr>
  </w:style>
  <w:style w:type="paragraph" w:customStyle="1" w:styleId="AOAltHead3">
    <w:name w:val="AOAltHead3"/>
    <w:basedOn w:val="AOHead3"/>
    <w:next w:val="AODocTxtL1"/>
    <w:pPr>
      <w:numPr>
        <w:ilvl w:val="0"/>
        <w:numId w:val="0"/>
      </w:numPr>
      <w:tabs>
        <w:tab w:val="num" w:pos="0"/>
      </w:tabs>
      <w:ind w:left="720" w:firstLine="1440"/>
    </w:pPr>
  </w:style>
  <w:style w:type="paragraph" w:customStyle="1" w:styleId="AOGenNum3">
    <w:name w:val="AOGenNum3"/>
    <w:basedOn w:val="Normal"/>
    <w:next w:val="AOGenNum3List"/>
    <w:pPr>
      <w:numPr>
        <w:numId w:val="5"/>
      </w:numPr>
      <w:spacing w:line="260" w:lineRule="atLeast"/>
    </w:pPr>
    <w:rPr>
      <w:rFonts w:eastAsia="SimSun"/>
      <w:sz w:val="22"/>
      <w:szCs w:val="22"/>
      <w:lang w:val="en-GB"/>
    </w:rPr>
  </w:style>
  <w:style w:type="paragraph" w:customStyle="1" w:styleId="AOGenNum3List">
    <w:name w:val="AOGenNum3List"/>
    <w:basedOn w:val="AOGenNum3"/>
    <w:pPr>
      <w:numPr>
        <w:ilvl w:val="1"/>
      </w:numPr>
    </w:pPr>
  </w:style>
  <w:style w:type="character" w:styleId="Forte">
    <w:name w:val="Strong"/>
    <w:qFormat/>
    <w:rPr>
      <w:b/>
      <w:bCs/>
    </w:rPr>
  </w:style>
  <w:style w:type="character" w:styleId="Hyperlink">
    <w:name w:val="Hyperlink"/>
    <w:uiPriority w:val="99"/>
    <w:rPr>
      <w:color w:val="0000FF"/>
      <w:u w:val="single"/>
    </w:rPr>
  </w:style>
  <w:style w:type="paragraph" w:styleId="Commarcadores">
    <w:name w:val="List Bullet"/>
    <w:basedOn w:val="Normal"/>
    <w:unhideWhenUsed/>
    <w:pPr>
      <w:numPr>
        <w:numId w:val="6"/>
      </w:numPr>
      <w:contextualSpacing/>
    </w:pPr>
  </w:style>
  <w:style w:type="character" w:customStyle="1" w:styleId="DeltaViewMoveDestination">
    <w:name w:val="DeltaView Move Destination"/>
    <w:rPr>
      <w:color w:val="00C000"/>
      <w:spacing w:val="0"/>
      <w:u w:val="double"/>
    </w:rPr>
  </w:style>
  <w:style w:type="paragraph" w:customStyle="1" w:styleId="Body">
    <w:name w:val="Body"/>
    <w:basedOn w:val="Normal"/>
    <w:link w:val="BodyCharChar"/>
    <w:pPr>
      <w:spacing w:before="0" w:after="140" w:line="290" w:lineRule="auto"/>
      <w:ind w:firstLine="0"/>
    </w:pPr>
    <w:rPr>
      <w:rFonts w:ascii="Arial" w:hAnsi="Arial"/>
      <w:kern w:val="20"/>
      <w:sz w:val="20"/>
      <w:szCs w:val="24"/>
      <w:lang w:val="pt-BR"/>
    </w:rPr>
  </w:style>
  <w:style w:type="paragraph" w:styleId="NormalWeb">
    <w:name w:val="Normal (Web)"/>
    <w:basedOn w:val="Normal"/>
    <w:uiPriority w:val="99"/>
    <w:pPr>
      <w:autoSpaceDE w:val="0"/>
      <w:autoSpaceDN w:val="0"/>
      <w:adjustRightInd w:val="0"/>
      <w:spacing w:before="100" w:beforeAutospacing="1" w:after="100" w:afterAutospacing="1"/>
      <w:ind w:firstLine="0"/>
      <w:jc w:val="left"/>
    </w:pPr>
    <w:rPr>
      <w:szCs w:val="24"/>
      <w:lang w:val="pt-BR" w:eastAsia="pt-BR"/>
    </w:rPr>
  </w:style>
  <w:style w:type="paragraph" w:customStyle="1" w:styleId="CharCharCharChar1">
    <w:name w:val="Char Char Char Char1"/>
    <w:basedOn w:val="Normal"/>
    <w:pPr>
      <w:spacing w:before="0" w:after="160" w:line="240" w:lineRule="exact"/>
      <w:ind w:firstLine="0"/>
      <w:jc w:val="left"/>
    </w:pPr>
    <w:rPr>
      <w:rFonts w:ascii="Verdana" w:hAnsi="Verdana" w:cs="MS Mincho"/>
      <w:sz w:val="20"/>
    </w:rPr>
  </w:style>
  <w:style w:type="paragraph" w:styleId="TextosemFormatao">
    <w:name w:val="Plain Text"/>
    <w:basedOn w:val="Normal"/>
    <w:semiHidden/>
    <w:pPr>
      <w:widowControl w:val="0"/>
      <w:spacing w:before="0" w:line="340" w:lineRule="exact"/>
      <w:ind w:firstLine="0"/>
    </w:pPr>
    <w:rPr>
      <w:rFonts w:ascii="Courier New" w:eastAsia="MS Mincho" w:hAnsi="Courier New" w:cs="Tahoma"/>
      <w:sz w:val="20"/>
      <w:lang w:val="pt-BR" w:eastAsia="pt-BR"/>
    </w:rPr>
  </w:style>
  <w:style w:type="character" w:customStyle="1" w:styleId="TextosemFormataoChar">
    <w:name w:val="Texto sem Formatação Char"/>
    <w:rPr>
      <w:rFonts w:ascii="Courier New" w:eastAsia="MS Mincho" w:hAnsi="Courier New" w:cs="Tahoma"/>
      <w:noProof w:val="0"/>
      <w:sz w:val="20"/>
      <w:szCs w:val="20"/>
      <w:lang w:val="pt-BR" w:eastAsia="pt-BR"/>
    </w:rPr>
  </w:style>
  <w:style w:type="paragraph" w:styleId="PargrafodaLista">
    <w:name w:val="List Paragraph"/>
    <w:basedOn w:val="Normal"/>
    <w:link w:val="PargrafodaListaChar"/>
    <w:uiPriority w:val="99"/>
    <w:qFormat/>
    <w:pPr>
      <w:ind w:left="720"/>
    </w:pPr>
  </w:style>
  <w:style w:type="paragraph" w:customStyle="1" w:styleId="dx-TitleC">
    <w:name w:val="dx-Title C"/>
    <w:aliases w:val="t10"/>
    <w:basedOn w:val="Normal"/>
    <w:pPr>
      <w:autoSpaceDE w:val="0"/>
      <w:autoSpaceDN w:val="0"/>
      <w:adjustRightInd w:val="0"/>
      <w:spacing w:before="0" w:after="240"/>
      <w:ind w:firstLine="0"/>
      <w:jc w:val="center"/>
    </w:pPr>
    <w:rPr>
      <w:rFonts w:eastAsia="MS Mincho"/>
      <w:szCs w:val="24"/>
      <w:lang w:eastAsia="pt-BR"/>
    </w:rPr>
  </w:style>
  <w:style w:type="paragraph" w:customStyle="1" w:styleId="ax">
    <w:name w:val="a.x)"/>
    <w:pPr>
      <w:spacing w:before="240" w:after="120"/>
      <w:ind w:left="1276" w:hanging="709"/>
      <w:jc w:val="both"/>
    </w:pPr>
    <w:rPr>
      <w:rFonts w:ascii="Arial" w:eastAsia="Times New Roman" w:hAnsi="Arial"/>
      <w:sz w:val="24"/>
    </w:rPr>
  </w:style>
  <w:style w:type="paragraph" w:customStyle="1" w:styleId="p0">
    <w:name w:val="p0"/>
    <w:basedOn w:val="Normal"/>
    <w:pPr>
      <w:widowControl w:val="0"/>
      <w:tabs>
        <w:tab w:val="left" w:pos="720"/>
      </w:tabs>
      <w:spacing w:before="0" w:line="240" w:lineRule="atLeast"/>
      <w:ind w:firstLine="0"/>
    </w:pPr>
    <w:rPr>
      <w:rFonts w:ascii="Times" w:eastAsia="Calibri" w:hAnsi="Times"/>
      <w:lang w:val="pt-BR" w:eastAsia="pt-BR"/>
    </w:rPr>
  </w:style>
  <w:style w:type="paragraph" w:styleId="Reviso">
    <w:name w:val="Revision"/>
    <w:hidden/>
    <w:uiPriority w:val="99"/>
    <w:semiHidden/>
    <w:rPr>
      <w:rFonts w:ascii="Times New Roman" w:eastAsia="Times New Roman" w:hAnsi="Times New Roman"/>
      <w:sz w:val="24"/>
      <w:lang w:val="en-US" w:eastAsia="en-US"/>
    </w:rPr>
  </w:style>
  <w:style w:type="table" w:styleId="Tabelacomgrade">
    <w:name w:val="Table Grid"/>
    <w:basedOn w:val="Tabela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NDES">
    <w:name w:val="BNDES"/>
    <w:link w:val="BNDESChar"/>
    <w:pPr>
      <w:autoSpaceDE w:val="0"/>
      <w:autoSpaceDN w:val="0"/>
      <w:adjustRightInd w:val="0"/>
      <w:jc w:val="both"/>
    </w:pPr>
    <w:rPr>
      <w:rFonts w:ascii="Arial" w:eastAsia="Times New Roman" w:hAnsi="Arial"/>
      <w:sz w:val="24"/>
    </w:rPr>
  </w:style>
  <w:style w:type="paragraph" w:customStyle="1" w:styleId="TEXTO">
    <w:name w:val="TEXTO"/>
    <w:basedOn w:val="Normal"/>
    <w:pPr>
      <w:spacing w:before="0"/>
      <w:ind w:firstLine="0"/>
    </w:pPr>
    <w:rPr>
      <w:rFonts w:ascii="CG Times" w:eastAsia="Calibri" w:hAnsi="CG Times"/>
      <w:lang w:val="pt-BR" w:eastAsia="pt-BR"/>
    </w:rPr>
  </w:style>
  <w:style w:type="paragraph" w:styleId="Recuodecorpodetexto">
    <w:name w:val="Body Text Indent"/>
    <w:basedOn w:val="Normal"/>
    <w:link w:val="RecuodecorpodetextoChar"/>
    <w:pPr>
      <w:spacing w:before="0" w:after="120"/>
      <w:ind w:left="283" w:firstLine="0"/>
      <w:jc w:val="left"/>
    </w:pPr>
    <w:rPr>
      <w:szCs w:val="24"/>
      <w:lang w:val="x-none" w:eastAsia="x-none"/>
    </w:rPr>
  </w:style>
  <w:style w:type="character" w:customStyle="1" w:styleId="RecuodecorpodetextoChar">
    <w:name w:val="Recuo de corpo de texto Char"/>
    <w:link w:val="Recuodecorpodetexto"/>
    <w:rPr>
      <w:rFonts w:ascii="Times New Roman" w:eastAsia="Times New Roman" w:hAnsi="Times New Roman"/>
      <w:sz w:val="24"/>
      <w:szCs w:val="24"/>
    </w:rPr>
  </w:style>
  <w:style w:type="paragraph" w:customStyle="1" w:styleId="DeltaViewTableBody">
    <w:name w:val="DeltaView Table Body"/>
    <w:basedOn w:val="Normal"/>
    <w:uiPriority w:val="99"/>
    <w:pPr>
      <w:autoSpaceDE w:val="0"/>
      <w:autoSpaceDN w:val="0"/>
      <w:adjustRightInd w:val="0"/>
      <w:spacing w:before="0"/>
      <w:ind w:firstLine="0"/>
      <w:jc w:val="left"/>
    </w:pPr>
    <w:rPr>
      <w:rFonts w:ascii="Arial" w:hAnsi="Arial" w:cs="Arial"/>
      <w:szCs w:val="24"/>
      <w:lang w:eastAsia="pt-BR"/>
    </w:rPr>
  </w:style>
  <w:style w:type="character" w:customStyle="1" w:styleId="PargrafodaListaChar">
    <w:name w:val="Parágrafo da Lista Char"/>
    <w:link w:val="PargrafodaLista"/>
    <w:uiPriority w:val="99"/>
    <w:locked/>
    <w:rPr>
      <w:rFonts w:ascii="Times New Roman" w:eastAsia="Times New Roman" w:hAnsi="Times New Roman"/>
      <w:sz w:val="24"/>
      <w:lang w:val="en-US" w:eastAsia="en-US"/>
    </w:rPr>
  </w:style>
  <w:style w:type="paragraph" w:customStyle="1" w:styleId="ListaColorida-nfase11">
    <w:name w:val="Lista Colorida - Ênfase 11"/>
    <w:basedOn w:val="Normal"/>
    <w:uiPriority w:val="34"/>
    <w:qFormat/>
    <w:pPr>
      <w:spacing w:before="0"/>
      <w:ind w:left="708" w:firstLine="0"/>
      <w:jc w:val="left"/>
    </w:pPr>
    <w:rPr>
      <w:sz w:val="20"/>
      <w:lang w:val="pt-BR" w:eastAsia="pt-BR"/>
    </w:rPr>
  </w:style>
  <w:style w:type="paragraph" w:styleId="Recuodecorpodetexto3">
    <w:name w:val="Body Text Indent 3"/>
    <w:basedOn w:val="Normal"/>
    <w:link w:val="Recuodecorpodetexto3Char"/>
    <w:uiPriority w:val="99"/>
    <w:unhideWhenUsed/>
    <w:pPr>
      <w:spacing w:after="120"/>
      <w:ind w:left="283"/>
    </w:pPr>
    <w:rPr>
      <w:sz w:val="16"/>
      <w:szCs w:val="16"/>
    </w:rPr>
  </w:style>
  <w:style w:type="character" w:customStyle="1" w:styleId="Recuodecorpodetexto3Char">
    <w:name w:val="Recuo de corpo de texto 3 Char"/>
    <w:link w:val="Recuodecorpodetexto3"/>
    <w:uiPriority w:val="99"/>
    <w:rPr>
      <w:rFonts w:ascii="Times New Roman" w:eastAsia="Times New Roman" w:hAnsi="Times New Roman"/>
      <w:sz w:val="16"/>
      <w:szCs w:val="16"/>
      <w:lang w:val="en-US" w:eastAsia="en-US"/>
    </w:rPr>
  </w:style>
  <w:style w:type="paragraph" w:customStyle="1" w:styleId="A1">
    <w:name w:val="A1"/>
    <w:pPr>
      <w:numPr>
        <w:numId w:val="9"/>
      </w:numPr>
      <w:spacing w:before="120" w:after="120"/>
      <w:ind w:left="0"/>
      <w:jc w:val="center"/>
    </w:pPr>
    <w:rPr>
      <w:rFonts w:ascii="Times New Roman" w:eastAsia="Times New Roman" w:hAnsi="Times New Roman"/>
      <w:b/>
      <w:caps/>
      <w:sz w:val="22"/>
      <w:szCs w:val="22"/>
      <w:lang w:val="en-US" w:eastAsia="en-US"/>
    </w:rPr>
  </w:style>
  <w:style w:type="paragraph" w:customStyle="1" w:styleId="A2">
    <w:name w:val="A2"/>
    <w:basedOn w:val="Lista"/>
    <w:link w:val="A2Char"/>
    <w:pPr>
      <w:numPr>
        <w:ilvl w:val="1"/>
        <w:numId w:val="9"/>
      </w:numPr>
      <w:spacing w:before="120" w:after="120"/>
      <w:ind w:left="0"/>
    </w:pPr>
    <w:rPr>
      <w:sz w:val="22"/>
    </w:rPr>
  </w:style>
  <w:style w:type="paragraph" w:customStyle="1" w:styleId="A3">
    <w:name w:val="A3"/>
    <w:basedOn w:val="Normal"/>
    <w:pPr>
      <w:numPr>
        <w:ilvl w:val="2"/>
        <w:numId w:val="9"/>
      </w:numPr>
      <w:spacing w:before="120" w:after="120"/>
    </w:pPr>
    <w:rPr>
      <w:sz w:val="22"/>
      <w:szCs w:val="22"/>
    </w:rPr>
  </w:style>
  <w:style w:type="paragraph" w:customStyle="1" w:styleId="A4">
    <w:name w:val="A4"/>
    <w:basedOn w:val="A3"/>
    <w:pPr>
      <w:numPr>
        <w:ilvl w:val="3"/>
      </w:numPr>
    </w:pPr>
  </w:style>
  <w:style w:type="character" w:customStyle="1" w:styleId="A2Char">
    <w:name w:val="A2 Char"/>
    <w:link w:val="A2"/>
    <w:rPr>
      <w:rFonts w:ascii="Times New Roman" w:eastAsia="Times New Roman" w:hAnsi="Times New Roman"/>
      <w:sz w:val="22"/>
      <w:lang w:val="en-US" w:eastAsia="en-US"/>
    </w:rPr>
  </w:style>
  <w:style w:type="paragraph" w:styleId="Lista">
    <w:name w:val="List"/>
    <w:basedOn w:val="Normal"/>
    <w:uiPriority w:val="99"/>
    <w:semiHidden/>
    <w:unhideWhenUsed/>
    <w:pPr>
      <w:ind w:left="283" w:hanging="283"/>
      <w:contextualSpacing/>
    </w:pPr>
  </w:style>
  <w:style w:type="paragraph" w:customStyle="1" w:styleId="P2">
    <w:name w:val="P2"/>
    <w:basedOn w:val="A2"/>
    <w:link w:val="P2Char"/>
    <w:qFormat/>
    <w:pPr>
      <w:numPr>
        <w:ilvl w:val="0"/>
        <w:numId w:val="0"/>
      </w:numPr>
      <w:tabs>
        <w:tab w:val="num" w:pos="720"/>
      </w:tabs>
      <w:spacing w:before="240" w:after="240" w:line="320" w:lineRule="exact"/>
      <w:ind w:hanging="720"/>
      <w:contextualSpacing w:val="0"/>
    </w:pPr>
  </w:style>
  <w:style w:type="character" w:customStyle="1" w:styleId="P2Char">
    <w:name w:val="P2 Char"/>
    <w:link w:val="P2"/>
    <w:rPr>
      <w:rFonts w:ascii="Times New Roman" w:eastAsia="Times New Roman" w:hAnsi="Times New Roman"/>
      <w:sz w:val="22"/>
      <w:lang w:val="en-US" w:eastAsia="en-US"/>
    </w:rPr>
  </w:style>
  <w:style w:type="paragraph" w:customStyle="1" w:styleId="P1">
    <w:name w:val="P1"/>
    <w:basedOn w:val="A1"/>
    <w:link w:val="P1Char"/>
    <w:qFormat/>
    <w:pPr>
      <w:numPr>
        <w:numId w:val="0"/>
      </w:numPr>
      <w:tabs>
        <w:tab w:val="num" w:pos="720"/>
      </w:tabs>
      <w:spacing w:before="360" w:after="240" w:line="320" w:lineRule="exact"/>
      <w:ind w:hanging="720"/>
    </w:pPr>
    <w:rPr>
      <w:b w:val="0"/>
      <w:caps w:val="0"/>
    </w:rPr>
  </w:style>
  <w:style w:type="character" w:customStyle="1" w:styleId="P1Char">
    <w:name w:val="P1 Char"/>
    <w:link w:val="P1"/>
    <w:rPr>
      <w:rFonts w:ascii="Times New Roman" w:eastAsia="Times New Roman" w:hAnsi="Times New Roman"/>
      <w:sz w:val="22"/>
      <w:szCs w:val="22"/>
      <w:lang w:val="en-US" w:eastAsia="en-US"/>
    </w:rPr>
  </w:style>
  <w:style w:type="paragraph" w:customStyle="1" w:styleId="P3">
    <w:name w:val="P3"/>
    <w:basedOn w:val="A3"/>
    <w:link w:val="P3Char"/>
    <w:qFormat/>
    <w:pPr>
      <w:numPr>
        <w:numId w:val="5"/>
      </w:numPr>
      <w:spacing w:before="240" w:after="240" w:line="320" w:lineRule="exact"/>
    </w:pPr>
  </w:style>
  <w:style w:type="character" w:customStyle="1" w:styleId="P3Char">
    <w:name w:val="P3 Char"/>
    <w:link w:val="P3"/>
    <w:rPr>
      <w:rFonts w:ascii="Times New Roman" w:eastAsia="Times New Roman" w:hAnsi="Times New Roman"/>
      <w:sz w:val="22"/>
      <w:szCs w:val="22"/>
      <w:lang w:val="en-US" w:eastAsia="en-US"/>
    </w:rPr>
  </w:style>
  <w:style w:type="paragraph" w:customStyle="1" w:styleId="150-NCGD-150cm">
    <w:name w:val="150-NCG_D-1'50cm"/>
    <w:pPr>
      <w:widowControl w:val="0"/>
      <w:tabs>
        <w:tab w:val="left" w:pos="5529"/>
      </w:tabs>
      <w:adjustRightInd w:val="0"/>
      <w:spacing w:line="360" w:lineRule="atLeast"/>
      <w:ind w:left="851" w:hanging="851"/>
      <w:jc w:val="both"/>
      <w:textAlignment w:val="baseline"/>
    </w:pPr>
    <w:rPr>
      <w:rFonts w:ascii="Arial" w:eastAsia="Times New Roman" w:hAnsi="Arial"/>
      <w:sz w:val="24"/>
    </w:rPr>
  </w:style>
  <w:style w:type="character" w:customStyle="1" w:styleId="Celso1Char">
    <w:name w:val="Celso1 Char"/>
    <w:link w:val="Celso1"/>
    <w:locked/>
    <w:rPr>
      <w:rFonts w:ascii="Univers (W1)" w:hAnsi="Univers (W1)"/>
      <w:sz w:val="24"/>
      <w:szCs w:val="24"/>
      <w:lang w:val="x-none" w:eastAsia="ar-SA"/>
    </w:rPr>
  </w:style>
  <w:style w:type="paragraph" w:customStyle="1" w:styleId="Celso1">
    <w:name w:val="Celso1"/>
    <w:basedOn w:val="Normal"/>
    <w:link w:val="Celso1Char"/>
    <w:pPr>
      <w:widowControl w:val="0"/>
      <w:suppressAutoHyphens/>
      <w:autoSpaceDE w:val="0"/>
      <w:spacing w:before="0"/>
      <w:ind w:firstLine="0"/>
    </w:pPr>
    <w:rPr>
      <w:rFonts w:ascii="Univers (W1)" w:eastAsia="Calibri" w:hAnsi="Univers (W1)"/>
      <w:szCs w:val="24"/>
      <w:lang w:val="x-none" w:eastAsia="ar-SA"/>
    </w:rPr>
  </w:style>
  <w:style w:type="paragraph" w:customStyle="1" w:styleId="para">
    <w:name w:val="para"/>
    <w:basedOn w:val="Normal"/>
    <w:autoRedefine/>
    <w:uiPriority w:val="99"/>
    <w:pPr>
      <w:tabs>
        <w:tab w:val="left" w:pos="2366"/>
        <w:tab w:val="left" w:pos="2552"/>
      </w:tabs>
      <w:autoSpaceDE w:val="0"/>
      <w:autoSpaceDN w:val="0"/>
      <w:adjustRightInd w:val="0"/>
      <w:spacing w:before="0" w:line="320" w:lineRule="exact"/>
      <w:ind w:firstLine="0"/>
      <w:jc w:val="center"/>
    </w:pPr>
    <w:rPr>
      <w:rFonts w:ascii="Verdana" w:eastAsia="MS Mincho" w:hAnsi="Verdana" w:cs="Garamond"/>
      <w:b/>
      <w:smallCaps/>
      <w:color w:val="000000"/>
      <w:sz w:val="20"/>
      <w:lang w:val="pt-BR"/>
    </w:rPr>
  </w:style>
  <w:style w:type="paragraph" w:customStyle="1" w:styleId="Default">
    <w:name w:val="Default"/>
    <w:pPr>
      <w:autoSpaceDE w:val="0"/>
      <w:autoSpaceDN w:val="0"/>
      <w:adjustRightInd w:val="0"/>
    </w:pPr>
    <w:rPr>
      <w:rFonts w:ascii="Arial" w:hAnsi="Arial" w:cs="Arial"/>
      <w:color w:val="000000"/>
      <w:sz w:val="24"/>
      <w:szCs w:val="24"/>
      <w:lang w:eastAsia="en-US"/>
    </w:rPr>
  </w:style>
  <w:style w:type="paragraph" w:customStyle="1" w:styleId="a">
    <w:name w:val="a)"/>
    <w:next w:val="Normal"/>
    <w:pPr>
      <w:spacing w:before="240" w:after="120"/>
      <w:ind w:left="567" w:hanging="567"/>
      <w:jc w:val="both"/>
    </w:pPr>
    <w:rPr>
      <w:rFonts w:ascii="Arial" w:eastAsia="Times New Roman" w:hAnsi="Arial"/>
      <w:sz w:val="24"/>
    </w:rPr>
  </w:style>
  <w:style w:type="paragraph" w:customStyle="1" w:styleId="Titulodaon">
    <w:name w:val="Titulo da on"/>
    <w:basedOn w:val="BNDES"/>
    <w:pPr>
      <w:tabs>
        <w:tab w:val="left" w:pos="1134"/>
        <w:tab w:val="left" w:pos="1701"/>
        <w:tab w:val="left" w:pos="4820"/>
      </w:tabs>
      <w:autoSpaceDE/>
      <w:autoSpaceDN/>
      <w:adjustRightInd/>
      <w:spacing w:before="480" w:after="240"/>
    </w:pPr>
    <w:rPr>
      <w:b/>
      <w:bCs/>
      <w:caps/>
    </w:rPr>
  </w:style>
  <w:style w:type="character" w:customStyle="1" w:styleId="BNDESChar">
    <w:name w:val="BNDES Char"/>
    <w:link w:val="BNDES"/>
    <w:rPr>
      <w:rFonts w:ascii="Arial" w:eastAsia="Times New Roman" w:hAnsi="Arial"/>
      <w:sz w:val="24"/>
    </w:rPr>
  </w:style>
  <w:style w:type="paragraph" w:customStyle="1" w:styleId="eext0Normal">
    <w:name w:val="eext0 Normal"/>
    <w:uiPriority w:val="99"/>
    <w:pPr>
      <w:widowControl w:val="0"/>
    </w:pPr>
    <w:rPr>
      <w:rFonts w:ascii="Pica" w:eastAsia="Times New Roman" w:hAnsi="Pica" w:cs="Pica"/>
    </w:rPr>
  </w:style>
  <w:style w:type="paragraph" w:customStyle="1" w:styleId="ColorfulList-Accent11">
    <w:name w:val="Colorful List - Accent 11"/>
    <w:basedOn w:val="Normal"/>
    <w:uiPriority w:val="99"/>
    <w:pPr>
      <w:spacing w:before="0"/>
      <w:ind w:left="708" w:firstLine="0"/>
      <w:jc w:val="left"/>
    </w:pPr>
    <w:rPr>
      <w:rFonts w:eastAsia="MS Mincho"/>
      <w:szCs w:val="24"/>
      <w:lang w:val="pt-BR" w:eastAsia="pt-BR"/>
    </w:rPr>
  </w:style>
  <w:style w:type="paragraph" w:customStyle="1" w:styleId="AONormal">
    <w:name w:val="AONormal"/>
    <w:pPr>
      <w:spacing w:line="260" w:lineRule="atLeast"/>
      <w:jc w:val="both"/>
    </w:pPr>
    <w:rPr>
      <w:rFonts w:ascii="Times New Roman" w:eastAsia="SimSun" w:hAnsi="Times New Roman"/>
      <w:sz w:val="22"/>
      <w:szCs w:val="22"/>
      <w:lang w:val="en-GB" w:eastAsia="en-US"/>
    </w:rPr>
  </w:style>
  <w:style w:type="character" w:customStyle="1" w:styleId="xbe">
    <w:name w:val="_xbe"/>
  </w:style>
  <w:style w:type="paragraph" w:customStyle="1" w:styleId="c3">
    <w:name w:val="c3"/>
    <w:basedOn w:val="Normal"/>
    <w:uiPriority w:val="99"/>
    <w:rsid w:val="00AB6E2B"/>
    <w:pPr>
      <w:spacing w:before="0" w:line="240" w:lineRule="atLeast"/>
      <w:ind w:firstLine="0"/>
      <w:jc w:val="center"/>
    </w:pPr>
    <w:rPr>
      <w:rFonts w:ascii="Times" w:eastAsia="MS Mincho" w:hAnsi="Times" w:cs="Times"/>
      <w:szCs w:val="24"/>
      <w:lang w:val="pt-BR" w:eastAsia="pt-BR"/>
    </w:rPr>
  </w:style>
  <w:style w:type="paragraph" w:customStyle="1" w:styleId="Recitals">
    <w:name w:val="Recitals"/>
    <w:basedOn w:val="Normal"/>
    <w:link w:val="RecitalsChar"/>
    <w:rsid w:val="004E5E0E"/>
    <w:pPr>
      <w:numPr>
        <w:numId w:val="20"/>
      </w:numPr>
      <w:spacing w:before="0" w:after="140" w:line="290" w:lineRule="auto"/>
    </w:pPr>
    <w:rPr>
      <w:rFonts w:ascii="Tahoma" w:hAnsi="Tahoma"/>
      <w:kern w:val="20"/>
      <w:sz w:val="20"/>
      <w:szCs w:val="24"/>
      <w:lang w:val="x-none"/>
    </w:rPr>
  </w:style>
  <w:style w:type="character" w:customStyle="1" w:styleId="RecitalsChar">
    <w:name w:val="Recitals Char"/>
    <w:link w:val="Recitals"/>
    <w:rsid w:val="004E5E0E"/>
    <w:rPr>
      <w:rFonts w:ascii="Tahoma" w:eastAsia="Times New Roman" w:hAnsi="Tahoma"/>
      <w:kern w:val="20"/>
      <w:szCs w:val="24"/>
      <w:lang w:val="x-none" w:eastAsia="en-US"/>
    </w:rPr>
  </w:style>
  <w:style w:type="paragraph" w:customStyle="1" w:styleId="roman3">
    <w:name w:val="roman 3"/>
    <w:basedOn w:val="Normal"/>
    <w:rsid w:val="001F4670"/>
    <w:pPr>
      <w:numPr>
        <w:numId w:val="21"/>
      </w:numPr>
      <w:spacing w:before="0" w:after="140" w:line="290" w:lineRule="auto"/>
    </w:pPr>
    <w:rPr>
      <w:rFonts w:ascii="Tahoma" w:hAnsi="Tahoma"/>
      <w:kern w:val="20"/>
      <w:sz w:val="20"/>
      <w:lang w:val="pt-BR"/>
    </w:rPr>
  </w:style>
  <w:style w:type="paragraph" w:customStyle="1" w:styleId="Level1">
    <w:name w:val="Level 1"/>
    <w:basedOn w:val="Normal"/>
    <w:rsid w:val="00E00E5E"/>
    <w:pPr>
      <w:numPr>
        <w:numId w:val="23"/>
      </w:numPr>
      <w:spacing w:before="0" w:after="140" w:line="290" w:lineRule="auto"/>
    </w:pPr>
    <w:rPr>
      <w:rFonts w:ascii="Tahoma" w:hAnsi="Tahoma"/>
      <w:kern w:val="20"/>
      <w:sz w:val="20"/>
      <w:szCs w:val="28"/>
      <w:lang w:val="pt-BR"/>
    </w:rPr>
  </w:style>
  <w:style w:type="paragraph" w:customStyle="1" w:styleId="Level2">
    <w:name w:val="Level 2"/>
    <w:basedOn w:val="Normal"/>
    <w:link w:val="Level2Char"/>
    <w:rsid w:val="00E00E5E"/>
    <w:pPr>
      <w:numPr>
        <w:ilvl w:val="1"/>
        <w:numId w:val="23"/>
      </w:numPr>
      <w:spacing w:before="0" w:after="140" w:line="290" w:lineRule="auto"/>
    </w:pPr>
    <w:rPr>
      <w:rFonts w:ascii="Tahoma" w:hAnsi="Tahoma"/>
      <w:kern w:val="20"/>
      <w:sz w:val="20"/>
      <w:szCs w:val="28"/>
      <w:lang w:val="x-none"/>
    </w:rPr>
  </w:style>
  <w:style w:type="paragraph" w:customStyle="1" w:styleId="Level3">
    <w:name w:val="Level 3"/>
    <w:basedOn w:val="Normal"/>
    <w:rsid w:val="00E00E5E"/>
    <w:pPr>
      <w:numPr>
        <w:ilvl w:val="2"/>
        <w:numId w:val="23"/>
      </w:numPr>
      <w:spacing w:before="0" w:after="140" w:line="290" w:lineRule="auto"/>
    </w:pPr>
    <w:rPr>
      <w:rFonts w:ascii="Tahoma" w:hAnsi="Tahoma"/>
      <w:kern w:val="20"/>
      <w:sz w:val="20"/>
      <w:szCs w:val="28"/>
      <w:lang w:val="pt-BR"/>
    </w:rPr>
  </w:style>
  <w:style w:type="paragraph" w:customStyle="1" w:styleId="Level4">
    <w:name w:val="Level 4"/>
    <w:basedOn w:val="Normal"/>
    <w:rsid w:val="00E00E5E"/>
    <w:pPr>
      <w:numPr>
        <w:ilvl w:val="3"/>
        <w:numId w:val="23"/>
      </w:numPr>
      <w:spacing w:before="0" w:after="140" w:line="290" w:lineRule="auto"/>
    </w:pPr>
    <w:rPr>
      <w:rFonts w:ascii="Tahoma" w:hAnsi="Tahoma"/>
      <w:kern w:val="20"/>
      <w:sz w:val="20"/>
      <w:szCs w:val="24"/>
      <w:lang w:val="pt-BR"/>
    </w:rPr>
  </w:style>
  <w:style w:type="paragraph" w:customStyle="1" w:styleId="Level5">
    <w:name w:val="Level 5"/>
    <w:basedOn w:val="Normal"/>
    <w:rsid w:val="00E00E5E"/>
    <w:pPr>
      <w:numPr>
        <w:ilvl w:val="4"/>
        <w:numId w:val="23"/>
      </w:numPr>
      <w:spacing w:before="0" w:after="140" w:line="290" w:lineRule="auto"/>
    </w:pPr>
    <w:rPr>
      <w:rFonts w:ascii="Tahoma" w:hAnsi="Tahoma"/>
      <w:kern w:val="20"/>
      <w:sz w:val="20"/>
      <w:szCs w:val="24"/>
      <w:lang w:val="pt-BR"/>
    </w:rPr>
  </w:style>
  <w:style w:type="paragraph" w:customStyle="1" w:styleId="Level6">
    <w:name w:val="Level 6"/>
    <w:basedOn w:val="Normal"/>
    <w:rsid w:val="00E00E5E"/>
    <w:pPr>
      <w:numPr>
        <w:ilvl w:val="5"/>
        <w:numId w:val="23"/>
      </w:numPr>
      <w:spacing w:before="0" w:after="140" w:line="290" w:lineRule="auto"/>
    </w:pPr>
    <w:rPr>
      <w:rFonts w:ascii="Tahoma" w:hAnsi="Tahoma"/>
      <w:kern w:val="20"/>
      <w:sz w:val="20"/>
      <w:szCs w:val="24"/>
      <w:lang w:val="pt-BR"/>
    </w:rPr>
  </w:style>
  <w:style w:type="character" w:customStyle="1" w:styleId="Level2Char">
    <w:name w:val="Level 2 Char"/>
    <w:link w:val="Level2"/>
    <w:rsid w:val="00E00E5E"/>
    <w:rPr>
      <w:rFonts w:ascii="Tahoma" w:eastAsia="Times New Roman" w:hAnsi="Tahoma"/>
      <w:kern w:val="20"/>
      <w:szCs w:val="28"/>
      <w:lang w:val="x-none" w:eastAsia="en-US"/>
    </w:rPr>
  </w:style>
  <w:style w:type="paragraph" w:customStyle="1" w:styleId="alpha3">
    <w:name w:val="alpha 3"/>
    <w:basedOn w:val="Normal"/>
    <w:rsid w:val="00E00E5E"/>
    <w:pPr>
      <w:numPr>
        <w:numId w:val="22"/>
      </w:numPr>
      <w:spacing w:before="0" w:after="140" w:line="290" w:lineRule="auto"/>
    </w:pPr>
    <w:rPr>
      <w:rFonts w:ascii="Tahoma" w:hAnsi="Tahoma"/>
      <w:kern w:val="20"/>
      <w:sz w:val="20"/>
      <w:lang w:val="pt-BR"/>
    </w:rPr>
  </w:style>
  <w:style w:type="paragraph" w:customStyle="1" w:styleId="Parties">
    <w:name w:val="Parties"/>
    <w:basedOn w:val="Normal"/>
    <w:rsid w:val="00973552"/>
    <w:pPr>
      <w:numPr>
        <w:numId w:val="24"/>
      </w:numPr>
      <w:spacing w:before="0" w:after="140" w:line="290" w:lineRule="auto"/>
    </w:pPr>
    <w:rPr>
      <w:rFonts w:ascii="Tahoma" w:hAnsi="Tahoma"/>
      <w:kern w:val="20"/>
      <w:sz w:val="20"/>
      <w:szCs w:val="24"/>
      <w:lang w:val="pt-BR"/>
    </w:rPr>
  </w:style>
  <w:style w:type="paragraph" w:customStyle="1" w:styleId="SubTtulo">
    <w:name w:val="SubTítulo"/>
    <w:basedOn w:val="Normal"/>
    <w:next w:val="Body"/>
    <w:rsid w:val="00973552"/>
    <w:pPr>
      <w:keepNext/>
      <w:spacing w:before="140" w:after="140" w:line="290" w:lineRule="auto"/>
      <w:ind w:firstLine="0"/>
      <w:outlineLvl w:val="0"/>
    </w:pPr>
    <w:rPr>
      <w:rFonts w:ascii="Tahoma" w:hAnsi="Tahoma"/>
      <w:b/>
      <w:kern w:val="21"/>
      <w:sz w:val="21"/>
      <w:szCs w:val="24"/>
      <w:lang w:val="pt-BR"/>
    </w:rPr>
  </w:style>
  <w:style w:type="character" w:customStyle="1" w:styleId="BodyCharChar">
    <w:name w:val="Body Char Char"/>
    <w:link w:val="Body"/>
    <w:rsid w:val="00973552"/>
    <w:rPr>
      <w:rFonts w:ascii="Arial" w:eastAsia="Times New Roman" w:hAnsi="Arial"/>
      <w:kern w:val="20"/>
      <w:szCs w:val="24"/>
      <w:lang w:val="pt-BR"/>
    </w:rPr>
  </w:style>
  <w:style w:type="character" w:customStyle="1" w:styleId="fn">
    <w:name w:val="fn"/>
    <w:rsid w:val="00C04C8E"/>
  </w:style>
  <w:style w:type="character" w:customStyle="1" w:styleId="street-address">
    <w:name w:val="street-address"/>
    <w:rsid w:val="00C04C8E"/>
  </w:style>
  <w:style w:type="character" w:customStyle="1" w:styleId="postal-code">
    <w:name w:val="postal-code"/>
    <w:rsid w:val="00C04C8E"/>
  </w:style>
  <w:style w:type="character" w:customStyle="1" w:styleId="locality">
    <w:name w:val="locality"/>
    <w:rsid w:val="00C04C8E"/>
  </w:style>
  <w:style w:type="character" w:customStyle="1" w:styleId="tel">
    <w:name w:val="tel"/>
    <w:rsid w:val="00C04C8E"/>
  </w:style>
  <w:style w:type="paragraph" w:customStyle="1" w:styleId="BodyText21">
    <w:name w:val="Body Text 21"/>
    <w:basedOn w:val="Normal"/>
    <w:rsid w:val="002A14A3"/>
    <w:pPr>
      <w:widowControl w:val="0"/>
      <w:adjustRightInd w:val="0"/>
      <w:spacing w:before="0"/>
      <w:ind w:firstLine="0"/>
      <w:textAlignment w:val="baseline"/>
    </w:pPr>
    <w:rPr>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24874">
      <w:bodyDiv w:val="1"/>
      <w:marLeft w:val="0"/>
      <w:marRight w:val="0"/>
      <w:marTop w:val="0"/>
      <w:marBottom w:val="0"/>
      <w:divBdr>
        <w:top w:val="none" w:sz="0" w:space="0" w:color="auto"/>
        <w:left w:val="none" w:sz="0" w:space="0" w:color="auto"/>
        <w:bottom w:val="none" w:sz="0" w:space="0" w:color="auto"/>
        <w:right w:val="none" w:sz="0" w:space="0" w:color="auto"/>
      </w:divBdr>
    </w:div>
    <w:div w:id="92096698">
      <w:bodyDiv w:val="1"/>
      <w:marLeft w:val="0"/>
      <w:marRight w:val="0"/>
      <w:marTop w:val="0"/>
      <w:marBottom w:val="0"/>
      <w:divBdr>
        <w:top w:val="none" w:sz="0" w:space="0" w:color="auto"/>
        <w:left w:val="none" w:sz="0" w:space="0" w:color="auto"/>
        <w:bottom w:val="none" w:sz="0" w:space="0" w:color="auto"/>
        <w:right w:val="none" w:sz="0" w:space="0" w:color="auto"/>
      </w:divBdr>
    </w:div>
    <w:div w:id="227692300">
      <w:bodyDiv w:val="1"/>
      <w:marLeft w:val="0"/>
      <w:marRight w:val="0"/>
      <w:marTop w:val="0"/>
      <w:marBottom w:val="0"/>
      <w:divBdr>
        <w:top w:val="none" w:sz="0" w:space="0" w:color="auto"/>
        <w:left w:val="none" w:sz="0" w:space="0" w:color="auto"/>
        <w:bottom w:val="none" w:sz="0" w:space="0" w:color="auto"/>
        <w:right w:val="none" w:sz="0" w:space="0" w:color="auto"/>
      </w:divBdr>
    </w:div>
    <w:div w:id="239294952">
      <w:bodyDiv w:val="1"/>
      <w:marLeft w:val="0"/>
      <w:marRight w:val="0"/>
      <w:marTop w:val="0"/>
      <w:marBottom w:val="0"/>
      <w:divBdr>
        <w:top w:val="none" w:sz="0" w:space="0" w:color="auto"/>
        <w:left w:val="none" w:sz="0" w:space="0" w:color="auto"/>
        <w:bottom w:val="none" w:sz="0" w:space="0" w:color="auto"/>
        <w:right w:val="none" w:sz="0" w:space="0" w:color="auto"/>
      </w:divBdr>
    </w:div>
    <w:div w:id="297994106">
      <w:bodyDiv w:val="1"/>
      <w:marLeft w:val="0"/>
      <w:marRight w:val="0"/>
      <w:marTop w:val="0"/>
      <w:marBottom w:val="0"/>
      <w:divBdr>
        <w:top w:val="none" w:sz="0" w:space="0" w:color="auto"/>
        <w:left w:val="none" w:sz="0" w:space="0" w:color="auto"/>
        <w:bottom w:val="none" w:sz="0" w:space="0" w:color="auto"/>
        <w:right w:val="none" w:sz="0" w:space="0" w:color="auto"/>
      </w:divBdr>
    </w:div>
    <w:div w:id="375470458">
      <w:bodyDiv w:val="1"/>
      <w:marLeft w:val="0"/>
      <w:marRight w:val="0"/>
      <w:marTop w:val="0"/>
      <w:marBottom w:val="0"/>
      <w:divBdr>
        <w:top w:val="none" w:sz="0" w:space="0" w:color="auto"/>
        <w:left w:val="none" w:sz="0" w:space="0" w:color="auto"/>
        <w:bottom w:val="none" w:sz="0" w:space="0" w:color="auto"/>
        <w:right w:val="none" w:sz="0" w:space="0" w:color="auto"/>
      </w:divBdr>
    </w:div>
    <w:div w:id="409695831">
      <w:bodyDiv w:val="1"/>
      <w:marLeft w:val="0"/>
      <w:marRight w:val="0"/>
      <w:marTop w:val="0"/>
      <w:marBottom w:val="0"/>
      <w:divBdr>
        <w:top w:val="none" w:sz="0" w:space="0" w:color="auto"/>
        <w:left w:val="none" w:sz="0" w:space="0" w:color="auto"/>
        <w:bottom w:val="none" w:sz="0" w:space="0" w:color="auto"/>
        <w:right w:val="none" w:sz="0" w:space="0" w:color="auto"/>
      </w:divBdr>
    </w:div>
    <w:div w:id="724111100">
      <w:bodyDiv w:val="1"/>
      <w:marLeft w:val="0"/>
      <w:marRight w:val="0"/>
      <w:marTop w:val="0"/>
      <w:marBottom w:val="0"/>
      <w:divBdr>
        <w:top w:val="none" w:sz="0" w:space="0" w:color="auto"/>
        <w:left w:val="none" w:sz="0" w:space="0" w:color="auto"/>
        <w:bottom w:val="none" w:sz="0" w:space="0" w:color="auto"/>
        <w:right w:val="none" w:sz="0" w:space="0" w:color="auto"/>
      </w:divBdr>
    </w:div>
    <w:div w:id="862548503">
      <w:bodyDiv w:val="1"/>
      <w:marLeft w:val="0"/>
      <w:marRight w:val="0"/>
      <w:marTop w:val="0"/>
      <w:marBottom w:val="0"/>
      <w:divBdr>
        <w:top w:val="none" w:sz="0" w:space="0" w:color="auto"/>
        <w:left w:val="none" w:sz="0" w:space="0" w:color="auto"/>
        <w:bottom w:val="none" w:sz="0" w:space="0" w:color="auto"/>
        <w:right w:val="none" w:sz="0" w:space="0" w:color="auto"/>
      </w:divBdr>
    </w:div>
    <w:div w:id="862862805">
      <w:bodyDiv w:val="1"/>
      <w:marLeft w:val="0"/>
      <w:marRight w:val="0"/>
      <w:marTop w:val="0"/>
      <w:marBottom w:val="0"/>
      <w:divBdr>
        <w:top w:val="none" w:sz="0" w:space="0" w:color="auto"/>
        <w:left w:val="none" w:sz="0" w:space="0" w:color="auto"/>
        <w:bottom w:val="none" w:sz="0" w:space="0" w:color="auto"/>
        <w:right w:val="none" w:sz="0" w:space="0" w:color="auto"/>
      </w:divBdr>
    </w:div>
    <w:div w:id="909078641">
      <w:bodyDiv w:val="1"/>
      <w:marLeft w:val="0"/>
      <w:marRight w:val="0"/>
      <w:marTop w:val="0"/>
      <w:marBottom w:val="0"/>
      <w:divBdr>
        <w:top w:val="none" w:sz="0" w:space="0" w:color="auto"/>
        <w:left w:val="none" w:sz="0" w:space="0" w:color="auto"/>
        <w:bottom w:val="none" w:sz="0" w:space="0" w:color="auto"/>
        <w:right w:val="none" w:sz="0" w:space="0" w:color="auto"/>
      </w:divBdr>
    </w:div>
    <w:div w:id="966665805">
      <w:bodyDiv w:val="1"/>
      <w:marLeft w:val="0"/>
      <w:marRight w:val="0"/>
      <w:marTop w:val="0"/>
      <w:marBottom w:val="0"/>
      <w:divBdr>
        <w:top w:val="none" w:sz="0" w:space="0" w:color="auto"/>
        <w:left w:val="none" w:sz="0" w:space="0" w:color="auto"/>
        <w:bottom w:val="none" w:sz="0" w:space="0" w:color="auto"/>
        <w:right w:val="none" w:sz="0" w:space="0" w:color="auto"/>
      </w:divBdr>
    </w:div>
    <w:div w:id="970944642">
      <w:bodyDiv w:val="1"/>
      <w:marLeft w:val="0"/>
      <w:marRight w:val="0"/>
      <w:marTop w:val="0"/>
      <w:marBottom w:val="0"/>
      <w:divBdr>
        <w:top w:val="none" w:sz="0" w:space="0" w:color="auto"/>
        <w:left w:val="none" w:sz="0" w:space="0" w:color="auto"/>
        <w:bottom w:val="none" w:sz="0" w:space="0" w:color="auto"/>
        <w:right w:val="none" w:sz="0" w:space="0" w:color="auto"/>
      </w:divBdr>
    </w:div>
    <w:div w:id="1001665799">
      <w:bodyDiv w:val="1"/>
      <w:marLeft w:val="0"/>
      <w:marRight w:val="0"/>
      <w:marTop w:val="0"/>
      <w:marBottom w:val="0"/>
      <w:divBdr>
        <w:top w:val="none" w:sz="0" w:space="0" w:color="auto"/>
        <w:left w:val="none" w:sz="0" w:space="0" w:color="auto"/>
        <w:bottom w:val="none" w:sz="0" w:space="0" w:color="auto"/>
        <w:right w:val="none" w:sz="0" w:space="0" w:color="auto"/>
      </w:divBdr>
    </w:div>
    <w:div w:id="1001934811">
      <w:bodyDiv w:val="1"/>
      <w:marLeft w:val="0"/>
      <w:marRight w:val="0"/>
      <w:marTop w:val="0"/>
      <w:marBottom w:val="0"/>
      <w:divBdr>
        <w:top w:val="none" w:sz="0" w:space="0" w:color="auto"/>
        <w:left w:val="none" w:sz="0" w:space="0" w:color="auto"/>
        <w:bottom w:val="none" w:sz="0" w:space="0" w:color="auto"/>
        <w:right w:val="none" w:sz="0" w:space="0" w:color="auto"/>
      </w:divBdr>
    </w:div>
    <w:div w:id="1045719681">
      <w:bodyDiv w:val="1"/>
      <w:marLeft w:val="0"/>
      <w:marRight w:val="0"/>
      <w:marTop w:val="0"/>
      <w:marBottom w:val="0"/>
      <w:divBdr>
        <w:top w:val="none" w:sz="0" w:space="0" w:color="auto"/>
        <w:left w:val="none" w:sz="0" w:space="0" w:color="auto"/>
        <w:bottom w:val="none" w:sz="0" w:space="0" w:color="auto"/>
        <w:right w:val="none" w:sz="0" w:space="0" w:color="auto"/>
      </w:divBdr>
    </w:div>
    <w:div w:id="1162040298">
      <w:bodyDiv w:val="1"/>
      <w:marLeft w:val="0"/>
      <w:marRight w:val="0"/>
      <w:marTop w:val="0"/>
      <w:marBottom w:val="0"/>
      <w:divBdr>
        <w:top w:val="none" w:sz="0" w:space="0" w:color="auto"/>
        <w:left w:val="none" w:sz="0" w:space="0" w:color="auto"/>
        <w:bottom w:val="none" w:sz="0" w:space="0" w:color="auto"/>
        <w:right w:val="none" w:sz="0" w:space="0" w:color="auto"/>
      </w:divBdr>
    </w:div>
    <w:div w:id="1174685347">
      <w:bodyDiv w:val="1"/>
      <w:marLeft w:val="0"/>
      <w:marRight w:val="0"/>
      <w:marTop w:val="0"/>
      <w:marBottom w:val="0"/>
      <w:divBdr>
        <w:top w:val="none" w:sz="0" w:space="0" w:color="auto"/>
        <w:left w:val="none" w:sz="0" w:space="0" w:color="auto"/>
        <w:bottom w:val="none" w:sz="0" w:space="0" w:color="auto"/>
        <w:right w:val="none" w:sz="0" w:space="0" w:color="auto"/>
      </w:divBdr>
    </w:div>
    <w:div w:id="1199124121">
      <w:bodyDiv w:val="1"/>
      <w:marLeft w:val="0"/>
      <w:marRight w:val="0"/>
      <w:marTop w:val="0"/>
      <w:marBottom w:val="0"/>
      <w:divBdr>
        <w:top w:val="none" w:sz="0" w:space="0" w:color="auto"/>
        <w:left w:val="none" w:sz="0" w:space="0" w:color="auto"/>
        <w:bottom w:val="none" w:sz="0" w:space="0" w:color="auto"/>
        <w:right w:val="none" w:sz="0" w:space="0" w:color="auto"/>
      </w:divBdr>
    </w:div>
    <w:div w:id="1405177874">
      <w:bodyDiv w:val="1"/>
      <w:marLeft w:val="0"/>
      <w:marRight w:val="0"/>
      <w:marTop w:val="0"/>
      <w:marBottom w:val="0"/>
      <w:divBdr>
        <w:top w:val="none" w:sz="0" w:space="0" w:color="auto"/>
        <w:left w:val="none" w:sz="0" w:space="0" w:color="auto"/>
        <w:bottom w:val="none" w:sz="0" w:space="0" w:color="auto"/>
        <w:right w:val="none" w:sz="0" w:space="0" w:color="auto"/>
      </w:divBdr>
    </w:div>
    <w:div w:id="1414473050">
      <w:bodyDiv w:val="1"/>
      <w:marLeft w:val="0"/>
      <w:marRight w:val="0"/>
      <w:marTop w:val="0"/>
      <w:marBottom w:val="0"/>
      <w:divBdr>
        <w:top w:val="none" w:sz="0" w:space="0" w:color="auto"/>
        <w:left w:val="none" w:sz="0" w:space="0" w:color="auto"/>
        <w:bottom w:val="none" w:sz="0" w:space="0" w:color="auto"/>
        <w:right w:val="none" w:sz="0" w:space="0" w:color="auto"/>
      </w:divBdr>
    </w:div>
    <w:div w:id="1415782031">
      <w:bodyDiv w:val="1"/>
      <w:marLeft w:val="0"/>
      <w:marRight w:val="0"/>
      <w:marTop w:val="0"/>
      <w:marBottom w:val="0"/>
      <w:divBdr>
        <w:top w:val="none" w:sz="0" w:space="0" w:color="auto"/>
        <w:left w:val="none" w:sz="0" w:space="0" w:color="auto"/>
        <w:bottom w:val="none" w:sz="0" w:space="0" w:color="auto"/>
        <w:right w:val="none" w:sz="0" w:space="0" w:color="auto"/>
      </w:divBdr>
    </w:div>
    <w:div w:id="1418750675">
      <w:bodyDiv w:val="1"/>
      <w:marLeft w:val="0"/>
      <w:marRight w:val="0"/>
      <w:marTop w:val="0"/>
      <w:marBottom w:val="0"/>
      <w:divBdr>
        <w:top w:val="none" w:sz="0" w:space="0" w:color="auto"/>
        <w:left w:val="none" w:sz="0" w:space="0" w:color="auto"/>
        <w:bottom w:val="none" w:sz="0" w:space="0" w:color="auto"/>
        <w:right w:val="none" w:sz="0" w:space="0" w:color="auto"/>
      </w:divBdr>
    </w:div>
    <w:div w:id="1463421812">
      <w:bodyDiv w:val="1"/>
      <w:marLeft w:val="0"/>
      <w:marRight w:val="0"/>
      <w:marTop w:val="0"/>
      <w:marBottom w:val="0"/>
      <w:divBdr>
        <w:top w:val="none" w:sz="0" w:space="0" w:color="auto"/>
        <w:left w:val="none" w:sz="0" w:space="0" w:color="auto"/>
        <w:bottom w:val="none" w:sz="0" w:space="0" w:color="auto"/>
        <w:right w:val="none" w:sz="0" w:space="0" w:color="auto"/>
      </w:divBdr>
    </w:div>
    <w:div w:id="1544125418">
      <w:bodyDiv w:val="1"/>
      <w:marLeft w:val="0"/>
      <w:marRight w:val="0"/>
      <w:marTop w:val="0"/>
      <w:marBottom w:val="0"/>
      <w:divBdr>
        <w:top w:val="none" w:sz="0" w:space="0" w:color="auto"/>
        <w:left w:val="none" w:sz="0" w:space="0" w:color="auto"/>
        <w:bottom w:val="none" w:sz="0" w:space="0" w:color="auto"/>
        <w:right w:val="none" w:sz="0" w:space="0" w:color="auto"/>
      </w:divBdr>
    </w:div>
    <w:div w:id="1635326388">
      <w:bodyDiv w:val="1"/>
      <w:marLeft w:val="0"/>
      <w:marRight w:val="0"/>
      <w:marTop w:val="0"/>
      <w:marBottom w:val="0"/>
      <w:divBdr>
        <w:top w:val="none" w:sz="0" w:space="0" w:color="auto"/>
        <w:left w:val="none" w:sz="0" w:space="0" w:color="auto"/>
        <w:bottom w:val="none" w:sz="0" w:space="0" w:color="auto"/>
        <w:right w:val="none" w:sz="0" w:space="0" w:color="auto"/>
      </w:divBdr>
    </w:div>
    <w:div w:id="1733890650">
      <w:bodyDiv w:val="1"/>
      <w:marLeft w:val="0"/>
      <w:marRight w:val="0"/>
      <w:marTop w:val="0"/>
      <w:marBottom w:val="0"/>
      <w:divBdr>
        <w:top w:val="none" w:sz="0" w:space="0" w:color="auto"/>
        <w:left w:val="none" w:sz="0" w:space="0" w:color="auto"/>
        <w:bottom w:val="none" w:sz="0" w:space="0" w:color="auto"/>
        <w:right w:val="none" w:sz="0" w:space="0" w:color="auto"/>
      </w:divBdr>
    </w:div>
    <w:div w:id="1798601715">
      <w:bodyDiv w:val="1"/>
      <w:marLeft w:val="0"/>
      <w:marRight w:val="0"/>
      <w:marTop w:val="0"/>
      <w:marBottom w:val="0"/>
      <w:divBdr>
        <w:top w:val="none" w:sz="0" w:space="0" w:color="auto"/>
        <w:left w:val="none" w:sz="0" w:space="0" w:color="auto"/>
        <w:bottom w:val="none" w:sz="0" w:space="0" w:color="auto"/>
        <w:right w:val="none" w:sz="0" w:space="0" w:color="auto"/>
      </w:divBdr>
    </w:div>
    <w:div w:id="1900901714">
      <w:bodyDiv w:val="1"/>
      <w:marLeft w:val="0"/>
      <w:marRight w:val="0"/>
      <w:marTop w:val="0"/>
      <w:marBottom w:val="0"/>
      <w:divBdr>
        <w:top w:val="none" w:sz="0" w:space="0" w:color="auto"/>
        <w:left w:val="none" w:sz="0" w:space="0" w:color="auto"/>
        <w:bottom w:val="none" w:sz="0" w:space="0" w:color="auto"/>
        <w:right w:val="none" w:sz="0" w:space="0" w:color="auto"/>
      </w:divBdr>
    </w:div>
    <w:div w:id="1925408683">
      <w:bodyDiv w:val="1"/>
      <w:marLeft w:val="0"/>
      <w:marRight w:val="0"/>
      <w:marTop w:val="0"/>
      <w:marBottom w:val="0"/>
      <w:divBdr>
        <w:top w:val="none" w:sz="0" w:space="0" w:color="auto"/>
        <w:left w:val="none" w:sz="0" w:space="0" w:color="auto"/>
        <w:bottom w:val="none" w:sz="0" w:space="0" w:color="auto"/>
        <w:right w:val="none" w:sz="0" w:space="0" w:color="auto"/>
      </w:divBdr>
    </w:div>
    <w:div w:id="1940143580">
      <w:bodyDiv w:val="1"/>
      <w:marLeft w:val="0"/>
      <w:marRight w:val="0"/>
      <w:marTop w:val="0"/>
      <w:marBottom w:val="0"/>
      <w:divBdr>
        <w:top w:val="none" w:sz="0" w:space="0" w:color="auto"/>
        <w:left w:val="none" w:sz="0" w:space="0" w:color="auto"/>
        <w:bottom w:val="none" w:sz="0" w:space="0" w:color="auto"/>
        <w:right w:val="none" w:sz="0" w:space="0" w:color="auto"/>
      </w:divBdr>
    </w:div>
    <w:div w:id="2035105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footnotes" Target="footnotes.xm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www.b3.com.br" TargetMode="Externa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webSettings" Target="webSettings.xm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settings" Target="settings.xml"/><Relationship Id="rId20" Type="http://schemas.openxmlformats.org/officeDocument/2006/relationships/hyperlink" Target="http://www.b3.com.b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styles" Target="styles.xml"/><Relationship Id="rId23" Type="http://schemas.openxmlformats.org/officeDocument/2006/relationships/image" Target="media/image2.emf"/><Relationship Id="rId28"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numbering" Target="numbering.xml"/><Relationship Id="rId22" Type="http://schemas.openxmlformats.org/officeDocument/2006/relationships/image" Target="media/image1.emf"/><Relationship Id="rId27"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BA1A67-2B35-4F9B-8264-004C25F94C71}">
  <ds:schemaRefs>
    <ds:schemaRef ds:uri="http://schemas.openxmlformats.org/officeDocument/2006/bibliography"/>
  </ds:schemaRefs>
</ds:datastoreItem>
</file>

<file path=customXml/itemProps10.xml><?xml version="1.0" encoding="utf-8"?>
<ds:datastoreItem xmlns:ds="http://schemas.openxmlformats.org/officeDocument/2006/customXml" ds:itemID="{AE473B79-EEBD-479B-B9FF-7A5556997826}">
  <ds:schemaRefs>
    <ds:schemaRef ds:uri="http://schemas.openxmlformats.org/officeDocument/2006/bibliography"/>
  </ds:schemaRefs>
</ds:datastoreItem>
</file>

<file path=customXml/itemProps11.xml><?xml version="1.0" encoding="utf-8"?>
<ds:datastoreItem xmlns:ds="http://schemas.openxmlformats.org/officeDocument/2006/customXml" ds:itemID="{71D741CA-42C6-4ADF-A852-E61BBB9827FA}">
  <ds:schemaRefs>
    <ds:schemaRef ds:uri="http://schemas.openxmlformats.org/officeDocument/2006/bibliography"/>
  </ds:schemaRefs>
</ds:datastoreItem>
</file>

<file path=customXml/itemProps12.xml><?xml version="1.0" encoding="utf-8"?>
<ds:datastoreItem xmlns:ds="http://schemas.openxmlformats.org/officeDocument/2006/customXml" ds:itemID="{945017E0-C069-4180-8BFA-B5D4A96E9782}">
  <ds:schemaRefs>
    <ds:schemaRef ds:uri="http://schemas.openxmlformats.org/officeDocument/2006/bibliography"/>
  </ds:schemaRefs>
</ds:datastoreItem>
</file>

<file path=customXml/itemProps13.xml><?xml version="1.0" encoding="utf-8"?>
<ds:datastoreItem xmlns:ds="http://schemas.openxmlformats.org/officeDocument/2006/customXml" ds:itemID="{109E58D7-AC97-4C22-A150-42ACF4AFA46D}">
  <ds:schemaRefs>
    <ds:schemaRef ds:uri="http://schemas.openxmlformats.org/officeDocument/2006/bibliography"/>
  </ds:schemaRefs>
</ds:datastoreItem>
</file>

<file path=customXml/itemProps2.xml><?xml version="1.0" encoding="utf-8"?>
<ds:datastoreItem xmlns:ds="http://schemas.openxmlformats.org/officeDocument/2006/customXml" ds:itemID="{0B70576D-A54C-4A0A-BBE7-66D85A80AB0F}">
  <ds:schemaRefs>
    <ds:schemaRef ds:uri="http://schemas.openxmlformats.org/officeDocument/2006/bibliography"/>
  </ds:schemaRefs>
</ds:datastoreItem>
</file>

<file path=customXml/itemProps3.xml><?xml version="1.0" encoding="utf-8"?>
<ds:datastoreItem xmlns:ds="http://schemas.openxmlformats.org/officeDocument/2006/customXml" ds:itemID="{77B30E5A-57A3-4C2C-BE5E-C6679EE77F3E}">
  <ds:schemaRefs>
    <ds:schemaRef ds:uri="http://schemas.openxmlformats.org/officeDocument/2006/bibliography"/>
  </ds:schemaRefs>
</ds:datastoreItem>
</file>

<file path=customXml/itemProps4.xml><?xml version="1.0" encoding="utf-8"?>
<ds:datastoreItem xmlns:ds="http://schemas.openxmlformats.org/officeDocument/2006/customXml" ds:itemID="{5D0552DC-1955-410E-B6C7-7EA1A021C448}">
  <ds:schemaRefs>
    <ds:schemaRef ds:uri="http://schemas.openxmlformats.org/officeDocument/2006/bibliography"/>
  </ds:schemaRefs>
</ds:datastoreItem>
</file>

<file path=customXml/itemProps5.xml><?xml version="1.0" encoding="utf-8"?>
<ds:datastoreItem xmlns:ds="http://schemas.openxmlformats.org/officeDocument/2006/customXml" ds:itemID="{1D1BA0EC-BAA9-4AF8-AF4A-2BFF7627C858}">
  <ds:schemaRefs>
    <ds:schemaRef ds:uri="http://schemas.openxmlformats.org/officeDocument/2006/bibliography"/>
  </ds:schemaRefs>
</ds:datastoreItem>
</file>

<file path=customXml/itemProps6.xml><?xml version="1.0" encoding="utf-8"?>
<ds:datastoreItem xmlns:ds="http://schemas.openxmlformats.org/officeDocument/2006/customXml" ds:itemID="{A1DA5C53-2415-4274-B7BA-5FD239E45E74}">
  <ds:schemaRefs>
    <ds:schemaRef ds:uri="http://schemas.openxmlformats.org/officeDocument/2006/bibliography"/>
  </ds:schemaRefs>
</ds:datastoreItem>
</file>

<file path=customXml/itemProps7.xml><?xml version="1.0" encoding="utf-8"?>
<ds:datastoreItem xmlns:ds="http://schemas.openxmlformats.org/officeDocument/2006/customXml" ds:itemID="{16E9507D-3AFC-4772-9AFB-135ED31D629C}">
  <ds:schemaRefs>
    <ds:schemaRef ds:uri="http://schemas.openxmlformats.org/officeDocument/2006/bibliography"/>
  </ds:schemaRefs>
</ds:datastoreItem>
</file>

<file path=customXml/itemProps8.xml><?xml version="1.0" encoding="utf-8"?>
<ds:datastoreItem xmlns:ds="http://schemas.openxmlformats.org/officeDocument/2006/customXml" ds:itemID="{D405784B-FA8D-458D-8C0C-93B46B589A42}">
  <ds:schemaRefs>
    <ds:schemaRef ds:uri="http://schemas.openxmlformats.org/officeDocument/2006/bibliography"/>
  </ds:schemaRefs>
</ds:datastoreItem>
</file>

<file path=customXml/itemProps9.xml><?xml version="1.0" encoding="utf-8"?>
<ds:datastoreItem xmlns:ds="http://schemas.openxmlformats.org/officeDocument/2006/customXml" ds:itemID="{E90DF7C3-983B-4231-B4AA-11C880958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15157</Words>
  <Characters>81854</Characters>
  <Application>Microsoft Office Word</Application>
  <DocSecurity>4</DocSecurity>
  <Lines>682</Lines>
  <Paragraphs>193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LinksUpToDate>false</LinksUpToDate>
  <CharactersWithSpaces>96818</CharactersWithSpaces>
  <SharedDoc>false</SharedDoc>
  <HLinks>
    <vt:vector size="12" baseType="variant">
      <vt:variant>
        <vt:i4>5505039</vt:i4>
      </vt:variant>
      <vt:variant>
        <vt:i4>3</vt:i4>
      </vt:variant>
      <vt:variant>
        <vt:i4>0</vt:i4>
      </vt:variant>
      <vt:variant>
        <vt:i4>5</vt:i4>
      </vt:variant>
      <vt:variant>
        <vt:lpwstr>http://www.b3.com.br/</vt:lpwstr>
      </vt:variant>
      <vt:variant>
        <vt:lpwstr/>
      </vt:variant>
      <vt:variant>
        <vt:i4>5505039</vt:i4>
      </vt:variant>
      <vt:variant>
        <vt:i4>0</vt:i4>
      </vt:variant>
      <vt:variant>
        <vt:i4>0</vt:i4>
      </vt:variant>
      <vt:variant>
        <vt:i4>5</vt:i4>
      </vt:variant>
      <vt:variant>
        <vt:lpwstr>http://www.b3.com.br/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subject>
  <dc:creator/>
  <cp:keywords> </cp:keywords>
  <dc:description/>
  <cp:lastModifiedBy/>
  <cp:revision>1</cp:revision>
  <dcterms:created xsi:type="dcterms:W3CDTF">2019-12-16T13:27:00Z</dcterms:created>
  <dcterms:modified xsi:type="dcterms:W3CDTF">2019-12-16T13:27:00Z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ABAAVOAfoSrQoyx3zLxHZGjd+wgckoOEHadMDCPsbAtW5kGxMjGmYXVY7JncNW/qf3Ff</vt:lpwstr>
  </property>
  <property fmtid="{D5CDD505-2E9C-101B-9397-08002B2CF9AE}" pid="3" name="RESPONSE_SENDER_NAME">
    <vt:lpwstr>gAAAdya76B99d4hLGUR1rQ+8TxTv0GGEPdix</vt:lpwstr>
  </property>
  <property fmtid="{D5CDD505-2E9C-101B-9397-08002B2CF9AE}" pid="4" name="EMAIL_OWNER_ADDRESS">
    <vt:lpwstr>4AAAv2pPQheLA5XfiUCMgoL4JXPT1/4hubEg2JbMGybV/B9Q5M7YOWiOrg==</vt:lpwstr>
  </property>
  <property fmtid="{D5CDD505-2E9C-101B-9397-08002B2CF9AE}" pid="5" name="iManageFooter">
    <vt:lpwstr>30346973v7 - 1921009.426839</vt:lpwstr>
  </property>
</Properties>
</file>