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1B23" w:rsidRPr="00F00210" w:rsidRDefault="00BA1B23" w:rsidP="00BA1B23">
      <w:pPr>
        <w:pStyle w:val="DeltaViewTableBody"/>
        <w:pBdr>
          <w:bottom w:val="double" w:sz="6" w:space="4" w:color="auto"/>
        </w:pBdr>
        <w:tabs>
          <w:tab w:val="left" w:pos="2366"/>
        </w:tabs>
        <w:suppressAutoHyphens/>
        <w:autoSpaceDE/>
        <w:autoSpaceDN/>
        <w:adjustRightInd/>
        <w:jc w:val="center"/>
        <w:rPr>
          <w:rFonts w:ascii="Garamond" w:hAnsi="Garamond" w:cs="Times New Roman"/>
          <w:smallCaps/>
          <w:color w:val="000000"/>
          <w:szCs w:val="22"/>
          <w:lang w:val="pt-BR"/>
        </w:rPr>
      </w:pPr>
      <w:r w:rsidRPr="00F00210">
        <w:rPr>
          <w:rFonts w:ascii="Garamond" w:hAnsi="Garamond"/>
          <w:b/>
          <w:noProof/>
          <w:sz w:val="22"/>
          <w:szCs w:val="20"/>
          <w:lang w:val="pt-BR"/>
        </w:rPr>
        <w:drawing>
          <wp:anchor distT="0" distB="0" distL="114300" distR="114300" simplePos="0" relativeHeight="251683840" behindDoc="1" locked="0" layoutInCell="1" allowOverlap="1" wp14:anchorId="6B2498C4" wp14:editId="760588A4">
            <wp:simplePos x="0" y="0"/>
            <wp:positionH relativeFrom="margin">
              <wp:align>left</wp:align>
            </wp:positionH>
            <wp:positionV relativeFrom="paragraph">
              <wp:posOffset>-289560</wp:posOffset>
            </wp:positionV>
            <wp:extent cx="1200150" cy="677791"/>
            <wp:effectExtent l="0" t="0" r="0" b="825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0150" cy="677791"/>
                    </a:xfrm>
                    <a:prstGeom prst="rect">
                      <a:avLst/>
                    </a:prstGeom>
                  </pic:spPr>
                </pic:pic>
              </a:graphicData>
            </a:graphic>
            <wp14:sizeRelH relativeFrom="page">
              <wp14:pctWidth>0</wp14:pctWidth>
            </wp14:sizeRelH>
            <wp14:sizeRelV relativeFrom="page">
              <wp14:pctHeight>0</wp14:pctHeight>
            </wp14:sizeRelV>
          </wp:anchor>
        </w:drawing>
      </w:r>
    </w:p>
    <w:p w:rsidR="00BA1B23" w:rsidRPr="00F00210" w:rsidRDefault="00BA1B23" w:rsidP="00BA1B23">
      <w:pPr>
        <w:pStyle w:val="DeltaViewTableBody"/>
        <w:pBdr>
          <w:bottom w:val="double" w:sz="6" w:space="4" w:color="auto"/>
        </w:pBdr>
        <w:tabs>
          <w:tab w:val="left" w:pos="1530"/>
          <w:tab w:val="left" w:pos="2366"/>
        </w:tabs>
        <w:suppressAutoHyphens/>
        <w:autoSpaceDE/>
        <w:autoSpaceDN/>
        <w:adjustRightInd/>
        <w:rPr>
          <w:rFonts w:ascii="Garamond" w:hAnsi="Garamond" w:cs="Times New Roman"/>
          <w:smallCaps/>
          <w:color w:val="000000"/>
          <w:szCs w:val="22"/>
          <w:lang w:val="pt-BR"/>
        </w:rPr>
      </w:pPr>
      <w:r>
        <w:rPr>
          <w:rFonts w:ascii="Garamond" w:hAnsi="Garamond" w:cs="Times New Roman"/>
          <w:smallCaps/>
          <w:color w:val="000000"/>
          <w:szCs w:val="22"/>
          <w:lang w:val="pt-BR"/>
        </w:rPr>
        <w:tab/>
      </w:r>
      <w:r>
        <w:rPr>
          <w:rFonts w:ascii="Garamond" w:hAnsi="Garamond" w:cs="Times New Roman"/>
          <w:smallCaps/>
          <w:color w:val="000000"/>
          <w:szCs w:val="22"/>
          <w:lang w:val="pt-BR"/>
        </w:rPr>
        <w:tab/>
      </w:r>
    </w:p>
    <w:p w:rsidR="00BA1B23" w:rsidRPr="00F00210" w:rsidRDefault="00BA1B23" w:rsidP="00BA1B23">
      <w:pPr>
        <w:pStyle w:val="DeltaViewTableBody"/>
        <w:pBdr>
          <w:bottom w:val="double" w:sz="6" w:space="4" w:color="auto"/>
        </w:pBdr>
        <w:tabs>
          <w:tab w:val="left" w:pos="2366"/>
        </w:tabs>
        <w:suppressAutoHyphens/>
        <w:autoSpaceDE/>
        <w:autoSpaceDN/>
        <w:adjustRightInd/>
        <w:jc w:val="center"/>
        <w:rPr>
          <w:rFonts w:ascii="Garamond" w:hAnsi="Garamond" w:cs="Times New Roman"/>
          <w:smallCaps/>
          <w:color w:val="000000"/>
          <w:szCs w:val="22"/>
          <w:lang w:val="pt-BR"/>
        </w:rPr>
      </w:pPr>
    </w:p>
    <w:p w:rsidR="00BA1B23" w:rsidRPr="00F00210" w:rsidRDefault="00BA1B23" w:rsidP="00BA1B23">
      <w:pPr>
        <w:tabs>
          <w:tab w:val="left" w:pos="2366"/>
        </w:tabs>
        <w:suppressAutoHyphens/>
        <w:rPr>
          <w:rFonts w:ascii="Garamond" w:hAnsi="Garamond"/>
          <w:color w:val="000000"/>
          <w:szCs w:val="22"/>
        </w:rPr>
      </w:pPr>
    </w:p>
    <w:p w:rsidR="00BA1B23" w:rsidRPr="00F00210" w:rsidRDefault="00BA1B23" w:rsidP="00BA1B23">
      <w:pPr>
        <w:tabs>
          <w:tab w:val="left" w:pos="2366"/>
        </w:tabs>
        <w:suppressAutoHyphens/>
        <w:jc w:val="both"/>
        <w:rPr>
          <w:rFonts w:ascii="Garamond" w:hAnsi="Garamond"/>
          <w:color w:val="000000"/>
          <w:szCs w:val="22"/>
        </w:rPr>
      </w:pPr>
      <w:r w:rsidRPr="00F00210">
        <w:rPr>
          <w:rFonts w:ascii="Garamond" w:hAnsi="Garamond"/>
          <w:b/>
          <w:bCs/>
          <w:smallCaps/>
          <w:color w:val="000000"/>
          <w:szCs w:val="22"/>
        </w:rPr>
        <w:t xml:space="preserve">ESCRITURA PARTICULAR DA </w:t>
      </w:r>
      <w:r w:rsidR="0025301A">
        <w:rPr>
          <w:rFonts w:ascii="Garamond" w:hAnsi="Garamond"/>
          <w:b/>
          <w:bCs/>
          <w:smallCaps/>
          <w:color w:val="000000"/>
          <w:szCs w:val="22"/>
        </w:rPr>
        <w:t>3</w:t>
      </w:r>
      <w:r w:rsidR="0025301A" w:rsidRPr="00F00210">
        <w:rPr>
          <w:rFonts w:ascii="Garamond" w:hAnsi="Garamond"/>
          <w:b/>
          <w:bCs/>
          <w:smallCaps/>
          <w:color w:val="000000"/>
          <w:szCs w:val="22"/>
        </w:rPr>
        <w:t xml:space="preserve">ª </w:t>
      </w:r>
      <w:r w:rsidRPr="00F00210">
        <w:rPr>
          <w:rFonts w:ascii="Garamond" w:hAnsi="Garamond"/>
          <w:b/>
          <w:bCs/>
          <w:smallCaps/>
          <w:color w:val="000000"/>
          <w:szCs w:val="22"/>
        </w:rPr>
        <w:t>(</w:t>
      </w:r>
      <w:r w:rsidR="0025301A">
        <w:rPr>
          <w:rFonts w:ascii="Garamond" w:hAnsi="Garamond"/>
          <w:b/>
          <w:bCs/>
          <w:smallCaps/>
          <w:color w:val="000000"/>
          <w:szCs w:val="22"/>
        </w:rPr>
        <w:t>TERCEIRA</w:t>
      </w:r>
      <w:r w:rsidRPr="00F00210">
        <w:rPr>
          <w:rFonts w:ascii="Garamond" w:hAnsi="Garamond"/>
          <w:b/>
          <w:bCs/>
          <w:smallCaps/>
          <w:color w:val="000000"/>
          <w:szCs w:val="22"/>
        </w:rPr>
        <w:t>) EMISSÃO DE DEBÊNTURES SIMPLES, NÃO CONVERSÍVEIS EM AÇÕES,</w:t>
      </w:r>
      <w:r w:rsidR="00D62CFB">
        <w:rPr>
          <w:rFonts w:ascii="Garamond" w:hAnsi="Garamond"/>
          <w:b/>
          <w:bCs/>
          <w:smallCaps/>
          <w:color w:val="000000"/>
          <w:szCs w:val="22"/>
        </w:rPr>
        <w:t xml:space="preserve"> DA ESPÉCIE</w:t>
      </w:r>
      <w:r w:rsidRPr="00F00210">
        <w:rPr>
          <w:rFonts w:ascii="Garamond" w:hAnsi="Garamond"/>
          <w:b/>
          <w:bCs/>
          <w:smallCaps/>
          <w:color w:val="000000"/>
          <w:szCs w:val="22"/>
        </w:rPr>
        <w:t xml:space="preserve"> </w:t>
      </w:r>
      <w:r w:rsidR="00EE5943">
        <w:rPr>
          <w:rFonts w:ascii="Garamond" w:hAnsi="Garamond"/>
          <w:b/>
          <w:bCs/>
          <w:smallCaps/>
          <w:color w:val="000000"/>
          <w:szCs w:val="22"/>
        </w:rPr>
        <w:t xml:space="preserve">QUIROGRAFÁRIA, </w:t>
      </w:r>
      <w:r w:rsidR="00EE5943" w:rsidRPr="00B8121E">
        <w:rPr>
          <w:rFonts w:ascii="Garamond" w:hAnsi="Garamond"/>
          <w:b/>
          <w:bCs/>
          <w:smallCaps/>
          <w:color w:val="000000"/>
          <w:szCs w:val="22"/>
        </w:rPr>
        <w:t xml:space="preserve">COM </w:t>
      </w:r>
      <w:r w:rsidRPr="00B8121E">
        <w:rPr>
          <w:rFonts w:ascii="Garamond" w:hAnsi="Garamond"/>
          <w:b/>
          <w:bCs/>
          <w:smallCaps/>
          <w:color w:val="000000"/>
          <w:szCs w:val="22"/>
        </w:rPr>
        <w:t xml:space="preserve">GARANTIA </w:t>
      </w:r>
      <w:r w:rsidR="00EE5943" w:rsidRPr="00B8121E">
        <w:rPr>
          <w:rFonts w:ascii="Garamond" w:hAnsi="Garamond"/>
          <w:b/>
          <w:bCs/>
          <w:smallCaps/>
          <w:color w:val="000000"/>
          <w:szCs w:val="22"/>
        </w:rPr>
        <w:t>ADICIONAL</w:t>
      </w:r>
      <w:r w:rsidR="00B8121E" w:rsidRPr="00B8121E">
        <w:rPr>
          <w:rFonts w:ascii="Garamond" w:hAnsi="Garamond"/>
          <w:b/>
          <w:bCs/>
          <w:smallCaps/>
          <w:color w:val="000000"/>
          <w:szCs w:val="22"/>
        </w:rPr>
        <w:t xml:space="preserve"> REAL</w:t>
      </w:r>
      <w:r w:rsidRPr="00F00210">
        <w:rPr>
          <w:rFonts w:ascii="Garamond" w:hAnsi="Garamond"/>
          <w:b/>
          <w:bCs/>
          <w:smallCaps/>
          <w:color w:val="000000"/>
          <w:szCs w:val="22"/>
        </w:rPr>
        <w:t>, EM SÉRIE</w:t>
      </w:r>
      <w:r>
        <w:rPr>
          <w:rFonts w:ascii="Garamond" w:hAnsi="Garamond"/>
          <w:b/>
          <w:bCs/>
          <w:smallCaps/>
          <w:color w:val="000000"/>
          <w:szCs w:val="22"/>
        </w:rPr>
        <w:t xml:space="preserve"> ÚNICA</w:t>
      </w:r>
      <w:r w:rsidRPr="00F00210">
        <w:rPr>
          <w:rFonts w:ascii="Garamond" w:hAnsi="Garamond"/>
          <w:b/>
          <w:bCs/>
          <w:smallCaps/>
          <w:color w:val="000000"/>
          <w:szCs w:val="22"/>
        </w:rPr>
        <w:t xml:space="preserve">, PARA DISTRIBUIÇÃO PÚBLICA, COM ESFORÇOS RESTRITOS, DA </w:t>
      </w:r>
      <w:r>
        <w:rPr>
          <w:rFonts w:ascii="Garamond" w:hAnsi="Garamond"/>
          <w:b/>
          <w:bCs/>
          <w:smallCaps/>
          <w:color w:val="000000"/>
          <w:szCs w:val="22"/>
        </w:rPr>
        <w:t>COMPANHIA PARANAENSE DE GÁS – COMPAGAS</w:t>
      </w:r>
      <w:r w:rsidR="0090244B">
        <w:rPr>
          <w:rFonts w:ascii="Garamond" w:hAnsi="Garamond"/>
          <w:b/>
          <w:bCs/>
          <w:smallCaps/>
          <w:color w:val="000000"/>
          <w:szCs w:val="22"/>
        </w:rPr>
        <w:t xml:space="preserve"> </w:t>
      </w: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pStyle w:val="c3"/>
        <w:tabs>
          <w:tab w:val="left" w:pos="2366"/>
        </w:tabs>
        <w:suppressAutoHyphens/>
        <w:spacing w:line="240" w:lineRule="auto"/>
        <w:rPr>
          <w:rFonts w:ascii="Garamond" w:hAnsi="Garamond" w:cs="Times New Roman"/>
          <w:color w:val="000000"/>
          <w:szCs w:val="22"/>
        </w:rPr>
      </w:pPr>
      <w:r w:rsidRPr="00F00210">
        <w:rPr>
          <w:rFonts w:ascii="Garamond" w:hAnsi="Garamond" w:cs="Times New Roman"/>
          <w:color w:val="000000"/>
          <w:szCs w:val="22"/>
        </w:rPr>
        <w:t>entre</w:t>
      </w: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Default="0069246E" w:rsidP="00BA1B23">
      <w:pPr>
        <w:tabs>
          <w:tab w:val="left" w:pos="2366"/>
        </w:tabs>
        <w:suppressAutoHyphens/>
        <w:jc w:val="center"/>
        <w:rPr>
          <w:rFonts w:ascii="Garamond" w:hAnsi="Garamond"/>
          <w:b/>
          <w:bCs/>
          <w:smallCaps/>
          <w:color w:val="000000"/>
          <w:szCs w:val="22"/>
        </w:rPr>
      </w:pPr>
      <w:r w:rsidRPr="00DD49A9">
        <w:rPr>
          <w:rFonts w:ascii="Garamond" w:hAnsi="Garamond"/>
          <w:b/>
          <w:bCs/>
          <w:smallCaps/>
          <w:color w:val="000000"/>
          <w:szCs w:val="22"/>
        </w:rPr>
        <w:t xml:space="preserve">COMPANHIA PARANAENSE DE GÁS – COMPAGAS </w:t>
      </w:r>
    </w:p>
    <w:p w:rsidR="00BA1B23" w:rsidRPr="00F00210" w:rsidRDefault="00BA1B23" w:rsidP="00BA1B23">
      <w:pPr>
        <w:tabs>
          <w:tab w:val="left" w:pos="2366"/>
        </w:tabs>
        <w:suppressAutoHyphens/>
        <w:jc w:val="center"/>
        <w:rPr>
          <w:rFonts w:ascii="Garamond" w:hAnsi="Garamond"/>
          <w:i/>
          <w:iCs/>
          <w:color w:val="000000"/>
          <w:szCs w:val="22"/>
        </w:rPr>
      </w:pPr>
      <w:r w:rsidRPr="00F00210">
        <w:rPr>
          <w:rFonts w:ascii="Garamond" w:hAnsi="Garamond"/>
          <w:i/>
          <w:iCs/>
          <w:color w:val="000000"/>
          <w:szCs w:val="22"/>
        </w:rPr>
        <w:t>como Emissora,</w:t>
      </w: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AD6607" w:rsidRDefault="00BA1B23" w:rsidP="00BA1B23">
      <w:pPr>
        <w:tabs>
          <w:tab w:val="left" w:pos="2366"/>
        </w:tabs>
        <w:suppressAutoHyphens/>
        <w:jc w:val="center"/>
        <w:rPr>
          <w:rFonts w:ascii="Garamond" w:hAnsi="Garamond"/>
          <w:bCs/>
          <w:color w:val="000000"/>
          <w:szCs w:val="22"/>
        </w:rPr>
      </w:pPr>
      <w:r w:rsidRPr="00AD6607">
        <w:rPr>
          <w:rFonts w:ascii="Garamond" w:hAnsi="Garamond"/>
          <w:bCs/>
          <w:color w:val="000000"/>
          <w:szCs w:val="22"/>
        </w:rPr>
        <w:t>e</w:t>
      </w:r>
    </w:p>
    <w:p w:rsidR="00BA1B23" w:rsidRPr="00F00210" w:rsidRDefault="00BA1B23" w:rsidP="00BA1B23">
      <w:pPr>
        <w:tabs>
          <w:tab w:val="left" w:pos="2366"/>
        </w:tabs>
        <w:suppressAutoHyphens/>
        <w:jc w:val="center"/>
        <w:rPr>
          <w:rFonts w:ascii="Garamond" w:hAnsi="Garamond"/>
          <w:b/>
          <w:bCs/>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25301A" w:rsidRDefault="0025301A" w:rsidP="00BA1B23">
      <w:pPr>
        <w:tabs>
          <w:tab w:val="left" w:pos="2366"/>
        </w:tabs>
        <w:suppressAutoHyphens/>
        <w:jc w:val="center"/>
        <w:rPr>
          <w:rFonts w:ascii="Garamond" w:hAnsi="Garamond"/>
          <w:b/>
          <w:bCs/>
          <w:smallCaps/>
          <w:color w:val="000000"/>
          <w:szCs w:val="22"/>
        </w:rPr>
      </w:pPr>
      <w:r w:rsidRPr="0025301A">
        <w:rPr>
          <w:rFonts w:ascii="Garamond" w:hAnsi="Garamond"/>
          <w:b/>
          <w:bCs/>
          <w:smallCaps/>
          <w:color w:val="000000"/>
          <w:szCs w:val="22"/>
        </w:rPr>
        <w:t>SIMPLIFIC PAVARINI DISTRIBUIDORA DE TÍTULOS E VALORES MOBILIÁRIOS LTDA.</w:t>
      </w:r>
    </w:p>
    <w:p w:rsidR="00BA1B23" w:rsidRPr="00F00210" w:rsidRDefault="00BA1B23" w:rsidP="00BA1B23">
      <w:pPr>
        <w:tabs>
          <w:tab w:val="left" w:pos="2366"/>
        </w:tabs>
        <w:suppressAutoHyphens/>
        <w:jc w:val="center"/>
        <w:rPr>
          <w:rFonts w:ascii="Garamond" w:hAnsi="Garamond"/>
          <w:color w:val="000000"/>
          <w:szCs w:val="22"/>
        </w:rPr>
      </w:pPr>
      <w:r w:rsidRPr="00F00210">
        <w:rPr>
          <w:rFonts w:ascii="Garamond" w:hAnsi="Garamond"/>
          <w:i/>
          <w:iCs/>
          <w:color w:val="000000"/>
          <w:szCs w:val="22"/>
        </w:rPr>
        <w:t>como Agente Fiduciário, representando a comunhão de Debenturistas</w:t>
      </w:r>
    </w:p>
    <w:p w:rsidR="00BA1B23" w:rsidRPr="00F00210" w:rsidRDefault="00BA1B23" w:rsidP="00BA1B23">
      <w:pPr>
        <w:tabs>
          <w:tab w:val="left" w:pos="2366"/>
        </w:tabs>
        <w:spacing w:line="300" w:lineRule="atLeast"/>
        <w:jc w:val="center"/>
        <w:rPr>
          <w:rFonts w:ascii="Garamond" w:hAnsi="Garamond"/>
          <w:color w:val="000000"/>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r w:rsidRPr="00F00210">
        <w:rPr>
          <w:rFonts w:ascii="Garamond" w:hAnsi="Garamond"/>
          <w:color w:val="000000"/>
          <w:szCs w:val="22"/>
        </w:rPr>
        <w:t>__________________</w:t>
      </w: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r w:rsidRPr="00F00210">
        <w:rPr>
          <w:rFonts w:ascii="Garamond" w:hAnsi="Garamond"/>
          <w:color w:val="000000"/>
          <w:szCs w:val="22"/>
        </w:rPr>
        <w:t>Datado de</w:t>
      </w:r>
    </w:p>
    <w:p w:rsidR="00BA1B23" w:rsidRPr="00F00210" w:rsidRDefault="00BA1B23" w:rsidP="00BA1B23">
      <w:pPr>
        <w:tabs>
          <w:tab w:val="left" w:pos="2366"/>
        </w:tabs>
        <w:suppressAutoHyphens/>
        <w:jc w:val="center"/>
        <w:rPr>
          <w:rFonts w:ascii="Garamond" w:hAnsi="Garamond"/>
          <w:color w:val="000000"/>
          <w:szCs w:val="22"/>
        </w:rPr>
      </w:pPr>
      <w:r>
        <w:rPr>
          <w:rFonts w:ascii="Garamond" w:hAnsi="Garamond"/>
          <w:color w:val="000000"/>
          <w:szCs w:val="22"/>
        </w:rPr>
        <w:t>[</w:t>
      </w:r>
      <w:r w:rsidRPr="00DD49A9">
        <w:rPr>
          <w:rFonts w:ascii="Garamond" w:hAnsi="Garamond"/>
          <w:color w:val="000000"/>
          <w:szCs w:val="22"/>
          <w:highlight w:val="yellow"/>
        </w:rPr>
        <w:t>--</w:t>
      </w:r>
      <w:r>
        <w:rPr>
          <w:rFonts w:ascii="Garamond" w:hAnsi="Garamond"/>
          <w:color w:val="000000"/>
          <w:szCs w:val="22"/>
        </w:rPr>
        <w:t>]</w:t>
      </w:r>
      <w:r w:rsidRPr="00F00210">
        <w:rPr>
          <w:rFonts w:ascii="Garamond" w:hAnsi="Garamond"/>
          <w:color w:val="000000"/>
          <w:szCs w:val="22"/>
        </w:rPr>
        <w:t xml:space="preserve"> de </w:t>
      </w:r>
      <w:r>
        <w:rPr>
          <w:rFonts w:ascii="Garamond" w:hAnsi="Garamond"/>
          <w:color w:val="000000"/>
          <w:szCs w:val="22"/>
        </w:rPr>
        <w:t>[</w:t>
      </w:r>
      <w:r w:rsidRPr="00DD49A9">
        <w:rPr>
          <w:rFonts w:ascii="Garamond" w:hAnsi="Garamond"/>
          <w:color w:val="000000"/>
          <w:szCs w:val="22"/>
          <w:highlight w:val="yellow"/>
        </w:rPr>
        <w:t>--</w:t>
      </w:r>
      <w:r>
        <w:rPr>
          <w:rFonts w:ascii="Garamond" w:hAnsi="Garamond"/>
          <w:color w:val="000000"/>
          <w:szCs w:val="22"/>
        </w:rPr>
        <w:t>]</w:t>
      </w:r>
      <w:r w:rsidRPr="00F00210">
        <w:rPr>
          <w:rFonts w:ascii="Garamond" w:hAnsi="Garamond"/>
          <w:color w:val="000000"/>
          <w:szCs w:val="22"/>
        </w:rPr>
        <w:t xml:space="preserve"> de 2019</w:t>
      </w:r>
    </w:p>
    <w:p w:rsidR="00BA1B23" w:rsidRPr="00F00210" w:rsidRDefault="00BA1B23" w:rsidP="00BA1B23">
      <w:pPr>
        <w:tabs>
          <w:tab w:val="left" w:pos="2366"/>
        </w:tabs>
        <w:suppressAutoHyphens/>
        <w:jc w:val="center"/>
        <w:rPr>
          <w:rFonts w:ascii="Garamond" w:hAnsi="Garamond"/>
          <w:color w:val="000000"/>
          <w:szCs w:val="22"/>
        </w:rPr>
      </w:pPr>
      <w:r w:rsidRPr="00F00210">
        <w:rPr>
          <w:rFonts w:ascii="Garamond" w:hAnsi="Garamond"/>
          <w:color w:val="000000"/>
          <w:szCs w:val="22"/>
        </w:rPr>
        <w:t>___________________</w:t>
      </w:r>
    </w:p>
    <w:p w:rsidR="00BA1B23" w:rsidRPr="00F00210" w:rsidRDefault="00BA1B23" w:rsidP="00BA1B23">
      <w:pPr>
        <w:pBdr>
          <w:bottom w:val="double" w:sz="6" w:space="1" w:color="auto"/>
        </w:pBdr>
        <w:tabs>
          <w:tab w:val="left" w:pos="2366"/>
        </w:tabs>
        <w:suppressAutoHyphens/>
        <w:jc w:val="center"/>
        <w:rPr>
          <w:rFonts w:ascii="Garamond" w:hAnsi="Garamond"/>
          <w:smallCaps/>
          <w:color w:val="000000"/>
          <w:szCs w:val="22"/>
        </w:rPr>
      </w:pPr>
    </w:p>
    <w:p w:rsidR="00BA1B23" w:rsidRPr="00F00210" w:rsidRDefault="00BA1B23" w:rsidP="00BA1B23">
      <w:pPr>
        <w:pBdr>
          <w:bottom w:val="double" w:sz="6" w:space="1" w:color="auto"/>
        </w:pBdr>
        <w:tabs>
          <w:tab w:val="left" w:pos="2366"/>
        </w:tabs>
        <w:suppressAutoHyphens/>
        <w:jc w:val="center"/>
        <w:rPr>
          <w:rFonts w:ascii="Garamond" w:hAnsi="Garamond"/>
          <w:smallCaps/>
          <w:color w:val="000000"/>
          <w:szCs w:val="22"/>
        </w:rPr>
      </w:pPr>
    </w:p>
    <w:p w:rsidR="00BA1B23" w:rsidRPr="00F00210" w:rsidRDefault="00BA1B23" w:rsidP="00BA1B23">
      <w:pPr>
        <w:tabs>
          <w:tab w:val="left" w:pos="2366"/>
        </w:tabs>
        <w:suppressAutoHyphens/>
        <w:jc w:val="center"/>
        <w:rPr>
          <w:rFonts w:ascii="Garamond" w:hAnsi="Garamond"/>
          <w:b/>
          <w:bCs/>
          <w:color w:val="000000"/>
          <w:szCs w:val="22"/>
        </w:rPr>
      </w:pPr>
    </w:p>
    <w:p w:rsidR="00BA1B23" w:rsidRDefault="00BA1B23">
      <w:pPr>
        <w:rPr>
          <w:rFonts w:ascii="Garamond" w:hAnsi="Garamond"/>
          <w:b/>
          <w:bCs/>
          <w:smallCaps/>
          <w:color w:val="000000"/>
          <w:u w:val="single"/>
        </w:rPr>
      </w:pPr>
      <w:r>
        <w:rPr>
          <w:rFonts w:ascii="Garamond" w:hAnsi="Garamond"/>
          <w:b/>
          <w:bCs/>
          <w:smallCaps/>
          <w:color w:val="000000"/>
          <w:u w:val="single"/>
        </w:rPr>
        <w:br w:type="page"/>
      </w:r>
    </w:p>
    <w:p w:rsidR="005A2E17" w:rsidRPr="00BA1B23" w:rsidRDefault="005A2E17" w:rsidP="00BA1B23">
      <w:pPr>
        <w:tabs>
          <w:tab w:val="left" w:pos="2366"/>
        </w:tabs>
        <w:suppressAutoHyphens/>
        <w:spacing w:line="320" w:lineRule="exact"/>
        <w:jc w:val="both"/>
        <w:rPr>
          <w:rFonts w:ascii="Garamond" w:hAnsi="Garamond"/>
          <w:b/>
          <w:bCs/>
          <w:smallCaps/>
          <w:color w:val="000000"/>
        </w:rPr>
      </w:pPr>
      <w:bookmarkStart w:id="0" w:name="_DV_M176"/>
      <w:bookmarkStart w:id="1" w:name="_DV_M182"/>
      <w:bookmarkStart w:id="2" w:name="_DV_M184"/>
      <w:bookmarkEnd w:id="0"/>
      <w:bookmarkEnd w:id="1"/>
      <w:bookmarkEnd w:id="2"/>
    </w:p>
    <w:p w:rsidR="005A2E17" w:rsidRPr="00BA1B23" w:rsidRDefault="00CD3EBB" w:rsidP="00BA1B23">
      <w:pPr>
        <w:tabs>
          <w:tab w:val="left" w:pos="2366"/>
        </w:tabs>
        <w:suppressAutoHyphens/>
        <w:spacing w:line="320" w:lineRule="exact"/>
        <w:jc w:val="both"/>
        <w:rPr>
          <w:rFonts w:ascii="Garamond" w:hAnsi="Garamond"/>
          <w:bCs/>
          <w:smallCaps/>
          <w:color w:val="000000"/>
        </w:rPr>
      </w:pPr>
      <w:r w:rsidRPr="00BA1B23">
        <w:rPr>
          <w:rFonts w:ascii="Garamond" w:hAnsi="Garamond"/>
          <w:b/>
          <w:bCs/>
          <w:smallCaps/>
          <w:color w:val="000000"/>
        </w:rPr>
        <w:t xml:space="preserve">ESCRITURA PARTICULAR DA </w:t>
      </w:r>
      <w:r w:rsidR="0025301A">
        <w:rPr>
          <w:rFonts w:ascii="Garamond" w:hAnsi="Garamond"/>
          <w:b/>
          <w:bCs/>
          <w:smallCaps/>
          <w:color w:val="000000"/>
        </w:rPr>
        <w:t>3</w:t>
      </w:r>
      <w:r w:rsidRPr="00BA1B23">
        <w:rPr>
          <w:rFonts w:ascii="Garamond" w:hAnsi="Garamond"/>
          <w:b/>
          <w:bCs/>
          <w:smallCaps/>
          <w:color w:val="000000"/>
        </w:rPr>
        <w:t>ª (</w:t>
      </w:r>
      <w:r w:rsidR="0025301A">
        <w:rPr>
          <w:rFonts w:ascii="Garamond" w:hAnsi="Garamond"/>
          <w:b/>
          <w:bCs/>
          <w:smallCaps/>
          <w:color w:val="000000"/>
        </w:rPr>
        <w:t>TERCEIRA</w:t>
      </w:r>
      <w:r w:rsidRPr="00BA1B23">
        <w:rPr>
          <w:rFonts w:ascii="Garamond" w:hAnsi="Garamond"/>
          <w:b/>
          <w:bCs/>
          <w:smallCaps/>
          <w:color w:val="000000"/>
        </w:rPr>
        <w:t xml:space="preserve">) EMISSÃO DE DEBÊNTURES SIMPLES, NÃO CONVERSÍVEIS EM AÇÕES, DA </w:t>
      </w:r>
      <w:r w:rsidRPr="00D62CFB">
        <w:rPr>
          <w:rFonts w:ascii="Garamond" w:hAnsi="Garamond"/>
          <w:b/>
          <w:bCs/>
          <w:smallCaps/>
          <w:color w:val="000000"/>
        </w:rPr>
        <w:t xml:space="preserve">ESPÉCIE </w:t>
      </w:r>
      <w:r w:rsidR="00D62CFB" w:rsidRPr="00D62CFB">
        <w:rPr>
          <w:rFonts w:ascii="Garamond" w:hAnsi="Garamond"/>
          <w:b/>
          <w:bCs/>
          <w:smallCaps/>
          <w:color w:val="000000"/>
        </w:rPr>
        <w:t xml:space="preserve">QUIROGRAFÁRIA, </w:t>
      </w:r>
      <w:r w:rsidRPr="00D62CFB">
        <w:rPr>
          <w:rFonts w:ascii="Garamond" w:hAnsi="Garamond"/>
          <w:b/>
          <w:bCs/>
          <w:smallCaps/>
          <w:color w:val="000000"/>
        </w:rPr>
        <w:t xml:space="preserve">COM GARANTIA </w:t>
      </w:r>
      <w:r w:rsidR="00D62CFB" w:rsidRPr="00D62CFB">
        <w:rPr>
          <w:rFonts w:ascii="Garamond" w:hAnsi="Garamond"/>
          <w:b/>
          <w:bCs/>
          <w:smallCaps/>
          <w:color w:val="000000"/>
        </w:rPr>
        <w:t xml:space="preserve">ADICIONAL </w:t>
      </w:r>
      <w:r w:rsidRPr="00D62CFB">
        <w:rPr>
          <w:rFonts w:ascii="Garamond" w:hAnsi="Garamond"/>
          <w:b/>
          <w:bCs/>
          <w:smallCaps/>
          <w:color w:val="000000"/>
        </w:rPr>
        <w:t>REAL</w:t>
      </w:r>
      <w:r w:rsidRPr="00BA1B23">
        <w:rPr>
          <w:rFonts w:ascii="Garamond" w:hAnsi="Garamond"/>
          <w:b/>
          <w:bCs/>
          <w:smallCaps/>
          <w:color w:val="000000"/>
        </w:rPr>
        <w:t>, EM SÉRIE</w:t>
      </w:r>
      <w:r>
        <w:rPr>
          <w:rFonts w:ascii="Garamond" w:hAnsi="Garamond"/>
          <w:b/>
          <w:bCs/>
          <w:smallCaps/>
          <w:color w:val="000000"/>
        </w:rPr>
        <w:t xml:space="preserve"> ÚNICA</w:t>
      </w:r>
      <w:r w:rsidRPr="00BA1B23">
        <w:rPr>
          <w:rFonts w:ascii="Garamond" w:hAnsi="Garamond"/>
          <w:b/>
          <w:bCs/>
          <w:smallCaps/>
          <w:color w:val="000000"/>
        </w:rPr>
        <w:t xml:space="preserve">, PARA DISTRIBUIÇÃO PÚBLICA, COM ESFORÇOS RESTRITOS, DA </w:t>
      </w:r>
      <w:r>
        <w:rPr>
          <w:rFonts w:ascii="Garamond" w:hAnsi="Garamond"/>
          <w:b/>
          <w:bCs/>
          <w:smallCaps/>
          <w:color w:val="000000"/>
          <w:szCs w:val="22"/>
        </w:rPr>
        <w:t xml:space="preserve">COMPANHIA PARANAENSE DE GÁS – COMPAGAS </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tabs>
          <w:tab w:val="left" w:pos="2366"/>
        </w:tabs>
        <w:suppressAutoHyphens/>
        <w:spacing w:line="320" w:lineRule="exact"/>
        <w:jc w:val="both"/>
        <w:rPr>
          <w:rFonts w:ascii="Garamond" w:hAnsi="Garamond"/>
          <w:color w:val="000000"/>
        </w:rPr>
      </w:pPr>
      <w:r w:rsidRPr="00BA1B23">
        <w:rPr>
          <w:rFonts w:ascii="Garamond" w:hAnsi="Garamond"/>
          <w:color w:val="000000"/>
        </w:rPr>
        <w:t>Pelo presente instrumento particular, de um lado,</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CD3EBB" w:rsidP="00BA1B23">
      <w:pPr>
        <w:tabs>
          <w:tab w:val="left" w:pos="2366"/>
        </w:tabs>
        <w:suppressAutoHyphens/>
        <w:spacing w:line="320" w:lineRule="exact"/>
        <w:jc w:val="both"/>
        <w:rPr>
          <w:rFonts w:ascii="Garamond" w:hAnsi="Garamond"/>
          <w:color w:val="000000"/>
        </w:rPr>
      </w:pPr>
      <w:r>
        <w:rPr>
          <w:rFonts w:ascii="Garamond" w:hAnsi="Garamond"/>
          <w:b/>
          <w:smallCaps/>
          <w:color w:val="000000"/>
        </w:rPr>
        <w:t>COMPANHIA PARANAENSE DE GÁS - COMPAGAS</w:t>
      </w:r>
      <w:r w:rsidRPr="00F00210">
        <w:rPr>
          <w:rFonts w:ascii="Garamond" w:hAnsi="Garamond"/>
          <w:smallCaps/>
          <w:color w:val="000000"/>
        </w:rPr>
        <w:t>,</w:t>
      </w:r>
      <w:r w:rsidRPr="006C6458">
        <w:rPr>
          <w:rFonts w:ascii="Garamond" w:hAnsi="Garamond"/>
          <w:color w:val="000000"/>
        </w:rPr>
        <w:t xml:space="preserve"> </w:t>
      </w:r>
      <w:r w:rsidR="005A2E17" w:rsidRPr="00BA1B23">
        <w:rPr>
          <w:rFonts w:ascii="Garamond" w:hAnsi="Garamond"/>
          <w:color w:val="000000"/>
        </w:rPr>
        <w:t xml:space="preserve">sociedade </w:t>
      </w:r>
      <w:r>
        <w:rPr>
          <w:rFonts w:ascii="Garamond" w:hAnsi="Garamond"/>
          <w:color w:val="000000"/>
        </w:rPr>
        <w:t>de economia mista</w:t>
      </w:r>
      <w:r w:rsidR="00AA183D">
        <w:rPr>
          <w:rFonts w:ascii="Garamond" w:hAnsi="Garamond"/>
          <w:color w:val="000000"/>
        </w:rPr>
        <w:t xml:space="preserve"> de capital fechado</w:t>
      </w:r>
      <w:r w:rsidR="005A2E17" w:rsidRPr="00BA1B23">
        <w:rPr>
          <w:rFonts w:ascii="Garamond" w:hAnsi="Garamond"/>
          <w:color w:val="000000"/>
        </w:rPr>
        <w:t xml:space="preserve">, com sede na cidade de Curitiba, </w:t>
      </w:r>
      <w:r>
        <w:rPr>
          <w:rFonts w:ascii="Garamond" w:hAnsi="Garamond"/>
          <w:color w:val="000000"/>
        </w:rPr>
        <w:t>e</w:t>
      </w:r>
      <w:r w:rsidR="005A2E17" w:rsidRPr="00BA1B23">
        <w:rPr>
          <w:rFonts w:ascii="Garamond" w:hAnsi="Garamond"/>
          <w:color w:val="000000"/>
        </w:rPr>
        <w:t xml:space="preserve">stado do Paraná, na </w:t>
      </w:r>
      <w:r w:rsidR="00B934FC">
        <w:rPr>
          <w:rFonts w:ascii="Garamond" w:hAnsi="Garamond"/>
          <w:color w:val="000000"/>
        </w:rPr>
        <w:t>Avenida João Gualberto, n</w:t>
      </w:r>
      <w:r w:rsidR="00F16022">
        <w:rPr>
          <w:rFonts w:ascii="Garamond" w:hAnsi="Garamond"/>
          <w:color w:val="000000"/>
        </w:rPr>
        <w:t>.</w:t>
      </w:r>
      <w:r w:rsidR="00B934FC">
        <w:rPr>
          <w:rFonts w:ascii="Garamond" w:hAnsi="Garamond"/>
          <w:color w:val="000000"/>
        </w:rPr>
        <w:t>º 1.000</w:t>
      </w:r>
      <w:r w:rsidR="00B934FC" w:rsidRPr="00F00210">
        <w:rPr>
          <w:rFonts w:ascii="Garamond" w:hAnsi="Garamond"/>
          <w:color w:val="000000"/>
        </w:rPr>
        <w:t xml:space="preserve">, </w:t>
      </w:r>
      <w:r w:rsidR="00F16022">
        <w:rPr>
          <w:rFonts w:ascii="Garamond" w:hAnsi="Garamond"/>
          <w:color w:val="000000"/>
        </w:rPr>
        <w:t>Conjunto 1001</w:t>
      </w:r>
      <w:r w:rsidR="00B934FC">
        <w:rPr>
          <w:rFonts w:ascii="Garamond" w:hAnsi="Garamond"/>
          <w:color w:val="000000"/>
        </w:rPr>
        <w:t xml:space="preserve">, 10º andar, </w:t>
      </w:r>
      <w:r w:rsidR="005A2E17" w:rsidRPr="00BA1B23">
        <w:rPr>
          <w:rFonts w:ascii="Garamond" w:hAnsi="Garamond"/>
          <w:color w:val="000000"/>
        </w:rPr>
        <w:t>inscrita no Cadastro Nacional da Pessoa Jurídica do Ministério da Economia (“</w:t>
      </w:r>
      <w:r w:rsidR="005A2E17" w:rsidRPr="00BA1B23">
        <w:rPr>
          <w:rFonts w:ascii="Garamond" w:hAnsi="Garamond"/>
          <w:color w:val="000000"/>
          <w:u w:val="single"/>
        </w:rPr>
        <w:t>CNPJ/ME</w:t>
      </w:r>
      <w:r w:rsidR="005A2E17" w:rsidRPr="00BA1B23">
        <w:rPr>
          <w:rFonts w:ascii="Garamond" w:hAnsi="Garamond"/>
          <w:color w:val="000000"/>
        </w:rPr>
        <w:t>”) sob o n.º </w:t>
      </w:r>
      <w:r w:rsidR="00B934FC">
        <w:rPr>
          <w:rFonts w:ascii="Garamond" w:hAnsi="Garamond"/>
          <w:color w:val="000000"/>
        </w:rPr>
        <w:t>00</w:t>
      </w:r>
      <w:r w:rsidR="005A2E17" w:rsidRPr="00BA1B23">
        <w:rPr>
          <w:rFonts w:ascii="Garamond" w:hAnsi="Garamond"/>
          <w:color w:val="000000"/>
        </w:rPr>
        <w:t>.</w:t>
      </w:r>
      <w:r w:rsidR="00B934FC">
        <w:rPr>
          <w:rFonts w:ascii="Garamond" w:hAnsi="Garamond"/>
          <w:color w:val="000000"/>
        </w:rPr>
        <w:t>535</w:t>
      </w:r>
      <w:r w:rsidR="005A2E17" w:rsidRPr="00BA1B23">
        <w:rPr>
          <w:rFonts w:ascii="Garamond" w:hAnsi="Garamond"/>
          <w:color w:val="000000"/>
        </w:rPr>
        <w:t>.</w:t>
      </w:r>
      <w:r w:rsidR="00B934FC">
        <w:rPr>
          <w:rFonts w:ascii="Garamond" w:hAnsi="Garamond"/>
          <w:color w:val="000000"/>
        </w:rPr>
        <w:t>681</w:t>
      </w:r>
      <w:r w:rsidR="005A2E17" w:rsidRPr="00BA1B23">
        <w:rPr>
          <w:rFonts w:ascii="Garamond" w:hAnsi="Garamond"/>
          <w:color w:val="000000"/>
        </w:rPr>
        <w:t>/0001</w:t>
      </w:r>
      <w:r w:rsidR="005A2E17" w:rsidRPr="00BA1B23">
        <w:rPr>
          <w:rFonts w:ascii="Garamond" w:hAnsi="Garamond"/>
          <w:color w:val="000000"/>
        </w:rPr>
        <w:noBreakHyphen/>
      </w:r>
      <w:r w:rsidR="00B934FC">
        <w:rPr>
          <w:rFonts w:ascii="Garamond" w:hAnsi="Garamond"/>
          <w:color w:val="000000"/>
        </w:rPr>
        <w:t>92</w:t>
      </w:r>
      <w:r w:rsidR="005A2E17" w:rsidRPr="00BA1B23">
        <w:rPr>
          <w:rFonts w:ascii="Garamond" w:hAnsi="Garamond"/>
          <w:color w:val="000000"/>
        </w:rPr>
        <w:t>, neste ato representada na forma de seu Estatuto Social por seus representantes legais devidamente autorizados e identificados nas páginas de assinaturas do presente instrumento (“</w:t>
      </w:r>
      <w:r w:rsidR="005A2E17" w:rsidRPr="00BA1B23">
        <w:rPr>
          <w:rFonts w:ascii="Garamond" w:hAnsi="Garamond"/>
          <w:color w:val="000000"/>
          <w:u w:val="single"/>
        </w:rPr>
        <w:t>Emissora</w:t>
      </w:r>
      <w:r w:rsidR="005A2E17" w:rsidRPr="00BA1B23">
        <w:rPr>
          <w:rFonts w:ascii="Garamond" w:hAnsi="Garamond"/>
          <w:color w:val="000000"/>
        </w:rPr>
        <w:t>” ou “</w:t>
      </w:r>
      <w:r w:rsidR="005A2E17" w:rsidRPr="00BA1B23">
        <w:rPr>
          <w:rFonts w:ascii="Garamond" w:hAnsi="Garamond"/>
          <w:color w:val="000000"/>
          <w:u w:val="single"/>
        </w:rPr>
        <w:t>Companhia</w:t>
      </w:r>
      <w:r w:rsidR="005A2E17" w:rsidRPr="00BA1B23">
        <w:rPr>
          <w:rFonts w:ascii="Garamond" w:hAnsi="Garamond"/>
          <w:color w:val="000000"/>
        </w:rPr>
        <w:t xml:space="preserve">”); </w:t>
      </w:r>
    </w:p>
    <w:p w:rsidR="005A2E17" w:rsidRPr="00BA1B23" w:rsidRDefault="005A2E17" w:rsidP="00BA1B23">
      <w:pPr>
        <w:tabs>
          <w:tab w:val="left" w:pos="2366"/>
        </w:tabs>
        <w:suppressAutoHyphens/>
        <w:spacing w:line="320" w:lineRule="exact"/>
        <w:jc w:val="both"/>
        <w:rPr>
          <w:rFonts w:ascii="Garamond" w:hAnsi="Garamond"/>
          <w:b/>
          <w:bCs/>
          <w:smallCaps/>
          <w:color w:val="000000"/>
        </w:rPr>
      </w:pPr>
    </w:p>
    <w:p w:rsidR="005A2E17" w:rsidRPr="00BA1B23" w:rsidRDefault="005A2E17" w:rsidP="00BA1B23">
      <w:pPr>
        <w:tabs>
          <w:tab w:val="left" w:pos="2366"/>
        </w:tabs>
        <w:suppressAutoHyphens/>
        <w:spacing w:line="320" w:lineRule="exact"/>
        <w:jc w:val="both"/>
        <w:rPr>
          <w:rFonts w:ascii="Garamond" w:hAnsi="Garamond"/>
          <w:color w:val="000000"/>
        </w:rPr>
      </w:pPr>
      <w:r w:rsidRPr="00BA1B23">
        <w:rPr>
          <w:rFonts w:ascii="Garamond" w:hAnsi="Garamond"/>
          <w:color w:val="000000"/>
        </w:rPr>
        <w:t>e, de outro lado,</w:t>
      </w:r>
    </w:p>
    <w:p w:rsidR="005A2E17" w:rsidRPr="00BA1B23" w:rsidRDefault="005A2E17" w:rsidP="00BA1B23">
      <w:pPr>
        <w:tabs>
          <w:tab w:val="left" w:pos="2366"/>
        </w:tabs>
        <w:suppressAutoHyphens/>
        <w:spacing w:line="320" w:lineRule="exact"/>
        <w:jc w:val="both"/>
        <w:rPr>
          <w:rFonts w:ascii="Garamond" w:hAnsi="Garamond"/>
          <w:b/>
          <w:bCs/>
          <w:smallCaps/>
          <w:color w:val="000000"/>
        </w:rPr>
      </w:pPr>
    </w:p>
    <w:p w:rsidR="005A2E17" w:rsidRPr="00BA1B23" w:rsidDel="00000647" w:rsidRDefault="002319E7" w:rsidP="00BA1B23">
      <w:pPr>
        <w:tabs>
          <w:tab w:val="left" w:pos="2366"/>
        </w:tabs>
        <w:suppressAutoHyphens/>
        <w:spacing w:line="320" w:lineRule="exact"/>
        <w:jc w:val="both"/>
        <w:rPr>
          <w:del w:id="3" w:author="Carlos Bacha" w:date="2019-10-03T16:23:00Z"/>
          <w:rFonts w:ascii="Garamond" w:hAnsi="Garamond"/>
        </w:rPr>
      </w:pPr>
      <w:r>
        <w:rPr>
          <w:rFonts w:ascii="Garamond" w:hAnsi="Garamond"/>
          <w:b/>
          <w:bCs/>
          <w:smallCaps/>
          <w:color w:val="000000"/>
        </w:rPr>
        <w:t>SIMPLIFIC PAVARINI DISTRIBUIDORA DE TÍTULOS E VALORES MOBILIÁRIOS LTDA.</w:t>
      </w:r>
      <w:r w:rsidR="00B934FC" w:rsidRPr="00F00210">
        <w:rPr>
          <w:rFonts w:ascii="Garamond" w:hAnsi="Garamond"/>
        </w:rPr>
        <w:t xml:space="preserve">, </w:t>
      </w:r>
      <w:r>
        <w:rPr>
          <w:rFonts w:ascii="Garamond" w:hAnsi="Garamond"/>
        </w:rPr>
        <w:t>instituição financeira</w:t>
      </w:r>
      <w:r w:rsidR="005A2E17" w:rsidRPr="00BA1B23">
        <w:rPr>
          <w:rFonts w:ascii="Garamond" w:hAnsi="Garamond"/>
        </w:rPr>
        <w:t>,</w:t>
      </w:r>
      <w:r w:rsidR="00536EB6">
        <w:rPr>
          <w:rFonts w:ascii="Garamond" w:hAnsi="Garamond"/>
        </w:rPr>
        <w:t xml:space="preserve"> </w:t>
      </w:r>
      <w:r w:rsidR="00536EB6" w:rsidRPr="0083407F">
        <w:rPr>
          <w:rFonts w:ascii="Garamond" w:hAnsi="Garamond" w:cs="Tahoma"/>
        </w:rPr>
        <w:t xml:space="preserve">constituída sob a forma de sociedade </w:t>
      </w:r>
      <w:r w:rsidR="00536EB6" w:rsidRPr="00317AE2">
        <w:rPr>
          <w:rFonts w:ascii="Garamond" w:hAnsi="Garamond" w:cs="Tahoma"/>
        </w:rPr>
        <w:t>de responsa</w:t>
      </w:r>
      <w:r w:rsidR="00536EB6">
        <w:rPr>
          <w:rFonts w:ascii="Garamond" w:hAnsi="Garamond" w:cs="Tahoma"/>
        </w:rPr>
        <w:t xml:space="preserve">bilidade limitada, </w:t>
      </w:r>
      <w:ins w:id="4" w:author="Carlos Bacha" w:date="2019-10-03T16:21:00Z">
        <w:r w:rsidR="00000647" w:rsidRPr="00990F08">
          <w:t xml:space="preserve">atuando através de sua filial, </w:t>
        </w:r>
        <w:r w:rsidR="00000647" w:rsidRPr="00CA2DEE">
          <w:t>localizada</w:t>
        </w:r>
        <w:r w:rsidR="00000647" w:rsidRPr="00AA2AE1">
          <w:t xml:space="preserve"> na Cidade de </w:t>
        </w:r>
        <w:r w:rsidR="00000647" w:rsidRPr="00EE628F">
          <w:t xml:space="preserve">São Paulo, Estado de </w:t>
        </w:r>
        <w:r w:rsidR="00000647" w:rsidRPr="00F23F94">
          <w:t>São Paulo, na Rua Joaquim Floriano, nº 466, Bloco B, sala 1.401, CEP 04534-002, inscrita no CNPJ/MF sob o nº 15.227.994/0004-01</w:t>
        </w:r>
      </w:ins>
      <w:del w:id="5" w:author="Carlos Bacha" w:date="2019-10-03T16:21:00Z">
        <w:r w:rsidR="00536EB6" w:rsidDel="00000647">
          <w:rPr>
            <w:rFonts w:ascii="Garamond" w:hAnsi="Garamond" w:cs="Tahoma"/>
          </w:rPr>
          <w:delText>com sede na cidade do Rio de Janeiro, e</w:delText>
        </w:r>
        <w:r w:rsidR="00536EB6" w:rsidRPr="00317AE2" w:rsidDel="00000647">
          <w:rPr>
            <w:rFonts w:ascii="Garamond" w:hAnsi="Garamond" w:cs="Tahoma"/>
          </w:rPr>
          <w:delText>stado do Rio de Jane</w:delText>
        </w:r>
        <w:r w:rsidR="00536EB6" w:rsidDel="00000647">
          <w:rPr>
            <w:rFonts w:ascii="Garamond" w:hAnsi="Garamond" w:cs="Tahoma"/>
          </w:rPr>
          <w:delText>iro, na Rua Sete de Setembro, n</w:delText>
        </w:r>
        <w:r w:rsidR="00837B2A" w:rsidDel="00000647">
          <w:rPr>
            <w:rFonts w:ascii="Garamond" w:hAnsi="Garamond" w:cs="Tahoma"/>
          </w:rPr>
          <w:delText>.</w:delText>
        </w:r>
        <w:r w:rsidR="00536EB6" w:rsidRPr="00317AE2" w:rsidDel="00000647">
          <w:rPr>
            <w:rFonts w:ascii="Garamond" w:hAnsi="Garamond" w:cs="Tahoma"/>
          </w:rPr>
          <w:delText>º 99, 24º</w:delText>
        </w:r>
      </w:del>
      <w:del w:id="6" w:author="Carlos Bacha" w:date="2019-10-03T16:22:00Z">
        <w:r w:rsidR="00536EB6" w:rsidRPr="00317AE2" w:rsidDel="00000647">
          <w:rPr>
            <w:rFonts w:ascii="Garamond" w:hAnsi="Garamond" w:cs="Tahoma"/>
          </w:rPr>
          <w:delText xml:space="preserve"> andar, </w:delText>
        </w:r>
        <w:r w:rsidR="005A2E17" w:rsidRPr="00BA1B23" w:rsidDel="00000647">
          <w:rPr>
            <w:rFonts w:ascii="Garamond" w:hAnsi="Garamond"/>
          </w:rPr>
          <w:delText>inscrita no CNPJ/ME sob o n.º </w:delText>
        </w:r>
        <w:r w:rsidR="00536EB6" w:rsidRPr="00450B2C" w:rsidDel="00000647">
          <w:rPr>
            <w:rFonts w:ascii="Garamond" w:hAnsi="Garamond" w:cs="Tahoma"/>
          </w:rPr>
          <w:delText>15.227.994/0001-50</w:delText>
        </w:r>
      </w:del>
      <w:r w:rsidR="005A2E17" w:rsidRPr="00BA1B23">
        <w:rPr>
          <w:rFonts w:ascii="Garamond" w:hAnsi="Garamond"/>
        </w:rPr>
        <w:t>,</w:t>
      </w:r>
      <w:r w:rsidR="00837B2A">
        <w:rPr>
          <w:rFonts w:ascii="Garamond" w:hAnsi="Garamond"/>
        </w:rPr>
        <w:t xml:space="preserve"> </w:t>
      </w:r>
      <w:r w:rsidR="00536EB6" w:rsidRPr="00450B2C">
        <w:rPr>
          <w:rFonts w:ascii="Garamond" w:hAnsi="Garamond" w:cs="Tahoma"/>
        </w:rPr>
        <w:t xml:space="preserve">com seus atos constitutivos registrados perante a Junta </w:t>
      </w:r>
      <w:r w:rsidR="00536EB6" w:rsidRPr="00502E14">
        <w:rPr>
          <w:rFonts w:ascii="Garamond" w:hAnsi="Garamond" w:cs="Tahoma"/>
        </w:rPr>
        <w:t>Comerc</w:t>
      </w:r>
      <w:r w:rsidR="00140842">
        <w:rPr>
          <w:rFonts w:ascii="Garamond" w:hAnsi="Garamond" w:cs="Tahoma"/>
        </w:rPr>
        <w:t>ial do Estado d</w:t>
      </w:r>
      <w:ins w:id="7" w:author="Carlos Bacha" w:date="2019-10-03T16:22:00Z">
        <w:r w:rsidR="00000647">
          <w:rPr>
            <w:rFonts w:ascii="Garamond" w:hAnsi="Garamond" w:cs="Tahoma"/>
          </w:rPr>
          <w:t>e</w:t>
        </w:r>
      </w:ins>
      <w:del w:id="8" w:author="Carlos Bacha" w:date="2019-10-03T16:22:00Z">
        <w:r w:rsidR="00140842" w:rsidDel="00000647">
          <w:rPr>
            <w:rFonts w:ascii="Garamond" w:hAnsi="Garamond" w:cs="Tahoma"/>
          </w:rPr>
          <w:delText>o</w:delText>
        </w:r>
      </w:del>
      <w:r w:rsidR="00140842">
        <w:rPr>
          <w:rFonts w:ascii="Garamond" w:hAnsi="Garamond" w:cs="Tahoma"/>
        </w:rPr>
        <w:t xml:space="preserve"> </w:t>
      </w:r>
      <w:del w:id="9" w:author="Carlos Bacha" w:date="2019-10-03T16:22:00Z">
        <w:r w:rsidR="00140842" w:rsidDel="00000647">
          <w:rPr>
            <w:rFonts w:ascii="Garamond" w:hAnsi="Garamond" w:cs="Tahoma"/>
          </w:rPr>
          <w:delText>Rio de Janeiro</w:delText>
        </w:r>
      </w:del>
      <w:ins w:id="10" w:author="Carlos Bacha" w:date="2019-10-03T16:22:00Z">
        <w:r w:rsidR="00000647">
          <w:rPr>
            <w:rFonts w:ascii="Garamond" w:hAnsi="Garamond" w:cs="Tahoma"/>
          </w:rPr>
          <w:t>São Paulo</w:t>
        </w:r>
      </w:ins>
      <w:r w:rsidR="00536EB6" w:rsidRPr="0083407F">
        <w:rPr>
          <w:rFonts w:ascii="Garamond" w:hAnsi="Garamond" w:cs="Tahoma"/>
        </w:rPr>
        <w:t xml:space="preserve"> sob o NIRE </w:t>
      </w:r>
      <w:ins w:id="11" w:author="Carlos Bacha" w:date="2019-10-03T16:23:00Z">
        <w:r w:rsidR="00000647" w:rsidRPr="00000647">
          <w:rPr>
            <w:rFonts w:ascii="Garamond" w:hAnsi="Garamond"/>
          </w:rPr>
          <w:t>35.9.0530605-7</w:t>
        </w:r>
      </w:ins>
      <w:del w:id="12" w:author="Carlos Bacha" w:date="2019-10-03T16:23:00Z">
        <w:r w:rsidR="00536EB6" w:rsidRPr="0083407F" w:rsidDel="00000647">
          <w:rPr>
            <w:rFonts w:ascii="Garamond" w:hAnsi="Garamond"/>
          </w:rPr>
          <w:delText>33.2.0064417-1</w:delText>
        </w:r>
      </w:del>
      <w:r w:rsidR="00536EB6">
        <w:rPr>
          <w:rFonts w:ascii="Garamond" w:hAnsi="Garamond"/>
        </w:rPr>
        <w:t xml:space="preserve">, </w:t>
      </w:r>
      <w:r w:rsidR="005A2E17" w:rsidRPr="00BA1B23">
        <w:rPr>
          <w:rFonts w:ascii="Garamond" w:hAnsi="Garamond"/>
        </w:rPr>
        <w:t>representando a comunhão de titulares das Debêntures objeto da presente emissão</w:t>
      </w:r>
      <w:r w:rsidR="00102D1E">
        <w:rPr>
          <w:rFonts w:ascii="Garamond" w:hAnsi="Garamond"/>
        </w:rPr>
        <w:t xml:space="preserve"> (“</w:t>
      </w:r>
      <w:r w:rsidR="00102D1E" w:rsidRPr="00102D1E">
        <w:rPr>
          <w:rFonts w:ascii="Garamond" w:hAnsi="Garamond"/>
          <w:u w:val="single"/>
        </w:rPr>
        <w:t>Debenturistas</w:t>
      </w:r>
      <w:r w:rsidR="00102D1E">
        <w:rPr>
          <w:rFonts w:ascii="Garamond" w:hAnsi="Garamond"/>
        </w:rPr>
        <w:t>”)</w:t>
      </w:r>
      <w:r w:rsidR="005A2E17" w:rsidRPr="00BA1B23">
        <w:rPr>
          <w:rFonts w:ascii="Garamond" w:hAnsi="Garamond"/>
        </w:rPr>
        <w:t xml:space="preserve">, </w:t>
      </w:r>
      <w:r w:rsidR="005A2E17" w:rsidRPr="00BA1B23">
        <w:rPr>
          <w:rFonts w:ascii="Garamond" w:hAnsi="Garamond"/>
          <w:color w:val="000000"/>
        </w:rPr>
        <w:t xml:space="preserve">neste ato representada </w:t>
      </w:r>
      <w:r w:rsidR="00F16022">
        <w:rPr>
          <w:rFonts w:ascii="Garamond" w:hAnsi="Garamond"/>
          <w:color w:val="000000"/>
        </w:rPr>
        <w:t xml:space="preserve">na forma de seu </w:t>
      </w:r>
      <w:r w:rsidR="00F16022" w:rsidRPr="00536EB6">
        <w:rPr>
          <w:rFonts w:ascii="Garamond" w:hAnsi="Garamond"/>
          <w:color w:val="000000"/>
        </w:rPr>
        <w:t>Contrato Social</w:t>
      </w:r>
      <w:r w:rsidR="00F16022">
        <w:rPr>
          <w:rFonts w:ascii="Garamond" w:hAnsi="Garamond"/>
          <w:color w:val="000000"/>
        </w:rPr>
        <w:t xml:space="preserve"> </w:t>
      </w:r>
      <w:r w:rsidR="005A2E17" w:rsidRPr="00BA1B23">
        <w:rPr>
          <w:rFonts w:ascii="Garamond" w:hAnsi="Garamond"/>
          <w:color w:val="000000"/>
        </w:rPr>
        <w:t>por seu(s) representante(s) legal(</w:t>
      </w:r>
      <w:proofErr w:type="spellStart"/>
      <w:r w:rsidR="005A2E17" w:rsidRPr="00BA1B23">
        <w:rPr>
          <w:rFonts w:ascii="Garamond" w:hAnsi="Garamond"/>
          <w:color w:val="000000"/>
        </w:rPr>
        <w:t>is</w:t>
      </w:r>
      <w:proofErr w:type="spellEnd"/>
      <w:r w:rsidR="005A2E17" w:rsidRPr="00BA1B23">
        <w:rPr>
          <w:rFonts w:ascii="Garamond" w:hAnsi="Garamond"/>
          <w:color w:val="000000"/>
        </w:rPr>
        <w:t xml:space="preserve">) devidamente autorizado(s) e identificado(s) nas páginas de assinaturas do presente instrumento </w:t>
      </w:r>
      <w:r w:rsidR="005A2E17" w:rsidRPr="00BA1B23">
        <w:rPr>
          <w:rFonts w:ascii="Garamond" w:hAnsi="Garamond"/>
        </w:rPr>
        <w:t>(“</w:t>
      </w:r>
      <w:r w:rsidR="005A2E17" w:rsidRPr="00BA1B23">
        <w:rPr>
          <w:rFonts w:ascii="Garamond" w:hAnsi="Garamond"/>
          <w:u w:val="single"/>
        </w:rPr>
        <w:t>Agente Fiduciário</w:t>
      </w:r>
      <w:r w:rsidR="005A2E17" w:rsidRPr="00BA1B23">
        <w:rPr>
          <w:rFonts w:ascii="Garamond" w:hAnsi="Garamond"/>
        </w:rPr>
        <w:t>”);</w:t>
      </w:r>
      <w:r w:rsidR="006E56D8">
        <w:rPr>
          <w:rFonts w:ascii="Garamond" w:hAnsi="Garamond"/>
        </w:rPr>
        <w:t xml:space="preserve"> </w:t>
      </w:r>
      <w:del w:id="13" w:author="Carlos Bacha" w:date="2019-10-03T16:23:00Z">
        <w:r w:rsidR="006E56D8" w:rsidDel="00000647">
          <w:rPr>
            <w:rFonts w:ascii="Garamond" w:hAnsi="Garamond"/>
          </w:rPr>
          <w:delText>[</w:delText>
        </w:r>
        <w:r w:rsidR="006E56D8" w:rsidRPr="006E56D8" w:rsidDel="00000647">
          <w:rPr>
            <w:rFonts w:ascii="Garamond" w:hAnsi="Garamond"/>
            <w:b/>
            <w:highlight w:val="yellow"/>
          </w:rPr>
          <w:delText>NOTA SF: FAVOR CONFIRMAR SE DEVEMOS UTILIZAR O CNPJ DA SEDE (RIO DE JANEIRO) OU DA FILIAL (SÃO PAULO)</w:delText>
        </w:r>
        <w:r w:rsidR="006E56D8" w:rsidDel="00000647">
          <w:rPr>
            <w:rFonts w:ascii="Garamond" w:hAnsi="Garamond"/>
          </w:rPr>
          <w:delText>]</w:delText>
        </w:r>
      </w:del>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tabs>
          <w:tab w:val="left" w:pos="2366"/>
        </w:tabs>
        <w:suppressAutoHyphens/>
        <w:spacing w:line="320" w:lineRule="exact"/>
        <w:jc w:val="both"/>
        <w:rPr>
          <w:rFonts w:ascii="Garamond" w:hAnsi="Garamond"/>
          <w:color w:val="000000"/>
        </w:rPr>
      </w:pPr>
      <w:r w:rsidRPr="00BA1B23">
        <w:rPr>
          <w:rFonts w:ascii="Garamond" w:hAnsi="Garamond"/>
          <w:color w:val="000000"/>
        </w:rPr>
        <w:t>sendo a Emissora</w:t>
      </w:r>
      <w:r w:rsidR="00B934FC">
        <w:rPr>
          <w:rFonts w:ascii="Garamond" w:hAnsi="Garamond"/>
          <w:color w:val="000000"/>
        </w:rPr>
        <w:t xml:space="preserve"> e</w:t>
      </w:r>
      <w:r w:rsidRPr="00BA1B23">
        <w:rPr>
          <w:rFonts w:ascii="Garamond" w:hAnsi="Garamond"/>
          <w:color w:val="000000"/>
        </w:rPr>
        <w:t xml:space="preserve"> o Agente Fiduciário doravante designados, em conjunto, como “</w:t>
      </w:r>
      <w:r w:rsidRPr="00BA1B23">
        <w:rPr>
          <w:rFonts w:ascii="Garamond" w:hAnsi="Garamond"/>
          <w:color w:val="000000"/>
          <w:u w:val="single"/>
        </w:rPr>
        <w:t>Partes</w:t>
      </w:r>
      <w:r w:rsidRPr="00BA1B23">
        <w:rPr>
          <w:rFonts w:ascii="Garamond" w:hAnsi="Garamond"/>
          <w:color w:val="000000"/>
        </w:rPr>
        <w:t>” e, individual e indistintamente, como “</w:t>
      </w:r>
      <w:r w:rsidRPr="00BA1B23">
        <w:rPr>
          <w:rFonts w:ascii="Garamond" w:hAnsi="Garamond"/>
          <w:color w:val="000000"/>
          <w:u w:val="single"/>
        </w:rPr>
        <w:t>Parte</w:t>
      </w:r>
      <w:r w:rsidRPr="00BA1B23">
        <w:rPr>
          <w:rFonts w:ascii="Garamond" w:hAnsi="Garamond"/>
          <w:color w:val="000000"/>
        </w:rPr>
        <w:t>”,</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tabs>
          <w:tab w:val="left" w:pos="2366"/>
        </w:tabs>
        <w:suppressAutoHyphens/>
        <w:spacing w:line="320" w:lineRule="exact"/>
        <w:jc w:val="both"/>
        <w:rPr>
          <w:rFonts w:ascii="Garamond" w:hAnsi="Garamond"/>
          <w:b/>
          <w:bCs/>
          <w:color w:val="000000"/>
        </w:rPr>
      </w:pPr>
      <w:r w:rsidRPr="00BA1B23">
        <w:rPr>
          <w:rFonts w:ascii="Garamond" w:hAnsi="Garamond"/>
          <w:color w:val="000000"/>
        </w:rPr>
        <w:t xml:space="preserve">vêm, na melhor forma de direito, firmar a presente </w:t>
      </w:r>
      <w:r w:rsidRPr="00BA1B23">
        <w:rPr>
          <w:rFonts w:ascii="Garamond" w:hAnsi="Garamond"/>
          <w:i/>
          <w:color w:val="000000"/>
        </w:rPr>
        <w:t xml:space="preserve">“Escritura Particular da </w:t>
      </w:r>
      <w:r w:rsidR="0025301A">
        <w:rPr>
          <w:rFonts w:ascii="Garamond" w:hAnsi="Garamond"/>
          <w:i/>
          <w:color w:val="000000"/>
        </w:rPr>
        <w:t>3</w:t>
      </w:r>
      <w:r w:rsidRPr="00BA1B23">
        <w:rPr>
          <w:rFonts w:ascii="Garamond" w:hAnsi="Garamond"/>
          <w:i/>
          <w:color w:val="000000"/>
        </w:rPr>
        <w:t>ª (</w:t>
      </w:r>
      <w:r w:rsidR="0025301A">
        <w:rPr>
          <w:rFonts w:ascii="Garamond" w:hAnsi="Garamond"/>
          <w:i/>
          <w:color w:val="000000"/>
        </w:rPr>
        <w:t>Terceira</w:t>
      </w:r>
      <w:r w:rsidRPr="00BA1B23">
        <w:rPr>
          <w:rFonts w:ascii="Garamond" w:hAnsi="Garamond"/>
          <w:i/>
          <w:color w:val="000000"/>
        </w:rPr>
        <w:t xml:space="preserve">) Emissão de Debêntures Simples, Não Conversíveis em Ações, </w:t>
      </w:r>
      <w:r w:rsidRPr="00D62CFB">
        <w:rPr>
          <w:rFonts w:ascii="Garamond" w:hAnsi="Garamond"/>
          <w:i/>
          <w:color w:val="000000"/>
        </w:rPr>
        <w:t xml:space="preserve">da Espécie </w:t>
      </w:r>
      <w:r w:rsidR="00D62CFB" w:rsidRPr="00D62CFB">
        <w:rPr>
          <w:rFonts w:ascii="Garamond" w:hAnsi="Garamond"/>
          <w:i/>
          <w:color w:val="000000"/>
        </w:rPr>
        <w:t xml:space="preserve">Quirografária, </w:t>
      </w:r>
      <w:r w:rsidRPr="00D62CFB">
        <w:rPr>
          <w:rFonts w:ascii="Garamond" w:hAnsi="Garamond"/>
          <w:i/>
          <w:color w:val="000000"/>
        </w:rPr>
        <w:t xml:space="preserve">com Garantia </w:t>
      </w:r>
      <w:r w:rsidR="00D62CFB" w:rsidRPr="00D62CFB">
        <w:rPr>
          <w:rFonts w:ascii="Garamond" w:hAnsi="Garamond"/>
          <w:i/>
          <w:color w:val="000000"/>
        </w:rPr>
        <w:t xml:space="preserve">Adicional </w:t>
      </w:r>
      <w:r w:rsidR="00B934FC" w:rsidRPr="00D62CFB">
        <w:rPr>
          <w:rFonts w:ascii="Garamond" w:hAnsi="Garamond"/>
          <w:i/>
          <w:color w:val="000000"/>
        </w:rPr>
        <w:t>Real</w:t>
      </w:r>
      <w:r w:rsidRPr="00D62CFB">
        <w:rPr>
          <w:rFonts w:ascii="Garamond" w:hAnsi="Garamond"/>
          <w:i/>
          <w:color w:val="000000"/>
        </w:rPr>
        <w:t>,</w:t>
      </w:r>
      <w:r w:rsidRPr="00BA1B23">
        <w:rPr>
          <w:rFonts w:ascii="Garamond" w:hAnsi="Garamond"/>
          <w:i/>
          <w:color w:val="000000"/>
        </w:rPr>
        <w:t xml:space="preserve"> em Série</w:t>
      </w:r>
      <w:r w:rsidR="00B934FC">
        <w:rPr>
          <w:rFonts w:ascii="Garamond" w:hAnsi="Garamond"/>
          <w:i/>
          <w:color w:val="000000"/>
        </w:rPr>
        <w:t xml:space="preserve"> Única</w:t>
      </w:r>
      <w:r w:rsidRPr="00BA1B23">
        <w:rPr>
          <w:rFonts w:ascii="Garamond" w:hAnsi="Garamond"/>
          <w:i/>
          <w:color w:val="000000"/>
        </w:rPr>
        <w:t xml:space="preserve">, para Distribuição Pública, com Esforços Restritos, da </w:t>
      </w:r>
      <w:r w:rsidR="00B934FC">
        <w:rPr>
          <w:rFonts w:ascii="Garamond" w:hAnsi="Garamond"/>
          <w:i/>
          <w:color w:val="000000"/>
        </w:rPr>
        <w:t>Companhia Paranaense de Gás - COMPAGAS</w:t>
      </w:r>
      <w:r w:rsidRPr="00BA1B23">
        <w:rPr>
          <w:rFonts w:ascii="Garamond" w:hAnsi="Garamond"/>
          <w:bCs/>
          <w:i/>
          <w:color w:val="000000"/>
        </w:rPr>
        <w:t>”</w:t>
      </w:r>
      <w:r w:rsidRPr="00BA1B23">
        <w:rPr>
          <w:rFonts w:ascii="Garamond" w:hAnsi="Garamond"/>
          <w:color w:val="000000"/>
        </w:rPr>
        <w:t xml:space="preserve"> (“</w:t>
      </w:r>
      <w:r w:rsidRPr="00BA1B23">
        <w:rPr>
          <w:rFonts w:ascii="Garamond" w:hAnsi="Garamond"/>
          <w:color w:val="000000"/>
          <w:u w:val="single"/>
        </w:rPr>
        <w:t>Escritura de Emissão</w:t>
      </w:r>
      <w:r w:rsidRPr="00BA1B23">
        <w:rPr>
          <w:rFonts w:ascii="Garamond" w:hAnsi="Garamond"/>
          <w:color w:val="000000"/>
        </w:rPr>
        <w:t>”), mediante as cláusulas e condições a seguir.</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tabs>
          <w:tab w:val="left" w:pos="2366"/>
        </w:tabs>
        <w:suppressAutoHyphens/>
        <w:spacing w:line="320" w:lineRule="exact"/>
        <w:jc w:val="both"/>
        <w:rPr>
          <w:rFonts w:ascii="Garamond" w:hAnsi="Garamond"/>
          <w:color w:val="000000"/>
        </w:rPr>
      </w:pPr>
      <w:r w:rsidRPr="00BA1B23">
        <w:rPr>
          <w:rFonts w:ascii="Garamond" w:hAnsi="Garamond"/>
          <w:color w:val="000000"/>
        </w:rPr>
        <w:lastRenderedPageBreak/>
        <w:t>Os termos aqui iniciados em letra maiúscula, estejam no singular ou no plural, terão o significado a eles atribuído nesta Escritura de Emissão, ainda que posteriormente ao seu uso.</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pStyle w:val="SCBFTtulo1"/>
        <w:keepLines w:val="0"/>
        <w:suppressAutoHyphens/>
        <w:spacing w:line="320" w:lineRule="exact"/>
        <w:rPr>
          <w:rFonts w:ascii="Garamond" w:hAnsi="Garamond"/>
          <w:smallCaps/>
          <w:color w:val="000000"/>
          <w:sz w:val="24"/>
          <w:szCs w:val="24"/>
        </w:rPr>
      </w:pPr>
      <w:r w:rsidRPr="00BA1B23">
        <w:rPr>
          <w:rFonts w:ascii="Garamond" w:hAnsi="Garamond"/>
          <w:smallCaps/>
          <w:color w:val="000000"/>
          <w:sz w:val="24"/>
          <w:szCs w:val="24"/>
        </w:rPr>
        <w:t>Cláusula I</w:t>
      </w:r>
      <w:r w:rsidRPr="00BA1B23">
        <w:rPr>
          <w:rFonts w:ascii="Garamond" w:hAnsi="Garamond"/>
          <w:smallCaps/>
          <w:color w:val="000000"/>
          <w:sz w:val="24"/>
          <w:szCs w:val="24"/>
        </w:rPr>
        <w:br/>
        <w:t>Autorização</w:t>
      </w:r>
    </w:p>
    <w:p w:rsidR="005A2E17" w:rsidRPr="00BA1B23" w:rsidRDefault="005A2E17" w:rsidP="00BA1B23">
      <w:pPr>
        <w:keepNext/>
        <w:suppressAutoHyphens/>
        <w:spacing w:line="320" w:lineRule="exact"/>
        <w:rPr>
          <w:rFonts w:ascii="Garamond" w:hAnsi="Garamond"/>
        </w:rPr>
      </w:pPr>
    </w:p>
    <w:p w:rsidR="005A2E17" w:rsidRPr="00BA1B23" w:rsidRDefault="005A2E17" w:rsidP="00BA1B23">
      <w:pPr>
        <w:pStyle w:val="Saudao"/>
        <w:keepNext/>
        <w:numPr>
          <w:ilvl w:val="0"/>
          <w:numId w:val="1"/>
        </w:numPr>
        <w:tabs>
          <w:tab w:val="clear" w:pos="2160"/>
          <w:tab w:val="num" w:pos="-4253"/>
          <w:tab w:val="left" w:pos="720"/>
          <w:tab w:val="left" w:pos="2366"/>
        </w:tabs>
        <w:suppressAutoHyphens/>
        <w:spacing w:line="320" w:lineRule="exact"/>
        <w:ind w:firstLine="0"/>
        <w:rPr>
          <w:rFonts w:ascii="Garamond" w:hAnsi="Garamond"/>
          <w:b/>
          <w:bCs/>
          <w:smallCaps/>
          <w:color w:val="000000"/>
        </w:rPr>
      </w:pPr>
      <w:r w:rsidRPr="00BA1B23">
        <w:rPr>
          <w:rFonts w:ascii="Garamond" w:hAnsi="Garamond"/>
          <w:b/>
          <w:bCs/>
          <w:smallCaps/>
          <w:color w:val="000000"/>
        </w:rPr>
        <w:t xml:space="preserve">Autorização da Emissora </w:t>
      </w:r>
    </w:p>
    <w:p w:rsidR="005A2E17" w:rsidRPr="00BA1B23" w:rsidRDefault="005A2E17" w:rsidP="00BA1B23">
      <w:pPr>
        <w:keepNext/>
        <w:suppressAutoHyphens/>
        <w:spacing w:line="320" w:lineRule="exact"/>
        <w:rPr>
          <w:rFonts w:ascii="Garamond" w:hAnsi="Garamond"/>
        </w:rPr>
      </w:pPr>
    </w:p>
    <w:p w:rsidR="005A2E17" w:rsidRPr="00BA1B23" w:rsidRDefault="005A2E17" w:rsidP="00BA1B23">
      <w:pPr>
        <w:keepNext/>
        <w:numPr>
          <w:ilvl w:val="2"/>
          <w:numId w:val="2"/>
        </w:numPr>
        <w:tabs>
          <w:tab w:val="left" w:pos="720"/>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 xml:space="preserve">A presente Escritura de Emissão é firmada com base nas deliberações: (i) da Reunião do Conselho de Administração da Emissora realizada em </w:t>
      </w:r>
      <w:r w:rsidR="008E6681">
        <w:rPr>
          <w:rFonts w:ascii="Garamond" w:hAnsi="Garamond"/>
          <w:color w:val="000000"/>
        </w:rPr>
        <w:t>[</w:t>
      </w:r>
      <w:r w:rsidR="008E6681" w:rsidRPr="008E6681">
        <w:rPr>
          <w:rFonts w:ascii="Garamond" w:hAnsi="Garamond"/>
          <w:i/>
          <w:color w:val="000000"/>
          <w:highlight w:val="yellow"/>
        </w:rPr>
        <w:t>data</w:t>
      </w:r>
      <w:r w:rsidR="008E6681">
        <w:rPr>
          <w:rFonts w:ascii="Garamond" w:hAnsi="Garamond"/>
          <w:color w:val="000000"/>
        </w:rPr>
        <w:t xml:space="preserve">] </w:t>
      </w:r>
      <w:r w:rsidRPr="00BA1B23">
        <w:rPr>
          <w:rFonts w:ascii="Garamond" w:hAnsi="Garamond"/>
          <w:color w:val="000000"/>
        </w:rPr>
        <w:t>(“</w:t>
      </w:r>
      <w:r w:rsidRPr="00BA1B23">
        <w:rPr>
          <w:rFonts w:ascii="Garamond" w:hAnsi="Garamond"/>
          <w:color w:val="000000"/>
          <w:u w:val="single"/>
        </w:rPr>
        <w:t>RCA</w:t>
      </w:r>
      <w:r w:rsidRPr="00BA1B23">
        <w:rPr>
          <w:rFonts w:ascii="Garamond" w:hAnsi="Garamond"/>
          <w:color w:val="000000"/>
        </w:rPr>
        <w:t xml:space="preserve">”), na qual foi deliberada a recomendação à Assembleia Geral Extraordinária da Emissora </w:t>
      </w:r>
      <w:r w:rsidR="00347752">
        <w:rPr>
          <w:rFonts w:ascii="Garamond" w:hAnsi="Garamond"/>
          <w:color w:val="000000"/>
        </w:rPr>
        <w:t>para</w:t>
      </w:r>
      <w:r w:rsidR="00347752" w:rsidRPr="00BA1B23">
        <w:rPr>
          <w:rFonts w:ascii="Garamond" w:hAnsi="Garamond"/>
          <w:color w:val="000000"/>
        </w:rPr>
        <w:t xml:space="preserve"> </w:t>
      </w:r>
      <w:r w:rsidRPr="00BA1B23">
        <w:rPr>
          <w:rFonts w:ascii="Garamond" w:hAnsi="Garamond"/>
          <w:color w:val="000000"/>
        </w:rPr>
        <w:t>aprovação da Emissão</w:t>
      </w:r>
      <w:r w:rsidR="008E6681">
        <w:rPr>
          <w:rFonts w:ascii="Garamond" w:hAnsi="Garamond"/>
          <w:color w:val="000000"/>
        </w:rPr>
        <w:t>,</w:t>
      </w:r>
      <w:r w:rsidRPr="00BA1B23">
        <w:rPr>
          <w:rFonts w:ascii="Garamond" w:hAnsi="Garamond"/>
          <w:color w:val="000000"/>
        </w:rPr>
        <w:t xml:space="preserve"> da Oferta Restrita </w:t>
      </w:r>
      <w:r w:rsidR="008E6681">
        <w:rPr>
          <w:rFonts w:ascii="Garamond" w:hAnsi="Garamond"/>
          <w:color w:val="000000"/>
        </w:rPr>
        <w:t>e a constituição da Cessão Fiduciária</w:t>
      </w:r>
      <w:r w:rsidR="008E6681" w:rsidRPr="006C6458">
        <w:rPr>
          <w:rFonts w:ascii="Garamond" w:hAnsi="Garamond"/>
          <w:color w:val="000000"/>
        </w:rPr>
        <w:t xml:space="preserve"> </w:t>
      </w:r>
      <w:r w:rsidRPr="00BA1B23">
        <w:rPr>
          <w:rFonts w:ascii="Garamond" w:hAnsi="Garamond"/>
          <w:color w:val="000000"/>
        </w:rPr>
        <w:t xml:space="preserve">(conforme definidas abaixo), bem como de seus termos e condições, em conformidade com o </w:t>
      </w:r>
      <w:r w:rsidRPr="00BA1B23">
        <w:rPr>
          <w:rFonts w:ascii="Garamond" w:hAnsi="Garamond"/>
          <w:bCs/>
          <w:color w:val="000000"/>
        </w:rPr>
        <w:t>artigo</w:t>
      </w:r>
      <w:r w:rsidRPr="00BA1B23">
        <w:rPr>
          <w:rFonts w:ascii="Garamond" w:hAnsi="Garamond"/>
          <w:color w:val="000000"/>
        </w:rPr>
        <w:t xml:space="preserve"> 27, inciso </w:t>
      </w:r>
      <w:r w:rsidR="008E6681">
        <w:rPr>
          <w:rFonts w:ascii="Garamond" w:hAnsi="Garamond"/>
          <w:color w:val="000000"/>
        </w:rPr>
        <w:t>XXVIII</w:t>
      </w:r>
      <w:r w:rsidRPr="00BA1B23">
        <w:rPr>
          <w:rFonts w:ascii="Garamond" w:hAnsi="Garamond"/>
          <w:bCs/>
          <w:color w:val="000000"/>
        </w:rPr>
        <w:t xml:space="preserve">, </w:t>
      </w:r>
      <w:r w:rsidRPr="00BA1B23">
        <w:rPr>
          <w:rFonts w:ascii="Garamond" w:hAnsi="Garamond"/>
          <w:color w:val="000000"/>
        </w:rPr>
        <w:t>do Estatuto Social da Emissora; e (</w:t>
      </w:r>
      <w:proofErr w:type="spellStart"/>
      <w:r w:rsidRPr="00BA1B23">
        <w:rPr>
          <w:rFonts w:ascii="Garamond" w:hAnsi="Garamond"/>
          <w:color w:val="000000"/>
        </w:rPr>
        <w:t>ii</w:t>
      </w:r>
      <w:proofErr w:type="spellEnd"/>
      <w:r w:rsidRPr="00BA1B23">
        <w:rPr>
          <w:rFonts w:ascii="Garamond" w:hAnsi="Garamond"/>
          <w:color w:val="000000"/>
        </w:rPr>
        <w:t xml:space="preserve">) da Assembleia Geral Extraordinária da Emissora realizada em </w:t>
      </w:r>
      <w:r w:rsidR="000145BD">
        <w:rPr>
          <w:rFonts w:ascii="Garamond" w:hAnsi="Garamond"/>
          <w:color w:val="000000"/>
        </w:rPr>
        <w:t>[</w:t>
      </w:r>
      <w:r w:rsidR="000145BD" w:rsidRPr="00420F42">
        <w:rPr>
          <w:rFonts w:ascii="Garamond" w:hAnsi="Garamond"/>
          <w:i/>
          <w:color w:val="000000"/>
          <w:highlight w:val="yellow"/>
        </w:rPr>
        <w:t>data</w:t>
      </w:r>
      <w:r w:rsidR="000145BD">
        <w:rPr>
          <w:rFonts w:ascii="Garamond" w:hAnsi="Garamond"/>
          <w:color w:val="000000"/>
        </w:rPr>
        <w:t xml:space="preserve">] </w:t>
      </w:r>
      <w:r w:rsidR="000145BD" w:rsidRPr="00F00210">
        <w:rPr>
          <w:rFonts w:ascii="Garamond" w:hAnsi="Garamond"/>
          <w:color w:val="000000"/>
        </w:rPr>
        <w:t>(“</w:t>
      </w:r>
      <w:r w:rsidR="000145BD" w:rsidRPr="00F00210">
        <w:rPr>
          <w:rFonts w:ascii="Garamond" w:hAnsi="Garamond"/>
          <w:color w:val="000000"/>
          <w:u w:val="single"/>
        </w:rPr>
        <w:t>AGE</w:t>
      </w:r>
      <w:r w:rsidR="000145BD" w:rsidRPr="00F00210">
        <w:rPr>
          <w:rFonts w:ascii="Garamond" w:hAnsi="Garamond"/>
          <w:color w:val="000000"/>
        </w:rPr>
        <w:t>”</w:t>
      </w:r>
      <w:r w:rsidR="000145BD">
        <w:rPr>
          <w:rFonts w:ascii="Garamond" w:hAnsi="Garamond"/>
          <w:color w:val="000000"/>
        </w:rPr>
        <w:t xml:space="preserve"> e, em conjunto com a RCA, “</w:t>
      </w:r>
      <w:r w:rsidR="000145BD" w:rsidRPr="000C45F8">
        <w:rPr>
          <w:rFonts w:ascii="Garamond" w:hAnsi="Garamond"/>
          <w:color w:val="000000"/>
          <w:u w:val="single"/>
        </w:rPr>
        <w:t>Atos Societários</w:t>
      </w:r>
      <w:r w:rsidRPr="00BA1B23">
        <w:rPr>
          <w:rFonts w:ascii="Garamond" w:hAnsi="Garamond"/>
          <w:color w:val="000000"/>
        </w:rPr>
        <w:t xml:space="preserve">”), na qual foram deliberadas: (a) a aprovação da Emissão e da Oferta Restrita, bem como de seus termos e condições; </w:t>
      </w:r>
      <w:r w:rsidR="000145BD" w:rsidRPr="00F00210">
        <w:rPr>
          <w:rFonts w:ascii="Garamond" w:hAnsi="Garamond"/>
          <w:color w:val="000000"/>
        </w:rPr>
        <w:t xml:space="preserve">(b) </w:t>
      </w:r>
      <w:r w:rsidR="000145BD">
        <w:rPr>
          <w:rFonts w:ascii="Garamond" w:hAnsi="Garamond"/>
          <w:color w:val="000000"/>
        </w:rPr>
        <w:t>a constituição da Cessão Fiduciária; e (c</w:t>
      </w:r>
      <w:r w:rsidRPr="00BA1B23">
        <w:rPr>
          <w:rFonts w:ascii="Garamond" w:hAnsi="Garamond"/>
          <w:color w:val="000000"/>
        </w:rPr>
        <w:t>) a autorização à Diretoria da Emissora para adotar todas e quaisquer medidas e celebrar todos os documentos necessários à realização da Emissão</w:t>
      </w:r>
      <w:r w:rsidR="000145BD">
        <w:rPr>
          <w:rFonts w:ascii="Garamond" w:hAnsi="Garamond"/>
          <w:color w:val="000000"/>
        </w:rPr>
        <w:t>,</w:t>
      </w:r>
      <w:r w:rsidR="005440CF">
        <w:rPr>
          <w:rFonts w:ascii="Garamond" w:hAnsi="Garamond"/>
          <w:color w:val="000000"/>
        </w:rPr>
        <w:t xml:space="preserve"> </w:t>
      </w:r>
      <w:r w:rsidRPr="00BA1B23">
        <w:rPr>
          <w:rFonts w:ascii="Garamond" w:hAnsi="Garamond"/>
          <w:color w:val="000000"/>
        </w:rPr>
        <w:t>da Oferta Restrita</w:t>
      </w:r>
      <w:r w:rsidR="000145BD">
        <w:rPr>
          <w:rFonts w:ascii="Garamond" w:hAnsi="Garamond"/>
          <w:color w:val="000000"/>
        </w:rPr>
        <w:t xml:space="preserve"> e a constituição da Cessão Fiduciária</w:t>
      </w:r>
      <w:r w:rsidRPr="00BA1B23">
        <w:rPr>
          <w:rFonts w:ascii="Garamond" w:hAnsi="Garamond"/>
          <w:color w:val="000000"/>
        </w:rPr>
        <w:t xml:space="preserve">, podendo, inclusive, celebrar </w:t>
      </w:r>
      <w:r w:rsidR="005440CF">
        <w:rPr>
          <w:rFonts w:ascii="Garamond" w:hAnsi="Garamond"/>
          <w:color w:val="000000"/>
        </w:rPr>
        <w:t xml:space="preserve">o Contrato de Cessão Fiduciária (conforme abaixo definido), </w:t>
      </w:r>
      <w:r w:rsidRPr="00BA1B23">
        <w:rPr>
          <w:rFonts w:ascii="Garamond" w:hAnsi="Garamond"/>
          <w:color w:val="000000"/>
        </w:rPr>
        <w:t>aditamentos a esta Escritura de Emissão, tudo em conformidade com o disposto no artigo 59 da Lei n.º 6.404 de 15 de dezembro de 1976, conforme alterada (“</w:t>
      </w:r>
      <w:r w:rsidRPr="00BA1B23">
        <w:rPr>
          <w:rFonts w:ascii="Garamond" w:hAnsi="Garamond"/>
          <w:color w:val="000000"/>
          <w:u w:val="single"/>
        </w:rPr>
        <w:t>Lei das Sociedades por Ações</w:t>
      </w:r>
      <w:r w:rsidRPr="00BA1B23">
        <w:rPr>
          <w:rFonts w:ascii="Garamond" w:hAnsi="Garamond"/>
          <w:color w:val="000000"/>
        </w:rPr>
        <w:t xml:space="preserve">”), e ratificar todos os demais atos já praticados pela Diretoria da Emissora com relação aos itens acima.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numPr>
          <w:ilvl w:val="2"/>
          <w:numId w:val="2"/>
        </w:numPr>
        <w:tabs>
          <w:tab w:val="left" w:pos="720"/>
          <w:tab w:val="left" w:pos="2366"/>
        </w:tabs>
        <w:spacing w:line="320" w:lineRule="exact"/>
        <w:ind w:left="0" w:firstLine="0"/>
        <w:jc w:val="both"/>
        <w:rPr>
          <w:rFonts w:ascii="Garamond" w:hAnsi="Garamond"/>
          <w:color w:val="000000"/>
        </w:rPr>
      </w:pPr>
      <w:r w:rsidRPr="00BA1B23">
        <w:rPr>
          <w:rFonts w:ascii="Garamond" w:hAnsi="Garamond"/>
          <w:color w:val="000000"/>
        </w:rPr>
        <w:t xml:space="preserve">O Conselho Fiscal da Emissora, em reunião realizada em </w:t>
      </w:r>
      <w:r w:rsidR="00C06297">
        <w:rPr>
          <w:rFonts w:ascii="Garamond" w:hAnsi="Garamond"/>
          <w:color w:val="000000"/>
        </w:rPr>
        <w:t>[</w:t>
      </w:r>
      <w:r w:rsidR="00C06297" w:rsidRPr="008E6681">
        <w:rPr>
          <w:rFonts w:ascii="Garamond" w:hAnsi="Garamond"/>
          <w:i/>
          <w:color w:val="000000"/>
          <w:highlight w:val="yellow"/>
        </w:rPr>
        <w:t>data</w:t>
      </w:r>
      <w:r w:rsidR="00C06297">
        <w:rPr>
          <w:rFonts w:ascii="Garamond" w:hAnsi="Garamond"/>
          <w:color w:val="000000"/>
        </w:rPr>
        <w:t>]</w:t>
      </w:r>
      <w:r w:rsidRPr="00BA1B23">
        <w:rPr>
          <w:rFonts w:ascii="Garamond" w:hAnsi="Garamond"/>
          <w:color w:val="000000"/>
        </w:rPr>
        <w:t xml:space="preserve">, opinou favoravelmente, sem qualquer ressalva, sobre a Emissão, em conformidade com o disposto nos artigos </w:t>
      </w:r>
      <w:r w:rsidR="00837B2A">
        <w:rPr>
          <w:rFonts w:ascii="Garamond" w:hAnsi="Garamond"/>
          <w:color w:val="000000"/>
        </w:rPr>
        <w:t>50</w:t>
      </w:r>
      <w:r w:rsidR="00837B2A" w:rsidRPr="00BA1B23">
        <w:rPr>
          <w:rFonts w:ascii="Garamond" w:hAnsi="Garamond"/>
          <w:color w:val="000000"/>
        </w:rPr>
        <w:t xml:space="preserve"> </w:t>
      </w:r>
      <w:r w:rsidRPr="00BA1B23">
        <w:rPr>
          <w:rFonts w:ascii="Garamond" w:hAnsi="Garamond"/>
          <w:color w:val="000000"/>
        </w:rPr>
        <w:t xml:space="preserve">e </w:t>
      </w:r>
      <w:r w:rsidR="00837B2A">
        <w:rPr>
          <w:rFonts w:ascii="Garamond" w:hAnsi="Garamond"/>
          <w:color w:val="000000"/>
        </w:rPr>
        <w:t xml:space="preserve">51 </w:t>
      </w:r>
      <w:r w:rsidRPr="00BA1B23">
        <w:rPr>
          <w:rFonts w:ascii="Garamond" w:hAnsi="Garamond"/>
          <w:color w:val="000000"/>
        </w:rPr>
        <w:t xml:space="preserve">do Estatuto Social da Emissora e nos termos do artigo 163, inciso III, da Lei das Sociedades por Ações.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pStyle w:val="SCBFTtulo1"/>
        <w:keepLines w:val="0"/>
        <w:suppressAutoHyphens/>
        <w:spacing w:line="320" w:lineRule="exact"/>
        <w:rPr>
          <w:rFonts w:ascii="Garamond" w:hAnsi="Garamond"/>
          <w:smallCaps/>
          <w:color w:val="000000"/>
          <w:sz w:val="24"/>
          <w:szCs w:val="24"/>
        </w:rPr>
      </w:pPr>
      <w:r w:rsidRPr="00BA1B23">
        <w:rPr>
          <w:rFonts w:ascii="Garamond" w:hAnsi="Garamond"/>
          <w:smallCaps/>
          <w:color w:val="000000"/>
          <w:sz w:val="24"/>
          <w:szCs w:val="24"/>
        </w:rPr>
        <w:t>Cláusula II</w:t>
      </w:r>
      <w:r w:rsidRPr="00BA1B23">
        <w:rPr>
          <w:rFonts w:ascii="Garamond" w:hAnsi="Garamond"/>
          <w:smallCaps/>
          <w:color w:val="000000"/>
          <w:sz w:val="24"/>
          <w:szCs w:val="24"/>
        </w:rPr>
        <w:br/>
        <w:t>Requisitos</w:t>
      </w:r>
    </w:p>
    <w:p w:rsidR="005A2E17" w:rsidRPr="00BA1B23" w:rsidRDefault="005A2E17" w:rsidP="00BA1B23">
      <w:pPr>
        <w:keepNext/>
        <w:suppressAutoHyphens/>
        <w:spacing w:line="320" w:lineRule="exact"/>
        <w:rPr>
          <w:rFonts w:ascii="Garamond" w:hAnsi="Garamond"/>
        </w:rPr>
      </w:pPr>
    </w:p>
    <w:p w:rsidR="005A2E17" w:rsidRPr="00BA1B23" w:rsidRDefault="005A2E17" w:rsidP="00BA1B23">
      <w:pPr>
        <w:keepNext/>
        <w:tabs>
          <w:tab w:val="left" w:pos="2366"/>
        </w:tabs>
        <w:suppressAutoHyphens/>
        <w:spacing w:line="320" w:lineRule="exact"/>
        <w:jc w:val="both"/>
        <w:rPr>
          <w:rFonts w:ascii="Garamond" w:hAnsi="Garamond"/>
          <w:color w:val="000000"/>
        </w:rPr>
      </w:pPr>
      <w:r w:rsidRPr="00BA1B23">
        <w:rPr>
          <w:rFonts w:ascii="Garamond" w:hAnsi="Garamond"/>
          <w:color w:val="000000"/>
        </w:rPr>
        <w:t xml:space="preserve">A </w:t>
      </w:r>
      <w:r w:rsidR="0025301A">
        <w:rPr>
          <w:rFonts w:ascii="Garamond" w:hAnsi="Garamond"/>
          <w:color w:val="000000"/>
        </w:rPr>
        <w:t>3</w:t>
      </w:r>
      <w:r w:rsidRPr="00BA1B23">
        <w:rPr>
          <w:rFonts w:ascii="Garamond" w:hAnsi="Garamond"/>
          <w:color w:val="000000"/>
        </w:rPr>
        <w:t>ª (</w:t>
      </w:r>
      <w:r w:rsidR="0025301A">
        <w:rPr>
          <w:rFonts w:ascii="Garamond" w:hAnsi="Garamond"/>
          <w:color w:val="000000"/>
        </w:rPr>
        <w:t>terceir</w:t>
      </w:r>
      <w:r w:rsidR="00E842AF">
        <w:rPr>
          <w:rFonts w:ascii="Garamond" w:hAnsi="Garamond"/>
          <w:color w:val="000000"/>
        </w:rPr>
        <w:t>a</w:t>
      </w:r>
      <w:r w:rsidRPr="00BA1B23">
        <w:rPr>
          <w:rFonts w:ascii="Garamond" w:hAnsi="Garamond"/>
          <w:color w:val="000000"/>
        </w:rPr>
        <w:t xml:space="preserve">) emissão de debêntures simples, não conversíveis em ações, </w:t>
      </w:r>
      <w:r w:rsidRPr="00EE5943">
        <w:rPr>
          <w:rFonts w:ascii="Garamond" w:hAnsi="Garamond"/>
          <w:color w:val="000000"/>
        </w:rPr>
        <w:t xml:space="preserve">da espécie </w:t>
      </w:r>
      <w:r w:rsidR="00EE5943" w:rsidRPr="00EE5943">
        <w:rPr>
          <w:rFonts w:ascii="Garamond" w:hAnsi="Garamond"/>
          <w:color w:val="000000"/>
        </w:rPr>
        <w:t xml:space="preserve">quirografária, </w:t>
      </w:r>
      <w:r w:rsidRPr="00EE5943">
        <w:rPr>
          <w:rFonts w:ascii="Garamond" w:hAnsi="Garamond"/>
        </w:rPr>
        <w:t xml:space="preserve">com garantia </w:t>
      </w:r>
      <w:r w:rsidR="00EE5943" w:rsidRPr="00EE5943">
        <w:rPr>
          <w:rFonts w:ascii="Garamond" w:hAnsi="Garamond"/>
        </w:rPr>
        <w:t xml:space="preserve">adicional </w:t>
      </w:r>
      <w:r w:rsidR="000145BD" w:rsidRPr="00EE5943">
        <w:rPr>
          <w:rFonts w:ascii="Garamond" w:hAnsi="Garamond"/>
        </w:rPr>
        <w:t>real</w:t>
      </w:r>
      <w:r w:rsidRPr="00BA1B23">
        <w:rPr>
          <w:rFonts w:ascii="Garamond" w:hAnsi="Garamond"/>
        </w:rPr>
        <w:t>, em série</w:t>
      </w:r>
      <w:r w:rsidR="000145BD">
        <w:rPr>
          <w:rFonts w:ascii="Garamond" w:hAnsi="Garamond"/>
        </w:rPr>
        <w:t xml:space="preserve"> única</w:t>
      </w:r>
      <w:r w:rsidRPr="00BA1B23">
        <w:rPr>
          <w:rFonts w:ascii="Garamond" w:hAnsi="Garamond"/>
          <w:color w:val="000000"/>
        </w:rPr>
        <w:t>, da Emissora (“</w:t>
      </w:r>
      <w:r w:rsidRPr="00BA1B23">
        <w:rPr>
          <w:rFonts w:ascii="Garamond" w:hAnsi="Garamond"/>
          <w:color w:val="000000"/>
          <w:u w:val="single"/>
        </w:rPr>
        <w:t>Debêntures</w:t>
      </w:r>
      <w:r w:rsidRPr="00BA1B23">
        <w:rPr>
          <w:rFonts w:ascii="Garamond" w:hAnsi="Garamond"/>
          <w:color w:val="000000"/>
        </w:rPr>
        <w:t>”), para distribuição pública, com esforços restritos, nos termos da Instrução da CVM n.º 476, de 16 de janeiro de 2009, conforme alterada (“</w:t>
      </w:r>
      <w:r w:rsidRPr="00BA1B23">
        <w:rPr>
          <w:rFonts w:ascii="Garamond" w:hAnsi="Garamond"/>
          <w:color w:val="000000"/>
          <w:u w:val="single"/>
        </w:rPr>
        <w:t>Instrução CVM 476</w:t>
      </w:r>
      <w:r w:rsidRPr="00BA1B23">
        <w:rPr>
          <w:rFonts w:ascii="Garamond" w:hAnsi="Garamond"/>
          <w:color w:val="000000"/>
        </w:rPr>
        <w:t>”), e desta Escritura de Emissão (“</w:t>
      </w:r>
      <w:r w:rsidRPr="00BA1B23">
        <w:rPr>
          <w:rFonts w:ascii="Garamond" w:hAnsi="Garamond"/>
          <w:color w:val="000000"/>
          <w:u w:val="single"/>
        </w:rPr>
        <w:t>Emissão</w:t>
      </w:r>
      <w:r w:rsidRPr="00BA1B23">
        <w:rPr>
          <w:rFonts w:ascii="Garamond" w:hAnsi="Garamond"/>
          <w:color w:val="000000"/>
        </w:rPr>
        <w:t>” ou “</w:t>
      </w:r>
      <w:r w:rsidRPr="00BA1B23">
        <w:rPr>
          <w:rFonts w:ascii="Garamond" w:hAnsi="Garamond"/>
          <w:color w:val="000000"/>
          <w:u w:val="single"/>
        </w:rPr>
        <w:t>Oferta Restrita</w:t>
      </w:r>
      <w:r w:rsidRPr="00BA1B23">
        <w:rPr>
          <w:rFonts w:ascii="Garamond" w:hAnsi="Garamond"/>
          <w:color w:val="000000"/>
        </w:rPr>
        <w:t>”), será realizada com observância aos seguintes requisitos:</w:t>
      </w:r>
    </w:p>
    <w:p w:rsidR="005A2E17" w:rsidRPr="00BA1B23" w:rsidRDefault="005A2E17" w:rsidP="00BA1B23">
      <w:pPr>
        <w:tabs>
          <w:tab w:val="left" w:pos="2366"/>
        </w:tabs>
        <w:suppressAutoHyphens/>
        <w:spacing w:line="320" w:lineRule="exact"/>
        <w:jc w:val="both"/>
        <w:rPr>
          <w:rFonts w:ascii="Garamond" w:hAnsi="Garamond"/>
          <w:b/>
          <w:bCs/>
          <w:color w:val="000000"/>
        </w:rPr>
      </w:pPr>
    </w:p>
    <w:p w:rsidR="005A2E17" w:rsidRPr="00BA1B23" w:rsidRDefault="005A2E17" w:rsidP="00BA1B23">
      <w:pPr>
        <w:numPr>
          <w:ilvl w:val="0"/>
          <w:numId w:val="3"/>
        </w:numPr>
        <w:tabs>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 xml:space="preserve">Dispensa de Registro pela Comissão de Valores Mobiliários </w:t>
      </w:r>
    </w:p>
    <w:p w:rsidR="005A2E17" w:rsidRPr="00BA1B23" w:rsidRDefault="005A2E17" w:rsidP="00BA1B23">
      <w:pPr>
        <w:suppressAutoHyphens/>
        <w:spacing w:line="320" w:lineRule="exact"/>
        <w:rPr>
          <w:rFonts w:ascii="Garamond" w:hAnsi="Garamond"/>
        </w:rPr>
      </w:pPr>
    </w:p>
    <w:p w:rsidR="005A2E17" w:rsidRPr="00BA1B23" w:rsidRDefault="005A2E17" w:rsidP="00BA1B23">
      <w:pPr>
        <w:numPr>
          <w:ilvl w:val="2"/>
          <w:numId w:val="4"/>
        </w:numPr>
        <w:tabs>
          <w:tab w:val="num" w:pos="0"/>
          <w:tab w:val="left" w:pos="720"/>
          <w:tab w:val="left" w:pos="2366"/>
        </w:tabs>
        <w:suppressAutoHyphens/>
        <w:autoSpaceDE w:val="0"/>
        <w:autoSpaceDN w:val="0"/>
        <w:adjustRightInd w:val="0"/>
        <w:spacing w:line="320" w:lineRule="exact"/>
        <w:ind w:left="0" w:firstLine="0"/>
        <w:jc w:val="both"/>
        <w:rPr>
          <w:rFonts w:ascii="Garamond" w:hAnsi="Garamond"/>
          <w:color w:val="000000"/>
        </w:rPr>
      </w:pPr>
      <w:r w:rsidRPr="00BA1B23">
        <w:rPr>
          <w:rFonts w:ascii="Garamond" w:hAnsi="Garamond"/>
          <w:color w:val="000000"/>
        </w:rPr>
        <w:t xml:space="preserve">A Oferta Restrita será realizada nos termos da Instrução CVM 476 e das demais disposições legais e regulamentares aplicáveis, estando, portanto, automaticamente dispensada </w:t>
      </w:r>
      <w:r w:rsidRPr="00BA1B23">
        <w:rPr>
          <w:rFonts w:ascii="Garamond" w:hAnsi="Garamond"/>
          <w:color w:val="000000"/>
        </w:rPr>
        <w:lastRenderedPageBreak/>
        <w:t xml:space="preserve">do registro de distribuição perante a CVM de que trata o artigo 19 da Lei n.º 6.385, de 7 de dezembro de 1976, conforme alterada, </w:t>
      </w:r>
      <w:r w:rsidRPr="00BA1B23">
        <w:rPr>
          <w:rFonts w:ascii="Garamond" w:hAnsi="Garamond"/>
        </w:rPr>
        <w:t>por se tratar de oferta pública de valores mobiliários, com esforços restritos, não sendo objeto de protocolo, registro e arquivamento perante a CVM, exceto pelo envio da comunicação sobre o início da Oferta Restrita e a comunicação de seu encerramento à CVM, nos termos dos artigos 7º-A e 8º, respectivamente, da Instrução CVM 476 (“</w:t>
      </w:r>
      <w:r w:rsidRPr="00BA1B23">
        <w:rPr>
          <w:rFonts w:ascii="Garamond" w:hAnsi="Garamond"/>
          <w:u w:val="single"/>
        </w:rPr>
        <w:t>Comunicação de Início</w:t>
      </w:r>
      <w:r w:rsidRPr="00BA1B23">
        <w:rPr>
          <w:rFonts w:ascii="Garamond" w:hAnsi="Garamond"/>
        </w:rPr>
        <w:t>” e “</w:t>
      </w:r>
      <w:r w:rsidRPr="00BA1B23">
        <w:rPr>
          <w:rFonts w:ascii="Garamond" w:hAnsi="Garamond"/>
          <w:u w:val="single"/>
        </w:rPr>
        <w:t>Comunicação de Encerramento</w:t>
      </w:r>
      <w:r w:rsidRPr="00BA1B23">
        <w:rPr>
          <w:rFonts w:ascii="Garamond" w:hAnsi="Garamond"/>
        </w:rPr>
        <w:t>”, respectivamente)</w:t>
      </w:r>
      <w:r w:rsidRPr="00BA1B23">
        <w:rPr>
          <w:rFonts w:ascii="Garamond" w:hAnsi="Garamond"/>
          <w:color w:val="000000"/>
        </w:rPr>
        <w:t>.</w:t>
      </w:r>
    </w:p>
    <w:p w:rsidR="005A2E17" w:rsidRPr="00BA1B23" w:rsidRDefault="005A2E17" w:rsidP="00BA1B23">
      <w:pPr>
        <w:tabs>
          <w:tab w:val="left" w:pos="720"/>
          <w:tab w:val="left" w:pos="2366"/>
        </w:tabs>
        <w:suppressAutoHyphens/>
        <w:autoSpaceDE w:val="0"/>
        <w:autoSpaceDN w:val="0"/>
        <w:adjustRightInd w:val="0"/>
        <w:spacing w:line="320" w:lineRule="exact"/>
        <w:jc w:val="both"/>
        <w:rPr>
          <w:rFonts w:ascii="Garamond" w:hAnsi="Garamond"/>
          <w:color w:val="000000"/>
        </w:rPr>
      </w:pPr>
    </w:p>
    <w:p w:rsidR="005A2E17" w:rsidRPr="00BA1B23" w:rsidRDefault="005A2E17" w:rsidP="00BA1B23">
      <w:pPr>
        <w:keepNext/>
        <w:numPr>
          <w:ilvl w:val="0"/>
          <w:numId w:val="3"/>
        </w:numPr>
        <w:tabs>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Registro pela Associação Brasileira das Entidades dos Mercados Financeiro e de Capitais</w:t>
      </w:r>
    </w:p>
    <w:p w:rsidR="005A2E17" w:rsidRPr="00BA1B23" w:rsidRDefault="005A2E17" w:rsidP="00BA1B23">
      <w:pPr>
        <w:keepNext/>
        <w:tabs>
          <w:tab w:val="left" w:pos="2366"/>
        </w:tabs>
        <w:suppressAutoHyphens/>
        <w:autoSpaceDE w:val="0"/>
        <w:autoSpaceDN w:val="0"/>
        <w:adjustRightInd w:val="0"/>
        <w:spacing w:line="320" w:lineRule="exact"/>
        <w:jc w:val="both"/>
        <w:rPr>
          <w:rFonts w:ascii="Garamond" w:hAnsi="Garamond"/>
          <w:color w:val="000000"/>
        </w:rPr>
      </w:pPr>
    </w:p>
    <w:p w:rsidR="005A2E17" w:rsidRPr="00BA1B23" w:rsidRDefault="005A2E17" w:rsidP="00B008CD">
      <w:pPr>
        <w:pStyle w:val="PargrafodaLista"/>
        <w:keepNext/>
        <w:numPr>
          <w:ilvl w:val="2"/>
          <w:numId w:val="23"/>
        </w:numPr>
        <w:tabs>
          <w:tab w:val="left" w:pos="0"/>
        </w:tabs>
        <w:suppressAutoHyphens/>
        <w:autoSpaceDE w:val="0"/>
        <w:autoSpaceDN w:val="0"/>
        <w:adjustRightInd w:val="0"/>
        <w:spacing w:line="320" w:lineRule="exact"/>
        <w:ind w:left="0" w:firstLine="0"/>
        <w:jc w:val="both"/>
        <w:rPr>
          <w:rFonts w:ascii="Garamond" w:hAnsi="Garamond"/>
          <w:color w:val="000000"/>
        </w:rPr>
      </w:pPr>
      <w:r w:rsidRPr="00BA1B23">
        <w:rPr>
          <w:rFonts w:ascii="Garamond" w:hAnsi="Garamond"/>
          <w:color w:val="000000"/>
        </w:rPr>
        <w:t xml:space="preserve">A Oferta Restrita será registrada na </w:t>
      </w:r>
      <w:r w:rsidRPr="00BA1B23">
        <w:rPr>
          <w:rFonts w:ascii="Garamond" w:hAnsi="Garamond"/>
          <w:iCs/>
          <w:color w:val="000000"/>
        </w:rPr>
        <w:t>Associação Brasileira das Entidades dos Mercados Financeiro e de Capitais (“</w:t>
      </w:r>
      <w:r w:rsidRPr="00BA1B23">
        <w:rPr>
          <w:rFonts w:ascii="Garamond" w:hAnsi="Garamond"/>
          <w:color w:val="000000"/>
          <w:u w:val="single"/>
        </w:rPr>
        <w:t>ANBIMA</w:t>
      </w:r>
      <w:r w:rsidRPr="00BA1B23">
        <w:rPr>
          <w:rFonts w:ascii="Garamond" w:hAnsi="Garamond"/>
          <w:color w:val="000000"/>
        </w:rPr>
        <w:t>”), no prazo máximo de 15 (quinze) dias a contar da data de protocolo da Comunicação de Encerramento junto à CVM, nos termos do artigo 16 do “Código ANBIMA de Regulação e Melhores Práticas para Estruturação, Coordenação e Distribuição de Ofertas Públicas de Valores Mobiliários e Ofertas Públicas de Aquisição de Valores Mobiliários” atualmente em vigor.</w:t>
      </w:r>
      <w:r w:rsidRPr="00BA1B23">
        <w:rPr>
          <w:rFonts w:ascii="Garamond" w:hAnsi="Garamond"/>
          <w:b/>
          <w:color w:val="000000"/>
        </w:rPr>
        <w:t xml:space="preserve">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numPr>
          <w:ilvl w:val="0"/>
          <w:numId w:val="3"/>
        </w:numPr>
        <w:tabs>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Arquivamento na Junta Comercial e Publicação dos Atos Societários</w:t>
      </w:r>
    </w:p>
    <w:p w:rsidR="005A2E17" w:rsidRPr="00BA1B23" w:rsidRDefault="005A2E17" w:rsidP="00BA1B23">
      <w:pPr>
        <w:keepNext/>
        <w:suppressAutoHyphens/>
        <w:spacing w:line="320" w:lineRule="exact"/>
        <w:rPr>
          <w:rFonts w:ascii="Garamond" w:hAnsi="Garamond"/>
        </w:rPr>
      </w:pPr>
    </w:p>
    <w:p w:rsidR="005A2E17" w:rsidRPr="00BA1B23" w:rsidRDefault="005A2E17" w:rsidP="00B008CD">
      <w:pPr>
        <w:pStyle w:val="PargrafodaLista"/>
        <w:keepNext/>
        <w:numPr>
          <w:ilvl w:val="2"/>
          <w:numId w:val="24"/>
        </w:numPr>
        <w:tabs>
          <w:tab w:val="left" w:pos="0"/>
        </w:tabs>
        <w:suppressAutoHyphens/>
        <w:autoSpaceDE w:val="0"/>
        <w:autoSpaceDN w:val="0"/>
        <w:adjustRightInd w:val="0"/>
        <w:spacing w:line="320" w:lineRule="exact"/>
        <w:ind w:left="0" w:firstLine="0"/>
        <w:jc w:val="both"/>
        <w:rPr>
          <w:rFonts w:ascii="Garamond" w:hAnsi="Garamond"/>
          <w:color w:val="000000"/>
        </w:rPr>
      </w:pPr>
      <w:r w:rsidRPr="00BA1B23">
        <w:rPr>
          <w:rFonts w:ascii="Garamond" w:hAnsi="Garamond"/>
          <w:color w:val="000000"/>
        </w:rPr>
        <w:t xml:space="preserve">As atas da AGE e </w:t>
      </w:r>
      <w:r w:rsidRPr="00F051B4">
        <w:rPr>
          <w:rFonts w:ascii="Garamond" w:hAnsi="Garamond"/>
          <w:color w:val="000000"/>
        </w:rPr>
        <w:t xml:space="preserve">RCA </w:t>
      </w:r>
      <w:r w:rsidR="001661C2">
        <w:rPr>
          <w:rFonts w:ascii="Garamond" w:hAnsi="Garamond"/>
          <w:color w:val="000000"/>
        </w:rPr>
        <w:t>[</w:t>
      </w:r>
      <w:r w:rsidR="000145BD" w:rsidRPr="001C2208">
        <w:rPr>
          <w:rFonts w:ascii="Garamond" w:hAnsi="Garamond"/>
          <w:color w:val="000000"/>
          <w:highlight w:val="yellow"/>
        </w:rPr>
        <w:t>serão</w:t>
      </w:r>
      <w:r w:rsidR="001661C2" w:rsidRPr="001C2208">
        <w:rPr>
          <w:rFonts w:ascii="Garamond" w:hAnsi="Garamond"/>
          <w:color w:val="000000"/>
          <w:highlight w:val="yellow"/>
        </w:rPr>
        <w:t>/</w:t>
      </w:r>
      <w:r w:rsidRPr="001C2208">
        <w:rPr>
          <w:rFonts w:ascii="Garamond" w:hAnsi="Garamond"/>
          <w:color w:val="000000"/>
          <w:highlight w:val="yellow"/>
        </w:rPr>
        <w:t>foram</w:t>
      </w:r>
      <w:r w:rsidR="001661C2">
        <w:rPr>
          <w:rFonts w:ascii="Garamond" w:hAnsi="Garamond"/>
          <w:color w:val="000000"/>
        </w:rPr>
        <w:t>]</w:t>
      </w:r>
      <w:r w:rsidRPr="00F051B4">
        <w:rPr>
          <w:rFonts w:ascii="Garamond" w:hAnsi="Garamond"/>
          <w:color w:val="000000"/>
        </w:rPr>
        <w:t xml:space="preserve"> devidamente</w:t>
      </w:r>
      <w:r w:rsidRPr="00BA1B23">
        <w:rPr>
          <w:rFonts w:ascii="Garamond" w:hAnsi="Garamond"/>
          <w:color w:val="000000"/>
        </w:rPr>
        <w:t xml:space="preserve"> arquivadas na </w:t>
      </w:r>
      <w:r w:rsidR="000145BD">
        <w:rPr>
          <w:rFonts w:ascii="Garamond" w:hAnsi="Garamond"/>
          <w:color w:val="000000"/>
        </w:rPr>
        <w:t>Junta Comercial do Estado do Paraná (“</w:t>
      </w:r>
      <w:r w:rsidRPr="000145BD">
        <w:rPr>
          <w:rFonts w:ascii="Garamond" w:hAnsi="Garamond"/>
          <w:color w:val="000000"/>
          <w:u w:val="single"/>
        </w:rPr>
        <w:t>JUCEPAR</w:t>
      </w:r>
      <w:r w:rsidR="000145BD" w:rsidRPr="000145BD">
        <w:rPr>
          <w:rFonts w:ascii="Garamond" w:hAnsi="Garamond"/>
          <w:color w:val="000000"/>
        </w:rPr>
        <w:t>”</w:t>
      </w:r>
      <w:r w:rsidR="000145BD">
        <w:rPr>
          <w:rFonts w:ascii="Garamond" w:hAnsi="Garamond"/>
          <w:color w:val="000000"/>
        </w:rPr>
        <w:t>)</w:t>
      </w:r>
      <w:r w:rsidRPr="00BA1B23">
        <w:rPr>
          <w:rFonts w:ascii="Garamond" w:hAnsi="Garamond"/>
          <w:color w:val="000000"/>
        </w:rPr>
        <w:t xml:space="preserve"> </w:t>
      </w:r>
      <w:r w:rsidR="00F051B4">
        <w:rPr>
          <w:rFonts w:ascii="Garamond" w:hAnsi="Garamond"/>
          <w:color w:val="000000"/>
        </w:rPr>
        <w:t xml:space="preserve">e </w:t>
      </w:r>
      <w:r w:rsidRPr="00BA1B23">
        <w:rPr>
          <w:rFonts w:ascii="Garamond" w:hAnsi="Garamond"/>
          <w:color w:val="000000"/>
        </w:rPr>
        <w:t>publicadas nos jornais “Diário Oficial do Estado do Paraná” e “</w:t>
      </w:r>
      <w:r w:rsidR="00B7694C">
        <w:rPr>
          <w:rFonts w:ascii="Garamond" w:hAnsi="Garamond"/>
          <w:color w:val="000000"/>
        </w:rPr>
        <w:t>Folha de Londrina</w:t>
      </w:r>
      <w:r w:rsidRPr="00BA1B23">
        <w:rPr>
          <w:rFonts w:ascii="Garamond" w:hAnsi="Garamond"/>
          <w:color w:val="000000"/>
        </w:rPr>
        <w:t>” (“</w:t>
      </w:r>
      <w:r w:rsidRPr="00BA1B23">
        <w:rPr>
          <w:rFonts w:ascii="Garamond" w:hAnsi="Garamond"/>
          <w:color w:val="000000"/>
          <w:u w:val="single"/>
        </w:rPr>
        <w:t>Jornais de Publicação</w:t>
      </w:r>
      <w:r w:rsidRPr="00BA1B23">
        <w:rPr>
          <w:rFonts w:ascii="Garamond" w:hAnsi="Garamond"/>
          <w:color w:val="000000"/>
        </w:rPr>
        <w:t>”), nos termos da Lei das Sociedades por Ações e do Estatuto Social da Emissora.</w:t>
      </w:r>
      <w:r w:rsidR="000145BD">
        <w:rPr>
          <w:rFonts w:ascii="Garamond" w:hAnsi="Garamond"/>
          <w:color w:val="000000"/>
        </w:rPr>
        <w:t xml:space="preserve"> </w:t>
      </w:r>
    </w:p>
    <w:p w:rsidR="005A2E17" w:rsidRPr="00BA1B23" w:rsidRDefault="005A2E17" w:rsidP="00BA1B23">
      <w:pPr>
        <w:pStyle w:val="PargrafodaLista"/>
        <w:tabs>
          <w:tab w:val="left" w:pos="0"/>
        </w:tabs>
        <w:suppressAutoHyphens/>
        <w:autoSpaceDE w:val="0"/>
        <w:autoSpaceDN w:val="0"/>
        <w:adjustRightInd w:val="0"/>
        <w:spacing w:line="320" w:lineRule="exact"/>
        <w:ind w:left="0"/>
        <w:jc w:val="both"/>
        <w:rPr>
          <w:rFonts w:ascii="Garamond" w:hAnsi="Garamond"/>
          <w:color w:val="000000"/>
        </w:rPr>
      </w:pPr>
    </w:p>
    <w:p w:rsidR="005A2E17" w:rsidRPr="00BA1B23" w:rsidRDefault="005A2E17" w:rsidP="00B008CD">
      <w:pPr>
        <w:pStyle w:val="PargrafodaLista"/>
        <w:numPr>
          <w:ilvl w:val="2"/>
          <w:numId w:val="24"/>
        </w:numPr>
        <w:tabs>
          <w:tab w:val="left" w:pos="0"/>
        </w:tabs>
        <w:suppressAutoHyphens/>
        <w:autoSpaceDE w:val="0"/>
        <w:autoSpaceDN w:val="0"/>
        <w:adjustRightInd w:val="0"/>
        <w:spacing w:line="320" w:lineRule="exact"/>
        <w:ind w:left="0" w:firstLine="0"/>
        <w:jc w:val="both"/>
        <w:rPr>
          <w:rFonts w:ascii="Garamond" w:hAnsi="Garamond"/>
          <w:color w:val="000000"/>
        </w:rPr>
      </w:pPr>
      <w:r w:rsidRPr="00BA1B23">
        <w:rPr>
          <w:rFonts w:ascii="Garamond" w:hAnsi="Garamond"/>
          <w:color w:val="000000"/>
        </w:rPr>
        <w:t>A Emissora deverá entregar ao Agente Fiduciário 1 (uma) cópia eletrônica (PDF) dos Atos Societários arquivados na JUCEPAR, nos termos da Cláusula 2.3.1 acima, no prazo de até 5 (cinco) Dias Úteis contados da data da obtenção de tais registros.</w:t>
      </w:r>
    </w:p>
    <w:p w:rsidR="005A2E17" w:rsidRPr="00BA1B23" w:rsidRDefault="005A2E17" w:rsidP="00BA1B23">
      <w:pPr>
        <w:suppressAutoHyphens/>
        <w:spacing w:line="320" w:lineRule="exact"/>
        <w:jc w:val="both"/>
        <w:rPr>
          <w:rFonts w:ascii="Garamond" w:hAnsi="Garamond"/>
          <w:b/>
          <w:color w:val="000000"/>
        </w:rPr>
      </w:pPr>
    </w:p>
    <w:p w:rsidR="005A2E17" w:rsidRPr="00BA1B23" w:rsidRDefault="005A2E17" w:rsidP="00BA1B23">
      <w:pPr>
        <w:numPr>
          <w:ilvl w:val="0"/>
          <w:numId w:val="3"/>
        </w:numPr>
        <w:tabs>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Arquivamento da Escritura de Emissão na Junta Comercial</w:t>
      </w:r>
    </w:p>
    <w:p w:rsidR="005A2E17" w:rsidRPr="00BA1B23" w:rsidRDefault="005A2E17" w:rsidP="00BA1B23">
      <w:pPr>
        <w:suppressAutoHyphens/>
        <w:spacing w:line="320" w:lineRule="exact"/>
        <w:rPr>
          <w:rFonts w:ascii="Garamond" w:hAnsi="Garamond"/>
        </w:rPr>
      </w:pPr>
    </w:p>
    <w:p w:rsidR="005A2E17" w:rsidRPr="00BA1B23" w:rsidRDefault="005A2E17" w:rsidP="00B008CD">
      <w:pPr>
        <w:pStyle w:val="PargrafodaLista"/>
        <w:numPr>
          <w:ilvl w:val="2"/>
          <w:numId w:val="25"/>
        </w:numPr>
        <w:tabs>
          <w:tab w:val="left" w:pos="0"/>
        </w:tabs>
        <w:suppressAutoHyphens/>
        <w:autoSpaceDE w:val="0"/>
        <w:autoSpaceDN w:val="0"/>
        <w:adjustRightInd w:val="0"/>
        <w:spacing w:line="320" w:lineRule="exact"/>
        <w:ind w:left="0" w:firstLine="0"/>
        <w:jc w:val="both"/>
        <w:rPr>
          <w:rFonts w:ascii="Garamond" w:hAnsi="Garamond"/>
          <w:color w:val="000000"/>
        </w:rPr>
      </w:pPr>
      <w:r w:rsidRPr="00BA1B23">
        <w:rPr>
          <w:rFonts w:ascii="Garamond" w:hAnsi="Garamond"/>
          <w:color w:val="000000"/>
        </w:rPr>
        <w:t>Esta Escritura de Emissão será celebrada e arquivada na JUCEPAR, conforme disposto no artigo 62 da Lei das Sociedades por Ações, previamente à subscrição e integralização das Debêntures. Aplicam-se aos eventuais aditamentos desta Escritura de Emissão os termos e prazos descritos na Cláusula V abaixo.</w:t>
      </w:r>
    </w:p>
    <w:p w:rsidR="005A2E17" w:rsidRPr="00BA1B23" w:rsidRDefault="005A2E17" w:rsidP="00BA1B23">
      <w:pPr>
        <w:suppressAutoHyphens/>
        <w:spacing w:line="320" w:lineRule="exact"/>
        <w:rPr>
          <w:rFonts w:ascii="Garamond" w:hAnsi="Garamond"/>
          <w:color w:val="000000"/>
        </w:rPr>
      </w:pPr>
    </w:p>
    <w:p w:rsidR="005A2E17" w:rsidRDefault="005A2E17" w:rsidP="00B008CD">
      <w:pPr>
        <w:pStyle w:val="PargrafodaLista"/>
        <w:numPr>
          <w:ilvl w:val="2"/>
          <w:numId w:val="25"/>
        </w:numPr>
        <w:tabs>
          <w:tab w:val="left" w:pos="0"/>
        </w:tabs>
        <w:suppressAutoHyphens/>
        <w:autoSpaceDE w:val="0"/>
        <w:autoSpaceDN w:val="0"/>
        <w:adjustRightInd w:val="0"/>
        <w:spacing w:line="320" w:lineRule="exact"/>
        <w:ind w:left="0" w:firstLine="0"/>
        <w:jc w:val="both"/>
        <w:rPr>
          <w:rFonts w:ascii="Garamond" w:hAnsi="Garamond"/>
          <w:color w:val="000000"/>
        </w:rPr>
      </w:pPr>
      <w:r w:rsidRPr="00BA1B23">
        <w:rPr>
          <w:rFonts w:ascii="Garamond" w:hAnsi="Garamond"/>
          <w:color w:val="000000"/>
        </w:rPr>
        <w:t>A Emissora deverá entregar ao Agente Fiduciário 1 (uma) via original desta Escritura de Emissão arquivada na JUCEPAR, nos termos da Cláusula 2.4.1 acima, no prazo de até 5 (cinco) Dias Úteis contados da data da obtenção de tal registro.</w:t>
      </w:r>
    </w:p>
    <w:p w:rsidR="000145BD" w:rsidRPr="000145BD" w:rsidRDefault="000145BD" w:rsidP="000145BD">
      <w:pPr>
        <w:pStyle w:val="PargrafodaLista"/>
        <w:rPr>
          <w:rFonts w:ascii="Garamond" w:hAnsi="Garamond"/>
          <w:color w:val="000000"/>
        </w:rPr>
      </w:pPr>
    </w:p>
    <w:p w:rsidR="000145BD" w:rsidRDefault="000145BD" w:rsidP="000145BD">
      <w:pPr>
        <w:keepNext/>
        <w:numPr>
          <w:ilvl w:val="0"/>
          <w:numId w:val="3"/>
        </w:numPr>
        <w:tabs>
          <w:tab w:val="left" w:pos="720"/>
          <w:tab w:val="left" w:pos="2366"/>
        </w:tabs>
        <w:suppressAutoHyphens/>
        <w:spacing w:line="320" w:lineRule="exact"/>
        <w:ind w:left="0" w:firstLine="0"/>
        <w:jc w:val="both"/>
        <w:rPr>
          <w:rFonts w:ascii="Garamond" w:hAnsi="Garamond"/>
          <w:b/>
          <w:bCs/>
          <w:smallCaps/>
          <w:color w:val="000000"/>
        </w:rPr>
      </w:pPr>
      <w:r>
        <w:rPr>
          <w:rFonts w:ascii="Garamond" w:hAnsi="Garamond"/>
          <w:b/>
          <w:bCs/>
          <w:smallCaps/>
          <w:color w:val="000000"/>
        </w:rPr>
        <w:t>Registro da Garantia</w:t>
      </w:r>
    </w:p>
    <w:p w:rsidR="000145BD" w:rsidRDefault="000145BD" w:rsidP="000145BD">
      <w:pPr>
        <w:keepNext/>
        <w:tabs>
          <w:tab w:val="left" w:pos="720"/>
          <w:tab w:val="left" w:pos="2366"/>
        </w:tabs>
        <w:suppressAutoHyphens/>
        <w:spacing w:line="320" w:lineRule="exact"/>
        <w:jc w:val="both"/>
        <w:rPr>
          <w:rFonts w:ascii="Garamond" w:hAnsi="Garamond"/>
          <w:b/>
          <w:bCs/>
          <w:smallCaps/>
          <w:color w:val="000000"/>
        </w:rPr>
      </w:pPr>
    </w:p>
    <w:p w:rsidR="000145BD" w:rsidRDefault="000145BD" w:rsidP="000145BD">
      <w:pPr>
        <w:keepNext/>
        <w:tabs>
          <w:tab w:val="left" w:pos="720"/>
          <w:tab w:val="left" w:pos="2366"/>
        </w:tabs>
        <w:suppressAutoHyphens/>
        <w:spacing w:line="320" w:lineRule="exact"/>
        <w:jc w:val="both"/>
        <w:rPr>
          <w:rFonts w:ascii="Garamond" w:hAnsi="Garamond"/>
          <w:bCs/>
          <w:color w:val="000000"/>
        </w:rPr>
      </w:pPr>
      <w:r w:rsidRPr="0090758A">
        <w:rPr>
          <w:rFonts w:ascii="Garamond" w:hAnsi="Garamond"/>
          <w:bCs/>
          <w:smallCaps/>
          <w:color w:val="000000"/>
        </w:rPr>
        <w:t>2.5.1.</w:t>
      </w:r>
      <w:r w:rsidRPr="0090758A">
        <w:rPr>
          <w:rFonts w:ascii="Garamond" w:hAnsi="Garamond"/>
          <w:bCs/>
          <w:smallCaps/>
          <w:color w:val="000000"/>
        </w:rPr>
        <w:tab/>
      </w:r>
      <w:r w:rsidRPr="0090758A">
        <w:rPr>
          <w:rFonts w:ascii="Garamond" w:hAnsi="Garamond"/>
          <w:bCs/>
          <w:color w:val="000000"/>
        </w:rPr>
        <w:t>O Contrato de Cessão Fiduciária (conforme abaixo definido)</w:t>
      </w:r>
      <w:r>
        <w:rPr>
          <w:rFonts w:ascii="Garamond" w:hAnsi="Garamond"/>
          <w:bCs/>
          <w:color w:val="000000"/>
        </w:rPr>
        <w:t xml:space="preserve">, assim como quaisquer aditamentos subsequentes a este contrato serão celebrados e levados a registro nos </w:t>
      </w:r>
      <w:r>
        <w:rPr>
          <w:rFonts w:ascii="Garamond" w:hAnsi="Garamond"/>
          <w:bCs/>
          <w:color w:val="000000"/>
        </w:rPr>
        <w:lastRenderedPageBreak/>
        <w:t>competentes Cartórios de Registro de Títulos e Documentos, no</w:t>
      </w:r>
      <w:r w:rsidR="001C2208">
        <w:rPr>
          <w:rFonts w:ascii="Garamond" w:hAnsi="Garamond"/>
          <w:bCs/>
          <w:color w:val="000000"/>
        </w:rPr>
        <w:t>s termos e</w:t>
      </w:r>
      <w:r>
        <w:rPr>
          <w:rFonts w:ascii="Garamond" w:hAnsi="Garamond"/>
          <w:bCs/>
          <w:color w:val="000000"/>
        </w:rPr>
        <w:t xml:space="preserve"> prazo</w:t>
      </w:r>
      <w:r w:rsidR="001C2208">
        <w:rPr>
          <w:rFonts w:ascii="Garamond" w:hAnsi="Garamond"/>
          <w:bCs/>
          <w:color w:val="000000"/>
        </w:rPr>
        <w:t>s</w:t>
      </w:r>
      <w:r>
        <w:rPr>
          <w:rFonts w:ascii="Garamond" w:hAnsi="Garamond"/>
          <w:bCs/>
          <w:color w:val="000000"/>
        </w:rPr>
        <w:t xml:space="preserve"> determinado</w:t>
      </w:r>
      <w:r w:rsidR="001C2208">
        <w:rPr>
          <w:rFonts w:ascii="Garamond" w:hAnsi="Garamond"/>
          <w:bCs/>
          <w:color w:val="000000"/>
        </w:rPr>
        <w:t>s</w:t>
      </w:r>
      <w:r>
        <w:rPr>
          <w:rFonts w:ascii="Garamond" w:hAnsi="Garamond"/>
          <w:bCs/>
          <w:color w:val="000000"/>
        </w:rPr>
        <w:t xml:space="preserve"> no </w:t>
      </w:r>
      <w:r w:rsidR="001212F6">
        <w:rPr>
          <w:rFonts w:ascii="Garamond" w:hAnsi="Garamond"/>
          <w:bCs/>
          <w:color w:val="000000"/>
        </w:rPr>
        <w:t xml:space="preserve">referido </w:t>
      </w:r>
      <w:r>
        <w:rPr>
          <w:rFonts w:ascii="Garamond" w:hAnsi="Garamond"/>
          <w:bCs/>
          <w:color w:val="000000"/>
        </w:rPr>
        <w:t>instrumento</w:t>
      </w:r>
      <w:r w:rsidR="001212F6">
        <w:rPr>
          <w:rFonts w:ascii="Garamond" w:hAnsi="Garamond"/>
          <w:bCs/>
          <w:color w:val="000000"/>
        </w:rPr>
        <w:t>, conforme eventualmente alterado por tais aditamentos</w:t>
      </w:r>
      <w:r>
        <w:rPr>
          <w:rFonts w:ascii="Garamond" w:hAnsi="Garamond"/>
          <w:bCs/>
          <w:color w:val="000000"/>
        </w:rPr>
        <w:t>.</w:t>
      </w:r>
    </w:p>
    <w:p w:rsidR="000145BD" w:rsidRDefault="000145BD" w:rsidP="000145BD">
      <w:pPr>
        <w:keepNext/>
        <w:tabs>
          <w:tab w:val="left" w:pos="720"/>
          <w:tab w:val="left" w:pos="2366"/>
        </w:tabs>
        <w:suppressAutoHyphens/>
        <w:spacing w:line="320" w:lineRule="exact"/>
        <w:jc w:val="both"/>
        <w:rPr>
          <w:rFonts w:ascii="Garamond" w:hAnsi="Garamond"/>
          <w:bCs/>
          <w:color w:val="000000"/>
        </w:rPr>
      </w:pPr>
    </w:p>
    <w:p w:rsidR="000145BD" w:rsidRPr="001D7260" w:rsidRDefault="000145BD" w:rsidP="000145BD">
      <w:pPr>
        <w:tabs>
          <w:tab w:val="left" w:pos="0"/>
        </w:tabs>
        <w:suppressAutoHyphens/>
        <w:autoSpaceDE w:val="0"/>
        <w:autoSpaceDN w:val="0"/>
        <w:adjustRightInd w:val="0"/>
        <w:spacing w:line="320" w:lineRule="exact"/>
        <w:jc w:val="both"/>
        <w:rPr>
          <w:rFonts w:ascii="Garamond" w:hAnsi="Garamond"/>
          <w:color w:val="000000"/>
        </w:rPr>
      </w:pPr>
      <w:r>
        <w:rPr>
          <w:rFonts w:ascii="Garamond" w:hAnsi="Garamond"/>
          <w:color w:val="000000"/>
        </w:rPr>
        <w:t>2.5.2.</w:t>
      </w:r>
      <w:r>
        <w:rPr>
          <w:rFonts w:ascii="Garamond" w:hAnsi="Garamond"/>
          <w:color w:val="000000"/>
        </w:rPr>
        <w:tab/>
        <w:t xml:space="preserve">A </w:t>
      </w:r>
      <w:r w:rsidRPr="001D7260">
        <w:rPr>
          <w:rFonts w:ascii="Garamond" w:hAnsi="Garamond"/>
          <w:color w:val="000000"/>
        </w:rPr>
        <w:t xml:space="preserve">Emissora deverá entregar ao Agente Fiduciário 1 (uma) via original </w:t>
      </w:r>
      <w:r>
        <w:rPr>
          <w:rFonts w:ascii="Garamond" w:hAnsi="Garamond"/>
          <w:color w:val="000000"/>
        </w:rPr>
        <w:t>do Contrato de Cessão Fiduciária devidamente registrado, nos termos da Cláusula 2.5</w:t>
      </w:r>
      <w:r w:rsidRPr="001D7260">
        <w:rPr>
          <w:rFonts w:ascii="Garamond" w:hAnsi="Garamond"/>
          <w:color w:val="000000"/>
        </w:rPr>
        <w:t>.1 acima, no prazo de até 5 (cinco) Dias Úteis contados da data da obtenção de tal registro.</w:t>
      </w:r>
    </w:p>
    <w:p w:rsidR="000145BD" w:rsidRPr="00BA1B23" w:rsidRDefault="000145BD" w:rsidP="000145BD">
      <w:pPr>
        <w:pStyle w:val="PargrafodaLista"/>
        <w:tabs>
          <w:tab w:val="left" w:pos="0"/>
        </w:tabs>
        <w:suppressAutoHyphens/>
        <w:autoSpaceDE w:val="0"/>
        <w:autoSpaceDN w:val="0"/>
        <w:adjustRightInd w:val="0"/>
        <w:spacing w:line="320" w:lineRule="exact"/>
        <w:ind w:left="0"/>
        <w:jc w:val="both"/>
        <w:rPr>
          <w:rFonts w:ascii="Garamond" w:hAnsi="Garamond"/>
          <w:color w:val="000000"/>
        </w:rPr>
      </w:pPr>
    </w:p>
    <w:p w:rsidR="005A2E17" w:rsidRPr="00BA1B23" w:rsidRDefault="005A2E17" w:rsidP="00BA1B23">
      <w:pPr>
        <w:keepNext/>
        <w:numPr>
          <w:ilvl w:val="0"/>
          <w:numId w:val="3"/>
        </w:numPr>
        <w:tabs>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Depósito para Distribuição, Negociação e Liquidação Financeira</w:t>
      </w:r>
    </w:p>
    <w:p w:rsidR="005A2E17" w:rsidRPr="00BA1B23" w:rsidRDefault="005A2E17" w:rsidP="00BA1B23">
      <w:pPr>
        <w:keepNext/>
        <w:suppressAutoHyphens/>
        <w:spacing w:line="320" w:lineRule="exact"/>
        <w:rPr>
          <w:rFonts w:ascii="Garamond" w:hAnsi="Garamond"/>
          <w:i/>
          <w:iCs/>
          <w:color w:val="000000"/>
        </w:rPr>
      </w:pPr>
    </w:p>
    <w:p w:rsidR="005A2E17" w:rsidRPr="00970C7F" w:rsidRDefault="005A2E17" w:rsidP="00B008CD">
      <w:pPr>
        <w:pStyle w:val="Saudao"/>
        <w:numPr>
          <w:ilvl w:val="2"/>
          <w:numId w:val="32"/>
        </w:numPr>
        <w:tabs>
          <w:tab w:val="left" w:pos="709"/>
        </w:tabs>
        <w:suppressAutoHyphens/>
        <w:spacing w:line="320" w:lineRule="exact"/>
        <w:rPr>
          <w:rFonts w:ascii="Garamond" w:hAnsi="Garamond"/>
          <w:color w:val="000000"/>
        </w:rPr>
      </w:pPr>
      <w:r w:rsidRPr="00970C7F">
        <w:rPr>
          <w:rFonts w:ascii="Garamond" w:hAnsi="Garamond"/>
          <w:color w:val="000000"/>
        </w:rPr>
        <w:t>As Debêntures serão depositadas para:</w:t>
      </w:r>
    </w:p>
    <w:p w:rsidR="005A2E17" w:rsidRPr="00BA1B23" w:rsidRDefault="005A2E17" w:rsidP="00BA1B23">
      <w:pPr>
        <w:suppressAutoHyphens/>
        <w:spacing w:line="320" w:lineRule="exact"/>
        <w:rPr>
          <w:rFonts w:ascii="Garamond" w:hAnsi="Garamond"/>
          <w:color w:val="000000"/>
        </w:rPr>
      </w:pPr>
    </w:p>
    <w:p w:rsidR="005A2E17" w:rsidRPr="00BA1B23" w:rsidRDefault="005A2E17" w:rsidP="00BA1B23">
      <w:pPr>
        <w:pStyle w:val="Saudao"/>
        <w:numPr>
          <w:ilvl w:val="1"/>
          <w:numId w:val="5"/>
        </w:numPr>
        <w:tabs>
          <w:tab w:val="left" w:pos="709"/>
          <w:tab w:val="left" w:pos="2366"/>
        </w:tabs>
        <w:suppressAutoHyphens/>
        <w:spacing w:line="320" w:lineRule="exact"/>
        <w:ind w:left="709" w:hanging="709"/>
        <w:rPr>
          <w:rFonts w:ascii="Garamond" w:hAnsi="Garamond"/>
          <w:color w:val="000000"/>
        </w:rPr>
      </w:pPr>
      <w:r w:rsidRPr="00BA1B23">
        <w:rPr>
          <w:rFonts w:ascii="Garamond" w:hAnsi="Garamond"/>
          <w:color w:val="000000"/>
        </w:rPr>
        <w:t>distribuição no mercado primário por meio do MDA – Módulo de Distribuição de Ativos (“</w:t>
      </w:r>
      <w:r w:rsidRPr="00BA1B23">
        <w:rPr>
          <w:rFonts w:ascii="Garamond" w:hAnsi="Garamond"/>
          <w:color w:val="000000"/>
          <w:u w:val="single"/>
        </w:rPr>
        <w:t>MDA</w:t>
      </w:r>
      <w:r w:rsidRPr="00BA1B23">
        <w:rPr>
          <w:rFonts w:ascii="Garamond" w:hAnsi="Garamond"/>
          <w:color w:val="000000"/>
        </w:rPr>
        <w:t>”), administrado e operacionalizado pela B3 S.A. – Brasil, Bolsa, Balcão - Segmento CETIP UTVM, com escritório na cidade de São Paulo, Estado de São Paulo, na Praça Antônio Prado, n.º 48, 2º andar, Centro, inscrita no CNPJ/ME sob o n.º 09.346.601/0001-25 (“</w:t>
      </w:r>
      <w:r w:rsidRPr="00BA1B23">
        <w:rPr>
          <w:rFonts w:ascii="Garamond" w:hAnsi="Garamond"/>
          <w:color w:val="000000"/>
          <w:u w:val="single"/>
        </w:rPr>
        <w:t>B3</w:t>
      </w:r>
      <w:r w:rsidRPr="00BA1B23">
        <w:rPr>
          <w:rFonts w:ascii="Garamond" w:hAnsi="Garamond"/>
          <w:color w:val="000000"/>
        </w:rPr>
        <w:t xml:space="preserve">”), sendo a distribuição liquidada financeiramente por meio da B3; e </w:t>
      </w:r>
    </w:p>
    <w:p w:rsidR="005A2E17" w:rsidRPr="00BA1B23" w:rsidRDefault="005A2E17" w:rsidP="00BA1B23">
      <w:pPr>
        <w:pStyle w:val="Saudao"/>
        <w:tabs>
          <w:tab w:val="left" w:pos="709"/>
          <w:tab w:val="left" w:pos="2366"/>
        </w:tabs>
        <w:suppressAutoHyphens/>
        <w:spacing w:line="320" w:lineRule="exact"/>
        <w:ind w:left="709" w:hanging="709"/>
        <w:rPr>
          <w:rFonts w:ascii="Garamond" w:hAnsi="Garamond"/>
          <w:color w:val="000000"/>
        </w:rPr>
      </w:pPr>
    </w:p>
    <w:p w:rsidR="005A2E17" w:rsidRPr="00BA1B23" w:rsidRDefault="005A2E17" w:rsidP="00BA1B23">
      <w:pPr>
        <w:pStyle w:val="Saudao"/>
        <w:numPr>
          <w:ilvl w:val="1"/>
          <w:numId w:val="5"/>
        </w:numPr>
        <w:tabs>
          <w:tab w:val="left" w:pos="709"/>
          <w:tab w:val="left" w:pos="2366"/>
        </w:tabs>
        <w:suppressAutoHyphens/>
        <w:spacing w:line="320" w:lineRule="exact"/>
        <w:ind w:left="709" w:hanging="709"/>
        <w:rPr>
          <w:rFonts w:ascii="Garamond" w:hAnsi="Garamond"/>
          <w:color w:val="000000"/>
        </w:rPr>
      </w:pPr>
      <w:r w:rsidRPr="00BA1B23">
        <w:rPr>
          <w:rFonts w:ascii="Garamond" w:hAnsi="Garamond"/>
          <w:color w:val="000000"/>
        </w:rPr>
        <w:t>negociação no mercado secundário por meio do CETIP21 – Títulos e Valores Mobiliários (“</w:t>
      </w:r>
      <w:r w:rsidRPr="00BA1B23">
        <w:rPr>
          <w:rFonts w:ascii="Garamond" w:hAnsi="Garamond"/>
          <w:color w:val="000000"/>
          <w:u w:val="single"/>
        </w:rPr>
        <w:t>CETIP21</w:t>
      </w:r>
      <w:r w:rsidRPr="00BA1B23">
        <w:rPr>
          <w:rFonts w:ascii="Garamond" w:hAnsi="Garamond"/>
          <w:color w:val="000000"/>
        </w:rPr>
        <w:t>”), administrado e operacionalizado pela B3, sendo as negociações liquidadas financeiramente por meio da B3 e as Debêntures custodiadas eletronicamente na B3.</w:t>
      </w:r>
    </w:p>
    <w:p w:rsidR="005A2E17" w:rsidRPr="00BA1B23" w:rsidRDefault="005A2E17" w:rsidP="00BA1B23">
      <w:pPr>
        <w:tabs>
          <w:tab w:val="left" w:pos="2366"/>
        </w:tabs>
        <w:suppressAutoHyphens/>
        <w:spacing w:line="320" w:lineRule="exact"/>
        <w:rPr>
          <w:rFonts w:ascii="Garamond" w:hAnsi="Garamond"/>
          <w:color w:val="000000"/>
        </w:rPr>
      </w:pPr>
    </w:p>
    <w:p w:rsidR="005A2E17" w:rsidRPr="00BA1B23" w:rsidRDefault="00970C7F" w:rsidP="00970C7F">
      <w:pPr>
        <w:pStyle w:val="Saudao"/>
        <w:tabs>
          <w:tab w:val="left" w:pos="709"/>
        </w:tabs>
        <w:suppressAutoHyphens/>
        <w:spacing w:line="320" w:lineRule="exact"/>
        <w:ind w:firstLine="0"/>
        <w:rPr>
          <w:rFonts w:ascii="Garamond" w:hAnsi="Garamond"/>
          <w:color w:val="000000"/>
        </w:rPr>
      </w:pPr>
      <w:r>
        <w:rPr>
          <w:rFonts w:ascii="Garamond" w:hAnsi="Garamond"/>
          <w:color w:val="000000"/>
        </w:rPr>
        <w:t>2.6.2.</w:t>
      </w:r>
      <w:r>
        <w:rPr>
          <w:rFonts w:ascii="Garamond" w:hAnsi="Garamond"/>
          <w:color w:val="000000"/>
        </w:rPr>
        <w:tab/>
      </w:r>
      <w:r w:rsidR="005A2E17" w:rsidRPr="00BA1B23">
        <w:rPr>
          <w:rFonts w:ascii="Garamond" w:hAnsi="Garamond"/>
          <w:color w:val="000000"/>
        </w:rPr>
        <w:t>Não obstante o descrito na Cláusula 2.</w:t>
      </w:r>
      <w:r>
        <w:rPr>
          <w:rFonts w:ascii="Garamond" w:hAnsi="Garamond"/>
          <w:color w:val="000000"/>
        </w:rPr>
        <w:t>6</w:t>
      </w:r>
      <w:r w:rsidR="005A2E17" w:rsidRPr="00BA1B23">
        <w:rPr>
          <w:rFonts w:ascii="Garamond" w:hAnsi="Garamond"/>
          <w:color w:val="000000"/>
        </w:rPr>
        <w:t>.1 acima, as Debêntures somente poderão ser negociadas nos mercados regulamentados de valores mobiliários entre investidores depois de decorridos 90 (noventa) dias contados de cada subscrição ou aquisição pelos Investidores Profissionais (conforme definido abaixo), conforme disposto nos artigos 13 e 15 da Instrução CVM 476, e uma vez verificado o cumprimento, pela Companhia, de suas obrigações previstas no artigo 17 da Instrução CVM 476, observado, ainda, o disposto no inciso II do artigo 13 da Instrução CVM 476, sendo que a negociação das Debêntures deverá sempre respeitar as disposições legais e regulamentares aplicáveis.</w:t>
      </w:r>
    </w:p>
    <w:p w:rsidR="005A2E17" w:rsidRPr="00BA1B23" w:rsidRDefault="005A2E17" w:rsidP="00BA1B23">
      <w:pPr>
        <w:pStyle w:val="Saudao"/>
        <w:tabs>
          <w:tab w:val="left" w:pos="709"/>
        </w:tabs>
        <w:suppressAutoHyphens/>
        <w:spacing w:line="320" w:lineRule="exact"/>
        <w:ind w:firstLine="0"/>
        <w:rPr>
          <w:rFonts w:ascii="Garamond" w:hAnsi="Garamond"/>
          <w:color w:val="000000"/>
        </w:rPr>
      </w:pPr>
    </w:p>
    <w:p w:rsidR="005A2E17" w:rsidRPr="00BA1B23" w:rsidRDefault="005A2E17" w:rsidP="00BA1B23">
      <w:pPr>
        <w:pStyle w:val="SCBFTtulo1"/>
        <w:keepLines w:val="0"/>
        <w:suppressAutoHyphens/>
        <w:spacing w:line="320" w:lineRule="exact"/>
        <w:rPr>
          <w:rFonts w:ascii="Garamond" w:hAnsi="Garamond"/>
          <w:smallCaps/>
          <w:color w:val="000000"/>
          <w:sz w:val="24"/>
          <w:szCs w:val="24"/>
        </w:rPr>
      </w:pPr>
      <w:bookmarkStart w:id="14" w:name="_Toc485398353"/>
      <w:r w:rsidRPr="00BA1B23">
        <w:rPr>
          <w:rFonts w:ascii="Garamond" w:hAnsi="Garamond"/>
          <w:smallCaps/>
          <w:color w:val="000000"/>
          <w:sz w:val="24"/>
          <w:szCs w:val="24"/>
        </w:rPr>
        <w:t>Cláusula III</w:t>
      </w:r>
      <w:r w:rsidRPr="00BA1B23">
        <w:rPr>
          <w:rFonts w:ascii="Garamond" w:hAnsi="Garamond"/>
          <w:smallCaps/>
          <w:color w:val="000000"/>
          <w:sz w:val="24"/>
          <w:szCs w:val="24"/>
        </w:rPr>
        <w:br/>
        <w:t>Características da Emissão</w:t>
      </w:r>
      <w:bookmarkEnd w:id="14"/>
    </w:p>
    <w:p w:rsidR="005A2E17" w:rsidRPr="00BA1B23" w:rsidRDefault="005A2E17" w:rsidP="00BA1B23">
      <w:pPr>
        <w:keepNext/>
        <w:suppressAutoHyphens/>
        <w:spacing w:line="320" w:lineRule="exact"/>
        <w:rPr>
          <w:rFonts w:ascii="Garamond" w:hAnsi="Garamond"/>
          <w:color w:val="000000"/>
        </w:rPr>
      </w:pPr>
    </w:p>
    <w:p w:rsidR="005A2E17" w:rsidRPr="00BA1B23" w:rsidRDefault="005A2E17" w:rsidP="00BA1B23">
      <w:pPr>
        <w:keepNext/>
        <w:numPr>
          <w:ilvl w:val="1"/>
          <w:numId w:val="6"/>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Número da Emissão</w:t>
      </w:r>
    </w:p>
    <w:p w:rsidR="005A2E17" w:rsidRPr="00BA1B23" w:rsidRDefault="005A2E17" w:rsidP="00BA1B23">
      <w:pPr>
        <w:suppressAutoHyphens/>
        <w:spacing w:line="320" w:lineRule="exact"/>
        <w:rPr>
          <w:rFonts w:ascii="Garamond" w:hAnsi="Garamond"/>
          <w:color w:val="000000"/>
        </w:rPr>
      </w:pPr>
    </w:p>
    <w:p w:rsidR="005A2E17" w:rsidRPr="00BA1B23" w:rsidRDefault="005A2E17" w:rsidP="00BA1B23">
      <w:pPr>
        <w:numPr>
          <w:ilvl w:val="2"/>
          <w:numId w:val="6"/>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 xml:space="preserve">A Emissão objeto da presente Escritura </w:t>
      </w:r>
      <w:r w:rsidRPr="00BA1B23">
        <w:rPr>
          <w:rFonts w:ascii="Garamond" w:hAnsi="Garamond"/>
          <w:kern w:val="16"/>
        </w:rPr>
        <w:t>de Emissão</w:t>
      </w:r>
      <w:r w:rsidRPr="00BA1B23">
        <w:rPr>
          <w:rFonts w:ascii="Garamond" w:hAnsi="Garamond"/>
          <w:color w:val="000000"/>
        </w:rPr>
        <w:t xml:space="preserve"> constitui a </w:t>
      </w:r>
      <w:r w:rsidR="0025301A">
        <w:rPr>
          <w:rFonts w:ascii="Garamond" w:hAnsi="Garamond"/>
          <w:color w:val="000000"/>
        </w:rPr>
        <w:t>3</w:t>
      </w:r>
      <w:r w:rsidR="0025301A" w:rsidRPr="00BA1B23">
        <w:rPr>
          <w:rFonts w:ascii="Garamond" w:hAnsi="Garamond"/>
          <w:color w:val="000000"/>
        </w:rPr>
        <w:t xml:space="preserve">ª </w:t>
      </w:r>
      <w:r w:rsidRPr="00BA1B23">
        <w:rPr>
          <w:rFonts w:ascii="Garamond" w:hAnsi="Garamond"/>
          <w:color w:val="000000"/>
        </w:rPr>
        <w:t>(</w:t>
      </w:r>
      <w:r w:rsidR="0025301A">
        <w:rPr>
          <w:rFonts w:ascii="Garamond" w:hAnsi="Garamond"/>
          <w:color w:val="000000"/>
        </w:rPr>
        <w:t>terceira</w:t>
      </w:r>
      <w:r w:rsidRPr="00BA1B23">
        <w:rPr>
          <w:rFonts w:ascii="Garamond" w:hAnsi="Garamond"/>
          <w:color w:val="000000"/>
        </w:rPr>
        <w:t>) emissão de debêntures da Emissora.</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numPr>
          <w:ilvl w:val="1"/>
          <w:numId w:val="6"/>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Número de Séries</w:t>
      </w:r>
    </w:p>
    <w:p w:rsidR="005A2E17" w:rsidRPr="00BA1B23" w:rsidRDefault="005A2E17" w:rsidP="00BA1B23">
      <w:pPr>
        <w:suppressAutoHyphens/>
        <w:spacing w:line="320" w:lineRule="exact"/>
        <w:rPr>
          <w:rFonts w:ascii="Garamond" w:hAnsi="Garamond"/>
        </w:rPr>
      </w:pPr>
    </w:p>
    <w:p w:rsidR="005A2E17" w:rsidRPr="00BA1B23" w:rsidRDefault="005A2E17" w:rsidP="00BA1B23">
      <w:pPr>
        <w:numPr>
          <w:ilvl w:val="2"/>
          <w:numId w:val="6"/>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A Emissão será realizada em série</w:t>
      </w:r>
      <w:r w:rsidR="000145BD">
        <w:rPr>
          <w:rFonts w:ascii="Garamond" w:hAnsi="Garamond"/>
          <w:color w:val="000000"/>
        </w:rPr>
        <w:t xml:space="preserve"> única.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numPr>
          <w:ilvl w:val="1"/>
          <w:numId w:val="6"/>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Valor Total da Emissão</w:t>
      </w:r>
    </w:p>
    <w:p w:rsidR="005A2E17" w:rsidRPr="00BA1B23" w:rsidRDefault="005A2E17" w:rsidP="00BA1B23">
      <w:pPr>
        <w:suppressAutoHyphens/>
        <w:spacing w:line="320" w:lineRule="exact"/>
        <w:rPr>
          <w:rFonts w:ascii="Garamond" w:hAnsi="Garamond"/>
          <w:color w:val="000000"/>
        </w:rPr>
      </w:pPr>
    </w:p>
    <w:p w:rsidR="005A2E17" w:rsidRPr="00BA1B23" w:rsidRDefault="005A2E17" w:rsidP="00BA1B23">
      <w:pPr>
        <w:numPr>
          <w:ilvl w:val="2"/>
          <w:numId w:val="6"/>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 xml:space="preserve">O valor total da Emissão </w:t>
      </w:r>
      <w:r w:rsidR="000145BD">
        <w:rPr>
          <w:rFonts w:ascii="Garamond" w:hAnsi="Garamond"/>
          <w:color w:val="000000"/>
        </w:rPr>
        <w:t xml:space="preserve">será </w:t>
      </w:r>
      <w:r w:rsidRPr="00BA1B23">
        <w:rPr>
          <w:rFonts w:ascii="Garamond" w:hAnsi="Garamond"/>
          <w:color w:val="000000"/>
        </w:rPr>
        <w:t>de R$</w:t>
      </w:r>
      <w:r w:rsidR="000145BD">
        <w:rPr>
          <w:rFonts w:ascii="Garamond" w:hAnsi="Garamond"/>
          <w:color w:val="000000"/>
        </w:rPr>
        <w:t>43</w:t>
      </w:r>
      <w:r w:rsidRPr="00BA1B23">
        <w:rPr>
          <w:rFonts w:ascii="Garamond" w:hAnsi="Garamond"/>
          <w:color w:val="000000"/>
        </w:rPr>
        <w:t>.000.000,00 (</w:t>
      </w:r>
      <w:r w:rsidR="000145BD">
        <w:rPr>
          <w:rFonts w:ascii="Garamond" w:hAnsi="Garamond"/>
          <w:color w:val="000000"/>
        </w:rPr>
        <w:t xml:space="preserve">quarenta e três milhões </w:t>
      </w:r>
      <w:r w:rsidRPr="00BA1B23">
        <w:rPr>
          <w:rFonts w:ascii="Garamond" w:hAnsi="Garamond"/>
          <w:color w:val="000000"/>
        </w:rPr>
        <w:t>de reais) (“</w:t>
      </w:r>
      <w:r w:rsidRPr="00BA1B23">
        <w:rPr>
          <w:rFonts w:ascii="Garamond" w:hAnsi="Garamond"/>
          <w:color w:val="000000"/>
          <w:u w:val="single"/>
        </w:rPr>
        <w:t>Valor Total da Emissão</w:t>
      </w:r>
      <w:r w:rsidRPr="00BA1B23">
        <w:rPr>
          <w:rFonts w:ascii="Garamond" w:hAnsi="Garamond"/>
          <w:color w:val="000000"/>
        </w:rPr>
        <w:t>”) na Data de Emissão (conforme definido abaixo).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numPr>
          <w:ilvl w:val="1"/>
          <w:numId w:val="6"/>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Destinação dos Recursos</w:t>
      </w:r>
    </w:p>
    <w:p w:rsidR="005A2E17" w:rsidRPr="00BA1B23" w:rsidRDefault="005A2E17" w:rsidP="00BA1B23">
      <w:pPr>
        <w:suppressAutoHyphens/>
        <w:spacing w:line="320" w:lineRule="exact"/>
        <w:rPr>
          <w:rFonts w:ascii="Garamond" w:hAnsi="Garamond"/>
          <w:color w:val="000000"/>
        </w:rPr>
      </w:pPr>
    </w:p>
    <w:p w:rsidR="005A2E17" w:rsidRPr="00BA1B23" w:rsidRDefault="005A2E17" w:rsidP="00BA1B23">
      <w:pPr>
        <w:numPr>
          <w:ilvl w:val="2"/>
          <w:numId w:val="6"/>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Os recursos oriundos da captação por meio desta Emissão serão destinados</w:t>
      </w:r>
      <w:r w:rsidR="00261793">
        <w:rPr>
          <w:rFonts w:ascii="Garamond" w:hAnsi="Garamond"/>
          <w:color w:val="000000"/>
        </w:rPr>
        <w:t xml:space="preserve"> </w:t>
      </w:r>
      <w:r w:rsidR="00C46260" w:rsidRPr="00C844D6">
        <w:rPr>
          <w:rFonts w:ascii="Garamond" w:hAnsi="Garamond"/>
        </w:rPr>
        <w:t>para refinanciamento do passivo da Emissora, sendo que o restante, caso haja, será destinado ao reforço de caixa para utilização no curso ordinário dos negócios da Emissora</w:t>
      </w:r>
      <w:r w:rsidR="00261793">
        <w:rPr>
          <w:rFonts w:ascii="Garamond" w:hAnsi="Garamond"/>
          <w:color w:val="000000"/>
        </w:rPr>
        <w:t xml:space="preserve">. </w:t>
      </w:r>
    </w:p>
    <w:p w:rsidR="005A2E17" w:rsidRPr="00BA1B23" w:rsidRDefault="005A2E17" w:rsidP="00BA1B23">
      <w:pPr>
        <w:tabs>
          <w:tab w:val="left" w:pos="2366"/>
        </w:tabs>
        <w:suppressAutoHyphens/>
        <w:spacing w:line="320" w:lineRule="exact"/>
        <w:ind w:left="709"/>
        <w:jc w:val="both"/>
        <w:rPr>
          <w:rFonts w:ascii="Garamond" w:hAnsi="Garamond"/>
          <w:color w:val="000000"/>
          <w:highlight w:val="yellow"/>
        </w:rPr>
      </w:pPr>
    </w:p>
    <w:p w:rsidR="005A2E17" w:rsidRPr="00BA1B23" w:rsidRDefault="005A2E17" w:rsidP="00BA1B23">
      <w:pPr>
        <w:keepNext/>
        <w:numPr>
          <w:ilvl w:val="1"/>
          <w:numId w:val="6"/>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Colocação e Procedimento de Distribuição</w:t>
      </w:r>
    </w:p>
    <w:p w:rsidR="005A2E17" w:rsidRPr="00BA1B23" w:rsidRDefault="005A2E17" w:rsidP="00BA1B23">
      <w:pPr>
        <w:keepNext/>
        <w:suppressAutoHyphens/>
        <w:spacing w:line="320" w:lineRule="exact"/>
        <w:rPr>
          <w:rFonts w:ascii="Garamond" w:hAnsi="Garamond"/>
          <w:color w:val="000000"/>
        </w:rPr>
      </w:pPr>
    </w:p>
    <w:p w:rsidR="005A2E17" w:rsidRPr="00BA1B23" w:rsidRDefault="005A2E17" w:rsidP="00BA1B23">
      <w:pPr>
        <w:keepNext/>
        <w:numPr>
          <w:ilvl w:val="2"/>
          <w:numId w:val="6"/>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As Debêntures serão objeto de oferta pública, com esforços restritos, nos termos da Instrução CVM 476, sob regime de garantia firme de colocação no montante de R$</w:t>
      </w:r>
      <w:r w:rsidR="00261793">
        <w:rPr>
          <w:rFonts w:ascii="Garamond" w:hAnsi="Garamond"/>
          <w:color w:val="000000"/>
        </w:rPr>
        <w:t xml:space="preserve"> 43</w:t>
      </w:r>
      <w:r w:rsidRPr="00BA1B23">
        <w:rPr>
          <w:rFonts w:ascii="Garamond" w:hAnsi="Garamond"/>
          <w:color w:val="000000"/>
        </w:rPr>
        <w:t>.000.000,00 (</w:t>
      </w:r>
      <w:r w:rsidR="00261793">
        <w:rPr>
          <w:rFonts w:ascii="Garamond" w:hAnsi="Garamond"/>
          <w:color w:val="000000"/>
        </w:rPr>
        <w:t xml:space="preserve">quarenta e três milhões </w:t>
      </w:r>
      <w:r w:rsidRPr="00BA1B23">
        <w:rPr>
          <w:rFonts w:ascii="Garamond" w:hAnsi="Garamond"/>
          <w:color w:val="000000"/>
        </w:rPr>
        <w:t xml:space="preserve">de reais), com a intermediação do Banco </w:t>
      </w:r>
      <w:r w:rsidR="00261793">
        <w:rPr>
          <w:rFonts w:ascii="Garamond" w:hAnsi="Garamond"/>
          <w:color w:val="000000"/>
        </w:rPr>
        <w:t xml:space="preserve">Safra </w:t>
      </w:r>
      <w:r w:rsidRPr="00BA1B23">
        <w:rPr>
          <w:rFonts w:ascii="Garamond" w:hAnsi="Garamond"/>
          <w:color w:val="000000"/>
        </w:rPr>
        <w:t xml:space="preserve">S.A., </w:t>
      </w:r>
      <w:r w:rsidRPr="00BA1B23">
        <w:rPr>
          <w:rFonts w:ascii="Garamond" w:hAnsi="Garamond"/>
          <w:bCs/>
        </w:rPr>
        <w:t xml:space="preserve">instituição financeira integrante do sistema de distribuição de valores mobiliários, constituída sob a forma de sociedade por ações, com sede na </w:t>
      </w:r>
      <w:r w:rsidR="00F5435F">
        <w:rPr>
          <w:rFonts w:ascii="Garamond" w:hAnsi="Garamond"/>
          <w:bCs/>
        </w:rPr>
        <w:t>c</w:t>
      </w:r>
      <w:r w:rsidRPr="00BA1B23">
        <w:rPr>
          <w:rFonts w:ascii="Garamond" w:hAnsi="Garamond"/>
          <w:bCs/>
        </w:rPr>
        <w:t xml:space="preserve">idade de São Paulo, </w:t>
      </w:r>
      <w:r w:rsidR="00261793">
        <w:rPr>
          <w:rFonts w:ascii="Garamond" w:hAnsi="Garamond"/>
          <w:bCs/>
        </w:rPr>
        <w:t>e</w:t>
      </w:r>
      <w:r w:rsidRPr="00BA1B23">
        <w:rPr>
          <w:rFonts w:ascii="Garamond" w:hAnsi="Garamond"/>
          <w:bCs/>
        </w:rPr>
        <w:t xml:space="preserve">stado de São Paulo, na Avenida </w:t>
      </w:r>
      <w:r w:rsidR="00261793">
        <w:rPr>
          <w:rFonts w:ascii="Garamond" w:hAnsi="Garamond"/>
          <w:bCs/>
        </w:rPr>
        <w:t>Paulista, n.º 2.100</w:t>
      </w:r>
      <w:r w:rsidRPr="00BA1B23">
        <w:rPr>
          <w:rFonts w:ascii="Garamond" w:hAnsi="Garamond"/>
          <w:bCs/>
        </w:rPr>
        <w:t>, inscrita no CNPJ/ME sob o n.º </w:t>
      </w:r>
      <w:r w:rsidR="00261793">
        <w:rPr>
          <w:rFonts w:ascii="Garamond" w:hAnsi="Garamond"/>
          <w:bCs/>
        </w:rPr>
        <w:t>58</w:t>
      </w:r>
      <w:r w:rsidR="00261793" w:rsidRPr="00F00210">
        <w:rPr>
          <w:rFonts w:ascii="Garamond" w:hAnsi="Garamond"/>
          <w:bCs/>
        </w:rPr>
        <w:t>.</w:t>
      </w:r>
      <w:r w:rsidR="00261793">
        <w:rPr>
          <w:rFonts w:ascii="Garamond" w:hAnsi="Garamond"/>
          <w:bCs/>
        </w:rPr>
        <w:t>160</w:t>
      </w:r>
      <w:r w:rsidR="00261793" w:rsidRPr="00F00210">
        <w:rPr>
          <w:rFonts w:ascii="Garamond" w:hAnsi="Garamond"/>
          <w:bCs/>
        </w:rPr>
        <w:t>.</w:t>
      </w:r>
      <w:r w:rsidR="00261793">
        <w:rPr>
          <w:rFonts w:ascii="Garamond" w:hAnsi="Garamond"/>
          <w:bCs/>
        </w:rPr>
        <w:t>789</w:t>
      </w:r>
      <w:r w:rsidR="00261793" w:rsidRPr="006C6458">
        <w:rPr>
          <w:rFonts w:ascii="Garamond" w:hAnsi="Garamond"/>
        </w:rPr>
        <w:t>/0001-</w:t>
      </w:r>
      <w:r w:rsidR="00261793">
        <w:rPr>
          <w:rFonts w:ascii="Garamond" w:hAnsi="Garamond"/>
          <w:bCs/>
        </w:rPr>
        <w:t>28</w:t>
      </w:r>
      <w:r w:rsidRPr="00BA1B23">
        <w:rPr>
          <w:rFonts w:ascii="Garamond" w:hAnsi="Garamond"/>
          <w:color w:val="000000"/>
        </w:rPr>
        <w:t>, na qualidade de coordenador líder (“</w:t>
      </w:r>
      <w:r w:rsidRPr="00BA1B23">
        <w:rPr>
          <w:rFonts w:ascii="Garamond" w:hAnsi="Garamond"/>
          <w:color w:val="000000"/>
          <w:u w:val="single"/>
        </w:rPr>
        <w:t>Coordenador Líder</w:t>
      </w:r>
      <w:r w:rsidRPr="00BA1B23">
        <w:rPr>
          <w:rFonts w:ascii="Garamond" w:hAnsi="Garamond"/>
          <w:color w:val="000000"/>
        </w:rPr>
        <w:t>”), integrante do sistema de distribuição de valores mobiliários, responsável pela colocação das Debêntures, nos termos do “</w:t>
      </w:r>
      <w:r w:rsidRPr="00BA1B23">
        <w:rPr>
          <w:rFonts w:ascii="Garamond" w:hAnsi="Garamond"/>
          <w:i/>
          <w:iCs/>
          <w:color w:val="000000"/>
        </w:rPr>
        <w:t xml:space="preserve">Contrato de Coordenação, Colocação e Distribuição Pública, com Esforços Restritos, sob o Regime de Garantia Firme de Colocação, de Debêntures Simples, Não Conversíveis em Ações, </w:t>
      </w:r>
      <w:r w:rsidRPr="00D62CFB">
        <w:rPr>
          <w:rFonts w:ascii="Garamond" w:hAnsi="Garamond"/>
          <w:i/>
          <w:iCs/>
          <w:color w:val="000000"/>
        </w:rPr>
        <w:t xml:space="preserve">da Espécie </w:t>
      </w:r>
      <w:r w:rsidR="00D62CFB" w:rsidRPr="00D62CFB">
        <w:rPr>
          <w:rFonts w:ascii="Garamond" w:hAnsi="Garamond"/>
          <w:i/>
          <w:iCs/>
          <w:color w:val="000000"/>
        </w:rPr>
        <w:t xml:space="preserve">Quirografária, </w:t>
      </w:r>
      <w:r w:rsidRPr="00D62CFB">
        <w:rPr>
          <w:rFonts w:ascii="Garamond" w:hAnsi="Garamond"/>
          <w:i/>
          <w:iCs/>
        </w:rPr>
        <w:t xml:space="preserve">com Garantia </w:t>
      </w:r>
      <w:r w:rsidR="00D62CFB" w:rsidRPr="00D62CFB">
        <w:rPr>
          <w:rFonts w:ascii="Garamond" w:hAnsi="Garamond"/>
          <w:i/>
          <w:iCs/>
        </w:rPr>
        <w:t xml:space="preserve">Adicional </w:t>
      </w:r>
      <w:r w:rsidR="00261793" w:rsidRPr="00D62CFB">
        <w:rPr>
          <w:rFonts w:ascii="Garamond" w:hAnsi="Garamond"/>
          <w:i/>
          <w:iCs/>
        </w:rPr>
        <w:t>Real</w:t>
      </w:r>
      <w:r w:rsidRPr="00BA1B23">
        <w:rPr>
          <w:rFonts w:ascii="Garamond" w:hAnsi="Garamond"/>
          <w:i/>
          <w:iCs/>
        </w:rPr>
        <w:t xml:space="preserve">, </w:t>
      </w:r>
      <w:r w:rsidRPr="00BA1B23">
        <w:rPr>
          <w:rFonts w:ascii="Garamond" w:hAnsi="Garamond"/>
          <w:i/>
          <w:iCs/>
          <w:color w:val="000000"/>
        </w:rPr>
        <w:t>em Série</w:t>
      </w:r>
      <w:r w:rsidR="00261793">
        <w:rPr>
          <w:rFonts w:ascii="Garamond" w:hAnsi="Garamond"/>
          <w:i/>
          <w:iCs/>
          <w:color w:val="000000"/>
        </w:rPr>
        <w:t xml:space="preserve"> Única</w:t>
      </w:r>
      <w:r w:rsidRPr="00BA1B23">
        <w:rPr>
          <w:rFonts w:ascii="Garamond" w:hAnsi="Garamond"/>
          <w:i/>
          <w:iCs/>
          <w:color w:val="000000"/>
        </w:rPr>
        <w:t xml:space="preserve">, da </w:t>
      </w:r>
      <w:r w:rsidR="0025301A">
        <w:rPr>
          <w:rFonts w:ascii="Garamond" w:hAnsi="Garamond"/>
          <w:i/>
          <w:iCs/>
          <w:color w:val="000000"/>
        </w:rPr>
        <w:t>3</w:t>
      </w:r>
      <w:r w:rsidRPr="00BA1B23">
        <w:rPr>
          <w:rFonts w:ascii="Garamond" w:hAnsi="Garamond"/>
          <w:i/>
          <w:iCs/>
          <w:color w:val="000000"/>
        </w:rPr>
        <w:t>ª (</w:t>
      </w:r>
      <w:r w:rsidR="0025301A">
        <w:rPr>
          <w:rFonts w:ascii="Garamond" w:hAnsi="Garamond"/>
          <w:i/>
          <w:iCs/>
          <w:color w:val="000000"/>
        </w:rPr>
        <w:t>Terceira</w:t>
      </w:r>
      <w:r w:rsidRPr="00BA1B23">
        <w:rPr>
          <w:rFonts w:ascii="Garamond" w:hAnsi="Garamond"/>
          <w:i/>
          <w:iCs/>
          <w:color w:val="000000"/>
        </w:rPr>
        <w:t xml:space="preserve">) Emissão da </w:t>
      </w:r>
      <w:r w:rsidR="00261793">
        <w:rPr>
          <w:rFonts w:ascii="Garamond" w:hAnsi="Garamond"/>
          <w:i/>
          <w:iCs/>
          <w:color w:val="000000"/>
        </w:rPr>
        <w:t>Companhia Paranaense de Gás - COMPAGAS</w:t>
      </w:r>
      <w:r w:rsidRPr="00BA1B23">
        <w:rPr>
          <w:rFonts w:ascii="Garamond" w:hAnsi="Garamond"/>
          <w:color w:val="000000"/>
        </w:rPr>
        <w:t>”, a ser celebrado entre a Emissora e o Coordenador Líder (“</w:t>
      </w:r>
      <w:r w:rsidRPr="00BA1B23">
        <w:rPr>
          <w:rFonts w:ascii="Garamond" w:hAnsi="Garamond"/>
          <w:color w:val="000000"/>
          <w:u w:val="single"/>
        </w:rPr>
        <w:t>Contrato de Distribuição</w:t>
      </w:r>
      <w:r w:rsidRPr="00BA1B23">
        <w:rPr>
          <w:rFonts w:ascii="Garamond" w:hAnsi="Garamond"/>
          <w:color w:val="000000"/>
        </w:rPr>
        <w:t xml:space="preserve">”). </w:t>
      </w:r>
    </w:p>
    <w:p w:rsidR="005A2E17" w:rsidRPr="00BA1B23" w:rsidRDefault="005A2E17" w:rsidP="00BA1B23">
      <w:pPr>
        <w:pStyle w:val="PargrafodaLista"/>
        <w:spacing w:line="320" w:lineRule="exact"/>
        <w:rPr>
          <w:rFonts w:ascii="Garamond" w:hAnsi="Garamond"/>
          <w:color w:val="000000"/>
        </w:rPr>
      </w:pPr>
    </w:p>
    <w:p w:rsidR="005A2E17" w:rsidRPr="00BA1B23" w:rsidRDefault="005A2E17" w:rsidP="00BA1B23">
      <w:pPr>
        <w:numPr>
          <w:ilvl w:val="2"/>
          <w:numId w:val="6"/>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O plano de distribuição seguirá o procedimento descrito na Instrução CVM 476, conforme previsto no Contrato de Distribuição. Para tanto, o Coordenador Líder e as demais instituições intermediárias que eventualmente venham a participar da distribuição pública, com esforços restritos, das Debêntures poderão acessar no máximo 75 (setenta e cinco) Investidores Profissionais, sendo possível a subscrição ou aquisição por, no máximo, 50 (cinquenta) Investidores Profissionais.</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numPr>
          <w:ilvl w:val="3"/>
          <w:numId w:val="6"/>
        </w:numPr>
        <w:tabs>
          <w:tab w:val="clear" w:pos="720"/>
          <w:tab w:val="left" w:pos="1560"/>
        </w:tabs>
        <w:suppressAutoHyphens/>
        <w:spacing w:line="320" w:lineRule="exact"/>
        <w:ind w:left="0" w:firstLine="720"/>
        <w:jc w:val="both"/>
        <w:rPr>
          <w:rFonts w:ascii="Garamond" w:hAnsi="Garamond"/>
          <w:color w:val="000000"/>
        </w:rPr>
      </w:pPr>
      <w:r w:rsidRPr="00BA1B23">
        <w:rPr>
          <w:rFonts w:ascii="Garamond" w:hAnsi="Garamond"/>
          <w:color w:val="000000"/>
        </w:rPr>
        <w:t>Nos termos dos artigos 9º-A e 9º-B da Instrução da CVM n.º 539, de 13 de novembro de 2013, conforme alterada (“</w:t>
      </w:r>
      <w:r w:rsidRPr="00BA1B23">
        <w:rPr>
          <w:rFonts w:ascii="Garamond" w:hAnsi="Garamond"/>
          <w:color w:val="000000"/>
          <w:u w:val="single"/>
        </w:rPr>
        <w:t>Instrução CVM 539</w:t>
      </w:r>
      <w:r w:rsidRPr="00BA1B23">
        <w:rPr>
          <w:rFonts w:ascii="Garamond" w:hAnsi="Garamond"/>
          <w:color w:val="000000"/>
        </w:rPr>
        <w:t>”), e para fins da Oferta Restrita, serão considerados “</w:t>
      </w:r>
      <w:r w:rsidRPr="00BA1B23">
        <w:rPr>
          <w:rFonts w:ascii="Garamond" w:hAnsi="Garamond"/>
          <w:color w:val="000000"/>
          <w:u w:val="single"/>
        </w:rPr>
        <w:t>Investidores Profissionais</w:t>
      </w:r>
      <w:r w:rsidRPr="00BA1B23">
        <w:rPr>
          <w:rFonts w:ascii="Garamond" w:hAnsi="Garamond"/>
          <w:color w:val="000000"/>
        </w:rPr>
        <w:t>”: (i) instituições financeiras e demais instituições autorizadas a funcionar pelo Banco Central do Brasil; (</w:t>
      </w:r>
      <w:proofErr w:type="spellStart"/>
      <w:r w:rsidRPr="00BA1B23">
        <w:rPr>
          <w:rFonts w:ascii="Garamond" w:hAnsi="Garamond"/>
          <w:color w:val="000000"/>
        </w:rPr>
        <w:t>ii</w:t>
      </w:r>
      <w:proofErr w:type="spellEnd"/>
      <w:r w:rsidRPr="00BA1B23">
        <w:rPr>
          <w:rFonts w:ascii="Garamond" w:hAnsi="Garamond"/>
          <w:color w:val="000000"/>
        </w:rPr>
        <w:t>) companhias seguradoras e sociedades de capitalização; (</w:t>
      </w:r>
      <w:proofErr w:type="spellStart"/>
      <w:r w:rsidRPr="00BA1B23">
        <w:rPr>
          <w:rFonts w:ascii="Garamond" w:hAnsi="Garamond"/>
          <w:color w:val="000000"/>
        </w:rPr>
        <w:t>iii</w:t>
      </w:r>
      <w:proofErr w:type="spellEnd"/>
      <w:r w:rsidRPr="00BA1B23">
        <w:rPr>
          <w:rFonts w:ascii="Garamond" w:hAnsi="Garamond"/>
          <w:color w:val="000000"/>
        </w:rPr>
        <w:t>) entidades abertas e fechadas de previdência complementar; (</w:t>
      </w:r>
      <w:proofErr w:type="spellStart"/>
      <w:r w:rsidRPr="00BA1B23">
        <w:rPr>
          <w:rFonts w:ascii="Garamond" w:hAnsi="Garamond"/>
          <w:color w:val="000000"/>
        </w:rPr>
        <w:t>iv</w:t>
      </w:r>
      <w:proofErr w:type="spellEnd"/>
      <w:r w:rsidRPr="00BA1B23">
        <w:rPr>
          <w:rFonts w:ascii="Garamond" w:hAnsi="Garamond"/>
          <w:color w:val="000000"/>
        </w:rPr>
        <w:t xml:space="preserve">) pessoas naturais ou jurídicas que possuam investimentos financeiros em valor superior a R$ 10.000.000,00 (dez milhões de reais) e que, adicionalmente, atestem por escrito sua condição de investidor profissional mediante termo próprio, de acordo com o Anexo 9-A da </w:t>
      </w:r>
      <w:r w:rsidRPr="00BA1B23">
        <w:rPr>
          <w:rFonts w:ascii="Garamond" w:hAnsi="Garamond"/>
          <w:color w:val="000000"/>
        </w:rPr>
        <w:lastRenderedPageBreak/>
        <w:t>Instrução CVM 539; (v) fundos de investimento; (vi) clubes de investimento, desde que tenham a carteira gerida por administrador de carteira de valores mobiliários autorizado pela CVM; (</w:t>
      </w:r>
      <w:proofErr w:type="spellStart"/>
      <w:r w:rsidRPr="00BA1B23">
        <w:rPr>
          <w:rFonts w:ascii="Garamond" w:hAnsi="Garamond"/>
          <w:color w:val="000000"/>
        </w:rPr>
        <w:t>vii</w:t>
      </w:r>
      <w:proofErr w:type="spellEnd"/>
      <w:r w:rsidRPr="00BA1B23">
        <w:rPr>
          <w:rFonts w:ascii="Garamond" w:hAnsi="Garamond"/>
          <w:color w:val="000000"/>
        </w:rPr>
        <w:t>) agentes autônomos de investimento, administradores de carteira, analistas e consultores de valores mobiliários autorizados pela CVM, em relação a seus recursos próprios; e (</w:t>
      </w:r>
      <w:proofErr w:type="spellStart"/>
      <w:r w:rsidRPr="00BA1B23">
        <w:rPr>
          <w:rFonts w:ascii="Garamond" w:hAnsi="Garamond"/>
          <w:color w:val="000000"/>
        </w:rPr>
        <w:t>viii</w:t>
      </w:r>
      <w:proofErr w:type="spellEnd"/>
      <w:r w:rsidRPr="00BA1B23">
        <w:rPr>
          <w:rFonts w:ascii="Garamond" w:hAnsi="Garamond"/>
          <w:color w:val="000000"/>
        </w:rPr>
        <w:t>) investidores não residentes.</w:t>
      </w:r>
    </w:p>
    <w:p w:rsidR="005A2E17" w:rsidRPr="00BA1B23" w:rsidRDefault="005A2E17" w:rsidP="00BA1B23">
      <w:pPr>
        <w:keepLines/>
        <w:tabs>
          <w:tab w:val="left" w:pos="1418"/>
        </w:tabs>
        <w:spacing w:line="320" w:lineRule="exact"/>
        <w:ind w:left="1418" w:hanging="709"/>
        <w:jc w:val="both"/>
        <w:rPr>
          <w:rFonts w:ascii="Garamond" w:hAnsi="Garamond"/>
          <w:color w:val="000000"/>
        </w:rPr>
      </w:pPr>
    </w:p>
    <w:p w:rsidR="005A2E17" w:rsidRPr="00BA1B23" w:rsidRDefault="005A2E17" w:rsidP="00BA1B23">
      <w:pPr>
        <w:pStyle w:val="PargrafodaLista"/>
        <w:numPr>
          <w:ilvl w:val="3"/>
          <w:numId w:val="6"/>
        </w:numPr>
        <w:tabs>
          <w:tab w:val="clear" w:pos="720"/>
          <w:tab w:val="num" w:pos="1560"/>
        </w:tabs>
        <w:suppressAutoHyphens/>
        <w:spacing w:line="320" w:lineRule="exact"/>
        <w:ind w:left="0" w:firstLine="709"/>
        <w:jc w:val="both"/>
        <w:rPr>
          <w:rFonts w:ascii="Garamond" w:hAnsi="Garamond"/>
          <w:color w:val="000000"/>
        </w:rPr>
      </w:pPr>
      <w:r w:rsidRPr="00BA1B23">
        <w:rPr>
          <w:rFonts w:ascii="Garamond" w:hAnsi="Garamond"/>
          <w:color w:val="000000"/>
        </w:rPr>
        <w:t>Os regimes próprios de previdência social instituídos pela União, pelos Estados, pelo Distrito Federal ou por Municípios são considerados Investidores Profissionais apenas se reconhecidos como tais conforme regulamentação específica do Ministério da Previdência Social.</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numPr>
          <w:ilvl w:val="2"/>
          <w:numId w:val="6"/>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As Partes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numPr>
          <w:ilvl w:val="2"/>
          <w:numId w:val="6"/>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A Emissora obriga-se a: (a) não contatar ou fornecer informações acerca da Oferta Restrita a qualquer investidor, exceto se previamente acordado com o Coordenador Líder; e (b) informar ao Coordenador Líder,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numPr>
          <w:ilvl w:val="2"/>
          <w:numId w:val="6"/>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Serão atendidos os clientes Investidores Profissionais do Coordenador Líder que desejarem efetuar investimentos nas Debêntures, tendo em vista as relações do Coordenador Líder com esses clientes, bem como outros Investidores Profissionais, mesmo que não sejam clientes do Coordenador Líder, podendo ser levadas em consideração as relações com clientes e outras considerações de natureza comercial ou estratégica do Coordenador Líder e da Emissora.</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numPr>
          <w:ilvl w:val="2"/>
          <w:numId w:val="6"/>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Não existirão reservas antecipadas, nem fixação de lotes mínimos ou máximos de subscrição das Debêntures, sendo que o Coordenador Líder, com expressa e prévia anuência da Emissora, organizará o plano de distribuição nos termos da Instrução CVM 476, tendo como público alvo exclusivamente Investidores Profissionais.</w:t>
      </w:r>
    </w:p>
    <w:p w:rsidR="005A2E17" w:rsidRPr="00BA1B23" w:rsidRDefault="005A2E17" w:rsidP="00BA1B23">
      <w:pPr>
        <w:pStyle w:val="ColorfulList-Accent11"/>
        <w:suppressAutoHyphens/>
        <w:spacing w:line="320" w:lineRule="exact"/>
        <w:ind w:left="0"/>
        <w:jc w:val="both"/>
        <w:rPr>
          <w:rFonts w:ascii="Garamond" w:hAnsi="Garamond"/>
          <w:color w:val="000000"/>
        </w:rPr>
      </w:pPr>
    </w:p>
    <w:p w:rsidR="005A2E17" w:rsidRPr="00BA1B23" w:rsidRDefault="005A2E17" w:rsidP="00BA1B23">
      <w:pPr>
        <w:numPr>
          <w:ilvl w:val="2"/>
          <w:numId w:val="6"/>
        </w:numPr>
        <w:suppressAutoHyphens/>
        <w:spacing w:line="320" w:lineRule="exact"/>
        <w:ind w:left="0" w:firstLine="0"/>
        <w:jc w:val="both"/>
        <w:rPr>
          <w:rFonts w:ascii="Garamond" w:hAnsi="Garamond"/>
          <w:color w:val="000000"/>
        </w:rPr>
      </w:pPr>
      <w:r w:rsidRPr="00BA1B23">
        <w:rPr>
          <w:rFonts w:ascii="Garamond" w:hAnsi="Garamond"/>
          <w:color w:val="000000"/>
        </w:rPr>
        <w:t>No ato de subscrição e integralização das Debêntures, os Investidores Profissionais assinarão declaração atestando, dentre outros, estarem cientes de que: (i) a Oferta Restrita não foi registrada perante a CVM; (</w:t>
      </w:r>
      <w:proofErr w:type="spellStart"/>
      <w:r w:rsidRPr="00BA1B23">
        <w:rPr>
          <w:rFonts w:ascii="Garamond" w:hAnsi="Garamond"/>
          <w:color w:val="000000"/>
        </w:rPr>
        <w:t>ii</w:t>
      </w:r>
      <w:proofErr w:type="spellEnd"/>
      <w:r w:rsidRPr="00BA1B23">
        <w:rPr>
          <w:rFonts w:ascii="Garamond" w:hAnsi="Garamond"/>
          <w:color w:val="000000"/>
        </w:rPr>
        <w:t>) as Debêntures estão sujeitas a restrições de negociação previstas na regulamentação aplicável e nesta Escritura de Emissão; (</w:t>
      </w:r>
      <w:proofErr w:type="spellStart"/>
      <w:r w:rsidRPr="00BA1B23">
        <w:rPr>
          <w:rFonts w:ascii="Garamond" w:hAnsi="Garamond"/>
          <w:color w:val="000000"/>
        </w:rPr>
        <w:t>iii</w:t>
      </w:r>
      <w:proofErr w:type="spellEnd"/>
      <w:r w:rsidRPr="00BA1B23">
        <w:rPr>
          <w:rFonts w:ascii="Garamond" w:hAnsi="Garamond"/>
          <w:color w:val="000000"/>
        </w:rPr>
        <w:t>) efetuaram sua própria análise com relação à capacidade de pagamento da Emissora; e (</w:t>
      </w:r>
      <w:proofErr w:type="spellStart"/>
      <w:r w:rsidRPr="00BA1B23">
        <w:rPr>
          <w:rFonts w:ascii="Garamond" w:hAnsi="Garamond"/>
          <w:color w:val="000000"/>
        </w:rPr>
        <w:t>iv</w:t>
      </w:r>
      <w:proofErr w:type="spellEnd"/>
      <w:r w:rsidRPr="00BA1B23">
        <w:rPr>
          <w:rFonts w:ascii="Garamond" w:hAnsi="Garamond"/>
          <w:color w:val="000000"/>
        </w:rPr>
        <w:t>) o Coordenador Líder não presta qualquer garantia com relação à Emissão e à Oferta Restrita.</w:t>
      </w:r>
    </w:p>
    <w:p w:rsidR="005A2E17" w:rsidRPr="00BA1B23" w:rsidRDefault="005A2E17" w:rsidP="00BA1B23">
      <w:pPr>
        <w:pStyle w:val="ColorfulList-Accent11"/>
        <w:suppressAutoHyphens/>
        <w:spacing w:line="320" w:lineRule="exact"/>
        <w:ind w:left="0"/>
        <w:jc w:val="both"/>
        <w:rPr>
          <w:rFonts w:ascii="Garamond" w:hAnsi="Garamond"/>
          <w:color w:val="000000"/>
        </w:rPr>
      </w:pPr>
    </w:p>
    <w:p w:rsidR="005A2E17" w:rsidRPr="00BA1B23" w:rsidRDefault="005A2E17" w:rsidP="00BA1B23">
      <w:pPr>
        <w:numPr>
          <w:ilvl w:val="2"/>
          <w:numId w:val="6"/>
        </w:numPr>
        <w:tabs>
          <w:tab w:val="left" w:pos="1418"/>
        </w:tabs>
        <w:suppressAutoHyphens/>
        <w:spacing w:line="320" w:lineRule="exact"/>
        <w:ind w:left="0" w:firstLine="0"/>
        <w:jc w:val="both"/>
        <w:rPr>
          <w:rFonts w:ascii="Garamond" w:hAnsi="Garamond"/>
          <w:color w:val="000000"/>
        </w:rPr>
      </w:pPr>
      <w:r w:rsidRPr="00BA1B23">
        <w:rPr>
          <w:rFonts w:ascii="Garamond" w:hAnsi="Garamond"/>
          <w:color w:val="000000"/>
        </w:rPr>
        <w:lastRenderedPageBreak/>
        <w:t>Não haverá preferência para subscrição das Debêntures pelos atuais acionistas da Emissora.</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numPr>
          <w:ilvl w:val="1"/>
          <w:numId w:val="6"/>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Banco Liquidante e Escriturador</w:t>
      </w:r>
    </w:p>
    <w:p w:rsidR="005A2E17" w:rsidRPr="00BA1B23" w:rsidRDefault="005A2E17" w:rsidP="00BA1B23">
      <w:pPr>
        <w:pStyle w:val="ColorfulList-Accent11"/>
        <w:suppressAutoHyphens/>
        <w:spacing w:line="320" w:lineRule="exact"/>
        <w:ind w:left="0"/>
        <w:jc w:val="both"/>
        <w:rPr>
          <w:rFonts w:ascii="Garamond" w:hAnsi="Garamond"/>
          <w:color w:val="000000"/>
        </w:rPr>
      </w:pPr>
    </w:p>
    <w:p w:rsidR="005A2E17" w:rsidRPr="00BA1B23" w:rsidRDefault="005A2E17" w:rsidP="00BA1B23">
      <w:pPr>
        <w:suppressAutoHyphens/>
        <w:spacing w:line="320" w:lineRule="exact"/>
        <w:jc w:val="both"/>
        <w:rPr>
          <w:rFonts w:ascii="Garamond" w:hAnsi="Garamond"/>
        </w:rPr>
      </w:pPr>
      <w:r w:rsidRPr="00BA1B23">
        <w:rPr>
          <w:rFonts w:ascii="Garamond" w:hAnsi="Garamond"/>
          <w:color w:val="000000"/>
        </w:rPr>
        <w:t>3.6.1.</w:t>
      </w:r>
      <w:r w:rsidRPr="00BA1B23">
        <w:rPr>
          <w:rFonts w:ascii="Garamond" w:hAnsi="Garamond"/>
          <w:color w:val="000000"/>
        </w:rPr>
        <w:tab/>
        <w:t xml:space="preserve">O banco liquidante </w:t>
      </w:r>
      <w:r w:rsidR="001F7405">
        <w:rPr>
          <w:rFonts w:ascii="Garamond" w:hAnsi="Garamond"/>
          <w:color w:val="000000"/>
        </w:rPr>
        <w:t xml:space="preserve">e </w:t>
      </w:r>
      <w:proofErr w:type="spellStart"/>
      <w:r w:rsidR="001F7405">
        <w:rPr>
          <w:rFonts w:ascii="Garamond" w:hAnsi="Garamond"/>
          <w:color w:val="000000"/>
        </w:rPr>
        <w:t>escriturador</w:t>
      </w:r>
      <w:proofErr w:type="spellEnd"/>
      <w:r w:rsidR="001F7405">
        <w:rPr>
          <w:rFonts w:ascii="Garamond" w:hAnsi="Garamond"/>
          <w:color w:val="000000"/>
        </w:rPr>
        <w:t xml:space="preserve"> </w:t>
      </w:r>
      <w:r w:rsidRPr="00BA1B23">
        <w:rPr>
          <w:rFonts w:ascii="Garamond" w:hAnsi="Garamond"/>
          <w:color w:val="000000"/>
        </w:rPr>
        <w:t xml:space="preserve">da Emissão será o </w:t>
      </w:r>
      <w:r w:rsidR="00C46260">
        <w:rPr>
          <w:rFonts w:ascii="Garamond" w:hAnsi="Garamond"/>
          <w:color w:val="000000"/>
        </w:rPr>
        <w:t>Banco Bradesco S.A.</w:t>
      </w:r>
      <w:r w:rsidR="00261793" w:rsidRPr="00F00210">
        <w:rPr>
          <w:rFonts w:ascii="Garamond" w:hAnsi="Garamond"/>
          <w:color w:val="000000"/>
        </w:rPr>
        <w:t>,</w:t>
      </w:r>
      <w:r w:rsidR="00261793" w:rsidRPr="00F00210">
        <w:rPr>
          <w:rFonts w:ascii="Garamond" w:hAnsi="Garamond"/>
        </w:rPr>
        <w:t xml:space="preserve"> </w:t>
      </w:r>
      <w:r w:rsidR="00C46260" w:rsidRPr="00A3552E">
        <w:rPr>
          <w:rFonts w:ascii="Garamond" w:hAnsi="Garamond"/>
        </w:rPr>
        <w:t xml:space="preserve">instituição financeira com sede na Cidade de Deus, s/n, Prédio Amarelo, 2º andar, Vila Yara, </w:t>
      </w:r>
      <w:r w:rsidR="00140842">
        <w:rPr>
          <w:rFonts w:ascii="Garamond" w:hAnsi="Garamond"/>
        </w:rPr>
        <w:t>cidade de Osasco, e</w:t>
      </w:r>
      <w:r w:rsidR="00C46260" w:rsidRPr="00A3552E">
        <w:rPr>
          <w:rFonts w:ascii="Garamond" w:hAnsi="Garamond"/>
        </w:rPr>
        <w:t>stado de São Paulo, inscrita no CNPJ/ME sob o nº 60.</w:t>
      </w:r>
      <w:r w:rsidR="001C536B" w:rsidRPr="001C536B">
        <w:rPr>
          <w:rFonts w:ascii="Garamond" w:hAnsi="Garamond"/>
        </w:rPr>
        <w:t>746</w:t>
      </w:r>
      <w:r w:rsidR="00C46260" w:rsidRPr="00A3552E">
        <w:rPr>
          <w:rFonts w:ascii="Garamond" w:hAnsi="Garamond"/>
        </w:rPr>
        <w:t>.948/0001-12</w:t>
      </w:r>
      <w:r w:rsidR="00C46260">
        <w:rPr>
          <w:rFonts w:ascii="Garamond" w:hAnsi="Garamond"/>
        </w:rPr>
        <w:t xml:space="preserve"> </w:t>
      </w:r>
      <w:r w:rsidRPr="00BA1B23">
        <w:rPr>
          <w:rFonts w:ascii="Garamond" w:hAnsi="Garamond"/>
        </w:rPr>
        <w:t>(“</w:t>
      </w:r>
      <w:r w:rsidRPr="00BA1B23">
        <w:rPr>
          <w:rFonts w:ascii="Garamond" w:hAnsi="Garamond"/>
          <w:u w:val="single"/>
        </w:rPr>
        <w:t>Banco Liquidante</w:t>
      </w:r>
      <w:r w:rsidRPr="00BA1B23">
        <w:rPr>
          <w:rFonts w:ascii="Garamond" w:hAnsi="Garamond"/>
        </w:rPr>
        <w:t>”</w:t>
      </w:r>
      <w:r w:rsidR="001F7405">
        <w:rPr>
          <w:rFonts w:ascii="Garamond" w:hAnsi="Garamond"/>
        </w:rPr>
        <w:t xml:space="preserve"> e “</w:t>
      </w:r>
      <w:r w:rsidR="001F7405" w:rsidRPr="001F7405">
        <w:rPr>
          <w:rFonts w:ascii="Garamond" w:hAnsi="Garamond"/>
          <w:u w:val="single"/>
        </w:rPr>
        <w:t>Escriturador</w:t>
      </w:r>
      <w:r w:rsidR="001F7405">
        <w:rPr>
          <w:rFonts w:ascii="Garamond" w:hAnsi="Garamond"/>
        </w:rPr>
        <w:t>”</w:t>
      </w:r>
      <w:r w:rsidRPr="00BA1B23">
        <w:rPr>
          <w:rFonts w:ascii="Garamond" w:hAnsi="Garamond"/>
          <w:color w:val="000000"/>
        </w:rPr>
        <w:t xml:space="preserve">, cuja definição inclui qualquer outra instituição que venha a suceder o Banco Liquidante </w:t>
      </w:r>
      <w:r w:rsidR="001F7405">
        <w:rPr>
          <w:rFonts w:ascii="Garamond" w:hAnsi="Garamond"/>
          <w:color w:val="000000"/>
        </w:rPr>
        <w:t xml:space="preserve">e o Escriturador </w:t>
      </w:r>
      <w:r w:rsidRPr="00BA1B23">
        <w:rPr>
          <w:rFonts w:ascii="Garamond" w:hAnsi="Garamond"/>
          <w:color w:val="000000"/>
        </w:rPr>
        <w:t xml:space="preserve">na prestação dos serviços de banco liquidante </w:t>
      </w:r>
      <w:r w:rsidR="001F7405">
        <w:rPr>
          <w:rFonts w:ascii="Garamond" w:hAnsi="Garamond"/>
          <w:color w:val="000000"/>
        </w:rPr>
        <w:t xml:space="preserve">e </w:t>
      </w:r>
      <w:proofErr w:type="spellStart"/>
      <w:r w:rsidR="001F7405">
        <w:rPr>
          <w:rFonts w:ascii="Garamond" w:hAnsi="Garamond"/>
          <w:color w:val="000000"/>
        </w:rPr>
        <w:t>escriturador</w:t>
      </w:r>
      <w:proofErr w:type="spellEnd"/>
      <w:r w:rsidR="001F7405">
        <w:rPr>
          <w:rFonts w:ascii="Garamond" w:hAnsi="Garamond"/>
          <w:color w:val="000000"/>
        </w:rPr>
        <w:t xml:space="preserve"> </w:t>
      </w:r>
      <w:r w:rsidRPr="00BA1B23">
        <w:rPr>
          <w:rFonts w:ascii="Garamond" w:hAnsi="Garamond"/>
          <w:color w:val="000000"/>
        </w:rPr>
        <w:t xml:space="preserve">previstos nesta Escritura </w:t>
      </w:r>
      <w:r w:rsidRPr="00BA1B23">
        <w:rPr>
          <w:rFonts w:ascii="Garamond" w:hAnsi="Garamond"/>
          <w:kern w:val="16"/>
        </w:rPr>
        <w:t>de Emissão</w:t>
      </w:r>
      <w:r w:rsidRPr="00BA1B23">
        <w:rPr>
          <w:rFonts w:ascii="Garamond" w:hAnsi="Garamond"/>
        </w:rPr>
        <w:t>)</w:t>
      </w:r>
      <w:r w:rsidR="001F7405">
        <w:rPr>
          <w:rFonts w:ascii="Garamond" w:hAnsi="Garamond"/>
        </w:rPr>
        <w:t>.</w:t>
      </w:r>
    </w:p>
    <w:p w:rsidR="005A2E17" w:rsidRPr="00BA1B23" w:rsidRDefault="005A2E17" w:rsidP="00BA1B23">
      <w:pPr>
        <w:tabs>
          <w:tab w:val="left" w:pos="720"/>
          <w:tab w:val="left" w:pos="2366"/>
        </w:tabs>
        <w:suppressAutoHyphens/>
        <w:spacing w:line="320" w:lineRule="exact"/>
        <w:jc w:val="both"/>
        <w:rPr>
          <w:rFonts w:ascii="Garamond" w:hAnsi="Garamond"/>
          <w:b/>
          <w:bCs/>
          <w:color w:val="000000"/>
        </w:rPr>
      </w:pPr>
    </w:p>
    <w:p w:rsidR="005A2E17" w:rsidRPr="00BA1B23" w:rsidRDefault="005A2E17" w:rsidP="00BA1B23">
      <w:pPr>
        <w:keepNext/>
        <w:numPr>
          <w:ilvl w:val="1"/>
          <w:numId w:val="6"/>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Objeto Social da Emissora</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numPr>
          <w:ilvl w:val="2"/>
          <w:numId w:val="6"/>
        </w:numPr>
        <w:suppressAutoHyphens/>
        <w:spacing w:line="320" w:lineRule="exact"/>
        <w:ind w:left="0" w:firstLine="0"/>
        <w:jc w:val="both"/>
        <w:rPr>
          <w:rFonts w:ascii="Garamond" w:hAnsi="Garamond"/>
        </w:rPr>
      </w:pPr>
      <w:r w:rsidRPr="00BA1B23">
        <w:rPr>
          <w:rFonts w:ascii="Garamond" w:hAnsi="Garamond"/>
        </w:rPr>
        <w:t>De acordo com o Estatuto Social da Emissora atualmente em vigor, seu objeto social compreende</w:t>
      </w:r>
      <w:r w:rsidR="00261793">
        <w:rPr>
          <w:rFonts w:ascii="Garamond" w:hAnsi="Garamond"/>
        </w:rPr>
        <w:t xml:space="preserve"> a exploração do</w:t>
      </w:r>
      <w:r w:rsidR="00261793" w:rsidRPr="006C6458">
        <w:rPr>
          <w:rFonts w:ascii="Garamond" w:hAnsi="Garamond"/>
        </w:rPr>
        <w:t xml:space="preserve"> serviço </w:t>
      </w:r>
      <w:r w:rsidR="00261793">
        <w:rPr>
          <w:rFonts w:ascii="Garamond" w:hAnsi="Garamond"/>
        </w:rPr>
        <w:t xml:space="preserve">público de fornecimento de gás canalizado, com exclusividade de distribuição, no estado do Paraná e demais atividades correlatas e afins, </w:t>
      </w:r>
      <w:r w:rsidR="00261793" w:rsidRPr="006C6458">
        <w:rPr>
          <w:rFonts w:ascii="Garamond" w:hAnsi="Garamond"/>
        </w:rPr>
        <w:t xml:space="preserve">de </w:t>
      </w:r>
      <w:r w:rsidR="00261793">
        <w:rPr>
          <w:rFonts w:ascii="Garamond" w:hAnsi="Garamond"/>
        </w:rPr>
        <w:t>forma a suprir as necessidades</w:t>
      </w:r>
      <w:r w:rsidR="00261793" w:rsidRPr="006C6458">
        <w:rPr>
          <w:rFonts w:ascii="Garamond" w:hAnsi="Garamond"/>
        </w:rPr>
        <w:t xml:space="preserve"> de </w:t>
      </w:r>
      <w:r w:rsidR="00261793">
        <w:rPr>
          <w:rFonts w:ascii="Garamond" w:hAnsi="Garamond"/>
        </w:rPr>
        <w:t>demanda dos consumidores dos segmentos industriais, comerciais, residenciais, institucionais,</w:t>
      </w:r>
      <w:r w:rsidR="00261793" w:rsidRPr="006C6458">
        <w:rPr>
          <w:rFonts w:ascii="Garamond" w:hAnsi="Garamond"/>
        </w:rPr>
        <w:t xml:space="preserve"> de </w:t>
      </w:r>
      <w:r w:rsidR="00261793">
        <w:rPr>
          <w:rFonts w:ascii="Garamond" w:hAnsi="Garamond"/>
        </w:rPr>
        <w:t>transportes e outros que requisitem a prestação do serviço, observadas as disposições legais.</w:t>
      </w:r>
    </w:p>
    <w:p w:rsidR="005A2E17" w:rsidRPr="00BA1B23" w:rsidRDefault="005A2E17" w:rsidP="00BA1B23">
      <w:pPr>
        <w:suppressAutoHyphens/>
        <w:spacing w:line="320" w:lineRule="exact"/>
        <w:jc w:val="both"/>
        <w:rPr>
          <w:rFonts w:ascii="Garamond" w:hAnsi="Garamond"/>
          <w:color w:val="000000"/>
        </w:rPr>
      </w:pPr>
    </w:p>
    <w:p w:rsidR="005A2E17" w:rsidRPr="00BA1B23" w:rsidRDefault="005A2E17" w:rsidP="00BA1B23">
      <w:pPr>
        <w:keepNext/>
        <w:numPr>
          <w:ilvl w:val="1"/>
          <w:numId w:val="6"/>
        </w:numPr>
        <w:autoSpaceDE w:val="0"/>
        <w:autoSpaceDN w:val="0"/>
        <w:adjustRightInd w:val="0"/>
        <w:spacing w:line="320" w:lineRule="exact"/>
        <w:jc w:val="both"/>
        <w:rPr>
          <w:rFonts w:ascii="Garamond" w:hAnsi="Garamond"/>
          <w:b/>
          <w:smallCaps/>
        </w:rPr>
      </w:pPr>
      <w:r w:rsidRPr="00BA1B23">
        <w:rPr>
          <w:rFonts w:ascii="Garamond" w:hAnsi="Garamond"/>
          <w:b/>
          <w:smallCaps/>
        </w:rPr>
        <w:t>Garantias</w:t>
      </w:r>
    </w:p>
    <w:p w:rsidR="005A2E17" w:rsidRPr="00BA1B23" w:rsidRDefault="005A2E17" w:rsidP="00BA1B23">
      <w:pPr>
        <w:spacing w:line="320" w:lineRule="exact"/>
        <w:jc w:val="both"/>
        <w:rPr>
          <w:rFonts w:ascii="Garamond" w:hAnsi="Garamond"/>
        </w:rPr>
      </w:pPr>
    </w:p>
    <w:p w:rsidR="00A334BF" w:rsidRPr="00787816" w:rsidRDefault="00A334BF" w:rsidP="00A334BF">
      <w:pPr>
        <w:pStyle w:val="PargrafodaLista"/>
        <w:numPr>
          <w:ilvl w:val="2"/>
          <w:numId w:val="6"/>
        </w:numPr>
        <w:tabs>
          <w:tab w:val="clear" w:pos="720"/>
        </w:tabs>
        <w:suppressAutoHyphens/>
        <w:spacing w:line="320" w:lineRule="exact"/>
        <w:ind w:left="0" w:firstLine="0"/>
        <w:jc w:val="both"/>
        <w:rPr>
          <w:rFonts w:ascii="Garamond" w:hAnsi="Garamond"/>
          <w:i/>
        </w:rPr>
      </w:pPr>
      <w:r w:rsidRPr="00787816">
        <w:rPr>
          <w:rFonts w:ascii="Garamond" w:hAnsi="Garamond"/>
          <w:i/>
        </w:rPr>
        <w:t>Garantia Real</w:t>
      </w:r>
      <w:r>
        <w:rPr>
          <w:rFonts w:ascii="Garamond" w:hAnsi="Garamond"/>
          <w:i/>
        </w:rPr>
        <w:t xml:space="preserve">: </w:t>
      </w:r>
      <w:r w:rsidRPr="006927FD">
        <w:rPr>
          <w:rFonts w:ascii="Garamond" w:hAnsi="Garamond" w:cs="Arial"/>
        </w:rPr>
        <w:t xml:space="preserve">Em garantia do fiel, integral e pontual cumprimento de todas as obrigações principais e acessórias assumidas ou que venham a ser assumidas pela Emissora relativas às Debêntures e demais obrigações no âmbito da Emissão, incluindo, mas não se limitando: (a) a totalidade da dívida representada pelas Debêntures, considerando-se os valores devidos a título de principal e </w:t>
      </w:r>
      <w:r w:rsidR="000515D9">
        <w:rPr>
          <w:rFonts w:ascii="Garamond" w:hAnsi="Garamond" w:cs="Arial"/>
        </w:rPr>
        <w:t xml:space="preserve">Juros Remuneratórios </w:t>
      </w:r>
      <w:r w:rsidRPr="006927FD">
        <w:rPr>
          <w:rFonts w:ascii="Garamond" w:hAnsi="Garamond" w:cs="Arial"/>
        </w:rPr>
        <w:t xml:space="preserve">(conforme abaixo definido); (b) todos os Encargos Moratórios; (c) eventuais despesas incorridas pelo Agente Fiduciário, na qualidade de representante dos Debenturistas, </w:t>
      </w:r>
      <w:r>
        <w:rPr>
          <w:rFonts w:ascii="Garamond" w:hAnsi="Garamond" w:cs="Arial"/>
        </w:rPr>
        <w:t xml:space="preserve">Banco Liquidante </w:t>
      </w:r>
      <w:r w:rsidRPr="006927FD">
        <w:rPr>
          <w:rFonts w:ascii="Garamond" w:hAnsi="Garamond" w:cs="Arial"/>
        </w:rPr>
        <w:t>e Escriturador, Banco Depositário (conforme abaixo definido), incluindo suas remunerações, no exercício de suas funções relacionadas à Emissão; e (d) todos os tributos, despesas e custos devidos pela Emissora com relação às Debêntures, incluindo, mas não se limitando a, custas e taxas judiciais e extrajudiciais e o ressarcimento de toda e qualquer importância desembolsada por conta da constituição, do aperfeiçoamento e do exercício de direitos e prerrogativas decorrentes das Debêntures e da execução de garantias prestadas e quaisquer outros acréscimos devidos aos Debenturistas incluindo, mas não se limitando a honorários advocatícios incorridos na execução das garantias prestadas (“</w:t>
      </w:r>
      <w:r w:rsidRPr="007D4991">
        <w:rPr>
          <w:rFonts w:ascii="Garamond" w:hAnsi="Garamond" w:cs="Arial"/>
          <w:u w:val="single"/>
        </w:rPr>
        <w:t>Obrigações Garantidas</w:t>
      </w:r>
      <w:r w:rsidRPr="006927FD">
        <w:rPr>
          <w:rFonts w:ascii="Garamond" w:hAnsi="Garamond" w:cs="Arial"/>
        </w:rPr>
        <w:t>”), será constituída a cessão fiduciária</w:t>
      </w:r>
      <w:r>
        <w:rPr>
          <w:rFonts w:ascii="Garamond" w:hAnsi="Garamond" w:cs="Arial"/>
        </w:rPr>
        <w:t xml:space="preserve"> </w:t>
      </w:r>
      <w:r w:rsidRPr="006927FD">
        <w:rPr>
          <w:rFonts w:ascii="Garamond" w:hAnsi="Garamond" w:cs="Arial"/>
        </w:rPr>
        <w:t>sobre determinados direitos creditórios</w:t>
      </w:r>
      <w:r w:rsidR="00220884">
        <w:rPr>
          <w:rFonts w:ascii="Garamond" w:hAnsi="Garamond" w:cs="Arial"/>
        </w:rPr>
        <w:t>, principais e acessórios, presentes e futuros, de titularidade da Emissora,</w:t>
      </w:r>
      <w:r w:rsidRPr="006927FD">
        <w:rPr>
          <w:rFonts w:ascii="Garamond" w:hAnsi="Garamond" w:cs="Arial"/>
        </w:rPr>
        <w:t xml:space="preserve"> </w:t>
      </w:r>
      <w:r>
        <w:rPr>
          <w:rFonts w:ascii="Garamond" w:hAnsi="Garamond" w:cs="Arial"/>
        </w:rPr>
        <w:t>decorrentes de contratos de compra e venda de gás natu</w:t>
      </w:r>
      <w:r w:rsidR="00220884">
        <w:rPr>
          <w:rFonts w:ascii="Garamond" w:hAnsi="Garamond" w:cs="Arial"/>
        </w:rPr>
        <w:t>r</w:t>
      </w:r>
      <w:r>
        <w:rPr>
          <w:rFonts w:ascii="Garamond" w:hAnsi="Garamond" w:cs="Arial"/>
        </w:rPr>
        <w:t>al</w:t>
      </w:r>
      <w:r w:rsidR="0007261A">
        <w:rPr>
          <w:rFonts w:ascii="Garamond" w:hAnsi="Garamond" w:cs="Arial"/>
        </w:rPr>
        <w:t xml:space="preserve"> </w:t>
      </w:r>
      <w:r w:rsidR="00220884">
        <w:rPr>
          <w:rFonts w:ascii="Garamond" w:hAnsi="Garamond" w:cs="Arial"/>
        </w:rPr>
        <w:t>firmados pel</w:t>
      </w:r>
      <w:r w:rsidR="0007261A">
        <w:rPr>
          <w:rFonts w:ascii="Garamond" w:hAnsi="Garamond" w:cs="Arial"/>
        </w:rPr>
        <w:t>a Emissora</w:t>
      </w:r>
      <w:r w:rsidR="00220884">
        <w:rPr>
          <w:rFonts w:ascii="Garamond" w:hAnsi="Garamond" w:cs="Arial"/>
        </w:rPr>
        <w:t xml:space="preserve"> com terceiros</w:t>
      </w:r>
      <w:r w:rsidRPr="006927FD">
        <w:rPr>
          <w:rFonts w:ascii="Garamond" w:hAnsi="Garamond" w:cs="Arial"/>
        </w:rPr>
        <w:t>, mantidos em conta corrente de titularidade da Emissora, mas não movimentável por esta, mantida junto ao Banco Depositário</w:t>
      </w:r>
      <w:ins w:id="15" w:author="Carlos Bacha" w:date="2019-10-03T18:04:00Z">
        <w:r w:rsidR="00EE2BAF">
          <w:rPr>
            <w:rFonts w:ascii="Garamond" w:hAnsi="Garamond" w:cs="Arial"/>
          </w:rPr>
          <w:t xml:space="preserve"> (“Conta Vinculada”)</w:t>
        </w:r>
      </w:ins>
      <w:bookmarkStart w:id="16" w:name="_GoBack"/>
      <w:bookmarkEnd w:id="16"/>
      <w:r w:rsidRPr="006927FD">
        <w:rPr>
          <w:rFonts w:ascii="Garamond" w:hAnsi="Garamond" w:cs="Arial"/>
        </w:rPr>
        <w:t xml:space="preserve"> (em conjunto, “</w:t>
      </w:r>
      <w:r w:rsidRPr="007D4991">
        <w:rPr>
          <w:rFonts w:ascii="Garamond" w:hAnsi="Garamond" w:cs="Arial"/>
          <w:u w:val="single"/>
        </w:rPr>
        <w:t>Direitos Creditórios Cedidos Fiduciariamente</w:t>
      </w:r>
      <w:r w:rsidRPr="006927FD">
        <w:rPr>
          <w:rFonts w:ascii="Garamond" w:hAnsi="Garamond" w:cs="Arial"/>
        </w:rPr>
        <w:t xml:space="preserve">”), nos termos do </w:t>
      </w:r>
      <w:r w:rsidRPr="006927FD">
        <w:rPr>
          <w:rFonts w:ascii="Garamond" w:hAnsi="Garamond" w:cs="Arial"/>
        </w:rPr>
        <w:lastRenderedPageBreak/>
        <w:t>“Contrato de Cessão Fiduciária de Direitos Creditórios e Outras Avenças”, a ser celebrado</w:t>
      </w:r>
      <w:r>
        <w:rPr>
          <w:rFonts w:ascii="Garamond" w:hAnsi="Garamond" w:cs="Arial"/>
        </w:rPr>
        <w:t xml:space="preserve"> </w:t>
      </w:r>
      <w:r w:rsidRPr="006927FD">
        <w:rPr>
          <w:rFonts w:ascii="Garamond" w:hAnsi="Garamond" w:cs="Arial"/>
        </w:rPr>
        <w:t xml:space="preserve">entre </w:t>
      </w:r>
      <w:r>
        <w:rPr>
          <w:rFonts w:ascii="Garamond" w:hAnsi="Garamond" w:cs="Arial"/>
        </w:rPr>
        <w:t>a Emissora</w:t>
      </w:r>
      <w:r w:rsidR="00CE74A8">
        <w:rPr>
          <w:rFonts w:ascii="Garamond" w:hAnsi="Garamond" w:cs="Arial"/>
        </w:rPr>
        <w:t xml:space="preserve"> e </w:t>
      </w:r>
      <w:r w:rsidRPr="006927FD">
        <w:rPr>
          <w:rFonts w:ascii="Garamond" w:hAnsi="Garamond" w:cs="Arial"/>
        </w:rPr>
        <w:t>o Agente Fiduciário</w:t>
      </w:r>
      <w:r w:rsidR="00CE74A8">
        <w:rPr>
          <w:rFonts w:ascii="Garamond" w:hAnsi="Garamond" w:cs="Arial"/>
        </w:rPr>
        <w:t>,</w:t>
      </w:r>
      <w:r w:rsidRPr="006927FD">
        <w:rPr>
          <w:rFonts w:ascii="Garamond" w:hAnsi="Garamond" w:cs="Arial"/>
        </w:rPr>
        <w:t xml:space="preserve"> (“</w:t>
      </w:r>
      <w:r w:rsidRPr="007D4991">
        <w:rPr>
          <w:rFonts w:ascii="Garamond" w:hAnsi="Garamond" w:cs="Arial"/>
          <w:u w:val="single"/>
        </w:rPr>
        <w:t>Contrato de Cessão Fiduciária</w:t>
      </w:r>
      <w:r w:rsidRPr="006927FD">
        <w:rPr>
          <w:rFonts w:ascii="Garamond" w:hAnsi="Garamond" w:cs="Arial"/>
        </w:rPr>
        <w:t>” e “</w:t>
      </w:r>
      <w:r w:rsidRPr="007D4991">
        <w:rPr>
          <w:rFonts w:ascii="Garamond" w:hAnsi="Garamond" w:cs="Arial"/>
          <w:u w:val="single"/>
        </w:rPr>
        <w:t>Cessão Fiduciária dos Direitos Creditórios</w:t>
      </w:r>
      <w:r w:rsidRPr="006927FD">
        <w:rPr>
          <w:rFonts w:ascii="Garamond" w:hAnsi="Garamond" w:cs="Arial"/>
        </w:rPr>
        <w:t>”, respectivamente), estando descritos em referido instrumento os termos e condições aplicáveis à Cessão Fiduciária dos Direitos Creditórios</w:t>
      </w:r>
      <w:r w:rsidR="00CE74A8">
        <w:rPr>
          <w:rFonts w:ascii="Garamond" w:hAnsi="Garamond" w:cs="Arial"/>
        </w:rPr>
        <w:t>.</w:t>
      </w:r>
      <w:r w:rsidR="004F111B">
        <w:rPr>
          <w:rFonts w:ascii="Garamond" w:hAnsi="Garamond" w:cs="Arial"/>
        </w:rPr>
        <w:t xml:space="preserve"> </w:t>
      </w:r>
    </w:p>
    <w:p w:rsidR="00A334BF" w:rsidRPr="007E66B0" w:rsidRDefault="00A334BF" w:rsidP="00A334BF">
      <w:pPr>
        <w:pStyle w:val="PargrafodaLista"/>
        <w:tabs>
          <w:tab w:val="left" w:pos="709"/>
        </w:tabs>
        <w:suppressAutoHyphens/>
        <w:spacing w:line="320" w:lineRule="exact"/>
        <w:ind w:left="720"/>
        <w:jc w:val="both"/>
        <w:rPr>
          <w:rFonts w:ascii="Garamond" w:hAnsi="Garamond"/>
        </w:rPr>
      </w:pPr>
    </w:p>
    <w:p w:rsidR="00A334BF" w:rsidRPr="004B3BF2" w:rsidRDefault="00A334BF" w:rsidP="00A334BF">
      <w:pPr>
        <w:pStyle w:val="PargrafodaLista"/>
        <w:numPr>
          <w:ilvl w:val="2"/>
          <w:numId w:val="6"/>
        </w:numPr>
        <w:tabs>
          <w:tab w:val="clear" w:pos="720"/>
        </w:tabs>
        <w:suppressAutoHyphens/>
        <w:spacing w:line="320" w:lineRule="exact"/>
        <w:ind w:left="0" w:firstLine="0"/>
        <w:jc w:val="both"/>
        <w:rPr>
          <w:rFonts w:ascii="Garamond" w:hAnsi="Garamond" w:cs="Tahoma"/>
        </w:rPr>
      </w:pPr>
      <w:r w:rsidRPr="004B3BF2">
        <w:rPr>
          <w:rFonts w:ascii="Garamond" w:hAnsi="Garamond" w:cs="Tahoma"/>
        </w:rPr>
        <w:t>A administração, o mecanismo de retenção dos Direitos Cedidos</w:t>
      </w:r>
      <w:r>
        <w:rPr>
          <w:rFonts w:ascii="Garamond" w:hAnsi="Garamond" w:cs="Tahoma"/>
        </w:rPr>
        <w:t xml:space="preserve"> Fiduciariamente</w:t>
      </w:r>
      <w:r w:rsidRPr="004B3BF2">
        <w:rPr>
          <w:rFonts w:ascii="Garamond" w:hAnsi="Garamond" w:cs="Tahoma"/>
        </w:rPr>
        <w:t xml:space="preserve"> e </w:t>
      </w:r>
      <w:r>
        <w:rPr>
          <w:rFonts w:ascii="Garamond" w:hAnsi="Garamond" w:cs="Tahoma"/>
        </w:rPr>
        <w:t xml:space="preserve">a </w:t>
      </w:r>
      <w:r w:rsidRPr="004B3BF2">
        <w:rPr>
          <w:rFonts w:ascii="Garamond" w:hAnsi="Garamond" w:cs="Tahoma"/>
        </w:rPr>
        <w:t xml:space="preserve">movimentação da </w:t>
      </w:r>
      <w:r>
        <w:rPr>
          <w:rFonts w:ascii="Garamond" w:hAnsi="Garamond" w:cs="Tahoma"/>
        </w:rPr>
        <w:t>c</w:t>
      </w:r>
      <w:r w:rsidRPr="004B3BF2">
        <w:rPr>
          <w:rFonts w:ascii="Garamond" w:hAnsi="Garamond" w:cs="Tahoma"/>
        </w:rPr>
        <w:t xml:space="preserve">onta </w:t>
      </w:r>
      <w:r>
        <w:rPr>
          <w:rFonts w:ascii="Garamond" w:hAnsi="Garamond" w:cs="Tahoma"/>
        </w:rPr>
        <w:t>v</w:t>
      </w:r>
      <w:r w:rsidRPr="004B3BF2">
        <w:rPr>
          <w:rFonts w:ascii="Garamond" w:hAnsi="Garamond" w:cs="Tahoma"/>
        </w:rPr>
        <w:t xml:space="preserve">inculada será operacionalizada nos </w:t>
      </w:r>
      <w:r w:rsidRPr="006C1382">
        <w:rPr>
          <w:rFonts w:ascii="Garamond" w:hAnsi="Garamond" w:cs="Tahoma"/>
        </w:rPr>
        <w:t xml:space="preserve">termos do Contrato de Cessão Fiduciária </w:t>
      </w:r>
      <w:r w:rsidRPr="00BA12D2">
        <w:rPr>
          <w:rFonts w:ascii="Garamond" w:hAnsi="Garamond" w:cs="Tahoma"/>
        </w:rPr>
        <w:t xml:space="preserve">e do </w:t>
      </w:r>
      <w:r w:rsidR="0029108E">
        <w:rPr>
          <w:rFonts w:ascii="Garamond" w:hAnsi="Garamond" w:cs="Tahoma"/>
          <w:i/>
        </w:rPr>
        <w:t xml:space="preserve">Instrumento Particular de </w:t>
      </w:r>
      <w:r w:rsidR="0029108E" w:rsidRPr="0029108E">
        <w:rPr>
          <w:rFonts w:ascii="Garamond" w:hAnsi="Garamond" w:cs="Tahoma"/>
          <w:i/>
        </w:rPr>
        <w:t xml:space="preserve">Contrato </w:t>
      </w:r>
      <w:r w:rsidRPr="0029108E">
        <w:rPr>
          <w:rFonts w:ascii="Garamond" w:hAnsi="Garamond" w:cs="Tahoma"/>
          <w:i/>
        </w:rPr>
        <w:t>de</w:t>
      </w:r>
      <w:r w:rsidRPr="00BA12D2">
        <w:rPr>
          <w:rFonts w:ascii="Garamond" w:hAnsi="Garamond" w:cs="Tahoma"/>
        </w:rPr>
        <w:t xml:space="preserve"> </w:t>
      </w:r>
      <w:r w:rsidR="0029108E" w:rsidRPr="0029108E">
        <w:rPr>
          <w:rFonts w:ascii="Garamond" w:hAnsi="Garamond" w:cs="Tahoma"/>
          <w:i/>
        </w:rPr>
        <w:t xml:space="preserve">Prestação </w:t>
      </w:r>
      <w:r w:rsidRPr="0029108E">
        <w:rPr>
          <w:rFonts w:ascii="Garamond" w:hAnsi="Garamond" w:cs="Tahoma"/>
          <w:i/>
        </w:rPr>
        <w:t>de</w:t>
      </w:r>
      <w:r w:rsidRPr="00BA12D2">
        <w:rPr>
          <w:rFonts w:ascii="Garamond" w:hAnsi="Garamond" w:cs="Tahoma"/>
        </w:rPr>
        <w:t xml:space="preserve"> </w:t>
      </w:r>
      <w:r w:rsidR="0029108E" w:rsidRPr="0029108E">
        <w:rPr>
          <w:rFonts w:ascii="Garamond" w:hAnsi="Garamond" w:cs="Tahoma"/>
          <w:i/>
        </w:rPr>
        <w:t xml:space="preserve">Serviços </w:t>
      </w:r>
      <w:r w:rsidRPr="0029108E">
        <w:rPr>
          <w:rFonts w:ascii="Garamond" w:hAnsi="Garamond" w:cs="Tahoma"/>
          <w:i/>
        </w:rPr>
        <w:t xml:space="preserve">de </w:t>
      </w:r>
      <w:r w:rsidR="0029108E" w:rsidRPr="0029108E">
        <w:rPr>
          <w:rFonts w:ascii="Garamond" w:hAnsi="Garamond" w:cs="Tahoma"/>
          <w:i/>
        </w:rPr>
        <w:t>Banco Depositário</w:t>
      </w:r>
      <w:r w:rsidRPr="004B3BF2">
        <w:rPr>
          <w:rFonts w:ascii="Garamond" w:hAnsi="Garamond" w:cs="Tahoma"/>
        </w:rPr>
        <w:t xml:space="preserve">, a ser celebrado entre a Emissora, o Agente Fiduciário e o </w:t>
      </w:r>
      <w:r>
        <w:rPr>
          <w:rFonts w:ascii="Garamond" w:hAnsi="Garamond" w:cs="Tahoma"/>
        </w:rPr>
        <w:t>Banco Safra S.A.</w:t>
      </w:r>
      <w:r w:rsidRPr="004B3BF2">
        <w:rPr>
          <w:rFonts w:ascii="Garamond" w:hAnsi="Garamond" w:cs="Tahoma"/>
        </w:rPr>
        <w:t>, na qualidade de banco depositário (“</w:t>
      </w:r>
      <w:r w:rsidRPr="004B3BF2">
        <w:rPr>
          <w:rFonts w:ascii="Garamond" w:hAnsi="Garamond" w:cs="Tahoma"/>
          <w:u w:val="single"/>
        </w:rPr>
        <w:t>Banco Depositário</w:t>
      </w:r>
      <w:r w:rsidRPr="004B3BF2">
        <w:rPr>
          <w:rFonts w:ascii="Garamond" w:hAnsi="Garamond" w:cs="Tahoma"/>
        </w:rPr>
        <w:t>”).</w:t>
      </w:r>
      <w:r>
        <w:rPr>
          <w:rFonts w:ascii="Garamond" w:hAnsi="Garamond" w:cs="Tahoma"/>
        </w:rPr>
        <w:t xml:space="preserve">  </w:t>
      </w:r>
    </w:p>
    <w:p w:rsidR="00A334BF" w:rsidRPr="006C6458" w:rsidRDefault="00A334BF" w:rsidP="00A334BF">
      <w:pPr>
        <w:tabs>
          <w:tab w:val="left" w:pos="709"/>
        </w:tabs>
        <w:suppressAutoHyphens/>
        <w:spacing w:line="320" w:lineRule="exact"/>
        <w:jc w:val="both"/>
        <w:rPr>
          <w:rFonts w:ascii="Garamond" w:hAnsi="Garamond"/>
        </w:rPr>
      </w:pPr>
    </w:p>
    <w:p w:rsidR="00A334BF" w:rsidRPr="00F33639" w:rsidRDefault="00A334BF" w:rsidP="00A334BF">
      <w:pPr>
        <w:pStyle w:val="PargrafodaLista"/>
        <w:numPr>
          <w:ilvl w:val="2"/>
          <w:numId w:val="6"/>
        </w:numPr>
        <w:tabs>
          <w:tab w:val="clear" w:pos="720"/>
        </w:tabs>
        <w:suppressAutoHyphens/>
        <w:spacing w:line="320" w:lineRule="exact"/>
        <w:ind w:left="0" w:firstLine="0"/>
        <w:jc w:val="both"/>
        <w:rPr>
          <w:rFonts w:ascii="Garamond" w:hAnsi="Garamond" w:cs="Tahoma"/>
        </w:rPr>
      </w:pPr>
      <w:r w:rsidRPr="006C6458">
        <w:rPr>
          <w:rFonts w:ascii="Garamond" w:hAnsi="Garamond"/>
        </w:rPr>
        <w:t xml:space="preserve">As </w:t>
      </w:r>
      <w:r w:rsidRPr="00F33639">
        <w:rPr>
          <w:rFonts w:ascii="Garamond" w:hAnsi="Garamond" w:cs="Tahoma"/>
        </w:rPr>
        <w:t>Debêntures não contarão com quaisquer outras garantias reais ou fidejussórias, além da mencionada acima</w:t>
      </w:r>
      <w:r w:rsidRPr="00F33639">
        <w:rPr>
          <w:rFonts w:cs="Tahoma"/>
        </w:rPr>
        <w:t>.</w:t>
      </w:r>
    </w:p>
    <w:p w:rsidR="005A2E17" w:rsidRPr="00BA1B23" w:rsidRDefault="005A2E17" w:rsidP="00BA1B23">
      <w:pPr>
        <w:suppressAutoHyphens/>
        <w:spacing w:line="320" w:lineRule="exact"/>
        <w:jc w:val="both"/>
        <w:rPr>
          <w:rFonts w:ascii="Garamond" w:hAnsi="Garamond"/>
          <w:color w:val="000000"/>
        </w:rPr>
      </w:pPr>
    </w:p>
    <w:p w:rsidR="005A2E17" w:rsidRPr="00BA1B23" w:rsidRDefault="005A2E17" w:rsidP="00BA1B23">
      <w:pPr>
        <w:pStyle w:val="SCBFTtulo1"/>
        <w:keepLines w:val="0"/>
        <w:suppressAutoHyphens/>
        <w:spacing w:line="320" w:lineRule="exact"/>
        <w:rPr>
          <w:rFonts w:ascii="Garamond" w:hAnsi="Garamond"/>
          <w:smallCaps/>
          <w:color w:val="000000"/>
          <w:sz w:val="24"/>
          <w:szCs w:val="24"/>
        </w:rPr>
      </w:pPr>
      <w:bookmarkStart w:id="17" w:name="_Toc485398354"/>
      <w:r w:rsidRPr="00BA1B23">
        <w:rPr>
          <w:rFonts w:ascii="Garamond" w:hAnsi="Garamond"/>
          <w:smallCaps/>
          <w:color w:val="000000"/>
          <w:sz w:val="24"/>
          <w:szCs w:val="24"/>
        </w:rPr>
        <w:t>Cláusula IV</w:t>
      </w:r>
      <w:r w:rsidRPr="00BA1B23">
        <w:rPr>
          <w:rFonts w:ascii="Garamond" w:hAnsi="Garamond"/>
          <w:smallCaps/>
          <w:color w:val="000000"/>
          <w:sz w:val="24"/>
          <w:szCs w:val="24"/>
        </w:rPr>
        <w:br/>
        <w:t>Características Das Debêntures</w:t>
      </w:r>
      <w:bookmarkEnd w:id="17"/>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Características Básicas</w:t>
      </w:r>
    </w:p>
    <w:p w:rsidR="005A2E17" w:rsidRPr="00BA1B23" w:rsidRDefault="005A2E17" w:rsidP="00BA1B23">
      <w:pPr>
        <w:keepNext/>
        <w:tabs>
          <w:tab w:val="num" w:pos="720"/>
          <w:tab w:val="left" w:pos="2366"/>
        </w:tabs>
        <w:suppressAutoHyphens/>
        <w:spacing w:line="320" w:lineRule="exact"/>
        <w:jc w:val="both"/>
        <w:rPr>
          <w:rFonts w:ascii="Garamond" w:hAnsi="Garamond"/>
          <w:color w:val="000000"/>
        </w:rPr>
      </w:pPr>
    </w:p>
    <w:p w:rsidR="005A2E17" w:rsidRPr="00BA1B23" w:rsidRDefault="005A2E17" w:rsidP="00BA1B23">
      <w:pPr>
        <w:numPr>
          <w:ilvl w:val="2"/>
          <w:numId w:val="7"/>
        </w:numPr>
        <w:tabs>
          <w:tab w:val="num" w:pos="720"/>
          <w:tab w:val="left" w:pos="2366"/>
        </w:tabs>
        <w:suppressAutoHyphens/>
        <w:spacing w:line="320" w:lineRule="exact"/>
        <w:ind w:left="0" w:firstLine="0"/>
        <w:jc w:val="both"/>
        <w:rPr>
          <w:rFonts w:ascii="Garamond" w:hAnsi="Garamond"/>
          <w:color w:val="000000"/>
        </w:rPr>
      </w:pPr>
      <w:r w:rsidRPr="00BA1B23">
        <w:rPr>
          <w:rFonts w:ascii="Garamond" w:hAnsi="Garamond"/>
          <w:bCs/>
          <w:i/>
          <w:iCs/>
          <w:color w:val="000000"/>
        </w:rPr>
        <w:t>Data de Emissão</w:t>
      </w:r>
      <w:r w:rsidRPr="00BA1B23">
        <w:rPr>
          <w:rFonts w:ascii="Garamond" w:hAnsi="Garamond"/>
          <w:color w:val="000000"/>
        </w:rPr>
        <w:t xml:space="preserve">: Para todos os fins de direito e efeitos, a data de emissão das Debêntures será o dia </w:t>
      </w:r>
      <w:r w:rsidR="007021C1">
        <w:rPr>
          <w:rFonts w:ascii="Garamond" w:hAnsi="Garamond"/>
          <w:color w:val="000000"/>
        </w:rPr>
        <w:t>25</w:t>
      </w:r>
      <w:r w:rsidR="007021C1" w:rsidRPr="006C6458">
        <w:rPr>
          <w:rFonts w:ascii="Garamond" w:hAnsi="Garamond"/>
          <w:color w:val="000000"/>
        </w:rPr>
        <w:t xml:space="preserve"> </w:t>
      </w:r>
      <w:r w:rsidRPr="00BA1B23">
        <w:rPr>
          <w:rFonts w:ascii="Garamond" w:hAnsi="Garamond"/>
          <w:color w:val="000000"/>
        </w:rPr>
        <w:t xml:space="preserve">de </w:t>
      </w:r>
      <w:r w:rsidR="007021C1">
        <w:rPr>
          <w:rFonts w:ascii="Garamond" w:hAnsi="Garamond"/>
          <w:color w:val="000000"/>
        </w:rPr>
        <w:t xml:space="preserve">outubro </w:t>
      </w:r>
      <w:r w:rsidRPr="00BA1B23">
        <w:rPr>
          <w:rFonts w:ascii="Garamond" w:hAnsi="Garamond"/>
          <w:color w:val="000000"/>
        </w:rPr>
        <w:t>de 2019 (“</w:t>
      </w:r>
      <w:r w:rsidRPr="00BA1B23">
        <w:rPr>
          <w:rFonts w:ascii="Garamond" w:hAnsi="Garamond"/>
          <w:color w:val="000000"/>
          <w:u w:val="single"/>
        </w:rPr>
        <w:t>Data de Emissão</w:t>
      </w:r>
      <w:r w:rsidRPr="00BA1B23">
        <w:rPr>
          <w:rFonts w:ascii="Garamond" w:hAnsi="Garamond"/>
          <w:color w:val="000000"/>
        </w:rPr>
        <w:t>”).</w:t>
      </w:r>
    </w:p>
    <w:p w:rsidR="005A2E17" w:rsidRPr="00BA1B23" w:rsidRDefault="005A2E17" w:rsidP="00BA1B23">
      <w:pPr>
        <w:tabs>
          <w:tab w:val="num" w:pos="720"/>
          <w:tab w:val="left" w:pos="2366"/>
        </w:tabs>
        <w:suppressAutoHyphens/>
        <w:spacing w:line="320" w:lineRule="exact"/>
        <w:jc w:val="both"/>
        <w:rPr>
          <w:rFonts w:ascii="Garamond" w:hAnsi="Garamond"/>
          <w:color w:val="000000"/>
        </w:rPr>
      </w:pPr>
    </w:p>
    <w:p w:rsidR="005A2E17" w:rsidRPr="00BA1B23" w:rsidRDefault="005A2E17" w:rsidP="00BA1B23">
      <w:pPr>
        <w:numPr>
          <w:ilvl w:val="2"/>
          <w:numId w:val="7"/>
        </w:numPr>
        <w:tabs>
          <w:tab w:val="clear" w:pos="1004"/>
          <w:tab w:val="num" w:pos="720"/>
          <w:tab w:val="left" w:pos="2366"/>
        </w:tabs>
        <w:suppressAutoHyphens/>
        <w:spacing w:line="320" w:lineRule="exact"/>
        <w:ind w:left="0" w:firstLine="0"/>
        <w:jc w:val="both"/>
        <w:rPr>
          <w:rFonts w:ascii="Garamond" w:hAnsi="Garamond"/>
          <w:color w:val="000000"/>
        </w:rPr>
      </w:pPr>
      <w:r w:rsidRPr="00BA1B23">
        <w:rPr>
          <w:rFonts w:ascii="Garamond" w:hAnsi="Garamond"/>
          <w:bCs/>
          <w:i/>
          <w:iCs/>
          <w:color w:val="000000"/>
        </w:rPr>
        <w:t>Conversibilidade</w:t>
      </w:r>
      <w:r w:rsidRPr="00BA1B23">
        <w:rPr>
          <w:rFonts w:ascii="Garamond" w:hAnsi="Garamond"/>
          <w:color w:val="000000"/>
        </w:rPr>
        <w:t>: As Debêntures serão simples, não conversíveis em ações de emissão da Emissora.</w:t>
      </w:r>
    </w:p>
    <w:p w:rsidR="005A2E17" w:rsidRPr="00BA1B23" w:rsidRDefault="005A2E17" w:rsidP="00BA1B23">
      <w:pPr>
        <w:tabs>
          <w:tab w:val="num" w:pos="720"/>
          <w:tab w:val="left" w:pos="2366"/>
        </w:tabs>
        <w:suppressAutoHyphens/>
        <w:spacing w:line="320" w:lineRule="exact"/>
        <w:jc w:val="both"/>
        <w:rPr>
          <w:rFonts w:ascii="Garamond" w:hAnsi="Garamond"/>
          <w:color w:val="000000"/>
        </w:rPr>
      </w:pPr>
    </w:p>
    <w:p w:rsidR="005A2E17" w:rsidRPr="00BA1B23" w:rsidRDefault="005A2E17" w:rsidP="00BA1B23">
      <w:pPr>
        <w:numPr>
          <w:ilvl w:val="2"/>
          <w:numId w:val="7"/>
        </w:numPr>
        <w:tabs>
          <w:tab w:val="num" w:pos="720"/>
          <w:tab w:val="left" w:pos="2366"/>
        </w:tabs>
        <w:suppressAutoHyphens/>
        <w:spacing w:line="320" w:lineRule="exact"/>
        <w:ind w:left="0" w:firstLine="0"/>
        <w:jc w:val="both"/>
        <w:rPr>
          <w:rFonts w:ascii="Garamond" w:hAnsi="Garamond"/>
          <w:color w:val="000000"/>
        </w:rPr>
      </w:pPr>
      <w:r w:rsidRPr="00BA1B23">
        <w:rPr>
          <w:rFonts w:ascii="Garamond" w:hAnsi="Garamond"/>
          <w:bCs/>
          <w:i/>
          <w:iCs/>
          <w:color w:val="000000"/>
        </w:rPr>
        <w:t>Espécie</w:t>
      </w:r>
      <w:r w:rsidRPr="00BA1B23">
        <w:rPr>
          <w:rFonts w:ascii="Garamond" w:hAnsi="Garamond"/>
          <w:color w:val="000000"/>
        </w:rPr>
        <w:t xml:space="preserve">: As Debêntures serão da espécie </w:t>
      </w:r>
      <w:r w:rsidR="00D62CFB">
        <w:rPr>
          <w:rFonts w:ascii="Garamond" w:hAnsi="Garamond"/>
          <w:color w:val="000000"/>
        </w:rPr>
        <w:t xml:space="preserve">quirografária, </w:t>
      </w:r>
      <w:r w:rsidRPr="00BA1B23">
        <w:rPr>
          <w:rFonts w:ascii="Garamond" w:hAnsi="Garamond"/>
        </w:rPr>
        <w:t xml:space="preserve">com garantia </w:t>
      </w:r>
      <w:r w:rsidR="00D62CFB">
        <w:rPr>
          <w:rFonts w:ascii="Garamond" w:hAnsi="Garamond"/>
        </w:rPr>
        <w:t xml:space="preserve">adicional </w:t>
      </w:r>
      <w:r w:rsidR="00A334BF">
        <w:rPr>
          <w:rFonts w:ascii="Garamond" w:hAnsi="Garamond"/>
        </w:rPr>
        <w:t xml:space="preserve">real, nos termos do artigo 58, </w:t>
      </w:r>
      <w:r w:rsidR="00A334BF">
        <w:rPr>
          <w:rFonts w:ascii="Garamond" w:hAnsi="Garamond"/>
          <w:i/>
        </w:rPr>
        <w:t xml:space="preserve">caput, </w:t>
      </w:r>
      <w:r w:rsidR="00A334BF">
        <w:rPr>
          <w:rFonts w:ascii="Garamond" w:hAnsi="Garamond"/>
        </w:rPr>
        <w:t>da Lei das Sociedades por Ações</w:t>
      </w:r>
      <w:r w:rsidRPr="00BA1B23">
        <w:rPr>
          <w:rFonts w:ascii="Garamond" w:hAnsi="Garamond"/>
          <w:color w:val="000000"/>
        </w:rPr>
        <w:t>.</w:t>
      </w:r>
    </w:p>
    <w:p w:rsidR="005A2E17" w:rsidRPr="00BA1B23" w:rsidRDefault="005A2E17" w:rsidP="00BA1B23">
      <w:pPr>
        <w:pStyle w:val="ColorfulList-Accent11"/>
        <w:tabs>
          <w:tab w:val="num" w:pos="720"/>
        </w:tabs>
        <w:suppressAutoHyphens/>
        <w:spacing w:line="320" w:lineRule="exact"/>
        <w:ind w:left="0"/>
        <w:rPr>
          <w:rFonts w:ascii="Garamond" w:hAnsi="Garamond"/>
          <w:bCs/>
          <w:color w:val="000000"/>
        </w:rPr>
      </w:pPr>
    </w:p>
    <w:p w:rsidR="005A2E17" w:rsidRPr="00BA1B23" w:rsidRDefault="005A2E17" w:rsidP="00BA1B23">
      <w:pPr>
        <w:numPr>
          <w:ilvl w:val="2"/>
          <w:numId w:val="7"/>
        </w:numPr>
        <w:tabs>
          <w:tab w:val="num" w:pos="720"/>
          <w:tab w:val="left" w:pos="2366"/>
        </w:tabs>
        <w:suppressAutoHyphens/>
        <w:spacing w:line="320" w:lineRule="exact"/>
        <w:ind w:left="0" w:firstLine="0"/>
        <w:jc w:val="both"/>
        <w:rPr>
          <w:rFonts w:ascii="Garamond" w:hAnsi="Garamond"/>
          <w:color w:val="000000"/>
        </w:rPr>
      </w:pPr>
      <w:r w:rsidRPr="00BA1B23">
        <w:rPr>
          <w:rFonts w:ascii="Garamond" w:hAnsi="Garamond"/>
          <w:bCs/>
          <w:i/>
          <w:iCs/>
          <w:color w:val="000000"/>
        </w:rPr>
        <w:t>Tipo e Forma</w:t>
      </w:r>
      <w:r w:rsidRPr="00BA1B23">
        <w:rPr>
          <w:rFonts w:ascii="Garamond" w:hAnsi="Garamond"/>
          <w:color w:val="000000"/>
        </w:rPr>
        <w:t>: As Debêntures serão nominativas e escriturais, sem emissão de cautelas ou certificados.</w:t>
      </w:r>
    </w:p>
    <w:p w:rsidR="005A2E17" w:rsidRPr="00BA1B23" w:rsidRDefault="005A2E17" w:rsidP="00BA1B23">
      <w:pPr>
        <w:tabs>
          <w:tab w:val="num" w:pos="720"/>
          <w:tab w:val="left" w:pos="2366"/>
        </w:tabs>
        <w:suppressAutoHyphens/>
        <w:spacing w:line="320" w:lineRule="exact"/>
        <w:jc w:val="both"/>
        <w:rPr>
          <w:rFonts w:ascii="Garamond" w:hAnsi="Garamond"/>
          <w:color w:val="000000"/>
        </w:rPr>
      </w:pPr>
    </w:p>
    <w:p w:rsidR="005A2E17" w:rsidRPr="00BA1B23" w:rsidRDefault="005A2E17" w:rsidP="00BA1B23">
      <w:pPr>
        <w:numPr>
          <w:ilvl w:val="2"/>
          <w:numId w:val="7"/>
        </w:numPr>
        <w:tabs>
          <w:tab w:val="num" w:pos="720"/>
          <w:tab w:val="left" w:pos="2366"/>
        </w:tabs>
        <w:suppressAutoHyphens/>
        <w:spacing w:line="320" w:lineRule="exact"/>
        <w:ind w:left="0" w:firstLine="0"/>
        <w:jc w:val="both"/>
        <w:rPr>
          <w:rFonts w:ascii="Garamond" w:hAnsi="Garamond"/>
          <w:color w:val="000000"/>
        </w:rPr>
      </w:pPr>
      <w:r w:rsidRPr="00BA1B23">
        <w:rPr>
          <w:rFonts w:ascii="Garamond" w:hAnsi="Garamond"/>
          <w:bCs/>
          <w:i/>
          <w:iCs/>
          <w:color w:val="000000"/>
        </w:rPr>
        <w:t>Prazo e Data de Vencimento</w:t>
      </w:r>
      <w:r w:rsidRPr="00BA1B23">
        <w:rPr>
          <w:rFonts w:ascii="Garamond" w:hAnsi="Garamond"/>
          <w:color w:val="000000"/>
        </w:rPr>
        <w:t xml:space="preserve">: Ressalvadas as hipóteses de vencimento antecipado das obrigações decorrentes das Debêntures, nos termos previstos nas Cláusulas 7.1 e 7.2 desta Escritura de Emissão, </w:t>
      </w:r>
      <w:r w:rsidR="00A334BF" w:rsidRPr="006C6458">
        <w:rPr>
          <w:rFonts w:ascii="Garamond" w:hAnsi="Garamond"/>
          <w:color w:val="000000"/>
        </w:rPr>
        <w:t xml:space="preserve">as Debêntures terão prazo de vigência de </w:t>
      </w:r>
      <w:r w:rsidR="00A334BF">
        <w:rPr>
          <w:rFonts w:ascii="Garamond" w:hAnsi="Garamond"/>
          <w:color w:val="000000"/>
        </w:rPr>
        <w:t xml:space="preserve">18 </w:t>
      </w:r>
      <w:r w:rsidR="00A334BF" w:rsidRPr="00F00210">
        <w:rPr>
          <w:rFonts w:ascii="Garamond" w:hAnsi="Garamond"/>
          <w:color w:val="000000"/>
        </w:rPr>
        <w:t>(</w:t>
      </w:r>
      <w:r w:rsidR="00A334BF">
        <w:rPr>
          <w:rFonts w:ascii="Garamond" w:hAnsi="Garamond"/>
          <w:color w:val="000000"/>
        </w:rPr>
        <w:t>dezoito</w:t>
      </w:r>
      <w:r w:rsidR="00A334BF" w:rsidRPr="00F00210">
        <w:rPr>
          <w:rFonts w:ascii="Garamond" w:hAnsi="Garamond"/>
          <w:color w:val="000000"/>
        </w:rPr>
        <w:t xml:space="preserve">) </w:t>
      </w:r>
      <w:r w:rsidR="00A334BF">
        <w:rPr>
          <w:rFonts w:ascii="Garamond" w:hAnsi="Garamond"/>
          <w:color w:val="000000"/>
        </w:rPr>
        <w:t>meses</w:t>
      </w:r>
      <w:r w:rsidR="00A334BF" w:rsidRPr="006C6458">
        <w:rPr>
          <w:rFonts w:ascii="Garamond" w:hAnsi="Garamond"/>
          <w:color w:val="000000"/>
        </w:rPr>
        <w:t xml:space="preserve"> contados da Data de Emissão, vencendo-se, portanto, no dia </w:t>
      </w:r>
      <w:r w:rsidR="004B357F">
        <w:rPr>
          <w:rFonts w:ascii="Garamond" w:hAnsi="Garamond"/>
          <w:color w:val="000000"/>
        </w:rPr>
        <w:t>25</w:t>
      </w:r>
      <w:r w:rsidR="004B357F" w:rsidRPr="006C6458">
        <w:rPr>
          <w:rFonts w:ascii="Garamond" w:hAnsi="Garamond"/>
          <w:color w:val="000000"/>
        </w:rPr>
        <w:t xml:space="preserve"> </w:t>
      </w:r>
      <w:r w:rsidR="00A334BF" w:rsidRPr="006C6458">
        <w:rPr>
          <w:rFonts w:ascii="Garamond" w:hAnsi="Garamond"/>
          <w:color w:val="000000"/>
        </w:rPr>
        <w:t xml:space="preserve">de </w:t>
      </w:r>
      <w:r w:rsidR="00545617">
        <w:rPr>
          <w:rFonts w:ascii="Garamond" w:hAnsi="Garamond"/>
          <w:color w:val="000000"/>
        </w:rPr>
        <w:t xml:space="preserve">abril </w:t>
      </w:r>
      <w:r w:rsidR="00A334BF" w:rsidRPr="006C6458">
        <w:rPr>
          <w:rFonts w:ascii="Garamond" w:hAnsi="Garamond"/>
          <w:color w:val="000000"/>
        </w:rPr>
        <w:t xml:space="preserve">de </w:t>
      </w:r>
      <w:r w:rsidR="00A334BF" w:rsidRPr="00F00210">
        <w:rPr>
          <w:rFonts w:ascii="Garamond" w:hAnsi="Garamond"/>
          <w:color w:val="000000"/>
        </w:rPr>
        <w:t>20</w:t>
      </w:r>
      <w:r w:rsidR="00A334BF">
        <w:rPr>
          <w:rFonts w:ascii="Garamond" w:hAnsi="Garamond"/>
          <w:color w:val="000000"/>
        </w:rPr>
        <w:t>21</w:t>
      </w:r>
      <w:r w:rsidR="00A334BF" w:rsidRPr="00F00210">
        <w:rPr>
          <w:rFonts w:ascii="Garamond" w:hAnsi="Garamond"/>
          <w:color w:val="000000"/>
        </w:rPr>
        <w:t xml:space="preserve"> </w:t>
      </w:r>
      <w:r w:rsidR="00A334BF">
        <w:rPr>
          <w:rFonts w:ascii="Garamond" w:hAnsi="Garamond"/>
          <w:color w:val="000000"/>
        </w:rPr>
        <w:t>(</w:t>
      </w:r>
      <w:r w:rsidRPr="00BA1B23">
        <w:rPr>
          <w:rFonts w:ascii="Garamond" w:hAnsi="Garamond"/>
          <w:color w:val="000000"/>
        </w:rPr>
        <w:t>“</w:t>
      </w:r>
      <w:r w:rsidRPr="00BA1B23">
        <w:rPr>
          <w:rFonts w:ascii="Garamond" w:hAnsi="Garamond"/>
          <w:color w:val="000000"/>
          <w:u w:val="single"/>
        </w:rPr>
        <w:t>Data de Vencimento</w:t>
      </w:r>
      <w:r w:rsidRPr="00BA1B23">
        <w:rPr>
          <w:rFonts w:ascii="Garamond" w:hAnsi="Garamond"/>
          <w:color w:val="000000"/>
        </w:rPr>
        <w:t>”)</w:t>
      </w:r>
      <w:r w:rsidRPr="00BA1B23">
        <w:rPr>
          <w:rFonts w:ascii="Garamond" w:hAnsi="Garamond" w:cs="Arial"/>
        </w:rPr>
        <w:t>.</w:t>
      </w:r>
    </w:p>
    <w:p w:rsidR="005A2E17" w:rsidRPr="00BA1B23" w:rsidRDefault="005A2E17" w:rsidP="00BA1B23">
      <w:pPr>
        <w:tabs>
          <w:tab w:val="num" w:pos="720"/>
          <w:tab w:val="left" w:pos="2366"/>
        </w:tabs>
        <w:suppressAutoHyphens/>
        <w:spacing w:line="320" w:lineRule="exact"/>
        <w:jc w:val="both"/>
        <w:rPr>
          <w:rFonts w:ascii="Garamond" w:hAnsi="Garamond"/>
          <w:color w:val="000000"/>
        </w:rPr>
      </w:pPr>
    </w:p>
    <w:p w:rsidR="005A2E17" w:rsidRPr="00BA1B23" w:rsidRDefault="005A2E17" w:rsidP="00BA1B23">
      <w:pPr>
        <w:numPr>
          <w:ilvl w:val="2"/>
          <w:numId w:val="7"/>
        </w:numPr>
        <w:tabs>
          <w:tab w:val="num" w:pos="720"/>
          <w:tab w:val="left" w:pos="2366"/>
        </w:tabs>
        <w:suppressAutoHyphens/>
        <w:spacing w:line="320" w:lineRule="exact"/>
        <w:ind w:left="0" w:firstLine="0"/>
        <w:jc w:val="both"/>
        <w:rPr>
          <w:rFonts w:ascii="Garamond" w:hAnsi="Garamond"/>
          <w:color w:val="000000"/>
        </w:rPr>
      </w:pPr>
      <w:r w:rsidRPr="00BA1B23">
        <w:rPr>
          <w:rFonts w:ascii="Garamond" w:hAnsi="Garamond"/>
          <w:bCs/>
          <w:i/>
          <w:iCs/>
          <w:color w:val="000000"/>
        </w:rPr>
        <w:t>Valor Nominal Unitário</w:t>
      </w:r>
      <w:r w:rsidRPr="00BA1B23">
        <w:rPr>
          <w:rFonts w:ascii="Garamond" w:hAnsi="Garamond"/>
          <w:color w:val="000000"/>
        </w:rPr>
        <w:t>: O valor nominal unitário das Debêntures será de R$1.000,00 (mil reais) na Data de Emissão (“</w:t>
      </w:r>
      <w:r w:rsidRPr="00BA1B23">
        <w:rPr>
          <w:rFonts w:ascii="Garamond" w:hAnsi="Garamond"/>
          <w:color w:val="000000"/>
          <w:u w:val="single"/>
        </w:rPr>
        <w:t>Valor Nominal Unitário</w:t>
      </w:r>
      <w:r w:rsidRPr="00BA1B23">
        <w:rPr>
          <w:rFonts w:ascii="Garamond" w:hAnsi="Garamond"/>
          <w:color w:val="000000"/>
        </w:rPr>
        <w:t xml:space="preserve">”). </w:t>
      </w:r>
    </w:p>
    <w:p w:rsidR="005A2E17" w:rsidRPr="00BA1B23" w:rsidRDefault="005A2E17" w:rsidP="00BA1B23">
      <w:pPr>
        <w:tabs>
          <w:tab w:val="num" w:pos="720"/>
          <w:tab w:val="left" w:pos="2366"/>
        </w:tabs>
        <w:suppressAutoHyphens/>
        <w:spacing w:line="320" w:lineRule="exact"/>
        <w:jc w:val="both"/>
        <w:rPr>
          <w:rFonts w:ascii="Garamond" w:hAnsi="Garamond"/>
          <w:color w:val="000000"/>
        </w:rPr>
      </w:pPr>
    </w:p>
    <w:p w:rsidR="005A2E17" w:rsidRPr="00BA1B23" w:rsidRDefault="005A2E17" w:rsidP="00BA1B23">
      <w:pPr>
        <w:numPr>
          <w:ilvl w:val="2"/>
          <w:numId w:val="7"/>
        </w:numPr>
        <w:tabs>
          <w:tab w:val="num" w:pos="720"/>
          <w:tab w:val="left" w:pos="2366"/>
        </w:tabs>
        <w:suppressAutoHyphens/>
        <w:spacing w:line="320" w:lineRule="exact"/>
        <w:ind w:left="0" w:firstLine="0"/>
        <w:jc w:val="both"/>
        <w:rPr>
          <w:rFonts w:ascii="Garamond" w:hAnsi="Garamond"/>
          <w:color w:val="000000"/>
        </w:rPr>
      </w:pPr>
      <w:r w:rsidRPr="00BA1B23">
        <w:rPr>
          <w:rFonts w:ascii="Garamond" w:hAnsi="Garamond"/>
          <w:bCs/>
          <w:i/>
          <w:iCs/>
          <w:color w:val="000000"/>
        </w:rPr>
        <w:t>Quantidade de Debêntures</w:t>
      </w:r>
      <w:r w:rsidRPr="00BA1B23">
        <w:rPr>
          <w:rFonts w:ascii="Garamond" w:hAnsi="Garamond"/>
          <w:color w:val="000000"/>
        </w:rPr>
        <w:t xml:space="preserve">: Serão emitidas </w:t>
      </w:r>
      <w:r w:rsidR="00A334BF">
        <w:rPr>
          <w:rFonts w:ascii="Garamond" w:hAnsi="Garamond"/>
          <w:color w:val="000000"/>
        </w:rPr>
        <w:t>43</w:t>
      </w:r>
      <w:r w:rsidR="00A334BF" w:rsidRPr="00F00210">
        <w:rPr>
          <w:rFonts w:ascii="Garamond" w:hAnsi="Garamond"/>
          <w:color w:val="000000"/>
        </w:rPr>
        <w:t>.000 (</w:t>
      </w:r>
      <w:r w:rsidR="00A334BF">
        <w:rPr>
          <w:rFonts w:ascii="Garamond" w:hAnsi="Garamond"/>
          <w:color w:val="000000"/>
        </w:rPr>
        <w:t>quarenta e três mil</w:t>
      </w:r>
      <w:r w:rsidR="00A334BF" w:rsidRPr="00F00210">
        <w:rPr>
          <w:rFonts w:ascii="Garamond" w:hAnsi="Garamond"/>
          <w:color w:val="000000"/>
        </w:rPr>
        <w:t>) Debêntures</w:t>
      </w:r>
      <w:r w:rsidR="00A334BF">
        <w:rPr>
          <w:rFonts w:ascii="Garamond" w:hAnsi="Garamond"/>
          <w:color w:val="000000"/>
        </w:rPr>
        <w:t>.</w:t>
      </w:r>
    </w:p>
    <w:p w:rsidR="005A2E17" w:rsidRPr="00BA1B23" w:rsidRDefault="005A2E17" w:rsidP="00BA1B23">
      <w:pPr>
        <w:tabs>
          <w:tab w:val="num" w:pos="720"/>
          <w:tab w:val="left" w:pos="2366"/>
        </w:tabs>
        <w:suppressAutoHyphens/>
        <w:spacing w:line="320" w:lineRule="exact"/>
        <w:jc w:val="both"/>
        <w:rPr>
          <w:rFonts w:ascii="Garamond" w:hAnsi="Garamond"/>
          <w:b/>
          <w:bCs/>
          <w:color w:val="000000"/>
        </w:rPr>
      </w:pPr>
    </w:p>
    <w:p w:rsidR="005A2E17" w:rsidRPr="00BA1B23" w:rsidRDefault="005A2E17" w:rsidP="00BA1B23">
      <w:pPr>
        <w:keepNext/>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lastRenderedPageBreak/>
        <w:t>Remuneração</w:t>
      </w:r>
    </w:p>
    <w:p w:rsidR="005A2E17" w:rsidRPr="00BA1B23" w:rsidRDefault="005A2E17" w:rsidP="00BA1B23">
      <w:pPr>
        <w:keepNext/>
        <w:tabs>
          <w:tab w:val="num" w:pos="720"/>
          <w:tab w:val="left" w:pos="2366"/>
        </w:tabs>
        <w:suppressAutoHyphens/>
        <w:spacing w:line="320" w:lineRule="exact"/>
        <w:jc w:val="both"/>
        <w:rPr>
          <w:rFonts w:ascii="Garamond" w:hAnsi="Garamond"/>
          <w:color w:val="000000"/>
        </w:rPr>
      </w:pPr>
    </w:p>
    <w:p w:rsidR="00000DB6" w:rsidRDefault="005A2E17" w:rsidP="00B008CD">
      <w:pPr>
        <w:pStyle w:val="PargrafodaLista"/>
        <w:numPr>
          <w:ilvl w:val="2"/>
          <w:numId w:val="30"/>
        </w:numPr>
        <w:tabs>
          <w:tab w:val="left" w:pos="851"/>
        </w:tabs>
        <w:spacing w:line="320" w:lineRule="exact"/>
        <w:ind w:left="0" w:firstLine="0"/>
        <w:jc w:val="both"/>
        <w:rPr>
          <w:rFonts w:ascii="Garamond" w:hAnsi="Garamond"/>
          <w:color w:val="000000"/>
        </w:rPr>
      </w:pPr>
      <w:bookmarkStart w:id="18" w:name="_Ref147892691"/>
      <w:r w:rsidRPr="00BA1B23">
        <w:rPr>
          <w:rFonts w:ascii="Garamond" w:hAnsi="Garamond"/>
          <w:bCs/>
          <w:i/>
          <w:iCs/>
          <w:color w:val="000000"/>
        </w:rPr>
        <w:t>Atualização Monetária</w:t>
      </w:r>
      <w:r w:rsidRPr="00BA1B23">
        <w:rPr>
          <w:rFonts w:ascii="Garamond" w:hAnsi="Garamond"/>
          <w:color w:val="000000"/>
        </w:rPr>
        <w:t xml:space="preserve">. </w:t>
      </w:r>
      <w:r w:rsidR="00000DB6" w:rsidRPr="0048655C">
        <w:rPr>
          <w:rFonts w:ascii="Garamond" w:hAnsi="Garamond"/>
          <w:color w:val="000000"/>
        </w:rPr>
        <w:t xml:space="preserve">O Valor Nominal Unitário não será atualizado monetariamente. </w:t>
      </w:r>
    </w:p>
    <w:p w:rsidR="005A2E17" w:rsidRPr="00BA1B23" w:rsidRDefault="005A2E17" w:rsidP="00000DB6">
      <w:pPr>
        <w:pStyle w:val="PargrafodaLista"/>
        <w:tabs>
          <w:tab w:val="left" w:pos="851"/>
        </w:tabs>
        <w:spacing w:line="320" w:lineRule="exact"/>
        <w:ind w:left="0"/>
        <w:jc w:val="both"/>
        <w:rPr>
          <w:rFonts w:ascii="Garamond" w:hAnsi="Garamond"/>
          <w:color w:val="000000"/>
        </w:rPr>
      </w:pPr>
    </w:p>
    <w:p w:rsidR="005A2E17" w:rsidRPr="00BA1B23" w:rsidRDefault="00557384" w:rsidP="00CE74A8">
      <w:pPr>
        <w:pStyle w:val="PargrafodaLista"/>
        <w:tabs>
          <w:tab w:val="num" w:pos="851"/>
          <w:tab w:val="num" w:pos="1430"/>
          <w:tab w:val="left" w:pos="4962"/>
        </w:tabs>
        <w:spacing w:line="320" w:lineRule="exact"/>
        <w:ind w:left="0"/>
        <w:jc w:val="both"/>
        <w:rPr>
          <w:rFonts w:ascii="Garamond" w:hAnsi="Garamond"/>
          <w:color w:val="000000"/>
        </w:rPr>
      </w:pPr>
      <w:r w:rsidRPr="00557384">
        <w:rPr>
          <w:rFonts w:ascii="Garamond" w:hAnsi="Garamond"/>
          <w:bCs/>
          <w:iCs/>
          <w:color w:val="000000"/>
        </w:rPr>
        <w:t>4.2.2.</w:t>
      </w:r>
      <w:r w:rsidRPr="00557384">
        <w:rPr>
          <w:rFonts w:ascii="Garamond" w:hAnsi="Garamond"/>
          <w:bCs/>
          <w:i/>
          <w:iCs/>
          <w:color w:val="000000"/>
        </w:rPr>
        <w:tab/>
      </w:r>
      <w:r>
        <w:rPr>
          <w:rFonts w:ascii="Garamond" w:hAnsi="Garamond"/>
          <w:bCs/>
          <w:i/>
          <w:iCs/>
          <w:color w:val="000000"/>
        </w:rPr>
        <w:t>Juros Remuneratórios</w:t>
      </w:r>
      <w:r w:rsidR="005A2E17" w:rsidRPr="00BA1B23">
        <w:rPr>
          <w:rFonts w:ascii="Garamond" w:hAnsi="Garamond"/>
          <w:color w:val="000000"/>
        </w:rPr>
        <w:t>. Sobre o Valor Nominal Unitário ou o saldo do Valor Nominal Unitário</w:t>
      </w:r>
      <w:r w:rsidR="001A6CF8">
        <w:rPr>
          <w:rFonts w:ascii="Garamond" w:hAnsi="Garamond"/>
          <w:color w:val="000000"/>
        </w:rPr>
        <w:t>, conforme o caso,</w:t>
      </w:r>
      <w:r w:rsidR="005A2E17" w:rsidRPr="00BA1B23">
        <w:rPr>
          <w:rFonts w:ascii="Garamond" w:hAnsi="Garamond"/>
          <w:color w:val="000000"/>
        </w:rPr>
        <w:t xml:space="preserve"> incidirão juros remuneratórios correspondentes a </w:t>
      </w:r>
      <w:r w:rsidR="001A6CF8">
        <w:rPr>
          <w:rFonts w:ascii="Garamond" w:hAnsi="Garamond"/>
          <w:color w:val="000000"/>
        </w:rPr>
        <w:t>100</w:t>
      </w:r>
      <w:r w:rsidR="005A2E17" w:rsidRPr="00BA1B23">
        <w:rPr>
          <w:rFonts w:ascii="Garamond" w:hAnsi="Garamond"/>
          <w:color w:val="000000"/>
        </w:rPr>
        <w:t xml:space="preserve">% </w:t>
      </w:r>
      <w:r w:rsidR="002B310B" w:rsidRPr="00BA1B23">
        <w:rPr>
          <w:rFonts w:ascii="Garamond" w:hAnsi="Garamond"/>
          <w:color w:val="000000"/>
        </w:rPr>
        <w:t>(</w:t>
      </w:r>
      <w:r w:rsidR="001A6CF8">
        <w:rPr>
          <w:rFonts w:ascii="Garamond" w:hAnsi="Garamond"/>
          <w:color w:val="000000"/>
        </w:rPr>
        <w:t xml:space="preserve">cem </w:t>
      </w:r>
      <w:r w:rsidR="002B310B" w:rsidRPr="00BA1B23">
        <w:rPr>
          <w:rFonts w:ascii="Garamond" w:hAnsi="Garamond"/>
          <w:color w:val="000000"/>
        </w:rPr>
        <w:t xml:space="preserve">por cento) </w:t>
      </w:r>
      <w:r w:rsidR="005A2E17" w:rsidRPr="00BA1B23">
        <w:rPr>
          <w:rFonts w:ascii="Garamond" w:hAnsi="Garamond"/>
          <w:color w:val="000000"/>
        </w:rPr>
        <w:t xml:space="preserve">da variação acumulada das taxas médias diárias dos Depósitos Interfinanceiros – DI de um dia, </w:t>
      </w:r>
      <w:r w:rsidR="001A6CF8">
        <w:rPr>
          <w:rFonts w:ascii="Garamond" w:hAnsi="Garamond"/>
          <w:i/>
          <w:color w:val="000000"/>
        </w:rPr>
        <w:t xml:space="preserve">over </w:t>
      </w:r>
      <w:proofErr w:type="spellStart"/>
      <w:r w:rsidR="005A2E17" w:rsidRPr="00BA1B23">
        <w:rPr>
          <w:rFonts w:ascii="Garamond" w:hAnsi="Garamond"/>
          <w:i/>
          <w:color w:val="000000"/>
        </w:rPr>
        <w:t>extragrupo</w:t>
      </w:r>
      <w:proofErr w:type="spellEnd"/>
      <w:r w:rsidR="005A2E17" w:rsidRPr="00BA1B23">
        <w:rPr>
          <w:rFonts w:ascii="Garamond" w:hAnsi="Garamond"/>
          <w:color w:val="000000"/>
        </w:rPr>
        <w:t>, na forma percentual ao ano, base 252 (duzentos e cinquenta e dois) Dias Úteis, calculadas e divulgadas diariamente pela B3, no informativo diário disponível em sua página na internet (</w:t>
      </w:r>
      <w:hyperlink r:id="rId9" w:history="1">
        <w:r w:rsidR="005A2E17" w:rsidRPr="00BA1B23">
          <w:rPr>
            <w:rStyle w:val="Hyperlink"/>
            <w:rFonts w:ascii="Garamond" w:hAnsi="Garamond"/>
          </w:rPr>
          <w:t>http://www.b3.com.br</w:t>
        </w:r>
      </w:hyperlink>
      <w:r w:rsidR="005A2E17" w:rsidRPr="00BA1B23">
        <w:rPr>
          <w:rFonts w:ascii="Garamond" w:hAnsi="Garamond"/>
          <w:color w:val="000000"/>
        </w:rPr>
        <w:t>) (“</w:t>
      </w:r>
      <w:r w:rsidR="005A2E17" w:rsidRPr="00BA1B23">
        <w:rPr>
          <w:rFonts w:ascii="Garamond" w:hAnsi="Garamond"/>
          <w:color w:val="000000"/>
          <w:u w:val="single"/>
        </w:rPr>
        <w:t>Taxa DI</w:t>
      </w:r>
      <w:r w:rsidR="005A2E17" w:rsidRPr="00BA1B23">
        <w:rPr>
          <w:rFonts w:ascii="Garamond" w:hAnsi="Garamond"/>
          <w:color w:val="000000"/>
        </w:rPr>
        <w:t>”)</w:t>
      </w:r>
      <w:r w:rsidR="001A6CF8">
        <w:rPr>
          <w:rFonts w:ascii="Garamond" w:hAnsi="Garamond"/>
          <w:color w:val="000000"/>
        </w:rPr>
        <w:t xml:space="preserve">, acrescida exponencialmente de sobretaxa equivalente a 0,88% (oitenta e oito centésimos por cento) ao ano, base </w:t>
      </w:r>
      <w:r w:rsidR="001A6CF8" w:rsidRPr="00F00210">
        <w:rPr>
          <w:rFonts w:ascii="Garamond" w:hAnsi="Garamond"/>
          <w:color w:val="000000"/>
        </w:rPr>
        <w:t>252 (duzentos e cinquenta e dois) Dias Úteis (“</w:t>
      </w:r>
      <w:r w:rsidR="001A6CF8">
        <w:rPr>
          <w:rFonts w:ascii="Garamond" w:hAnsi="Garamond"/>
          <w:color w:val="000000"/>
          <w:u w:val="single"/>
        </w:rPr>
        <w:t>Juros Remuneratórios</w:t>
      </w:r>
      <w:r w:rsidR="001A6CF8" w:rsidRPr="00F00210">
        <w:rPr>
          <w:rFonts w:ascii="Garamond" w:hAnsi="Garamond"/>
          <w:color w:val="000000"/>
        </w:rPr>
        <w:t xml:space="preserve">”). </w:t>
      </w:r>
      <w:r w:rsidR="001A6CF8">
        <w:rPr>
          <w:rFonts w:ascii="Garamond" w:hAnsi="Garamond"/>
          <w:color w:val="000000"/>
        </w:rPr>
        <w:t>Os Juros Remuneratórios serão calculados</w:t>
      </w:r>
      <w:r w:rsidR="001A6CF8" w:rsidRPr="006C6458">
        <w:rPr>
          <w:rFonts w:ascii="Garamond" w:hAnsi="Garamond"/>
          <w:color w:val="000000"/>
        </w:rPr>
        <w:t xml:space="preserve"> </w:t>
      </w:r>
      <w:r w:rsidR="005A2E17" w:rsidRPr="00BA1B23">
        <w:rPr>
          <w:rFonts w:ascii="Garamond" w:hAnsi="Garamond"/>
          <w:color w:val="000000"/>
        </w:rPr>
        <w:t xml:space="preserve">de forma exponencial e cumulativa </w:t>
      </w:r>
      <w:r w:rsidR="005A2E17" w:rsidRPr="00BA1B23">
        <w:rPr>
          <w:rFonts w:ascii="Garamond" w:hAnsi="Garamond"/>
          <w:i/>
          <w:color w:val="000000"/>
        </w:rPr>
        <w:t xml:space="preserve">pro rata </w:t>
      </w:r>
      <w:proofErr w:type="spellStart"/>
      <w:r w:rsidR="005A2E17" w:rsidRPr="00BA1B23">
        <w:rPr>
          <w:rFonts w:ascii="Garamond" w:hAnsi="Garamond"/>
          <w:i/>
          <w:color w:val="000000"/>
        </w:rPr>
        <w:t>temporis</w:t>
      </w:r>
      <w:proofErr w:type="spellEnd"/>
      <w:r w:rsidR="005A2E17" w:rsidRPr="00BA1B23">
        <w:rPr>
          <w:rFonts w:ascii="Garamond" w:hAnsi="Garamond"/>
          <w:color w:val="000000"/>
        </w:rPr>
        <w:t xml:space="preserve">, por Dias Úteis decorridos, incidentes sobre o Valor Nominal Unitário ou o saldo do Valor Nominal Unitário, desde a Primeira Data de Integralização ou desde a Data de Pagamento </w:t>
      </w:r>
      <w:r w:rsidR="001A6CF8">
        <w:rPr>
          <w:rFonts w:ascii="Garamond" w:hAnsi="Garamond"/>
          <w:color w:val="000000"/>
        </w:rPr>
        <w:t xml:space="preserve">dos Juros Remuneratórios </w:t>
      </w:r>
      <w:r w:rsidR="005A2E17" w:rsidRPr="00BA1B23">
        <w:rPr>
          <w:rFonts w:ascii="Garamond" w:hAnsi="Garamond"/>
          <w:color w:val="000000"/>
        </w:rPr>
        <w:t xml:space="preserve">imediatamente anterior, conforme o caso, paga </w:t>
      </w:r>
      <w:r w:rsidR="00C162FA">
        <w:rPr>
          <w:rFonts w:ascii="Garamond" w:hAnsi="Garamond"/>
          <w:color w:val="000000"/>
        </w:rPr>
        <w:t xml:space="preserve">nas Datas de Pagamento dos Juros Remuneratórios ou </w:t>
      </w:r>
      <w:r w:rsidR="005A2E17" w:rsidRPr="00BA1B23">
        <w:rPr>
          <w:rFonts w:ascii="Garamond" w:hAnsi="Garamond"/>
          <w:color w:val="000000"/>
        </w:rPr>
        <w:t xml:space="preserve">ainda, na data de pagamento decorrente de vencimento antecipado, em razão da ocorrência de um dos Eventos de Inadimplemento descritos nesta Escritura </w:t>
      </w:r>
      <w:r w:rsidR="005A2E17" w:rsidRPr="00BA1B23">
        <w:rPr>
          <w:rFonts w:ascii="Garamond" w:hAnsi="Garamond"/>
          <w:kern w:val="16"/>
        </w:rPr>
        <w:t>de Emissão, o que ocorrer primeiro</w:t>
      </w:r>
      <w:r w:rsidR="005A2E17" w:rsidRPr="00BA1B23">
        <w:rPr>
          <w:rFonts w:ascii="Garamond" w:hAnsi="Garamond"/>
          <w:color w:val="000000"/>
        </w:rPr>
        <w:t xml:space="preserve">. </w:t>
      </w:r>
    </w:p>
    <w:p w:rsidR="005A2E17" w:rsidRPr="00BA1B23" w:rsidRDefault="005A2E17" w:rsidP="00BA1B23">
      <w:pPr>
        <w:tabs>
          <w:tab w:val="num" w:pos="1560"/>
        </w:tabs>
        <w:suppressAutoHyphens/>
        <w:spacing w:line="320" w:lineRule="exact"/>
        <w:ind w:left="698"/>
        <w:jc w:val="both"/>
        <w:rPr>
          <w:rFonts w:ascii="Garamond" w:hAnsi="Garamond"/>
          <w:color w:val="000000"/>
        </w:rPr>
      </w:pPr>
    </w:p>
    <w:p w:rsidR="00B1725A" w:rsidRPr="00F00210" w:rsidRDefault="00C162FA" w:rsidP="00C162FA">
      <w:pPr>
        <w:tabs>
          <w:tab w:val="num" w:pos="1560"/>
          <w:tab w:val="num" w:pos="1855"/>
        </w:tabs>
        <w:suppressAutoHyphens/>
        <w:spacing w:line="320" w:lineRule="exact"/>
        <w:ind w:firstLine="720"/>
        <w:jc w:val="both"/>
        <w:rPr>
          <w:rFonts w:ascii="Garamond" w:hAnsi="Garamond"/>
        </w:rPr>
      </w:pPr>
      <w:bookmarkStart w:id="19" w:name="_DV_C96"/>
      <w:r>
        <w:rPr>
          <w:rFonts w:ascii="Garamond" w:hAnsi="Garamond"/>
          <w:color w:val="000000"/>
        </w:rPr>
        <w:t xml:space="preserve">4.2.2.1. </w:t>
      </w:r>
      <w:r w:rsidR="00BA1B23">
        <w:rPr>
          <w:rFonts w:ascii="Garamond" w:hAnsi="Garamond"/>
          <w:color w:val="000000"/>
        </w:rPr>
        <w:t>Os Juros Remuneratórios serão calculados</w:t>
      </w:r>
      <w:r w:rsidR="00BA1B23" w:rsidRPr="00F00210">
        <w:rPr>
          <w:rFonts w:ascii="Garamond" w:hAnsi="Garamond"/>
          <w:color w:val="000000"/>
        </w:rPr>
        <w:t xml:space="preserve"> de acordo com a seguinte fórmula:</w:t>
      </w:r>
      <w:r w:rsidR="00B1725A">
        <w:rPr>
          <w:rFonts w:ascii="Garamond" w:hAnsi="Garamond"/>
          <w:color w:val="000000"/>
        </w:rPr>
        <w:t xml:space="preserve"> [</w:t>
      </w:r>
      <w:r w:rsidR="00B1725A" w:rsidRPr="00E764EB">
        <w:rPr>
          <w:rFonts w:ascii="Garamond" w:hAnsi="Garamond"/>
          <w:b/>
          <w:color w:val="000000"/>
          <w:highlight w:val="yellow"/>
        </w:rPr>
        <w:t>NOTA SF: FÓRMULA A SER CONFIRMADA PELA B3</w:t>
      </w:r>
      <w:r w:rsidR="00B1725A">
        <w:rPr>
          <w:rFonts w:ascii="Garamond" w:hAnsi="Garamond"/>
          <w:color w:val="000000"/>
        </w:rPr>
        <w:t xml:space="preserve">] </w:t>
      </w:r>
    </w:p>
    <w:p w:rsidR="005A2E17" w:rsidRDefault="005A2E17" w:rsidP="00B1725A">
      <w:pPr>
        <w:tabs>
          <w:tab w:val="num" w:pos="1430"/>
          <w:tab w:val="num" w:pos="1560"/>
        </w:tabs>
        <w:suppressAutoHyphens/>
        <w:spacing w:line="320" w:lineRule="exact"/>
        <w:ind w:left="698"/>
        <w:jc w:val="both"/>
        <w:rPr>
          <w:rFonts w:ascii="Garamond" w:hAnsi="Garamond"/>
          <w:color w:val="000000"/>
        </w:rPr>
      </w:pPr>
    </w:p>
    <w:p w:rsidR="00B1725A" w:rsidRPr="004B3BF2" w:rsidRDefault="00B1725A" w:rsidP="00B1725A">
      <w:pPr>
        <w:contextualSpacing/>
        <w:jc w:val="center"/>
        <w:rPr>
          <w:rFonts w:ascii="Garamond" w:hAnsi="Garamond"/>
        </w:rPr>
      </w:pPr>
      <w:r w:rsidRPr="004B3BF2">
        <w:rPr>
          <w:rFonts w:ascii="Garamond" w:hAnsi="Garamond"/>
          <w:noProof/>
        </w:rPr>
        <w:drawing>
          <wp:inline distT="0" distB="0" distL="0" distR="0" wp14:anchorId="06D58E1F" wp14:editId="49B9F81A">
            <wp:extent cx="1905000" cy="2095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0" cstate="print">
                      <a:extLst>
                        <a:ext uri="{28A0092B-C50C-407E-A947-70E740481C1C}">
                          <a14:useLocalDpi xmlns:a14="http://schemas.microsoft.com/office/drawing/2010/main" val="0"/>
                        </a:ext>
                      </a:extLst>
                    </a:blip>
                    <a:srcRect r="73453"/>
                    <a:stretch>
                      <a:fillRect/>
                    </a:stretch>
                  </pic:blipFill>
                  <pic:spPr bwMode="auto">
                    <a:xfrm>
                      <a:off x="0" y="0"/>
                      <a:ext cx="1905000" cy="209550"/>
                    </a:xfrm>
                    <a:prstGeom prst="rect">
                      <a:avLst/>
                    </a:prstGeom>
                    <a:noFill/>
                    <a:ln>
                      <a:noFill/>
                    </a:ln>
                  </pic:spPr>
                </pic:pic>
              </a:graphicData>
            </a:graphic>
          </wp:inline>
        </w:drawing>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4B3BF2" w:rsidRDefault="00B1725A" w:rsidP="00B1725A">
      <w:pPr>
        <w:pStyle w:val="p0"/>
        <w:suppressAutoHyphens/>
        <w:spacing w:line="320" w:lineRule="exact"/>
        <w:ind w:firstLine="708"/>
        <w:contextualSpacing/>
        <w:rPr>
          <w:rFonts w:ascii="Garamond" w:hAnsi="Garamond" w:cs="Tahoma"/>
          <w:color w:val="000000"/>
          <w:szCs w:val="24"/>
        </w:rPr>
      </w:pPr>
      <w:r w:rsidRPr="004B3BF2">
        <w:rPr>
          <w:rFonts w:ascii="Garamond" w:hAnsi="Garamond" w:cs="Tahoma"/>
          <w:color w:val="000000"/>
          <w:szCs w:val="24"/>
        </w:rPr>
        <w:t>onde:</w:t>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4B3BF2" w:rsidRDefault="00B1725A" w:rsidP="00B1725A">
      <w:pPr>
        <w:pStyle w:val="p0"/>
        <w:suppressAutoHyphens/>
        <w:spacing w:line="320" w:lineRule="exact"/>
        <w:contextualSpacing/>
        <w:rPr>
          <w:rFonts w:ascii="Garamond" w:hAnsi="Garamond" w:cs="Tahoma"/>
          <w:color w:val="000000"/>
          <w:szCs w:val="24"/>
        </w:rPr>
      </w:pPr>
      <w:r w:rsidRPr="004B3BF2">
        <w:rPr>
          <w:rFonts w:ascii="Garamond" w:hAnsi="Garamond" w:cs="Tahoma"/>
          <w:color w:val="000000"/>
          <w:szCs w:val="24"/>
        </w:rPr>
        <w:t>J = valor unitário dos Juros Remuneratórios devidos na respectiva data de pagamento, calculado com 8 (oito) casas decimais, sem arredondamento;</w:t>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4B3BF2" w:rsidRDefault="00B1725A" w:rsidP="00B1725A">
      <w:pPr>
        <w:pStyle w:val="p0"/>
        <w:suppressAutoHyphens/>
        <w:spacing w:line="320" w:lineRule="exact"/>
        <w:contextualSpacing/>
        <w:rPr>
          <w:rFonts w:ascii="Garamond" w:hAnsi="Garamond" w:cs="Tahoma"/>
          <w:color w:val="000000"/>
          <w:szCs w:val="24"/>
        </w:rPr>
      </w:pPr>
      <w:proofErr w:type="spellStart"/>
      <w:r w:rsidRPr="004B3BF2">
        <w:rPr>
          <w:rFonts w:ascii="Garamond" w:hAnsi="Garamond" w:cs="Tahoma"/>
          <w:color w:val="000000"/>
          <w:szCs w:val="24"/>
        </w:rPr>
        <w:t>VNe</w:t>
      </w:r>
      <w:proofErr w:type="spellEnd"/>
      <w:r w:rsidRPr="004B3BF2">
        <w:rPr>
          <w:rFonts w:ascii="Garamond" w:hAnsi="Garamond" w:cs="Tahoma"/>
          <w:color w:val="000000"/>
          <w:szCs w:val="24"/>
        </w:rPr>
        <w:t xml:space="preserve"> = Valor Nominal Unitário das Debêntures, conforme aplicável, informado/calculado com 8 (oito) casas decimais, sem arredondamento;</w:t>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4B3BF2" w:rsidRDefault="00B1725A" w:rsidP="00B1725A">
      <w:pPr>
        <w:pStyle w:val="p0"/>
        <w:keepNext/>
        <w:suppressAutoHyphens/>
        <w:spacing w:line="320" w:lineRule="exact"/>
        <w:contextualSpacing/>
        <w:rPr>
          <w:rFonts w:ascii="Garamond" w:hAnsi="Garamond" w:cs="Tahoma"/>
          <w:color w:val="000000"/>
          <w:szCs w:val="24"/>
        </w:rPr>
      </w:pPr>
      <w:proofErr w:type="spellStart"/>
      <w:r w:rsidRPr="004B3BF2">
        <w:rPr>
          <w:rFonts w:ascii="Garamond" w:hAnsi="Garamond" w:cs="Tahoma"/>
          <w:color w:val="000000"/>
          <w:szCs w:val="24"/>
        </w:rPr>
        <w:t>FatorJuros</w:t>
      </w:r>
      <w:proofErr w:type="spellEnd"/>
      <w:r w:rsidRPr="004B3BF2">
        <w:rPr>
          <w:rFonts w:ascii="Garamond" w:hAnsi="Garamond" w:cs="Tahoma"/>
          <w:color w:val="000000"/>
          <w:szCs w:val="24"/>
        </w:rPr>
        <w:t xml:space="preserve"> = fator de juros, calculado com 9 (nove) casas decimais, com arredondamento, apurado de acordo com a seguinte fórmula:</w:t>
      </w:r>
    </w:p>
    <w:p w:rsidR="00B1725A" w:rsidRPr="004B3BF2" w:rsidRDefault="00B1725A" w:rsidP="00B1725A">
      <w:pPr>
        <w:pStyle w:val="p0"/>
        <w:keepNext/>
        <w:suppressAutoHyphens/>
        <w:spacing w:line="320" w:lineRule="exact"/>
        <w:contextualSpacing/>
        <w:rPr>
          <w:rFonts w:ascii="Garamond" w:hAnsi="Garamond" w:cs="Tahoma"/>
          <w:color w:val="000000"/>
          <w:szCs w:val="24"/>
        </w:rPr>
      </w:pPr>
    </w:p>
    <w:p w:rsidR="00B1725A" w:rsidRPr="004B3BF2" w:rsidRDefault="00B1725A" w:rsidP="00B1725A">
      <w:pPr>
        <w:keepNext/>
        <w:contextualSpacing/>
        <w:jc w:val="center"/>
        <w:rPr>
          <w:rFonts w:ascii="Garamond" w:hAnsi="Garamond"/>
        </w:rPr>
      </w:pPr>
      <w:r w:rsidRPr="004B3BF2">
        <w:rPr>
          <w:rFonts w:ascii="Garamond" w:hAnsi="Garamond"/>
          <w:noProof/>
        </w:rPr>
        <w:drawing>
          <wp:inline distT="0" distB="0" distL="0" distR="0" wp14:anchorId="7E6FEA2A" wp14:editId="26773C9A">
            <wp:extent cx="2447925" cy="2667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7925" cy="266700"/>
                    </a:xfrm>
                    <a:prstGeom prst="rect">
                      <a:avLst/>
                    </a:prstGeom>
                    <a:noFill/>
                    <a:ln>
                      <a:noFill/>
                    </a:ln>
                  </pic:spPr>
                </pic:pic>
              </a:graphicData>
            </a:graphic>
          </wp:inline>
        </w:drawing>
      </w:r>
    </w:p>
    <w:p w:rsidR="00B1725A" w:rsidRPr="004B3BF2" w:rsidRDefault="00B1725A" w:rsidP="00B1725A">
      <w:pPr>
        <w:pStyle w:val="p0"/>
        <w:keepNext/>
        <w:suppressAutoHyphens/>
        <w:spacing w:line="240" w:lineRule="auto"/>
        <w:contextualSpacing/>
        <w:rPr>
          <w:rFonts w:ascii="Garamond" w:hAnsi="Garamond" w:cs="Tahoma"/>
          <w:color w:val="000000"/>
          <w:szCs w:val="24"/>
        </w:rPr>
      </w:pPr>
    </w:p>
    <w:p w:rsidR="00B1725A" w:rsidRPr="004B3BF2" w:rsidRDefault="00B1725A" w:rsidP="00B1725A">
      <w:pPr>
        <w:pStyle w:val="p0"/>
        <w:suppressAutoHyphens/>
        <w:spacing w:line="320" w:lineRule="exact"/>
        <w:ind w:firstLine="708"/>
        <w:contextualSpacing/>
        <w:rPr>
          <w:rFonts w:ascii="Garamond" w:hAnsi="Garamond" w:cs="Tahoma"/>
          <w:color w:val="000000"/>
          <w:szCs w:val="24"/>
        </w:rPr>
      </w:pPr>
      <w:r w:rsidRPr="004B3BF2">
        <w:rPr>
          <w:rFonts w:ascii="Garamond" w:hAnsi="Garamond" w:cs="Tahoma"/>
          <w:color w:val="000000"/>
          <w:szCs w:val="24"/>
        </w:rPr>
        <w:t>onde:</w:t>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4B3BF2" w:rsidRDefault="00B1725A" w:rsidP="00B1725A">
      <w:pPr>
        <w:pStyle w:val="p0"/>
        <w:suppressAutoHyphens/>
        <w:spacing w:line="320" w:lineRule="exact"/>
        <w:contextualSpacing/>
        <w:rPr>
          <w:rFonts w:ascii="Garamond" w:hAnsi="Garamond" w:cs="Tahoma"/>
          <w:color w:val="000000"/>
          <w:szCs w:val="24"/>
        </w:rPr>
      </w:pPr>
      <w:proofErr w:type="spellStart"/>
      <w:r w:rsidRPr="004B3BF2">
        <w:rPr>
          <w:rFonts w:ascii="Garamond" w:hAnsi="Garamond" w:cs="Tahoma"/>
          <w:color w:val="000000"/>
          <w:szCs w:val="24"/>
        </w:rPr>
        <w:t>FatorDI</w:t>
      </w:r>
      <w:proofErr w:type="spellEnd"/>
      <w:r w:rsidRPr="004B3BF2">
        <w:rPr>
          <w:rFonts w:ascii="Garamond" w:hAnsi="Garamond" w:cs="Tahoma"/>
          <w:color w:val="000000"/>
          <w:szCs w:val="24"/>
        </w:rPr>
        <w:t xml:space="preserve"> = </w:t>
      </w:r>
      <w:proofErr w:type="spellStart"/>
      <w:r w:rsidRPr="004B3BF2">
        <w:rPr>
          <w:rFonts w:ascii="Garamond" w:hAnsi="Garamond" w:cs="Tahoma"/>
          <w:color w:val="000000"/>
          <w:szCs w:val="24"/>
        </w:rPr>
        <w:t>produtório</w:t>
      </w:r>
      <w:proofErr w:type="spellEnd"/>
      <w:r w:rsidRPr="004B3BF2">
        <w:rPr>
          <w:rFonts w:ascii="Garamond" w:hAnsi="Garamond" w:cs="Tahoma"/>
          <w:color w:val="000000"/>
          <w:szCs w:val="24"/>
        </w:rPr>
        <w:t xml:space="preserve"> das Taxas </w:t>
      </w:r>
      <w:proofErr w:type="spellStart"/>
      <w:r w:rsidRPr="004B3BF2">
        <w:rPr>
          <w:rFonts w:ascii="Garamond" w:hAnsi="Garamond" w:cs="Tahoma"/>
          <w:color w:val="000000"/>
          <w:szCs w:val="24"/>
        </w:rPr>
        <w:t>DI</w:t>
      </w:r>
      <w:r w:rsidRPr="004B3BF2">
        <w:rPr>
          <w:rFonts w:ascii="Garamond" w:hAnsi="Garamond" w:cs="Tahoma"/>
          <w:color w:val="000000"/>
          <w:szCs w:val="24"/>
          <w:vertAlign w:val="subscript"/>
        </w:rPr>
        <w:t>k</w:t>
      </w:r>
      <w:proofErr w:type="spellEnd"/>
      <w:r w:rsidRPr="004B3BF2">
        <w:rPr>
          <w:rFonts w:ascii="Garamond" w:hAnsi="Garamond" w:cs="Tahoma"/>
          <w:color w:val="000000"/>
          <w:szCs w:val="24"/>
        </w:rPr>
        <w:t xml:space="preserve">, desde a primeira Data de Integralização (ou a Data de Pagamento dos Juros Remuneratórios imediatamente anterior, conforme o caso), inclusive, até </w:t>
      </w:r>
      <w:r w:rsidRPr="004B3BF2">
        <w:rPr>
          <w:rFonts w:ascii="Garamond" w:hAnsi="Garamond" w:cs="Tahoma"/>
          <w:color w:val="000000"/>
          <w:szCs w:val="24"/>
        </w:rPr>
        <w:lastRenderedPageBreak/>
        <w:t>a respectiva data de pagamento, exclusive, calculado com 8 (oito) casas decimais, com arredondamento, apurado da seguinte forma:</w:t>
      </w:r>
    </w:p>
    <w:p w:rsidR="00B1725A" w:rsidRPr="004B3BF2" w:rsidRDefault="00B1725A" w:rsidP="00B1725A">
      <w:pPr>
        <w:pStyle w:val="p0"/>
        <w:suppressAutoHyphens/>
        <w:spacing w:line="240" w:lineRule="auto"/>
        <w:contextualSpacing/>
        <w:rPr>
          <w:rFonts w:ascii="Garamond" w:hAnsi="Garamond" w:cs="Tahoma"/>
          <w:color w:val="000000"/>
          <w:szCs w:val="24"/>
        </w:rPr>
      </w:pPr>
    </w:p>
    <w:p w:rsidR="00B1725A" w:rsidRPr="004B3BF2" w:rsidRDefault="00B1725A" w:rsidP="00B1725A">
      <w:pPr>
        <w:contextualSpacing/>
        <w:jc w:val="center"/>
        <w:rPr>
          <w:rFonts w:ascii="Garamond" w:hAnsi="Garamond"/>
        </w:rPr>
      </w:pPr>
    </w:p>
    <w:p w:rsidR="00B1725A" w:rsidRPr="004B3BF2" w:rsidRDefault="00B1725A" w:rsidP="00B1725A">
      <w:pPr>
        <w:contextualSpacing/>
        <w:jc w:val="center"/>
        <w:rPr>
          <w:rFonts w:ascii="Garamond" w:hAnsi="Garamond" w:cs="Tahoma"/>
          <w:color w:val="000000"/>
        </w:rPr>
      </w:pPr>
      <w:r w:rsidRPr="004B3BF2">
        <w:rPr>
          <w:rFonts w:ascii="Garamond" w:hAnsi="Garamond"/>
          <w:noProof/>
        </w:rPr>
        <w:drawing>
          <wp:inline distT="0" distB="0" distL="0" distR="0" wp14:anchorId="475CB6A3" wp14:editId="4AD76B1F">
            <wp:extent cx="2124075" cy="552450"/>
            <wp:effectExtent l="0" t="0" r="0" b="0"/>
            <wp:docPr id="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2" cstate="print">
                      <a:extLst>
                        <a:ext uri="{28A0092B-C50C-407E-A947-70E740481C1C}">
                          <a14:useLocalDpi xmlns:a14="http://schemas.microsoft.com/office/drawing/2010/main" val="0"/>
                        </a:ext>
                      </a:extLst>
                    </a:blip>
                    <a:srcRect b="34506"/>
                    <a:stretch>
                      <a:fillRect/>
                    </a:stretch>
                  </pic:blipFill>
                  <pic:spPr bwMode="auto">
                    <a:xfrm>
                      <a:off x="0" y="0"/>
                      <a:ext cx="2124075" cy="552450"/>
                    </a:xfrm>
                    <a:prstGeom prst="rect">
                      <a:avLst/>
                    </a:prstGeom>
                    <a:noFill/>
                    <a:ln>
                      <a:noFill/>
                    </a:ln>
                  </pic:spPr>
                </pic:pic>
              </a:graphicData>
            </a:graphic>
          </wp:inline>
        </w:drawing>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4B3BF2" w:rsidRDefault="00B1725A" w:rsidP="00B1725A">
      <w:pPr>
        <w:pStyle w:val="p0"/>
        <w:suppressAutoHyphens/>
        <w:spacing w:line="320" w:lineRule="exact"/>
        <w:ind w:firstLine="708"/>
        <w:contextualSpacing/>
        <w:rPr>
          <w:rFonts w:ascii="Garamond" w:hAnsi="Garamond" w:cs="Tahoma"/>
          <w:color w:val="000000"/>
          <w:szCs w:val="24"/>
        </w:rPr>
      </w:pPr>
      <w:r w:rsidRPr="004B3BF2">
        <w:rPr>
          <w:rFonts w:ascii="Garamond" w:hAnsi="Garamond" w:cs="Tahoma"/>
          <w:color w:val="000000"/>
          <w:szCs w:val="24"/>
        </w:rPr>
        <w:t>onde:</w:t>
      </w:r>
    </w:p>
    <w:p w:rsidR="00B1725A" w:rsidRDefault="00B1725A" w:rsidP="00B1725A">
      <w:pPr>
        <w:tabs>
          <w:tab w:val="num" w:pos="1430"/>
          <w:tab w:val="num" w:pos="1560"/>
        </w:tabs>
        <w:suppressAutoHyphens/>
        <w:spacing w:line="320" w:lineRule="exact"/>
        <w:ind w:left="698"/>
        <w:jc w:val="both"/>
        <w:rPr>
          <w:rFonts w:ascii="Garamond" w:hAnsi="Garamond"/>
          <w:color w:val="000000"/>
        </w:rPr>
      </w:pPr>
    </w:p>
    <w:p w:rsidR="00B1725A" w:rsidRPr="004B3BF2" w:rsidRDefault="00B1725A" w:rsidP="00B1725A">
      <w:pPr>
        <w:pStyle w:val="p0"/>
        <w:suppressAutoHyphens/>
        <w:spacing w:line="320" w:lineRule="exact"/>
        <w:contextualSpacing/>
        <w:rPr>
          <w:rFonts w:ascii="Garamond" w:hAnsi="Garamond" w:cs="Tahoma"/>
          <w:color w:val="000000"/>
          <w:szCs w:val="24"/>
        </w:rPr>
      </w:pPr>
      <w:r w:rsidRPr="004B3BF2">
        <w:rPr>
          <w:rFonts w:ascii="Garamond" w:hAnsi="Garamond" w:cs="Tahoma"/>
          <w:color w:val="000000"/>
          <w:szCs w:val="24"/>
        </w:rPr>
        <w:t xml:space="preserve">k = número de ordens das Taxas DI, variando de 1 (um) até </w:t>
      </w:r>
      <w:proofErr w:type="spellStart"/>
      <w:r w:rsidRPr="004B3BF2">
        <w:rPr>
          <w:rFonts w:ascii="Garamond" w:hAnsi="Garamond" w:cs="Tahoma"/>
          <w:color w:val="000000"/>
          <w:szCs w:val="24"/>
        </w:rPr>
        <w:t>nDI</w:t>
      </w:r>
      <w:proofErr w:type="spellEnd"/>
      <w:r w:rsidRPr="004B3BF2">
        <w:rPr>
          <w:rFonts w:ascii="Garamond" w:hAnsi="Garamond" w:cs="Tahoma"/>
          <w:color w:val="000000"/>
          <w:szCs w:val="24"/>
        </w:rPr>
        <w:t>.</w:t>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4B3BF2" w:rsidRDefault="00B1725A" w:rsidP="00B1725A">
      <w:pPr>
        <w:pStyle w:val="p0"/>
        <w:suppressAutoHyphens/>
        <w:spacing w:line="320" w:lineRule="exact"/>
        <w:contextualSpacing/>
        <w:rPr>
          <w:rFonts w:ascii="Garamond" w:hAnsi="Garamond" w:cs="Tahoma"/>
          <w:color w:val="000000"/>
          <w:szCs w:val="24"/>
        </w:rPr>
      </w:pPr>
      <w:proofErr w:type="spellStart"/>
      <w:r w:rsidRPr="004B3BF2">
        <w:rPr>
          <w:rFonts w:ascii="Garamond" w:hAnsi="Garamond" w:cs="Tahoma"/>
          <w:color w:val="000000"/>
          <w:szCs w:val="24"/>
        </w:rPr>
        <w:t>n</w:t>
      </w:r>
      <w:r w:rsidRPr="0048447C">
        <w:rPr>
          <w:rFonts w:ascii="Garamond" w:hAnsi="Garamond" w:cs="Tahoma"/>
          <w:color w:val="000000"/>
          <w:szCs w:val="24"/>
          <w:vertAlign w:val="subscript"/>
        </w:rPr>
        <w:t>DI</w:t>
      </w:r>
      <w:proofErr w:type="spellEnd"/>
      <w:r w:rsidRPr="004B3BF2">
        <w:rPr>
          <w:rFonts w:ascii="Garamond" w:hAnsi="Garamond" w:cs="Tahoma"/>
          <w:color w:val="000000"/>
          <w:szCs w:val="24"/>
        </w:rPr>
        <w:t xml:space="preserve"> = número total de Taxas DI, consideradas na apuração do “</w:t>
      </w:r>
      <w:proofErr w:type="spellStart"/>
      <w:r w:rsidRPr="004B3BF2">
        <w:rPr>
          <w:rFonts w:ascii="Garamond" w:hAnsi="Garamond" w:cs="Tahoma"/>
          <w:color w:val="000000"/>
          <w:szCs w:val="24"/>
        </w:rPr>
        <w:t>FatorDI</w:t>
      </w:r>
      <w:proofErr w:type="spellEnd"/>
      <w:r w:rsidRPr="004B3BF2">
        <w:rPr>
          <w:rFonts w:ascii="Garamond" w:hAnsi="Garamond" w:cs="Tahoma"/>
          <w:color w:val="000000"/>
          <w:szCs w:val="24"/>
        </w:rPr>
        <w:t>”, sendo “</w:t>
      </w:r>
      <w:proofErr w:type="spellStart"/>
      <w:r w:rsidRPr="004B3BF2">
        <w:rPr>
          <w:rFonts w:ascii="Garamond" w:hAnsi="Garamond" w:cs="Tahoma"/>
          <w:color w:val="000000"/>
          <w:szCs w:val="24"/>
        </w:rPr>
        <w:t>nDI</w:t>
      </w:r>
      <w:proofErr w:type="spellEnd"/>
      <w:r w:rsidRPr="004B3BF2">
        <w:rPr>
          <w:rFonts w:ascii="Garamond" w:hAnsi="Garamond" w:cs="Tahoma"/>
          <w:color w:val="000000"/>
          <w:szCs w:val="24"/>
        </w:rPr>
        <w:t>” um número inteiro; e</w:t>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4B3BF2" w:rsidRDefault="00B1725A" w:rsidP="00B1725A">
      <w:pPr>
        <w:pStyle w:val="p0"/>
        <w:suppressAutoHyphens/>
        <w:spacing w:line="320" w:lineRule="exact"/>
        <w:contextualSpacing/>
        <w:rPr>
          <w:rFonts w:ascii="Garamond" w:hAnsi="Garamond" w:cs="Tahoma"/>
          <w:color w:val="000000"/>
          <w:szCs w:val="24"/>
        </w:rPr>
      </w:pPr>
      <w:proofErr w:type="spellStart"/>
      <w:r w:rsidRPr="004B3BF2">
        <w:rPr>
          <w:rFonts w:ascii="Garamond" w:hAnsi="Garamond" w:cs="Tahoma"/>
          <w:color w:val="000000"/>
          <w:szCs w:val="24"/>
        </w:rPr>
        <w:t>TDI</w:t>
      </w:r>
      <w:r w:rsidRPr="0048447C">
        <w:rPr>
          <w:rFonts w:ascii="Garamond" w:hAnsi="Garamond" w:cs="Tahoma"/>
          <w:color w:val="000000"/>
          <w:szCs w:val="24"/>
          <w:vertAlign w:val="subscript"/>
        </w:rPr>
        <w:t>k</w:t>
      </w:r>
      <w:proofErr w:type="spellEnd"/>
      <w:r w:rsidRPr="004B3BF2">
        <w:rPr>
          <w:rFonts w:ascii="Garamond" w:hAnsi="Garamond" w:cs="Tahoma"/>
          <w:color w:val="000000"/>
          <w:szCs w:val="24"/>
        </w:rPr>
        <w:t xml:space="preserve"> = Taxa </w:t>
      </w:r>
      <w:proofErr w:type="spellStart"/>
      <w:r w:rsidRPr="004B3BF2">
        <w:rPr>
          <w:rFonts w:ascii="Garamond" w:hAnsi="Garamond" w:cs="Tahoma"/>
          <w:color w:val="000000"/>
          <w:szCs w:val="24"/>
        </w:rPr>
        <w:t>DI</w:t>
      </w:r>
      <w:r w:rsidRPr="004B3BF2">
        <w:rPr>
          <w:rFonts w:ascii="Garamond" w:hAnsi="Garamond" w:cs="Tahoma"/>
          <w:color w:val="000000"/>
          <w:szCs w:val="24"/>
          <w:vertAlign w:val="subscript"/>
        </w:rPr>
        <w:t>k</w:t>
      </w:r>
      <w:proofErr w:type="spellEnd"/>
      <w:r w:rsidRPr="004B3BF2">
        <w:rPr>
          <w:rFonts w:ascii="Garamond" w:hAnsi="Garamond" w:cs="Tahoma"/>
          <w:color w:val="000000"/>
          <w:szCs w:val="24"/>
        </w:rPr>
        <w:t>, expressa ao dia, calculado com 8 (oito) casas decimais, com arredondamento, apurado da seguinte forma:</w:t>
      </w:r>
    </w:p>
    <w:p w:rsidR="00B1725A" w:rsidRPr="004B3BF2" w:rsidRDefault="00B1725A" w:rsidP="00B1725A">
      <w:pPr>
        <w:pStyle w:val="p0"/>
        <w:suppressAutoHyphens/>
        <w:spacing w:line="240" w:lineRule="auto"/>
        <w:contextualSpacing/>
        <w:rPr>
          <w:rFonts w:ascii="Garamond" w:hAnsi="Garamond" w:cs="Tahoma"/>
          <w:color w:val="000000"/>
          <w:szCs w:val="24"/>
        </w:rPr>
      </w:pPr>
    </w:p>
    <w:p w:rsidR="00B1725A" w:rsidRPr="004B3BF2" w:rsidRDefault="00B1725A" w:rsidP="00B1725A">
      <w:pPr>
        <w:contextualSpacing/>
        <w:jc w:val="center"/>
        <w:rPr>
          <w:rFonts w:ascii="Garamond" w:hAnsi="Garamond"/>
        </w:rPr>
      </w:pPr>
      <w:r w:rsidRPr="004B3BF2">
        <w:rPr>
          <w:rFonts w:ascii="Garamond" w:hAnsi="Garamond"/>
          <w:noProof/>
        </w:rPr>
        <w:drawing>
          <wp:inline distT="0" distB="0" distL="0" distR="0" wp14:anchorId="45357148" wp14:editId="2E47BC03">
            <wp:extent cx="1743075" cy="61912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b="29161"/>
                    <a:stretch>
                      <a:fillRect/>
                    </a:stretch>
                  </pic:blipFill>
                  <pic:spPr bwMode="auto">
                    <a:xfrm>
                      <a:off x="0" y="0"/>
                      <a:ext cx="1743075" cy="619125"/>
                    </a:xfrm>
                    <a:prstGeom prst="rect">
                      <a:avLst/>
                    </a:prstGeom>
                    <a:noFill/>
                    <a:ln>
                      <a:noFill/>
                    </a:ln>
                  </pic:spPr>
                </pic:pic>
              </a:graphicData>
            </a:graphic>
          </wp:inline>
        </w:drawing>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Default="00B1725A" w:rsidP="00B1725A">
      <w:pPr>
        <w:pStyle w:val="p0"/>
        <w:suppressAutoHyphens/>
        <w:spacing w:line="320" w:lineRule="exact"/>
        <w:ind w:firstLine="708"/>
        <w:contextualSpacing/>
        <w:rPr>
          <w:rFonts w:ascii="Garamond" w:hAnsi="Garamond" w:cs="Tahoma"/>
          <w:color w:val="000000"/>
          <w:szCs w:val="24"/>
        </w:rPr>
      </w:pPr>
      <w:r w:rsidRPr="004B3BF2">
        <w:rPr>
          <w:rFonts w:ascii="Garamond" w:hAnsi="Garamond" w:cs="Tahoma"/>
          <w:color w:val="000000"/>
          <w:szCs w:val="24"/>
        </w:rPr>
        <w:t>onde:</w:t>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4B3BF2" w:rsidRDefault="00B1725A" w:rsidP="00B1725A">
      <w:pPr>
        <w:pStyle w:val="p0"/>
        <w:suppressAutoHyphens/>
        <w:spacing w:line="320" w:lineRule="exact"/>
        <w:contextualSpacing/>
        <w:rPr>
          <w:rFonts w:ascii="Garamond" w:hAnsi="Garamond" w:cs="Tahoma"/>
          <w:color w:val="000000"/>
          <w:szCs w:val="24"/>
        </w:rPr>
      </w:pPr>
      <w:proofErr w:type="spellStart"/>
      <w:r w:rsidRPr="004B3BF2">
        <w:rPr>
          <w:rFonts w:ascii="Garamond" w:hAnsi="Garamond" w:cs="Tahoma"/>
          <w:color w:val="000000"/>
          <w:szCs w:val="24"/>
        </w:rPr>
        <w:t>DI</w:t>
      </w:r>
      <w:r w:rsidRPr="004B3BF2">
        <w:rPr>
          <w:rFonts w:ascii="Garamond" w:hAnsi="Garamond" w:cs="Tahoma"/>
          <w:color w:val="000000"/>
          <w:szCs w:val="24"/>
          <w:vertAlign w:val="subscript"/>
        </w:rPr>
        <w:t>k</w:t>
      </w:r>
      <w:proofErr w:type="spellEnd"/>
      <w:r w:rsidRPr="004B3BF2">
        <w:rPr>
          <w:rFonts w:ascii="Garamond" w:hAnsi="Garamond" w:cs="Tahoma"/>
          <w:color w:val="000000"/>
          <w:szCs w:val="24"/>
        </w:rPr>
        <w:t xml:space="preserve"> = Taxa DI de ordem k, divulgada pela B3, válida por 1 (um) Dia Útil (</w:t>
      </w:r>
      <w:r w:rsidRPr="004B3BF2">
        <w:rPr>
          <w:rFonts w:ascii="Garamond" w:hAnsi="Garamond" w:cs="Tahoma"/>
          <w:i/>
          <w:color w:val="000000"/>
          <w:szCs w:val="24"/>
        </w:rPr>
        <w:t>overnight</w:t>
      </w:r>
      <w:r w:rsidRPr="004B3BF2">
        <w:rPr>
          <w:rFonts w:ascii="Garamond" w:hAnsi="Garamond" w:cs="Tahoma"/>
          <w:color w:val="000000"/>
          <w:szCs w:val="24"/>
        </w:rPr>
        <w:t>), utilizada com 2 (duas) casas decimais;</w:t>
      </w:r>
    </w:p>
    <w:p w:rsidR="00B1725A" w:rsidRPr="004B3BF2" w:rsidRDefault="00B1725A" w:rsidP="00B1725A">
      <w:pPr>
        <w:pStyle w:val="p0"/>
        <w:keepNext/>
        <w:suppressAutoHyphens/>
        <w:spacing w:line="320" w:lineRule="exact"/>
        <w:contextualSpacing/>
        <w:rPr>
          <w:rFonts w:ascii="Garamond" w:hAnsi="Garamond" w:cs="Tahoma"/>
          <w:color w:val="000000"/>
          <w:szCs w:val="24"/>
        </w:rPr>
      </w:pPr>
      <w:r w:rsidRPr="004B3BF2">
        <w:rPr>
          <w:rFonts w:ascii="Garamond" w:hAnsi="Garamond" w:cs="Tahoma"/>
          <w:color w:val="000000"/>
          <w:szCs w:val="24"/>
        </w:rPr>
        <w:t>Fator Spread = Sobretaxa de juros fixos calculada com 9 (nove) casas decimais, com arredondamento, calculado conforme a seguinte fórmula:</w:t>
      </w:r>
    </w:p>
    <w:p w:rsidR="00B1725A" w:rsidRPr="004B3BF2" w:rsidRDefault="00B1725A" w:rsidP="00B1725A">
      <w:pPr>
        <w:pStyle w:val="p0"/>
        <w:keepNext/>
        <w:suppressAutoHyphens/>
        <w:spacing w:line="320" w:lineRule="exact"/>
        <w:contextualSpacing/>
        <w:rPr>
          <w:rFonts w:ascii="Garamond" w:hAnsi="Garamond" w:cs="Tahoma"/>
          <w:color w:val="000000"/>
          <w:szCs w:val="24"/>
        </w:rPr>
      </w:pPr>
    </w:p>
    <w:p w:rsidR="00B1725A" w:rsidRPr="004B3BF2" w:rsidRDefault="00B1725A" w:rsidP="00B1725A">
      <w:pPr>
        <w:keepNext/>
        <w:contextualSpacing/>
        <w:jc w:val="center"/>
        <w:rPr>
          <w:rFonts w:ascii="Garamond" w:hAnsi="Garamond"/>
        </w:rPr>
      </w:pPr>
      <w:r w:rsidRPr="004B3BF2">
        <w:rPr>
          <w:rFonts w:ascii="Garamond" w:hAnsi="Garamond"/>
          <w:noProof/>
        </w:rPr>
        <w:drawing>
          <wp:inline distT="0" distB="0" distL="0" distR="0" wp14:anchorId="1104854D" wp14:editId="757A9603">
            <wp:extent cx="1971675" cy="57150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71675" cy="571500"/>
                    </a:xfrm>
                    <a:prstGeom prst="rect">
                      <a:avLst/>
                    </a:prstGeom>
                    <a:noFill/>
                    <a:ln>
                      <a:noFill/>
                    </a:ln>
                  </pic:spPr>
                </pic:pic>
              </a:graphicData>
            </a:graphic>
          </wp:inline>
        </w:drawing>
      </w:r>
    </w:p>
    <w:p w:rsidR="00B1725A" w:rsidRPr="004B3BF2" w:rsidRDefault="00B1725A" w:rsidP="00B1725A">
      <w:pPr>
        <w:pStyle w:val="p0"/>
        <w:suppressAutoHyphens/>
        <w:spacing w:line="240" w:lineRule="auto"/>
        <w:contextualSpacing/>
        <w:rPr>
          <w:rFonts w:ascii="Garamond" w:hAnsi="Garamond" w:cs="Tahoma"/>
          <w:color w:val="000000"/>
          <w:szCs w:val="24"/>
        </w:rPr>
      </w:pPr>
    </w:p>
    <w:p w:rsidR="00B1725A" w:rsidRPr="004B3BF2" w:rsidRDefault="00B1725A" w:rsidP="00B1725A">
      <w:pPr>
        <w:pStyle w:val="p0"/>
        <w:suppressAutoHyphens/>
        <w:spacing w:line="320" w:lineRule="exact"/>
        <w:contextualSpacing/>
        <w:rPr>
          <w:rFonts w:ascii="Garamond" w:hAnsi="Garamond" w:cs="Tahoma"/>
          <w:color w:val="000000"/>
          <w:szCs w:val="24"/>
        </w:rPr>
      </w:pPr>
      <w:r w:rsidRPr="004B3BF2">
        <w:rPr>
          <w:rFonts w:ascii="Garamond" w:hAnsi="Garamond" w:cs="Tahoma"/>
          <w:color w:val="000000"/>
          <w:szCs w:val="24"/>
        </w:rPr>
        <w:t>onde,</w:t>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4B3BF2" w:rsidRDefault="00B1725A" w:rsidP="00B1725A">
      <w:pPr>
        <w:pStyle w:val="p0"/>
        <w:suppressAutoHyphens/>
        <w:spacing w:line="320" w:lineRule="exact"/>
        <w:contextualSpacing/>
        <w:rPr>
          <w:rFonts w:ascii="Garamond" w:hAnsi="Garamond" w:cs="Tahoma"/>
          <w:color w:val="000000"/>
          <w:szCs w:val="24"/>
        </w:rPr>
      </w:pPr>
      <w:r w:rsidRPr="00920EE6">
        <w:rPr>
          <w:rFonts w:ascii="Garamond" w:hAnsi="Garamond" w:cs="Tahoma"/>
          <w:i/>
          <w:color w:val="000000"/>
          <w:szCs w:val="24"/>
        </w:rPr>
        <w:t>spread</w:t>
      </w:r>
      <w:r w:rsidRPr="004B3BF2">
        <w:rPr>
          <w:rFonts w:ascii="Garamond" w:hAnsi="Garamond" w:cs="Tahoma"/>
          <w:color w:val="000000"/>
          <w:szCs w:val="24"/>
        </w:rPr>
        <w:t xml:space="preserve"> = </w:t>
      </w:r>
      <w:r>
        <w:rPr>
          <w:rFonts w:ascii="Garamond" w:hAnsi="Garamond" w:cs="Tahoma"/>
          <w:szCs w:val="24"/>
        </w:rPr>
        <w:t>0</w:t>
      </w:r>
      <w:r w:rsidRPr="008F48C1">
        <w:rPr>
          <w:rFonts w:ascii="Garamond" w:hAnsi="Garamond" w:cs="Tahoma"/>
          <w:szCs w:val="24"/>
        </w:rPr>
        <w:t>,</w:t>
      </w:r>
      <w:r>
        <w:rPr>
          <w:rFonts w:ascii="Garamond" w:hAnsi="Garamond" w:cs="Tahoma"/>
          <w:szCs w:val="24"/>
        </w:rPr>
        <w:t xml:space="preserve">88 </w:t>
      </w:r>
      <w:r w:rsidRPr="008F48C1">
        <w:rPr>
          <w:rFonts w:ascii="Garamond" w:hAnsi="Garamond" w:cs="Tahoma"/>
          <w:color w:val="000000"/>
          <w:szCs w:val="24"/>
        </w:rPr>
        <w:t>(</w:t>
      </w:r>
      <w:r>
        <w:rPr>
          <w:rFonts w:ascii="Garamond" w:hAnsi="Garamond" w:cs="Tahoma"/>
          <w:color w:val="000000"/>
          <w:szCs w:val="24"/>
        </w:rPr>
        <w:t xml:space="preserve">oitenta e oito </w:t>
      </w:r>
      <w:r w:rsidRPr="008F48C1">
        <w:rPr>
          <w:rFonts w:ascii="Garamond" w:hAnsi="Garamond" w:cs="Tahoma"/>
          <w:color w:val="000000"/>
          <w:szCs w:val="24"/>
        </w:rPr>
        <w:t>centésimos)</w:t>
      </w:r>
      <w:r w:rsidRPr="00070AF4">
        <w:rPr>
          <w:rFonts w:ascii="Garamond" w:hAnsi="Garamond" w:cs="Tahoma"/>
          <w:color w:val="000000"/>
          <w:szCs w:val="24"/>
        </w:rPr>
        <w:t>; e</w:t>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4B3BF2" w:rsidRDefault="00B1725A" w:rsidP="00B1725A">
      <w:pPr>
        <w:pStyle w:val="p0"/>
        <w:suppressAutoHyphens/>
        <w:spacing w:line="320" w:lineRule="exact"/>
        <w:contextualSpacing/>
        <w:rPr>
          <w:rFonts w:ascii="Garamond" w:hAnsi="Garamond" w:cs="Tahoma"/>
          <w:color w:val="000000"/>
          <w:szCs w:val="24"/>
        </w:rPr>
      </w:pPr>
      <w:r w:rsidRPr="004B3BF2">
        <w:rPr>
          <w:rFonts w:ascii="Garamond" w:hAnsi="Garamond" w:cs="Tahoma"/>
          <w:color w:val="000000"/>
          <w:szCs w:val="24"/>
        </w:rPr>
        <w:t>DP = número de Dias Úteis entre a primeira Data de Integralização ou a Data de Pagamento dos Juros Remuneratórios imediatamente anterior, conforme o caso, e a data atual, sendo “DP” um número inteiro.</w:t>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Default="00C162FA" w:rsidP="00C162FA">
      <w:pPr>
        <w:tabs>
          <w:tab w:val="num" w:pos="1560"/>
          <w:tab w:val="num" w:pos="1855"/>
        </w:tabs>
        <w:suppressAutoHyphens/>
        <w:spacing w:line="320" w:lineRule="exact"/>
        <w:ind w:firstLine="720"/>
        <w:jc w:val="both"/>
        <w:rPr>
          <w:rFonts w:ascii="Garamond" w:hAnsi="Garamond" w:cs="Tahoma"/>
          <w:color w:val="000000"/>
        </w:rPr>
      </w:pPr>
      <w:r>
        <w:rPr>
          <w:rFonts w:ascii="Garamond" w:hAnsi="Garamond" w:cs="Tahoma"/>
        </w:rPr>
        <w:t>4.2.2.2.</w:t>
      </w:r>
      <w:r>
        <w:rPr>
          <w:rFonts w:ascii="Garamond" w:hAnsi="Garamond" w:cs="Tahoma"/>
        </w:rPr>
        <w:tab/>
      </w:r>
      <w:r w:rsidR="00B1725A" w:rsidRPr="004B3BF2">
        <w:rPr>
          <w:rFonts w:ascii="Garamond" w:hAnsi="Garamond" w:cs="Tahoma"/>
          <w:color w:val="000000"/>
        </w:rPr>
        <w:t>Observações:</w:t>
      </w:r>
    </w:p>
    <w:p w:rsidR="00B1725A" w:rsidRPr="004B3BF2" w:rsidRDefault="00B1725A" w:rsidP="00B1725A">
      <w:pPr>
        <w:tabs>
          <w:tab w:val="num" w:pos="1560"/>
        </w:tabs>
        <w:suppressAutoHyphens/>
        <w:spacing w:line="320" w:lineRule="exact"/>
        <w:ind w:left="698"/>
        <w:jc w:val="both"/>
        <w:rPr>
          <w:rFonts w:ascii="Garamond" w:hAnsi="Garamond" w:cs="Tahoma"/>
          <w:color w:val="000000"/>
        </w:rPr>
      </w:pPr>
    </w:p>
    <w:p w:rsidR="00B1725A" w:rsidRPr="004B3BF2" w:rsidRDefault="00B1725A" w:rsidP="00B1725A">
      <w:pPr>
        <w:pStyle w:val="p0"/>
        <w:tabs>
          <w:tab w:val="clear" w:pos="720"/>
        </w:tabs>
        <w:suppressAutoHyphens/>
        <w:spacing w:line="320" w:lineRule="exact"/>
        <w:ind w:left="1276" w:hanging="709"/>
        <w:contextualSpacing/>
        <w:rPr>
          <w:rFonts w:ascii="Garamond" w:hAnsi="Garamond" w:cs="Tahoma"/>
          <w:color w:val="000000"/>
          <w:szCs w:val="24"/>
        </w:rPr>
      </w:pPr>
      <w:r w:rsidRPr="004B3BF2">
        <w:rPr>
          <w:rFonts w:ascii="Garamond" w:hAnsi="Garamond" w:cs="Tahoma"/>
          <w:color w:val="000000"/>
          <w:szCs w:val="24"/>
        </w:rPr>
        <w:lastRenderedPageBreak/>
        <w:t>(i)</w:t>
      </w:r>
      <w:r w:rsidRPr="004B3BF2">
        <w:rPr>
          <w:rFonts w:ascii="Garamond" w:hAnsi="Garamond" w:cs="Tahoma"/>
          <w:color w:val="000000"/>
          <w:szCs w:val="24"/>
        </w:rPr>
        <w:tab/>
        <w:t xml:space="preserve">o fator resultante da expressão (1 + </w:t>
      </w:r>
      <w:proofErr w:type="spellStart"/>
      <w:r w:rsidRPr="004B3BF2">
        <w:rPr>
          <w:rFonts w:ascii="Garamond" w:hAnsi="Garamond" w:cs="Tahoma"/>
          <w:color w:val="000000"/>
          <w:szCs w:val="24"/>
        </w:rPr>
        <w:t>TDI</w:t>
      </w:r>
      <w:r w:rsidRPr="004B3BF2">
        <w:rPr>
          <w:rFonts w:ascii="Garamond" w:hAnsi="Garamond" w:cs="Tahoma"/>
          <w:color w:val="000000"/>
          <w:szCs w:val="24"/>
          <w:vertAlign w:val="subscript"/>
        </w:rPr>
        <w:t>k</w:t>
      </w:r>
      <w:proofErr w:type="spellEnd"/>
      <w:r w:rsidRPr="004B3BF2">
        <w:rPr>
          <w:rFonts w:ascii="Garamond" w:hAnsi="Garamond" w:cs="Tahoma"/>
          <w:color w:val="000000"/>
          <w:szCs w:val="24"/>
        </w:rPr>
        <w:t>) é considerado com 16 (dezesseis) casas decimais, sem arredondamento;</w:t>
      </w:r>
    </w:p>
    <w:p w:rsidR="00B1725A" w:rsidRPr="004B3BF2" w:rsidRDefault="00B1725A" w:rsidP="00B1725A">
      <w:pPr>
        <w:pStyle w:val="p0"/>
        <w:tabs>
          <w:tab w:val="clear" w:pos="720"/>
        </w:tabs>
        <w:suppressAutoHyphens/>
        <w:spacing w:line="320" w:lineRule="exact"/>
        <w:ind w:left="1276" w:hanging="709"/>
        <w:contextualSpacing/>
        <w:rPr>
          <w:rFonts w:ascii="Garamond" w:hAnsi="Garamond" w:cs="Tahoma"/>
          <w:color w:val="000000"/>
          <w:szCs w:val="24"/>
        </w:rPr>
      </w:pPr>
    </w:p>
    <w:p w:rsidR="00B1725A" w:rsidRPr="004B3BF2" w:rsidRDefault="00B1725A" w:rsidP="00B1725A">
      <w:pPr>
        <w:pStyle w:val="p0"/>
        <w:tabs>
          <w:tab w:val="clear" w:pos="720"/>
        </w:tabs>
        <w:suppressAutoHyphens/>
        <w:spacing w:line="320" w:lineRule="exact"/>
        <w:ind w:left="1276" w:hanging="709"/>
        <w:contextualSpacing/>
        <w:rPr>
          <w:rFonts w:ascii="Garamond" w:hAnsi="Garamond" w:cs="Tahoma"/>
          <w:color w:val="000000"/>
          <w:szCs w:val="24"/>
        </w:rPr>
      </w:pPr>
      <w:r w:rsidRPr="004B3BF2">
        <w:rPr>
          <w:rFonts w:ascii="Garamond" w:hAnsi="Garamond" w:cs="Tahoma"/>
          <w:color w:val="000000"/>
          <w:szCs w:val="24"/>
        </w:rPr>
        <w:t>(</w:t>
      </w:r>
      <w:proofErr w:type="spellStart"/>
      <w:r w:rsidRPr="004B3BF2">
        <w:rPr>
          <w:rFonts w:ascii="Garamond" w:hAnsi="Garamond" w:cs="Tahoma"/>
          <w:color w:val="000000"/>
          <w:szCs w:val="24"/>
        </w:rPr>
        <w:t>ii</w:t>
      </w:r>
      <w:proofErr w:type="spellEnd"/>
      <w:r w:rsidRPr="004B3BF2">
        <w:rPr>
          <w:rFonts w:ascii="Garamond" w:hAnsi="Garamond" w:cs="Tahoma"/>
          <w:color w:val="000000"/>
          <w:szCs w:val="24"/>
        </w:rPr>
        <w:t>)</w:t>
      </w:r>
      <w:r w:rsidRPr="004B3BF2">
        <w:rPr>
          <w:rFonts w:ascii="Garamond" w:hAnsi="Garamond" w:cs="Tahoma"/>
          <w:color w:val="000000"/>
          <w:szCs w:val="24"/>
        </w:rPr>
        <w:tab/>
        <w:t xml:space="preserve">efetua-se o </w:t>
      </w:r>
      <w:proofErr w:type="spellStart"/>
      <w:r w:rsidRPr="004B3BF2">
        <w:rPr>
          <w:rFonts w:ascii="Garamond" w:hAnsi="Garamond" w:cs="Tahoma"/>
          <w:color w:val="000000"/>
          <w:szCs w:val="24"/>
        </w:rPr>
        <w:t>produtório</w:t>
      </w:r>
      <w:proofErr w:type="spellEnd"/>
      <w:r w:rsidRPr="004B3BF2">
        <w:rPr>
          <w:rFonts w:ascii="Garamond" w:hAnsi="Garamond" w:cs="Tahoma"/>
          <w:color w:val="000000"/>
          <w:szCs w:val="24"/>
        </w:rPr>
        <w:t xml:space="preserve"> dos fatores diários (1 + </w:t>
      </w:r>
      <w:proofErr w:type="spellStart"/>
      <w:r w:rsidRPr="004B3BF2">
        <w:rPr>
          <w:rFonts w:ascii="Garamond" w:hAnsi="Garamond" w:cs="Tahoma"/>
          <w:color w:val="000000"/>
          <w:szCs w:val="24"/>
        </w:rPr>
        <w:t>TDI</w:t>
      </w:r>
      <w:r w:rsidRPr="004B3BF2">
        <w:rPr>
          <w:rFonts w:ascii="Garamond" w:hAnsi="Garamond" w:cs="Tahoma"/>
          <w:color w:val="000000"/>
          <w:szCs w:val="24"/>
          <w:vertAlign w:val="subscript"/>
        </w:rPr>
        <w:t>k</w:t>
      </w:r>
      <w:proofErr w:type="spellEnd"/>
      <w:r w:rsidRPr="004B3BF2">
        <w:rPr>
          <w:rFonts w:ascii="Garamond" w:hAnsi="Garamond" w:cs="Tahoma"/>
          <w:color w:val="000000"/>
          <w:szCs w:val="24"/>
        </w:rPr>
        <w:t>), sendo que a cada fator diário acumulado, trunca-se o resultado com 16 (dezesseis) casas decimais, aplicando-se o próximo fator diário, e assim por diante até o último considerado; e</w:t>
      </w:r>
    </w:p>
    <w:p w:rsidR="00B1725A" w:rsidRPr="004B3BF2" w:rsidRDefault="00B1725A" w:rsidP="00B1725A">
      <w:pPr>
        <w:pStyle w:val="p0"/>
        <w:tabs>
          <w:tab w:val="clear" w:pos="720"/>
        </w:tabs>
        <w:suppressAutoHyphens/>
        <w:spacing w:line="320" w:lineRule="exact"/>
        <w:ind w:left="1276" w:hanging="709"/>
        <w:contextualSpacing/>
        <w:rPr>
          <w:rFonts w:ascii="Garamond" w:hAnsi="Garamond" w:cs="Tahoma"/>
          <w:color w:val="000000"/>
          <w:szCs w:val="24"/>
        </w:rPr>
      </w:pPr>
    </w:p>
    <w:p w:rsidR="00B1725A" w:rsidRPr="004B3BF2" w:rsidRDefault="00B1725A" w:rsidP="00B1725A">
      <w:pPr>
        <w:pStyle w:val="p0"/>
        <w:tabs>
          <w:tab w:val="clear" w:pos="720"/>
        </w:tabs>
        <w:suppressAutoHyphens/>
        <w:spacing w:line="320" w:lineRule="exact"/>
        <w:ind w:left="1276" w:hanging="709"/>
        <w:contextualSpacing/>
        <w:rPr>
          <w:rFonts w:ascii="Garamond" w:hAnsi="Garamond" w:cs="Tahoma"/>
          <w:color w:val="000000"/>
          <w:szCs w:val="24"/>
        </w:rPr>
      </w:pPr>
      <w:r w:rsidRPr="004B3BF2">
        <w:rPr>
          <w:rFonts w:ascii="Garamond" w:hAnsi="Garamond" w:cs="Tahoma"/>
          <w:color w:val="000000"/>
          <w:szCs w:val="24"/>
        </w:rPr>
        <w:t>(</w:t>
      </w:r>
      <w:proofErr w:type="spellStart"/>
      <w:r w:rsidRPr="004B3BF2">
        <w:rPr>
          <w:rFonts w:ascii="Garamond" w:hAnsi="Garamond" w:cs="Tahoma"/>
          <w:color w:val="000000"/>
          <w:szCs w:val="24"/>
        </w:rPr>
        <w:t>iii</w:t>
      </w:r>
      <w:proofErr w:type="spellEnd"/>
      <w:r w:rsidRPr="004B3BF2">
        <w:rPr>
          <w:rFonts w:ascii="Garamond" w:hAnsi="Garamond" w:cs="Tahoma"/>
          <w:color w:val="000000"/>
          <w:szCs w:val="24"/>
        </w:rPr>
        <w:t>)</w:t>
      </w:r>
      <w:r w:rsidRPr="004B3BF2">
        <w:rPr>
          <w:rFonts w:ascii="Garamond" w:hAnsi="Garamond" w:cs="Tahoma"/>
          <w:color w:val="000000"/>
          <w:szCs w:val="24"/>
        </w:rPr>
        <w:tab/>
        <w:t>a Taxa DI deverá ser utilizada considerando idêntico número de casas decimais divulgado pelo órgão responsável pelo seu cálculo, salvo quando expressamente indicado de outra forma.</w:t>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673F01" w:rsidRDefault="00C162FA" w:rsidP="00C162FA">
      <w:pPr>
        <w:tabs>
          <w:tab w:val="num" w:pos="1560"/>
          <w:tab w:val="num" w:pos="1855"/>
        </w:tabs>
        <w:suppressAutoHyphens/>
        <w:spacing w:line="320" w:lineRule="exact"/>
        <w:ind w:firstLine="720"/>
        <w:jc w:val="both"/>
        <w:rPr>
          <w:rFonts w:ascii="Garamond" w:hAnsi="Garamond" w:cs="Tahoma"/>
          <w:color w:val="000000"/>
        </w:rPr>
      </w:pPr>
      <w:r>
        <w:rPr>
          <w:rFonts w:ascii="Garamond" w:hAnsi="Garamond" w:cs="Tahoma"/>
        </w:rPr>
        <w:t>4.2.2.3.</w:t>
      </w:r>
      <w:r>
        <w:rPr>
          <w:rFonts w:ascii="Garamond" w:hAnsi="Garamond" w:cs="Tahoma"/>
        </w:rPr>
        <w:tab/>
      </w:r>
      <w:r w:rsidR="00B1725A" w:rsidRPr="004B3BF2">
        <w:rPr>
          <w:rFonts w:ascii="Garamond" w:hAnsi="Garamond" w:cs="Tahoma"/>
          <w:color w:val="000000"/>
        </w:rPr>
        <w:t>Se</w:t>
      </w:r>
      <w:r w:rsidR="00B65AA0">
        <w:rPr>
          <w:rFonts w:ascii="Garamond" w:hAnsi="Garamond" w:cs="Tahoma"/>
          <w:color w:val="000000"/>
        </w:rPr>
        <w:t>,</w:t>
      </w:r>
      <w:r w:rsidR="00B1725A" w:rsidRPr="004B3BF2">
        <w:rPr>
          <w:rFonts w:ascii="Garamond" w:hAnsi="Garamond" w:cs="Tahoma"/>
          <w:color w:val="000000"/>
        </w:rPr>
        <w:t xml:space="preserve"> na data de vencimento de quaisquer obrigações pecuniárias da Emissora </w:t>
      </w:r>
      <w:r w:rsidR="00B1725A">
        <w:rPr>
          <w:rFonts w:ascii="Garamond" w:hAnsi="Garamond" w:cs="Tahoma"/>
          <w:color w:val="000000"/>
        </w:rPr>
        <w:t xml:space="preserve">decorrentes desta Escritura de Emissão </w:t>
      </w:r>
      <w:r w:rsidR="00B1725A" w:rsidRPr="004B3BF2">
        <w:rPr>
          <w:rFonts w:ascii="Garamond" w:hAnsi="Garamond" w:cs="Tahoma"/>
          <w:color w:val="000000"/>
        </w:rPr>
        <w:t xml:space="preserve">não houver divulgação da Taxa DI pela B3, será aplicada na apuração de </w:t>
      </w:r>
      <w:proofErr w:type="spellStart"/>
      <w:r w:rsidR="00B1725A" w:rsidRPr="004B3BF2">
        <w:rPr>
          <w:rFonts w:ascii="Garamond" w:hAnsi="Garamond" w:cs="Tahoma"/>
          <w:color w:val="000000"/>
        </w:rPr>
        <w:t>TDI</w:t>
      </w:r>
      <w:r w:rsidR="00B1725A" w:rsidRPr="004B3BF2">
        <w:rPr>
          <w:rFonts w:ascii="Garamond" w:hAnsi="Garamond" w:cs="Tahoma"/>
          <w:color w:val="000000"/>
          <w:vertAlign w:val="subscript"/>
        </w:rPr>
        <w:t>k</w:t>
      </w:r>
      <w:proofErr w:type="spellEnd"/>
      <w:r w:rsidR="00B1725A" w:rsidRPr="004B3BF2">
        <w:rPr>
          <w:rFonts w:ascii="Garamond" w:hAnsi="Garamond" w:cs="Tahoma"/>
          <w:color w:val="000000"/>
        </w:rPr>
        <w:t xml:space="preserve"> a última Taxa DI divulgada</w:t>
      </w:r>
      <w:r w:rsidR="002F4F07">
        <w:rPr>
          <w:rFonts w:ascii="Garamond" w:hAnsi="Garamond" w:cs="Tahoma"/>
          <w:color w:val="000000"/>
        </w:rPr>
        <w:t xml:space="preserve"> oficialmente</w:t>
      </w:r>
      <w:r w:rsidR="00B1725A" w:rsidRPr="004B3BF2">
        <w:rPr>
          <w:rFonts w:ascii="Garamond" w:hAnsi="Garamond" w:cs="Tahoma"/>
          <w:color w:val="000000"/>
        </w:rPr>
        <w:t xml:space="preserve">, não sendo devidas quaisquer compensações </w:t>
      </w:r>
      <w:r w:rsidR="002F4F07">
        <w:rPr>
          <w:rFonts w:ascii="Garamond" w:hAnsi="Garamond" w:cs="Tahoma"/>
          <w:color w:val="000000"/>
        </w:rPr>
        <w:t xml:space="preserve">financeiras, multas ou penalidades </w:t>
      </w:r>
      <w:r w:rsidR="00B1725A" w:rsidRPr="004B3BF2">
        <w:rPr>
          <w:rFonts w:ascii="Garamond" w:hAnsi="Garamond" w:cs="Tahoma"/>
          <w:color w:val="000000"/>
        </w:rPr>
        <w:t xml:space="preserve">entre a Emissora e os Debenturistas quando da divulgação posterior da Taxa DI que seria aplicável. Se a não divulgação da Taxa DI for superior ao prazo </w:t>
      </w:r>
      <w:r w:rsidR="00B1725A" w:rsidRPr="00673F01">
        <w:rPr>
          <w:rFonts w:ascii="Garamond" w:hAnsi="Garamond" w:cs="Tahoma"/>
          <w:color w:val="000000"/>
        </w:rPr>
        <w:t xml:space="preserve">de </w:t>
      </w:r>
      <w:r w:rsidR="00B1725A" w:rsidRPr="00F71B15">
        <w:rPr>
          <w:rFonts w:ascii="Garamond" w:hAnsi="Garamond" w:cs="Tahoma"/>
          <w:color w:val="000000"/>
        </w:rPr>
        <w:t>10 (dez) dias</w:t>
      </w:r>
      <w:r w:rsidR="00B1725A" w:rsidRPr="00673F01">
        <w:rPr>
          <w:rFonts w:ascii="Garamond" w:hAnsi="Garamond" w:cs="Tahoma"/>
          <w:color w:val="000000"/>
        </w:rPr>
        <w:t xml:space="preserve"> consecutivos, </w:t>
      </w:r>
      <w:r w:rsidR="00457CC3">
        <w:rPr>
          <w:rFonts w:ascii="Garamond" w:hAnsi="Garamond" w:cs="Tahoma"/>
          <w:color w:val="000000"/>
        </w:rPr>
        <w:t xml:space="preserve">ou caso seja extinta, ou haja a impossibilidade legal de aplicação da Taxa DI a quaisquer obrigações pecuniárias da Emissora decorrentes desta Escritura de Emissão, </w:t>
      </w:r>
      <w:r w:rsidR="00B1725A" w:rsidRPr="00673F01">
        <w:rPr>
          <w:rFonts w:ascii="Garamond" w:hAnsi="Garamond" w:cs="Tahoma"/>
          <w:color w:val="000000"/>
        </w:rPr>
        <w:t xml:space="preserve">aplicar-se-á o disposto </w:t>
      </w:r>
      <w:r w:rsidR="00B1725A" w:rsidRPr="008440A0">
        <w:rPr>
          <w:rFonts w:ascii="Garamond" w:hAnsi="Garamond" w:cs="Tahoma"/>
          <w:color w:val="000000"/>
        </w:rPr>
        <w:t>nos itens</w:t>
      </w:r>
      <w:r w:rsidR="00B1725A" w:rsidRPr="00B6362A">
        <w:rPr>
          <w:rFonts w:ascii="Garamond" w:hAnsi="Garamond" w:cs="Tahoma"/>
          <w:color w:val="000000"/>
        </w:rPr>
        <w:t xml:space="preserve"> 4.</w:t>
      </w:r>
      <w:r w:rsidR="00457CC3">
        <w:rPr>
          <w:rFonts w:ascii="Garamond" w:hAnsi="Garamond" w:cs="Tahoma"/>
          <w:color w:val="000000"/>
        </w:rPr>
        <w:t>2</w:t>
      </w:r>
      <w:r w:rsidR="00B1725A" w:rsidRPr="00B6362A">
        <w:rPr>
          <w:rFonts w:ascii="Garamond" w:hAnsi="Garamond" w:cs="Tahoma"/>
          <w:color w:val="000000"/>
        </w:rPr>
        <w:t>.</w:t>
      </w:r>
      <w:r>
        <w:rPr>
          <w:rFonts w:ascii="Garamond" w:hAnsi="Garamond" w:cs="Tahoma"/>
          <w:color w:val="000000"/>
        </w:rPr>
        <w:t>2</w:t>
      </w:r>
      <w:r w:rsidR="00B1725A" w:rsidRPr="00B6362A">
        <w:rPr>
          <w:rFonts w:ascii="Garamond" w:hAnsi="Garamond" w:cs="Tahoma"/>
          <w:color w:val="000000"/>
        </w:rPr>
        <w:t>.</w:t>
      </w:r>
      <w:r w:rsidR="00B1725A" w:rsidRPr="00924B7B">
        <w:rPr>
          <w:rFonts w:ascii="Garamond" w:hAnsi="Garamond" w:cs="Tahoma"/>
          <w:color w:val="000000"/>
        </w:rPr>
        <w:t>4, 4.</w:t>
      </w:r>
      <w:r w:rsidR="00457CC3">
        <w:rPr>
          <w:rFonts w:ascii="Garamond" w:hAnsi="Garamond" w:cs="Tahoma"/>
          <w:color w:val="000000"/>
        </w:rPr>
        <w:t>2</w:t>
      </w:r>
      <w:r w:rsidR="00B1725A" w:rsidRPr="00924B7B">
        <w:rPr>
          <w:rFonts w:ascii="Garamond" w:hAnsi="Garamond" w:cs="Tahoma"/>
          <w:color w:val="000000"/>
        </w:rPr>
        <w:t>.</w:t>
      </w:r>
      <w:r>
        <w:rPr>
          <w:rFonts w:ascii="Garamond" w:hAnsi="Garamond" w:cs="Tahoma"/>
          <w:color w:val="000000"/>
        </w:rPr>
        <w:t>2</w:t>
      </w:r>
      <w:r w:rsidR="00B1725A" w:rsidRPr="00673F01">
        <w:rPr>
          <w:rFonts w:ascii="Garamond" w:hAnsi="Garamond" w:cs="Tahoma"/>
          <w:color w:val="000000"/>
        </w:rPr>
        <w:t>.5 e 4.</w:t>
      </w:r>
      <w:r w:rsidR="00457CC3">
        <w:rPr>
          <w:rFonts w:ascii="Garamond" w:hAnsi="Garamond" w:cs="Tahoma"/>
          <w:color w:val="000000"/>
        </w:rPr>
        <w:t>2</w:t>
      </w:r>
      <w:r w:rsidR="00B1725A" w:rsidRPr="00673F01">
        <w:rPr>
          <w:rFonts w:ascii="Garamond" w:hAnsi="Garamond" w:cs="Tahoma"/>
          <w:color w:val="000000"/>
        </w:rPr>
        <w:t>.</w:t>
      </w:r>
      <w:r>
        <w:rPr>
          <w:rFonts w:ascii="Garamond" w:hAnsi="Garamond" w:cs="Tahoma"/>
          <w:color w:val="000000"/>
        </w:rPr>
        <w:t>2</w:t>
      </w:r>
      <w:r w:rsidR="00B1725A" w:rsidRPr="00673F01">
        <w:rPr>
          <w:rFonts w:ascii="Garamond" w:hAnsi="Garamond" w:cs="Tahoma"/>
          <w:color w:val="000000"/>
        </w:rPr>
        <w:t>.6 abaixo.</w:t>
      </w:r>
    </w:p>
    <w:p w:rsidR="00B1725A" w:rsidRPr="00673F01" w:rsidRDefault="00B1725A" w:rsidP="00B1725A">
      <w:pPr>
        <w:pStyle w:val="p0"/>
        <w:suppressAutoHyphens/>
        <w:spacing w:line="320" w:lineRule="exact"/>
        <w:contextualSpacing/>
        <w:rPr>
          <w:rFonts w:ascii="Garamond" w:hAnsi="Garamond" w:cs="Tahoma"/>
          <w:b/>
          <w:color w:val="000000"/>
          <w:szCs w:val="24"/>
        </w:rPr>
      </w:pPr>
    </w:p>
    <w:p w:rsidR="00B1725A" w:rsidRPr="004B3BF2" w:rsidRDefault="00C162FA" w:rsidP="00C162FA">
      <w:pPr>
        <w:tabs>
          <w:tab w:val="num" w:pos="1560"/>
          <w:tab w:val="num" w:pos="1855"/>
        </w:tabs>
        <w:suppressAutoHyphens/>
        <w:spacing w:line="320" w:lineRule="exact"/>
        <w:ind w:firstLine="720"/>
        <w:jc w:val="both"/>
        <w:rPr>
          <w:rFonts w:ascii="Garamond" w:hAnsi="Garamond" w:cs="Tahoma"/>
          <w:color w:val="000000"/>
        </w:rPr>
      </w:pPr>
      <w:r>
        <w:rPr>
          <w:rFonts w:ascii="Garamond" w:hAnsi="Garamond" w:cs="Tahoma"/>
        </w:rPr>
        <w:t>4.2.2.4.</w:t>
      </w:r>
      <w:r>
        <w:rPr>
          <w:rFonts w:ascii="Garamond" w:hAnsi="Garamond" w:cs="Tahoma"/>
        </w:rPr>
        <w:tab/>
      </w:r>
      <w:r w:rsidR="00B1725A" w:rsidRPr="00673F01">
        <w:rPr>
          <w:rFonts w:ascii="Garamond" w:hAnsi="Garamond" w:cs="Tahoma"/>
          <w:color w:val="000000"/>
        </w:rPr>
        <w:t xml:space="preserve">No caso de extinção, ausência de apuração e/ou divulgação por mais de </w:t>
      </w:r>
      <w:r w:rsidR="00B1725A" w:rsidRPr="00F71B15">
        <w:rPr>
          <w:rFonts w:ascii="Garamond" w:hAnsi="Garamond" w:cs="Tahoma"/>
          <w:color w:val="000000"/>
        </w:rPr>
        <w:t>10 (dez) dias</w:t>
      </w:r>
      <w:r w:rsidR="00B1725A" w:rsidRPr="004B3BF2">
        <w:rPr>
          <w:rFonts w:ascii="Garamond" w:hAnsi="Garamond" w:cs="Tahoma"/>
          <w:color w:val="000000"/>
        </w:rPr>
        <w:t xml:space="preserve"> consecutivos após a data esperada para sua apuração e/ou divulgação</w:t>
      </w:r>
      <w:r w:rsidR="00645775">
        <w:rPr>
          <w:rFonts w:ascii="Garamond" w:hAnsi="Garamond" w:cs="Tahoma"/>
          <w:color w:val="000000"/>
        </w:rPr>
        <w:t xml:space="preserve"> (“</w:t>
      </w:r>
      <w:r w:rsidR="00645775" w:rsidRPr="00645775">
        <w:rPr>
          <w:rFonts w:ascii="Garamond" w:hAnsi="Garamond" w:cs="Tahoma"/>
          <w:color w:val="000000"/>
          <w:u w:val="single"/>
        </w:rPr>
        <w:t>Evento de Ausência DI</w:t>
      </w:r>
      <w:r w:rsidR="00645775">
        <w:rPr>
          <w:rFonts w:ascii="Garamond" w:hAnsi="Garamond" w:cs="Tahoma"/>
          <w:color w:val="000000"/>
        </w:rPr>
        <w:t>”)</w:t>
      </w:r>
      <w:r w:rsidR="00B1725A" w:rsidRPr="004B3BF2">
        <w:rPr>
          <w:rFonts w:ascii="Garamond" w:hAnsi="Garamond" w:cs="Tahoma"/>
          <w:color w:val="000000"/>
        </w:rPr>
        <w:t xml:space="preserve">, ou </w:t>
      </w:r>
      <w:r w:rsidR="00645775">
        <w:rPr>
          <w:rFonts w:ascii="Garamond" w:hAnsi="Garamond" w:cs="Tahoma"/>
          <w:color w:val="000000"/>
        </w:rPr>
        <w:t xml:space="preserve">no caso </w:t>
      </w:r>
      <w:r w:rsidR="00B1725A" w:rsidRPr="004B3BF2">
        <w:rPr>
          <w:rFonts w:ascii="Garamond" w:hAnsi="Garamond" w:cs="Tahoma"/>
          <w:color w:val="000000"/>
        </w:rPr>
        <w:t xml:space="preserve">de impossibilidade legal de aplicação às Debêntures da Taxa DI por </w:t>
      </w:r>
      <w:r w:rsidR="000031A3">
        <w:rPr>
          <w:rFonts w:ascii="Garamond" w:hAnsi="Garamond" w:cs="Tahoma"/>
          <w:color w:val="000000"/>
        </w:rPr>
        <w:t xml:space="preserve">proibição legal ou </w:t>
      </w:r>
      <w:r w:rsidR="00B1725A" w:rsidRPr="004B3BF2">
        <w:rPr>
          <w:rFonts w:ascii="Garamond" w:hAnsi="Garamond" w:cs="Tahoma"/>
          <w:color w:val="000000"/>
        </w:rPr>
        <w:t xml:space="preserve">judicial, o Agente Fiduciário deverá, no prazo </w:t>
      </w:r>
      <w:r w:rsidR="00B1725A" w:rsidRPr="00673F01">
        <w:rPr>
          <w:rFonts w:ascii="Garamond" w:hAnsi="Garamond" w:cs="Tahoma"/>
          <w:color w:val="000000"/>
        </w:rPr>
        <w:t xml:space="preserve">máximo de </w:t>
      </w:r>
      <w:r w:rsidR="00B1725A" w:rsidRPr="00F71B15">
        <w:rPr>
          <w:rFonts w:ascii="Garamond" w:hAnsi="Garamond" w:cs="Tahoma"/>
          <w:color w:val="000000"/>
        </w:rPr>
        <w:t>2 (dois) Dias Úteis</w:t>
      </w:r>
      <w:r w:rsidR="00B1725A" w:rsidRPr="00673F01">
        <w:rPr>
          <w:rFonts w:ascii="Garamond" w:hAnsi="Garamond" w:cs="Tahoma"/>
          <w:color w:val="000000"/>
        </w:rPr>
        <w:t xml:space="preserve"> a contar</w:t>
      </w:r>
      <w:r w:rsidR="00B1725A" w:rsidRPr="004B3BF2">
        <w:rPr>
          <w:rFonts w:ascii="Garamond" w:hAnsi="Garamond" w:cs="Tahoma"/>
          <w:color w:val="000000"/>
        </w:rPr>
        <w:t xml:space="preserve"> </w:t>
      </w:r>
      <w:r w:rsidR="000031A3">
        <w:rPr>
          <w:rFonts w:ascii="Garamond" w:hAnsi="Garamond" w:cs="Tahoma"/>
          <w:color w:val="000000"/>
        </w:rPr>
        <w:t>da data do término do Evento de Ausência DI ou da data de extinção da Taxa DI ou da data de proibição legal ou judicial quanto à aplicação da Taxa DI, conforme o caso</w:t>
      </w:r>
      <w:r w:rsidR="00B1725A" w:rsidRPr="004B3BF2">
        <w:rPr>
          <w:rFonts w:ascii="Garamond" w:hAnsi="Garamond" w:cs="Tahoma"/>
          <w:color w:val="000000"/>
        </w:rPr>
        <w:t xml:space="preserve">, convocar a Assembleia Geral de Debenturistas (no modo e prazos estipulados na Cláusula </w:t>
      </w:r>
      <w:r w:rsidR="00F344AC">
        <w:rPr>
          <w:rFonts w:ascii="Garamond" w:hAnsi="Garamond" w:cs="Tahoma"/>
          <w:color w:val="000000"/>
        </w:rPr>
        <w:t>Décima</w:t>
      </w:r>
      <w:r w:rsidR="00F344AC" w:rsidRPr="004B3BF2">
        <w:rPr>
          <w:rFonts w:ascii="Garamond" w:hAnsi="Garamond" w:cs="Tahoma"/>
          <w:color w:val="000000"/>
        </w:rPr>
        <w:t xml:space="preserve"> </w:t>
      </w:r>
      <w:r w:rsidR="00B1725A" w:rsidRPr="004B3BF2">
        <w:rPr>
          <w:rFonts w:ascii="Garamond" w:hAnsi="Garamond" w:cs="Tahoma"/>
          <w:color w:val="000000"/>
        </w:rPr>
        <w:t xml:space="preserve">desta Escritura de Emissão e no artigo 124 da Lei das Sociedades por Ações), para a deliberação, de comum acordo com a Emissora, do novo parâmetro a ser utilizado para fins de cálculo dos Juros Remuneratórios que serão aplicados, observado o disposto na </w:t>
      </w:r>
      <w:r w:rsidR="00B1725A" w:rsidRPr="004B3BF2">
        <w:rPr>
          <w:rFonts w:ascii="Garamond" w:hAnsi="Garamond"/>
        </w:rPr>
        <w:t>Cláusula</w:t>
      </w:r>
      <w:r w:rsidR="00B1725A" w:rsidRPr="004B3BF2">
        <w:rPr>
          <w:rFonts w:ascii="Garamond" w:hAnsi="Garamond" w:cs="Tahoma"/>
          <w:color w:val="000000"/>
        </w:rPr>
        <w:t xml:space="preserve"> 4.</w:t>
      </w:r>
      <w:r w:rsidR="00F344AC">
        <w:rPr>
          <w:rFonts w:ascii="Garamond" w:hAnsi="Garamond" w:cs="Tahoma"/>
          <w:color w:val="000000"/>
        </w:rPr>
        <w:t>2</w:t>
      </w:r>
      <w:r w:rsidR="00B1725A" w:rsidRPr="004B3BF2">
        <w:rPr>
          <w:rFonts w:ascii="Garamond" w:hAnsi="Garamond" w:cs="Tahoma"/>
          <w:color w:val="000000"/>
        </w:rPr>
        <w:t>.</w:t>
      </w:r>
      <w:r>
        <w:rPr>
          <w:rFonts w:ascii="Garamond" w:hAnsi="Garamond" w:cs="Tahoma"/>
          <w:color w:val="000000"/>
        </w:rPr>
        <w:t>2</w:t>
      </w:r>
      <w:r w:rsidR="00B1725A" w:rsidRPr="004B3BF2">
        <w:rPr>
          <w:rFonts w:ascii="Garamond" w:hAnsi="Garamond" w:cs="Tahoma"/>
          <w:color w:val="000000"/>
        </w:rPr>
        <w:t xml:space="preserve">.5 abaixo. </w:t>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9126EC" w:rsidRDefault="009126EC" w:rsidP="009126EC">
      <w:pPr>
        <w:tabs>
          <w:tab w:val="num" w:pos="1560"/>
          <w:tab w:val="num" w:pos="1855"/>
        </w:tabs>
        <w:suppressAutoHyphens/>
        <w:spacing w:line="320" w:lineRule="exact"/>
        <w:ind w:firstLine="720"/>
        <w:jc w:val="both"/>
        <w:rPr>
          <w:rFonts w:ascii="Garamond" w:hAnsi="Garamond" w:cs="Tahoma"/>
          <w:color w:val="000000"/>
          <w:sz w:val="22"/>
        </w:rPr>
      </w:pPr>
      <w:r>
        <w:rPr>
          <w:rFonts w:ascii="Garamond" w:hAnsi="Garamond" w:cs="Tahoma"/>
        </w:rPr>
        <w:t>4.2.2.5.</w:t>
      </w:r>
      <w:r>
        <w:rPr>
          <w:rFonts w:ascii="Garamond" w:hAnsi="Garamond" w:cs="Tahoma"/>
        </w:rPr>
        <w:tab/>
      </w:r>
      <w:r w:rsidR="00B1725A" w:rsidRPr="000031A3">
        <w:rPr>
          <w:rFonts w:ascii="Garamond" w:hAnsi="Garamond" w:cs="Tahoma"/>
        </w:rPr>
        <w:t>Caso não haja acordo sobre o novo parâmetro a ser utilizado para fins de cálculo</w:t>
      </w:r>
      <w:r w:rsidR="00B1725A" w:rsidRPr="004B3BF2">
        <w:rPr>
          <w:rFonts w:ascii="Garamond" w:hAnsi="Garamond" w:cs="Tahoma"/>
          <w:color w:val="000000"/>
        </w:rPr>
        <w:t xml:space="preserve"> dos Juros Remuneratórios </w:t>
      </w:r>
      <w:r w:rsidR="00B1725A" w:rsidRPr="00673F01">
        <w:rPr>
          <w:rFonts w:ascii="Garamond" w:hAnsi="Garamond" w:cs="Tahoma"/>
          <w:color w:val="000000"/>
        </w:rPr>
        <w:t xml:space="preserve">entre a Emissora e os Debenturistas representando, no mínimo, </w:t>
      </w:r>
      <w:r w:rsidR="000031A3">
        <w:rPr>
          <w:rFonts w:ascii="Garamond" w:hAnsi="Garamond" w:cs="Tahoma"/>
        </w:rPr>
        <w:t>[</w:t>
      </w:r>
      <w:r w:rsidR="000031A3" w:rsidRPr="007D43AD">
        <w:rPr>
          <w:rFonts w:ascii="Garamond" w:hAnsi="Garamond" w:cs="Tahoma"/>
          <w:highlight w:val="yellow"/>
        </w:rPr>
        <w:t>2/3 (dois terços)</w:t>
      </w:r>
      <w:r w:rsidR="000031A3">
        <w:rPr>
          <w:rFonts w:ascii="Garamond" w:hAnsi="Garamond" w:cs="Tahoma"/>
        </w:rPr>
        <w:t>]</w:t>
      </w:r>
      <w:r w:rsidR="000031A3" w:rsidRPr="00673F01">
        <w:rPr>
          <w:rFonts w:ascii="Garamond" w:hAnsi="Garamond" w:cs="Tahoma"/>
          <w:color w:val="000000"/>
        </w:rPr>
        <w:t xml:space="preserve"> </w:t>
      </w:r>
      <w:r w:rsidR="00B1725A" w:rsidRPr="00673F01">
        <w:rPr>
          <w:rFonts w:ascii="Garamond" w:hAnsi="Garamond" w:cs="Tahoma"/>
          <w:color w:val="000000"/>
        </w:rPr>
        <w:t xml:space="preserve">das Debêntures em </w:t>
      </w:r>
      <w:r w:rsidR="000031A3">
        <w:rPr>
          <w:rFonts w:ascii="Garamond" w:hAnsi="Garamond" w:cs="Tahoma"/>
          <w:color w:val="000000"/>
        </w:rPr>
        <w:t>C</w:t>
      </w:r>
      <w:r w:rsidR="00B1725A" w:rsidRPr="00B6362A">
        <w:rPr>
          <w:rFonts w:ascii="Garamond" w:hAnsi="Garamond" w:cs="Tahoma"/>
          <w:color w:val="000000"/>
        </w:rPr>
        <w:t xml:space="preserve">irculação, </w:t>
      </w:r>
      <w:r w:rsidR="00F344AC" w:rsidRPr="00F344AC">
        <w:rPr>
          <w:rFonts w:ascii="Garamond" w:hAnsi="Garamond" w:cs="Tahoma"/>
          <w:color w:val="000000"/>
        </w:rPr>
        <w:t xml:space="preserve">ou caso não haja quórum para a instalação ou a deliberação em Assembleia Geral de Debenturistas, </w:t>
      </w:r>
      <w:r w:rsidR="00B1725A" w:rsidRPr="00B6362A">
        <w:rPr>
          <w:rFonts w:ascii="Garamond" w:hAnsi="Garamond" w:cs="Tahoma"/>
          <w:color w:val="000000"/>
        </w:rPr>
        <w:t>a Emissora deverá resgatar a totalidade das Debêntures</w:t>
      </w:r>
      <w:r w:rsidR="00B1725A" w:rsidRPr="00924B7B">
        <w:rPr>
          <w:rFonts w:ascii="Garamond" w:hAnsi="Garamond" w:cs="Tahoma"/>
          <w:color w:val="000000"/>
        </w:rPr>
        <w:t xml:space="preserve">, no prazo de até </w:t>
      </w:r>
      <w:r w:rsidR="000031A3">
        <w:rPr>
          <w:rFonts w:ascii="Garamond" w:hAnsi="Garamond" w:cs="Tahoma"/>
          <w:color w:val="000000"/>
        </w:rPr>
        <w:t>3</w:t>
      </w:r>
      <w:r w:rsidR="00B1725A" w:rsidRPr="00F71B15">
        <w:rPr>
          <w:rFonts w:ascii="Garamond" w:hAnsi="Garamond" w:cs="Tahoma"/>
          <w:color w:val="000000"/>
        </w:rPr>
        <w:t>0 (</w:t>
      </w:r>
      <w:r w:rsidR="000031A3">
        <w:rPr>
          <w:rFonts w:ascii="Garamond" w:hAnsi="Garamond" w:cs="Tahoma"/>
          <w:color w:val="000000"/>
        </w:rPr>
        <w:t>trinta</w:t>
      </w:r>
      <w:r w:rsidR="00B1725A" w:rsidRPr="00F71B15">
        <w:rPr>
          <w:rFonts w:ascii="Garamond" w:hAnsi="Garamond" w:cs="Tahoma"/>
          <w:color w:val="000000"/>
        </w:rPr>
        <w:t xml:space="preserve">) </w:t>
      </w:r>
      <w:r w:rsidR="000031A3">
        <w:rPr>
          <w:rFonts w:ascii="Garamond" w:hAnsi="Garamond" w:cs="Tahoma"/>
          <w:color w:val="000000"/>
        </w:rPr>
        <w:t xml:space="preserve">dias </w:t>
      </w:r>
      <w:r w:rsidR="00B1725A" w:rsidRPr="00673F01">
        <w:rPr>
          <w:rFonts w:ascii="Garamond" w:hAnsi="Garamond" w:cs="Tahoma"/>
          <w:color w:val="000000"/>
        </w:rPr>
        <w:t xml:space="preserve">contados da data da realização da Assembleia Geral de Debenturistas, </w:t>
      </w:r>
      <w:r w:rsidR="000031A3">
        <w:rPr>
          <w:rFonts w:ascii="Garamond" w:hAnsi="Garamond" w:cs="Tahoma"/>
          <w:color w:val="000000"/>
        </w:rPr>
        <w:t xml:space="preserve">ou na Data de Vencimento, o que ocorrer primeiro, </w:t>
      </w:r>
      <w:r w:rsidR="00B1725A" w:rsidRPr="00673F01">
        <w:rPr>
          <w:rFonts w:ascii="Garamond" w:hAnsi="Garamond" w:cs="Tahoma"/>
          <w:color w:val="000000"/>
        </w:rPr>
        <w:t>pelo se</w:t>
      </w:r>
      <w:r w:rsidR="00B1725A" w:rsidRPr="004B3BF2">
        <w:rPr>
          <w:rFonts w:ascii="Garamond" w:hAnsi="Garamond" w:cs="Tahoma"/>
          <w:color w:val="000000"/>
        </w:rPr>
        <w:t>u Valor Nominal Unitário</w:t>
      </w:r>
      <w:r w:rsidR="00EB7A60">
        <w:rPr>
          <w:rFonts w:ascii="Garamond" w:hAnsi="Garamond" w:cs="Tahoma"/>
          <w:color w:val="000000"/>
        </w:rPr>
        <w:t xml:space="preserve"> </w:t>
      </w:r>
      <w:r w:rsidR="000031A3">
        <w:rPr>
          <w:rFonts w:ascii="Garamond" w:hAnsi="Garamond" w:cs="Tahoma"/>
          <w:color w:val="000000"/>
        </w:rPr>
        <w:t>ou saldo do Valor Nominal Unitário</w:t>
      </w:r>
      <w:r w:rsidR="00B1725A" w:rsidRPr="004B3BF2">
        <w:rPr>
          <w:rFonts w:ascii="Garamond" w:hAnsi="Garamond" w:cs="Tahoma"/>
          <w:color w:val="000000"/>
        </w:rPr>
        <w:t xml:space="preserve">, acrescido dos Juros Remuneratórios devidos até a data do efetivo </w:t>
      </w:r>
      <w:r w:rsidR="000031A3">
        <w:rPr>
          <w:rFonts w:ascii="Garamond" w:hAnsi="Garamond" w:cs="Tahoma"/>
          <w:color w:val="000000"/>
        </w:rPr>
        <w:t>pagamento</w:t>
      </w:r>
      <w:r w:rsidR="00B1725A" w:rsidRPr="004B3BF2">
        <w:rPr>
          <w:rFonts w:ascii="Garamond" w:hAnsi="Garamond" w:cs="Tahoma"/>
          <w:color w:val="000000"/>
        </w:rPr>
        <w:t xml:space="preserve">, calculados </w:t>
      </w:r>
      <w:r w:rsidR="00B1725A" w:rsidRPr="004B3BF2">
        <w:rPr>
          <w:rFonts w:ascii="Garamond" w:hAnsi="Garamond" w:cs="Tahoma"/>
          <w:i/>
          <w:color w:val="000000"/>
        </w:rPr>
        <w:t xml:space="preserve">pro rata </w:t>
      </w:r>
      <w:proofErr w:type="spellStart"/>
      <w:r w:rsidR="00B1725A" w:rsidRPr="004B3BF2">
        <w:rPr>
          <w:rFonts w:ascii="Garamond" w:hAnsi="Garamond" w:cs="Tahoma"/>
          <w:i/>
          <w:color w:val="000000"/>
        </w:rPr>
        <w:t>temporis</w:t>
      </w:r>
      <w:proofErr w:type="spellEnd"/>
      <w:r w:rsidR="00B1725A" w:rsidRPr="004B3BF2">
        <w:rPr>
          <w:rFonts w:ascii="Garamond" w:hAnsi="Garamond" w:cs="Tahoma"/>
          <w:color w:val="000000"/>
        </w:rPr>
        <w:t xml:space="preserve">, a partir da primeira Data de Integralização ou da Data de Pagamento dos Juros Remuneratórios </w:t>
      </w:r>
      <w:r w:rsidR="00B1725A" w:rsidRPr="004B3BF2">
        <w:rPr>
          <w:rFonts w:ascii="Garamond" w:hAnsi="Garamond" w:cs="Tahoma"/>
          <w:color w:val="000000"/>
        </w:rPr>
        <w:lastRenderedPageBreak/>
        <w:t xml:space="preserve">imediatamente anterior, conforme o caso. Nesta alternativa, para cálculo dos Juros Remuneratórios com relação às Debêntures a serem resgatadas, será utilizado para a apuração de </w:t>
      </w:r>
      <w:proofErr w:type="spellStart"/>
      <w:r w:rsidR="00B1725A" w:rsidRPr="004B3BF2">
        <w:rPr>
          <w:rFonts w:ascii="Garamond" w:hAnsi="Garamond" w:cs="Tahoma"/>
          <w:color w:val="000000"/>
        </w:rPr>
        <w:t>TDI</w:t>
      </w:r>
      <w:r w:rsidR="00B1725A" w:rsidRPr="004B3BF2">
        <w:rPr>
          <w:rFonts w:ascii="Garamond" w:hAnsi="Garamond" w:cs="Tahoma"/>
          <w:color w:val="000000"/>
          <w:vertAlign w:val="subscript"/>
        </w:rPr>
        <w:t>k</w:t>
      </w:r>
      <w:proofErr w:type="spellEnd"/>
      <w:r w:rsidR="00B1725A" w:rsidRPr="004B3BF2">
        <w:rPr>
          <w:rFonts w:ascii="Garamond" w:hAnsi="Garamond" w:cs="Tahoma"/>
          <w:color w:val="000000"/>
        </w:rPr>
        <w:t xml:space="preserve"> o valor da última Taxa DI divulgada oficialmente, observadas ainda as demais disposições previstas na </w:t>
      </w:r>
      <w:r w:rsidR="00B1725A" w:rsidRPr="004B3BF2">
        <w:rPr>
          <w:rFonts w:ascii="Garamond" w:hAnsi="Garamond"/>
        </w:rPr>
        <w:t>Cláusula</w:t>
      </w:r>
      <w:r w:rsidR="00B1725A" w:rsidRPr="004B3BF2">
        <w:rPr>
          <w:rFonts w:ascii="Garamond" w:hAnsi="Garamond" w:cs="Tahoma"/>
          <w:color w:val="000000"/>
        </w:rPr>
        <w:t xml:space="preserve"> 4.</w:t>
      </w:r>
      <w:r w:rsidR="000031A3">
        <w:rPr>
          <w:rFonts w:ascii="Garamond" w:hAnsi="Garamond" w:cs="Tahoma"/>
          <w:color w:val="000000"/>
        </w:rPr>
        <w:t>2</w:t>
      </w:r>
      <w:r w:rsidR="00B1725A" w:rsidRPr="004B3BF2">
        <w:rPr>
          <w:rFonts w:ascii="Garamond" w:hAnsi="Garamond" w:cs="Tahoma"/>
          <w:color w:val="000000"/>
        </w:rPr>
        <w:t>.</w:t>
      </w:r>
      <w:r w:rsidR="000031A3">
        <w:rPr>
          <w:rFonts w:ascii="Garamond" w:hAnsi="Garamond" w:cs="Tahoma"/>
          <w:color w:val="000000"/>
        </w:rPr>
        <w:t>1</w:t>
      </w:r>
      <w:r w:rsidR="00B1725A" w:rsidRPr="004B3BF2">
        <w:rPr>
          <w:rFonts w:ascii="Garamond" w:hAnsi="Garamond" w:cs="Tahoma"/>
          <w:color w:val="000000"/>
        </w:rPr>
        <w:t xml:space="preserve"> e seguintes desta Escritura de Emissão para fins de cálculo dos Juros Remuneratórios.</w:t>
      </w:r>
      <w:r>
        <w:rPr>
          <w:rFonts w:ascii="Garamond" w:hAnsi="Garamond" w:cs="Tahoma"/>
          <w:color w:val="000000"/>
          <w:sz w:val="22"/>
        </w:rPr>
        <w:t xml:space="preserve"> </w:t>
      </w:r>
      <w:r>
        <w:rPr>
          <w:rFonts w:ascii="Garamond" w:hAnsi="Garamond" w:cs="Tahoma"/>
        </w:rPr>
        <w:t>[</w:t>
      </w:r>
      <w:r w:rsidRPr="009126EC">
        <w:rPr>
          <w:rFonts w:ascii="Garamond" w:hAnsi="Garamond" w:cs="Tahoma"/>
          <w:b/>
          <w:highlight w:val="yellow"/>
        </w:rPr>
        <w:t xml:space="preserve">NOTA SF: QUÓRUM </w:t>
      </w:r>
      <w:r w:rsidR="0029108E" w:rsidRPr="0029108E">
        <w:rPr>
          <w:rFonts w:ascii="Garamond" w:hAnsi="Garamond" w:cs="Tahoma"/>
          <w:b/>
          <w:highlight w:val="yellow"/>
        </w:rPr>
        <w:t>SOB VALIDAÇÃO DAS PARTES</w:t>
      </w:r>
      <w:r>
        <w:rPr>
          <w:rFonts w:ascii="Garamond" w:hAnsi="Garamond" w:cs="Tahoma"/>
        </w:rPr>
        <w:t>]</w:t>
      </w:r>
      <w:r w:rsidRPr="00673F01">
        <w:rPr>
          <w:rFonts w:ascii="Garamond" w:hAnsi="Garamond" w:cs="Tahoma"/>
          <w:color w:val="000000"/>
        </w:rPr>
        <w:t xml:space="preserve"> </w:t>
      </w:r>
    </w:p>
    <w:p w:rsidR="00B1725A" w:rsidRPr="004B3BF2" w:rsidRDefault="00B1725A" w:rsidP="00B1725A">
      <w:pPr>
        <w:pStyle w:val="p0"/>
        <w:suppressAutoHyphens/>
        <w:spacing w:line="320" w:lineRule="exact"/>
        <w:ind w:firstLine="709"/>
        <w:contextualSpacing/>
        <w:rPr>
          <w:rFonts w:ascii="Garamond" w:hAnsi="Garamond" w:cs="Tahoma"/>
          <w:color w:val="000000"/>
          <w:szCs w:val="24"/>
        </w:rPr>
      </w:pPr>
    </w:p>
    <w:p w:rsidR="00B1725A" w:rsidRPr="004B3BF2" w:rsidRDefault="009126EC" w:rsidP="009126EC">
      <w:pPr>
        <w:tabs>
          <w:tab w:val="num" w:pos="1560"/>
          <w:tab w:val="num" w:pos="1855"/>
        </w:tabs>
        <w:suppressAutoHyphens/>
        <w:spacing w:line="320" w:lineRule="exact"/>
        <w:ind w:firstLine="720"/>
        <w:jc w:val="both"/>
        <w:rPr>
          <w:rFonts w:ascii="Garamond" w:hAnsi="Garamond" w:cs="Tahoma"/>
          <w:color w:val="000000"/>
        </w:rPr>
      </w:pPr>
      <w:r>
        <w:rPr>
          <w:rFonts w:ascii="Garamond" w:hAnsi="Garamond" w:cs="Tahoma"/>
        </w:rPr>
        <w:t>4.2.2.6.</w:t>
      </w:r>
      <w:r>
        <w:rPr>
          <w:rFonts w:ascii="Garamond" w:hAnsi="Garamond" w:cs="Tahoma"/>
        </w:rPr>
        <w:tab/>
      </w:r>
      <w:r w:rsidR="00B1725A" w:rsidRPr="004B3BF2">
        <w:rPr>
          <w:rFonts w:ascii="Garamond" w:hAnsi="Garamond" w:cs="Tahoma"/>
          <w:color w:val="000000"/>
        </w:rPr>
        <w:t>Não obstante o disposto acima, caso a Taxa DI venha a ser divulgada antes da realização da Assembleia Geral de Debenturistas, a referida Assembleia Geral não será mais realizada e a Taxa DI então divulgada, a partir da respectiva data de referência, será utilizada para o cálculo dos Juros Remuneratórios.</w:t>
      </w:r>
    </w:p>
    <w:p w:rsidR="00B1725A" w:rsidRPr="00BA1B23" w:rsidRDefault="00B1725A" w:rsidP="00B1725A">
      <w:pPr>
        <w:tabs>
          <w:tab w:val="num" w:pos="1430"/>
          <w:tab w:val="num" w:pos="1560"/>
        </w:tabs>
        <w:suppressAutoHyphens/>
        <w:spacing w:line="320" w:lineRule="exact"/>
        <w:ind w:left="698"/>
        <w:jc w:val="both"/>
        <w:rPr>
          <w:rFonts w:ascii="Garamond" w:hAnsi="Garamond"/>
          <w:color w:val="000000"/>
        </w:rPr>
      </w:pPr>
    </w:p>
    <w:bookmarkEnd w:id="18"/>
    <w:bookmarkEnd w:id="19"/>
    <w:p w:rsidR="005A2E17" w:rsidRPr="00BA1B23" w:rsidRDefault="005A2E17" w:rsidP="00BA1B23">
      <w:pPr>
        <w:keepNext/>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Amortização do Valor Nominal Unitário</w:t>
      </w:r>
    </w:p>
    <w:p w:rsidR="005A2E17" w:rsidRPr="00BA1B23" w:rsidRDefault="005A2E17" w:rsidP="00BA1B23">
      <w:pPr>
        <w:keepNext/>
        <w:suppressAutoHyphens/>
        <w:spacing w:line="320" w:lineRule="exact"/>
        <w:rPr>
          <w:rFonts w:ascii="Garamond" w:hAnsi="Garamond"/>
        </w:rPr>
      </w:pPr>
    </w:p>
    <w:p w:rsidR="005A2E17" w:rsidRPr="00BA1B23" w:rsidRDefault="005A2E17" w:rsidP="00BA1B23">
      <w:pPr>
        <w:numPr>
          <w:ilvl w:val="2"/>
          <w:numId w:val="7"/>
        </w:numPr>
        <w:tabs>
          <w:tab w:val="num" w:pos="142"/>
          <w:tab w:val="num" w:pos="720"/>
          <w:tab w:val="left" w:pos="4962"/>
        </w:tabs>
        <w:suppressAutoHyphens/>
        <w:spacing w:line="320" w:lineRule="exact"/>
        <w:ind w:left="0" w:firstLine="0"/>
        <w:jc w:val="both"/>
        <w:rPr>
          <w:rFonts w:ascii="Garamond" w:hAnsi="Garamond"/>
          <w:color w:val="000000"/>
        </w:rPr>
      </w:pPr>
      <w:r w:rsidRPr="00BA1B23">
        <w:rPr>
          <w:rFonts w:ascii="Garamond" w:hAnsi="Garamond"/>
          <w:color w:val="000000"/>
        </w:rPr>
        <w:t xml:space="preserve">O Valor Nominal Unitário será amortizado </w:t>
      </w:r>
      <w:r w:rsidR="000031A3">
        <w:rPr>
          <w:rFonts w:ascii="Garamond" w:hAnsi="Garamond"/>
          <w:color w:val="000000"/>
        </w:rPr>
        <w:t xml:space="preserve">mensalmente, a partir da Data de Emissão, no dia </w:t>
      </w:r>
      <w:r w:rsidR="00F574DE">
        <w:rPr>
          <w:rFonts w:ascii="Garamond" w:hAnsi="Garamond"/>
          <w:color w:val="000000"/>
        </w:rPr>
        <w:t xml:space="preserve">25 </w:t>
      </w:r>
      <w:r w:rsidR="000031A3">
        <w:rPr>
          <w:rFonts w:ascii="Garamond" w:hAnsi="Garamond"/>
          <w:color w:val="000000"/>
        </w:rPr>
        <w:t xml:space="preserve">de cada mês, sendo a primeira parcela </w:t>
      </w:r>
      <w:r w:rsidR="00200684">
        <w:rPr>
          <w:rFonts w:ascii="Garamond" w:hAnsi="Garamond"/>
          <w:color w:val="000000"/>
        </w:rPr>
        <w:t xml:space="preserve">devida </w:t>
      </w:r>
      <w:r w:rsidR="000031A3">
        <w:rPr>
          <w:rFonts w:ascii="Garamond" w:hAnsi="Garamond"/>
          <w:color w:val="000000"/>
        </w:rPr>
        <w:t xml:space="preserve">em </w:t>
      </w:r>
      <w:r w:rsidR="00F574DE">
        <w:rPr>
          <w:rFonts w:ascii="Garamond" w:hAnsi="Garamond"/>
          <w:color w:val="000000"/>
        </w:rPr>
        <w:t xml:space="preserve">25 de </w:t>
      </w:r>
      <w:r w:rsidR="00545617">
        <w:rPr>
          <w:rFonts w:ascii="Garamond" w:hAnsi="Garamond"/>
          <w:color w:val="000000"/>
        </w:rPr>
        <w:t>novembro</w:t>
      </w:r>
      <w:r w:rsidR="00F574DE">
        <w:rPr>
          <w:rFonts w:ascii="Garamond" w:hAnsi="Garamond"/>
          <w:color w:val="000000"/>
        </w:rPr>
        <w:t xml:space="preserve"> de 2019 </w:t>
      </w:r>
      <w:r w:rsidR="000031A3">
        <w:rPr>
          <w:rFonts w:ascii="Garamond" w:hAnsi="Garamond"/>
          <w:color w:val="000000"/>
        </w:rPr>
        <w:t>e a última parcela devida na Data de Vencimento,</w:t>
      </w:r>
      <w:r w:rsidR="000031A3" w:rsidRPr="00945B37">
        <w:rPr>
          <w:rFonts w:ascii="Garamond" w:hAnsi="Garamond"/>
          <w:color w:val="000000"/>
        </w:rPr>
        <w:t xml:space="preserve"> </w:t>
      </w:r>
      <w:r w:rsidR="00200684">
        <w:rPr>
          <w:rFonts w:ascii="Garamond" w:hAnsi="Garamond"/>
          <w:color w:val="000000"/>
        </w:rPr>
        <w:t xml:space="preserve">sem qualquer carência, nas datas indicadas na </w:t>
      </w:r>
      <w:r w:rsidRPr="00BA1B23">
        <w:rPr>
          <w:rFonts w:ascii="Garamond" w:hAnsi="Garamond"/>
          <w:color w:val="000000"/>
        </w:rPr>
        <w:t>tabela abaixo, ou na data de pagamento decorrente de vencimento antecipado em razão da ocorrência de um dos Eventos de Inadimplemento descritos nesta Escritura de Emissão, o que ocorrer primeiro.</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8"/>
        <w:gridCol w:w="3725"/>
        <w:gridCol w:w="3540"/>
      </w:tblGrid>
      <w:tr w:rsidR="005A2E17" w:rsidRPr="00BA1B23" w:rsidTr="005A2E17">
        <w:trPr>
          <w:tblHeader/>
          <w:jc w:val="center"/>
        </w:trPr>
        <w:tc>
          <w:tcPr>
            <w:tcW w:w="965" w:type="pct"/>
            <w:shd w:val="clear" w:color="auto" w:fill="E6E6E6"/>
            <w:vAlign w:val="center"/>
          </w:tcPr>
          <w:p w:rsidR="005A2E17" w:rsidRPr="00BA1B23" w:rsidRDefault="005A2E17" w:rsidP="00BA1B23">
            <w:pPr>
              <w:keepNext/>
              <w:spacing w:line="320" w:lineRule="exact"/>
              <w:jc w:val="center"/>
              <w:rPr>
                <w:rFonts w:ascii="Garamond" w:hAnsi="Garamond"/>
                <w:b/>
                <w:smallCaps/>
                <w:color w:val="000000"/>
              </w:rPr>
            </w:pPr>
            <w:r w:rsidRPr="00BA1B23">
              <w:rPr>
                <w:rFonts w:ascii="Garamond" w:hAnsi="Garamond"/>
                <w:b/>
                <w:smallCaps/>
                <w:color w:val="000000"/>
              </w:rPr>
              <w:t>Parcela</w:t>
            </w:r>
          </w:p>
        </w:tc>
        <w:tc>
          <w:tcPr>
            <w:tcW w:w="2069" w:type="pct"/>
            <w:shd w:val="clear" w:color="auto" w:fill="E6E6E6"/>
            <w:vAlign w:val="center"/>
          </w:tcPr>
          <w:p w:rsidR="005A2E17" w:rsidRPr="00BA1B23" w:rsidRDefault="005A2E17" w:rsidP="00BA1B23">
            <w:pPr>
              <w:keepNext/>
              <w:spacing w:line="320" w:lineRule="exact"/>
              <w:jc w:val="center"/>
              <w:rPr>
                <w:rFonts w:ascii="Garamond" w:hAnsi="Garamond"/>
                <w:b/>
                <w:smallCaps/>
                <w:color w:val="000000"/>
              </w:rPr>
            </w:pPr>
            <w:r w:rsidRPr="00BA1B23">
              <w:rPr>
                <w:rFonts w:ascii="Garamond" w:hAnsi="Garamond"/>
                <w:b/>
                <w:smallCaps/>
                <w:color w:val="000000"/>
              </w:rPr>
              <w:t>Data de Vencimento</w:t>
            </w:r>
          </w:p>
        </w:tc>
        <w:tc>
          <w:tcPr>
            <w:tcW w:w="1966" w:type="pct"/>
            <w:shd w:val="clear" w:color="auto" w:fill="E6E6E6"/>
          </w:tcPr>
          <w:p w:rsidR="005A2E17" w:rsidRPr="00BA1B23" w:rsidRDefault="005A2E17" w:rsidP="00BA1B23">
            <w:pPr>
              <w:keepNext/>
              <w:spacing w:line="320" w:lineRule="exact"/>
              <w:jc w:val="center"/>
              <w:rPr>
                <w:rFonts w:ascii="Garamond" w:hAnsi="Garamond"/>
                <w:b/>
                <w:smallCaps/>
                <w:color w:val="000000"/>
              </w:rPr>
            </w:pPr>
            <w:r w:rsidRPr="00BA1B23">
              <w:rPr>
                <w:rFonts w:ascii="Garamond" w:hAnsi="Garamond"/>
                <w:b/>
                <w:smallCaps/>
                <w:color w:val="000000"/>
              </w:rPr>
              <w:t xml:space="preserve">Percentual </w:t>
            </w:r>
          </w:p>
          <w:p w:rsidR="005A2E17" w:rsidRPr="00BA1B23" w:rsidRDefault="005A2E17" w:rsidP="00BA1B23">
            <w:pPr>
              <w:keepNext/>
              <w:spacing w:line="320" w:lineRule="exact"/>
              <w:jc w:val="center"/>
              <w:rPr>
                <w:rFonts w:ascii="Garamond" w:hAnsi="Garamond"/>
                <w:b/>
                <w:smallCaps/>
                <w:color w:val="000000"/>
              </w:rPr>
            </w:pPr>
            <w:r w:rsidRPr="00BA1B23">
              <w:rPr>
                <w:rFonts w:ascii="Garamond" w:hAnsi="Garamond"/>
                <w:b/>
                <w:smallCaps/>
                <w:color w:val="000000"/>
              </w:rPr>
              <w:t>Amortizado do Valor</w:t>
            </w:r>
          </w:p>
          <w:p w:rsidR="005A2E17" w:rsidRPr="00BA1B23" w:rsidRDefault="005A2E17" w:rsidP="00BA1B23">
            <w:pPr>
              <w:keepNext/>
              <w:spacing w:line="320" w:lineRule="exact"/>
              <w:jc w:val="center"/>
              <w:rPr>
                <w:rFonts w:ascii="Garamond" w:hAnsi="Garamond"/>
                <w:b/>
                <w:smallCaps/>
                <w:color w:val="000000"/>
              </w:rPr>
            </w:pPr>
            <w:r w:rsidRPr="00BA1B23">
              <w:rPr>
                <w:rFonts w:ascii="Garamond" w:hAnsi="Garamond"/>
                <w:b/>
                <w:smallCaps/>
                <w:color w:val="000000"/>
              </w:rPr>
              <w:t>Nominal Unitário</w:t>
            </w:r>
          </w:p>
        </w:tc>
      </w:tr>
      <w:tr w:rsidR="00545617" w:rsidRPr="00BA1B23" w:rsidTr="00AF4737">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1ª</w:t>
            </w:r>
          </w:p>
        </w:tc>
        <w:tc>
          <w:tcPr>
            <w:tcW w:w="2069" w:type="pct"/>
          </w:tcPr>
          <w:p w:rsidR="00545617" w:rsidRPr="00BA1B23" w:rsidRDefault="00545617" w:rsidP="00545617">
            <w:pPr>
              <w:spacing w:line="320" w:lineRule="exact"/>
              <w:jc w:val="center"/>
              <w:rPr>
                <w:rFonts w:ascii="Garamond" w:hAnsi="Garamond"/>
                <w:color w:val="000000"/>
              </w:rPr>
            </w:pPr>
            <w:r>
              <w:rPr>
                <w:rFonts w:ascii="Garamond" w:hAnsi="Garamond"/>
                <w:lang w:eastAsia="en-US"/>
              </w:rPr>
              <w:t>25/11/2019</w:t>
            </w:r>
          </w:p>
        </w:tc>
        <w:tc>
          <w:tcPr>
            <w:tcW w:w="1966" w:type="pct"/>
          </w:tcPr>
          <w:p w:rsidR="00545617" w:rsidRPr="00BA1B23" w:rsidRDefault="00545617" w:rsidP="00545617">
            <w:pPr>
              <w:spacing w:line="320" w:lineRule="exact"/>
              <w:jc w:val="center"/>
              <w:rPr>
                <w:rFonts w:ascii="Garamond" w:hAnsi="Garamond"/>
                <w:color w:val="000000"/>
              </w:rPr>
            </w:pPr>
            <w:r>
              <w:rPr>
                <w:rFonts w:ascii="Garamond" w:hAnsi="Garamond"/>
                <w:lang w:eastAsia="en-US"/>
              </w:rPr>
              <w:t>5,5500%</w:t>
            </w:r>
          </w:p>
        </w:tc>
      </w:tr>
      <w:tr w:rsidR="00545617" w:rsidRPr="00BA1B23" w:rsidTr="00AF4737">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2ª</w:t>
            </w:r>
          </w:p>
        </w:tc>
        <w:tc>
          <w:tcPr>
            <w:tcW w:w="2069" w:type="pct"/>
          </w:tcPr>
          <w:p w:rsidR="00545617" w:rsidRPr="00BA1B23" w:rsidRDefault="00545617" w:rsidP="00545617">
            <w:pPr>
              <w:spacing w:line="320" w:lineRule="exact"/>
              <w:jc w:val="center"/>
              <w:rPr>
                <w:rFonts w:ascii="Garamond" w:hAnsi="Garamond"/>
                <w:color w:val="000000"/>
              </w:rPr>
            </w:pPr>
            <w:r>
              <w:rPr>
                <w:rFonts w:ascii="Garamond" w:hAnsi="Garamond"/>
                <w:lang w:eastAsia="en-US"/>
              </w:rPr>
              <w:t>25/12/2019</w:t>
            </w:r>
          </w:p>
        </w:tc>
        <w:tc>
          <w:tcPr>
            <w:tcW w:w="1966" w:type="pct"/>
          </w:tcPr>
          <w:p w:rsidR="00545617" w:rsidRPr="00BA1B23" w:rsidRDefault="00545617" w:rsidP="00545617">
            <w:pPr>
              <w:spacing w:line="320" w:lineRule="exact"/>
              <w:jc w:val="center"/>
              <w:rPr>
                <w:rFonts w:ascii="Garamond" w:hAnsi="Garamond"/>
                <w:color w:val="000000"/>
              </w:rPr>
            </w:pPr>
            <w:r>
              <w:rPr>
                <w:rFonts w:ascii="Garamond" w:hAnsi="Garamond"/>
                <w:lang w:eastAsia="en-US"/>
              </w:rPr>
              <w:t>5,5500%</w:t>
            </w:r>
          </w:p>
        </w:tc>
      </w:tr>
      <w:tr w:rsidR="00545617" w:rsidRPr="00BA1B23" w:rsidTr="00AF4737">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3ª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25/01/2020</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AF4737">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4ª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25/02/2020</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AF4737">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5ª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25/03/2020</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AF4737">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6ª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25/04/2020</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CE74A8">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7ª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25/05/2020</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CE74A8">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8ª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25/06/2020</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CE74A8">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9ª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25/07/2020</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CE74A8">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10ª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25/08/2020</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CE74A8">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11ª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25/09/2020</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CE74A8">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12ª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25/10/2020</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CE74A8">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13ª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25/11/2020</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CE74A8">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14ª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25/12/2020</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CE74A8">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15ª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25/01/2021</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CE74A8">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16ª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25/02/2021</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CE74A8">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17ª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25/03/2021</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CE74A8">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18ª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Data de Vencimento</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5,6500%</w:t>
            </w:r>
          </w:p>
        </w:tc>
      </w:tr>
    </w:tbl>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lastRenderedPageBreak/>
        <w:t>Periodicidade de Pagamento d</w:t>
      </w:r>
      <w:r w:rsidR="00143E64">
        <w:rPr>
          <w:rFonts w:ascii="Garamond" w:hAnsi="Garamond"/>
          <w:b/>
          <w:bCs/>
          <w:smallCaps/>
          <w:color w:val="000000"/>
        </w:rPr>
        <w:t>os Juros Remuneratórios</w:t>
      </w:r>
    </w:p>
    <w:p w:rsidR="005A2E17" w:rsidRPr="00BA1B23" w:rsidRDefault="005A2E17" w:rsidP="00BA1B23">
      <w:pPr>
        <w:keepNext/>
        <w:suppressAutoHyphens/>
        <w:spacing w:line="320" w:lineRule="exact"/>
        <w:rPr>
          <w:rFonts w:ascii="Garamond" w:hAnsi="Garamond"/>
          <w:color w:val="000000"/>
        </w:rPr>
      </w:pPr>
    </w:p>
    <w:p w:rsidR="005A2E17" w:rsidRPr="00BA1B23" w:rsidRDefault="005A2E17" w:rsidP="00BA1B23">
      <w:pPr>
        <w:numPr>
          <w:ilvl w:val="2"/>
          <w:numId w:val="7"/>
        </w:numPr>
        <w:tabs>
          <w:tab w:val="num" w:pos="142"/>
          <w:tab w:val="num" w:pos="720"/>
          <w:tab w:val="left" w:pos="4962"/>
        </w:tabs>
        <w:suppressAutoHyphens/>
        <w:spacing w:line="320" w:lineRule="exact"/>
        <w:ind w:left="0" w:firstLine="0"/>
        <w:jc w:val="both"/>
        <w:rPr>
          <w:rFonts w:ascii="Garamond" w:hAnsi="Garamond"/>
          <w:color w:val="000000"/>
        </w:rPr>
      </w:pPr>
      <w:r w:rsidRPr="00BA1B23">
        <w:rPr>
          <w:rFonts w:ascii="Garamond" w:hAnsi="Garamond"/>
          <w:color w:val="000000"/>
        </w:rPr>
        <w:t xml:space="preserve">Os valores relativos </w:t>
      </w:r>
      <w:r w:rsidR="00143E64">
        <w:rPr>
          <w:rFonts w:ascii="Garamond" w:hAnsi="Garamond"/>
          <w:color w:val="000000"/>
        </w:rPr>
        <w:t xml:space="preserve">aos Juros Remuneratórios </w:t>
      </w:r>
      <w:r w:rsidRPr="00BA1B23">
        <w:rPr>
          <w:rFonts w:ascii="Garamond" w:hAnsi="Garamond"/>
          <w:color w:val="000000"/>
        </w:rPr>
        <w:t xml:space="preserve">deverão ser pagos </w:t>
      </w:r>
      <w:r w:rsidR="00143E64">
        <w:rPr>
          <w:rFonts w:ascii="Garamond" w:hAnsi="Garamond"/>
          <w:color w:val="000000"/>
        </w:rPr>
        <w:t>mensalmente</w:t>
      </w:r>
      <w:r w:rsidRPr="00BA1B23">
        <w:rPr>
          <w:rFonts w:ascii="Garamond" w:hAnsi="Garamond"/>
          <w:color w:val="000000"/>
        </w:rPr>
        <w:t xml:space="preserve">, </w:t>
      </w:r>
      <w:r w:rsidR="00143E64">
        <w:rPr>
          <w:rFonts w:ascii="Garamond" w:hAnsi="Garamond"/>
          <w:color w:val="000000"/>
        </w:rPr>
        <w:t xml:space="preserve">a partir da Data de Emissão, </w:t>
      </w:r>
      <w:r w:rsidRPr="00BA1B23">
        <w:rPr>
          <w:rFonts w:ascii="Garamond" w:hAnsi="Garamond"/>
          <w:color w:val="000000"/>
        </w:rPr>
        <w:t xml:space="preserve">sempre no dia </w:t>
      </w:r>
      <w:r w:rsidR="000902D9">
        <w:rPr>
          <w:rFonts w:ascii="Garamond" w:hAnsi="Garamond"/>
          <w:color w:val="000000"/>
        </w:rPr>
        <w:t xml:space="preserve">25 </w:t>
      </w:r>
      <w:r w:rsidR="00143E64">
        <w:rPr>
          <w:rFonts w:ascii="Garamond" w:hAnsi="Garamond"/>
          <w:color w:val="000000"/>
        </w:rPr>
        <w:t>de cada mês</w:t>
      </w:r>
      <w:r w:rsidRPr="00BA1B23">
        <w:rPr>
          <w:rFonts w:ascii="Garamond" w:hAnsi="Garamond"/>
          <w:color w:val="000000"/>
        </w:rPr>
        <w:t xml:space="preserve">, sendo o primeiro pagamento em </w:t>
      </w:r>
      <w:r w:rsidR="000902D9">
        <w:rPr>
          <w:rFonts w:ascii="Garamond" w:hAnsi="Garamond"/>
          <w:color w:val="000000"/>
        </w:rPr>
        <w:t xml:space="preserve">25 de </w:t>
      </w:r>
      <w:r w:rsidR="00545617">
        <w:rPr>
          <w:rFonts w:ascii="Garamond" w:hAnsi="Garamond"/>
          <w:color w:val="000000"/>
        </w:rPr>
        <w:t>novembro</w:t>
      </w:r>
      <w:r w:rsidR="000902D9">
        <w:rPr>
          <w:rFonts w:ascii="Garamond" w:hAnsi="Garamond"/>
          <w:color w:val="000000"/>
        </w:rPr>
        <w:t xml:space="preserve"> de 2019</w:t>
      </w:r>
      <w:r w:rsidR="00143E64">
        <w:rPr>
          <w:rFonts w:ascii="Garamond" w:hAnsi="Garamond"/>
          <w:color w:val="000000"/>
        </w:rPr>
        <w:t xml:space="preserve"> </w:t>
      </w:r>
      <w:r w:rsidRPr="00BA1B23">
        <w:rPr>
          <w:rFonts w:ascii="Garamond" w:hAnsi="Garamond"/>
          <w:color w:val="000000"/>
        </w:rPr>
        <w:t>e o último pagamento na Data de Vencimento, sem qualquer carência, nas datas indicadas na tabela abaixo, ou na data de pagamento decorrente de vencimento antecipado, em razão da ocorrência de um dos Eventos de Inadimplemento descritos nesta Escritura de Emissão (cada uma, uma “</w:t>
      </w:r>
      <w:r w:rsidRPr="00BA1B23">
        <w:rPr>
          <w:rFonts w:ascii="Garamond" w:hAnsi="Garamond"/>
          <w:color w:val="000000"/>
          <w:u w:val="single"/>
        </w:rPr>
        <w:t xml:space="preserve">Data de Pagamento </w:t>
      </w:r>
      <w:r w:rsidR="00200684">
        <w:rPr>
          <w:rFonts w:ascii="Garamond" w:hAnsi="Garamond"/>
          <w:color w:val="000000"/>
          <w:u w:val="single"/>
        </w:rPr>
        <w:t>dos Juros Remuneratórios</w:t>
      </w:r>
      <w:r w:rsidRPr="00BA1B23">
        <w:rPr>
          <w:rFonts w:ascii="Garamond" w:hAnsi="Garamond"/>
          <w:color w:val="000000"/>
        </w:rPr>
        <w:t xml:space="preserve">”).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tblGrid>
      <w:tr w:rsidR="005A2E17" w:rsidRPr="00BA1B23" w:rsidTr="005A2E17">
        <w:trPr>
          <w:trHeight w:val="269"/>
          <w:jc w:val="center"/>
        </w:trPr>
        <w:tc>
          <w:tcPr>
            <w:tcW w:w="3397" w:type="dxa"/>
            <w:shd w:val="clear" w:color="auto" w:fill="E0E0E0"/>
            <w:vAlign w:val="center"/>
          </w:tcPr>
          <w:p w:rsidR="005A2E17" w:rsidRPr="00BA1B23" w:rsidRDefault="005A2E17" w:rsidP="00BA1B23">
            <w:pPr>
              <w:tabs>
                <w:tab w:val="left" w:pos="0"/>
              </w:tabs>
              <w:suppressAutoHyphens/>
              <w:spacing w:line="320" w:lineRule="exact"/>
              <w:jc w:val="center"/>
              <w:rPr>
                <w:rFonts w:ascii="Garamond" w:hAnsi="Garamond"/>
                <w:b/>
              </w:rPr>
            </w:pPr>
            <w:r w:rsidRPr="00BA1B23">
              <w:rPr>
                <w:rFonts w:ascii="Garamond" w:hAnsi="Garamond"/>
                <w:b/>
              </w:rPr>
              <w:t>Data de Pagamento</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25/11/2019</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25/12/2019</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25/01/2020</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25/02/2020</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25/03/2020</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25/04/2020</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25/05/2020</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25/06/2020</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25/07/2020</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25/08/2020</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25/09/2020</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25/10/2020</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25/11/2020</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25/12/2020</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25/01/2021</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25/02/2021</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25/03/2021</w:t>
            </w:r>
          </w:p>
        </w:tc>
      </w:tr>
      <w:tr w:rsidR="00143E64" w:rsidRPr="00BA1B23" w:rsidTr="005A2E17">
        <w:trPr>
          <w:trHeight w:val="269"/>
          <w:jc w:val="center"/>
        </w:trPr>
        <w:tc>
          <w:tcPr>
            <w:tcW w:w="3397" w:type="dxa"/>
            <w:vAlign w:val="center"/>
          </w:tcPr>
          <w:p w:rsidR="00143E64" w:rsidRPr="00BA1B23" w:rsidRDefault="00143E64" w:rsidP="00143E64">
            <w:pPr>
              <w:tabs>
                <w:tab w:val="left" w:pos="0"/>
              </w:tabs>
              <w:suppressAutoHyphens/>
              <w:spacing w:line="320" w:lineRule="exact"/>
              <w:jc w:val="center"/>
              <w:rPr>
                <w:rFonts w:ascii="Garamond" w:hAnsi="Garamond"/>
              </w:rPr>
            </w:pPr>
            <w:r w:rsidRPr="00F00210">
              <w:rPr>
                <w:rFonts w:ascii="Garamond" w:hAnsi="Garamond"/>
              </w:rPr>
              <w:t xml:space="preserve">Data de Vencimento </w:t>
            </w:r>
          </w:p>
        </w:tc>
      </w:tr>
    </w:tbl>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Local de Pagamento</w:t>
      </w:r>
    </w:p>
    <w:p w:rsidR="005A2E17" w:rsidRPr="00BA1B23" w:rsidRDefault="005A2E17" w:rsidP="00BA1B23">
      <w:pPr>
        <w:suppressAutoHyphens/>
        <w:spacing w:line="320" w:lineRule="exact"/>
        <w:rPr>
          <w:rFonts w:ascii="Garamond" w:hAnsi="Garamond"/>
          <w:color w:val="000000"/>
        </w:rPr>
      </w:pPr>
    </w:p>
    <w:p w:rsidR="005A2E17" w:rsidRPr="00BA1B23" w:rsidRDefault="005A2E17" w:rsidP="00BA1B23">
      <w:pPr>
        <w:numPr>
          <w:ilvl w:val="2"/>
          <w:numId w:val="7"/>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 xml:space="preserve">Os pagamentos a que fizerem jus as Debêntures serão efetuados pela Emissora no respectivo vencimento e em conformidade, conforme o caso: (a) com os procedimentos adotados pela B3, para as Debêntures custodiadas eletronicamente na B3; e/ou (b) com os procedimentos adotados pelo Banco Liquidante, para as Debêntures que não estejam custodiadas eletronicamente na B3. </w:t>
      </w:r>
      <w:r w:rsidRPr="00BA1B23">
        <w:rPr>
          <w:rFonts w:ascii="Garamond" w:hAnsi="Garamond"/>
        </w:rPr>
        <w:t>Farão jus aos pagamentos aqueles que forem Debenturistas no Dia Útil imediatamente anterior à data de pagamento.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 xml:space="preserve">Prorrogação dos Prazos </w:t>
      </w:r>
    </w:p>
    <w:p w:rsidR="005A2E17" w:rsidRPr="00BA1B23" w:rsidRDefault="005A2E17" w:rsidP="00BA1B23">
      <w:pPr>
        <w:keepNext/>
        <w:suppressAutoHyphens/>
        <w:spacing w:line="320" w:lineRule="exact"/>
        <w:rPr>
          <w:rFonts w:ascii="Garamond" w:hAnsi="Garamond"/>
          <w:color w:val="000000"/>
        </w:rPr>
      </w:pPr>
    </w:p>
    <w:p w:rsidR="005A2E17" w:rsidRPr="00BA1B23" w:rsidRDefault="005A2E17" w:rsidP="00BA1B23">
      <w:pPr>
        <w:keepNext/>
        <w:numPr>
          <w:ilvl w:val="2"/>
          <w:numId w:val="7"/>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 xml:space="preserve">Caso uma determinada data de vencimento coincida com dia que não seja Dia Útil, considerar-se-ão prorrogados os prazos referentes ao pagamento de qualquer obrigação decorrente desta Escritura de Emissão, até o 1º (primeiro) Dia Útil subsequente, sem qualquer </w:t>
      </w:r>
      <w:r w:rsidRPr="00BA1B23">
        <w:rPr>
          <w:rFonts w:ascii="Garamond" w:hAnsi="Garamond"/>
          <w:color w:val="000000"/>
        </w:rPr>
        <w:lastRenderedPageBreak/>
        <w:t>acréscimo aos valores a serem pagos, observado que será considerado “</w:t>
      </w:r>
      <w:r w:rsidRPr="00BA1B23">
        <w:rPr>
          <w:rFonts w:ascii="Garamond" w:hAnsi="Garamond"/>
          <w:color w:val="000000"/>
          <w:u w:val="single"/>
        </w:rPr>
        <w:t>Dia Útil</w:t>
      </w:r>
      <w:r w:rsidRPr="00BA1B23">
        <w:rPr>
          <w:rFonts w:ascii="Garamond" w:hAnsi="Garamond"/>
          <w:color w:val="000000"/>
        </w:rPr>
        <w:t xml:space="preserve">” qualquer dia que não seja sábado, domingo ou feriado declarado nacional.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Encargos Moratórios</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numPr>
          <w:ilvl w:val="2"/>
          <w:numId w:val="7"/>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Sem prejuízo d</w:t>
      </w:r>
      <w:r w:rsidR="00143E64">
        <w:rPr>
          <w:rFonts w:ascii="Garamond" w:hAnsi="Garamond"/>
          <w:color w:val="000000"/>
        </w:rPr>
        <w:t xml:space="preserve">os Juros Remuneratórios </w:t>
      </w:r>
      <w:r w:rsidRPr="00BA1B23">
        <w:rPr>
          <w:rFonts w:ascii="Garamond" w:hAnsi="Garamond"/>
          <w:color w:val="000000"/>
        </w:rPr>
        <w:t xml:space="preserve">e do disposto na Cláusula VII abaixo, ocorrendo atraso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Pr="00BA1B23">
        <w:rPr>
          <w:rFonts w:ascii="Garamond" w:hAnsi="Garamond"/>
          <w:i/>
          <w:iCs/>
          <w:color w:val="000000"/>
        </w:rPr>
        <w:t xml:space="preserve">pro rata </w:t>
      </w:r>
      <w:proofErr w:type="spellStart"/>
      <w:r w:rsidRPr="00BA1B23">
        <w:rPr>
          <w:rFonts w:ascii="Garamond" w:hAnsi="Garamond"/>
          <w:i/>
          <w:iCs/>
          <w:color w:val="000000"/>
        </w:rPr>
        <w:t>temporis</w:t>
      </w:r>
      <w:proofErr w:type="spellEnd"/>
      <w:r w:rsidRPr="00BA1B23">
        <w:rPr>
          <w:rFonts w:ascii="Garamond" w:hAnsi="Garamond"/>
          <w:i/>
          <w:iCs/>
          <w:color w:val="000000"/>
        </w:rPr>
        <w:t xml:space="preserve"> </w:t>
      </w:r>
      <w:r w:rsidRPr="00BA1B23">
        <w:rPr>
          <w:rFonts w:ascii="Garamond" w:hAnsi="Garamond"/>
          <w:color w:val="000000"/>
        </w:rPr>
        <w:t>desde a data do inadimplemento até a data do efetivo pagamento, à taxa de 1% (um por cento) ao mês sobre o montante devido e não pago</w:t>
      </w:r>
      <w:r w:rsidR="00C94F05">
        <w:rPr>
          <w:rFonts w:ascii="Garamond" w:hAnsi="Garamond"/>
          <w:color w:val="000000"/>
        </w:rPr>
        <w:t>,</w:t>
      </w:r>
      <w:r w:rsidRPr="00BA1B23">
        <w:rPr>
          <w:rFonts w:ascii="Garamond" w:hAnsi="Garamond"/>
          <w:color w:val="000000"/>
        </w:rPr>
        <w:t xml:space="preserve"> além das despesas incorridas para cobrança (“</w:t>
      </w:r>
      <w:r w:rsidRPr="00BA1B23">
        <w:rPr>
          <w:rFonts w:ascii="Garamond" w:hAnsi="Garamond"/>
          <w:color w:val="000000"/>
          <w:u w:val="single"/>
        </w:rPr>
        <w:t>Encargos Moratórios</w:t>
      </w:r>
      <w:r w:rsidRPr="00BA1B23">
        <w:rPr>
          <w:rFonts w:ascii="Garamond" w:hAnsi="Garamond"/>
          <w:color w:val="000000"/>
        </w:rPr>
        <w:t>”).</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Decadência dos Direitos aos Acréscimos</w:t>
      </w:r>
    </w:p>
    <w:p w:rsidR="005A2E17" w:rsidRPr="00BA1B23" w:rsidRDefault="005A2E17" w:rsidP="00BA1B23">
      <w:pPr>
        <w:keepNext/>
        <w:suppressAutoHyphens/>
        <w:spacing w:line="320" w:lineRule="exact"/>
        <w:rPr>
          <w:rFonts w:ascii="Garamond" w:hAnsi="Garamond"/>
        </w:rPr>
      </w:pPr>
    </w:p>
    <w:p w:rsidR="005A2E17" w:rsidRPr="00BA1B23" w:rsidRDefault="005A2E17" w:rsidP="00BA1B23">
      <w:pPr>
        <w:keepNext/>
        <w:numPr>
          <w:ilvl w:val="2"/>
          <w:numId w:val="7"/>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O não comparecimento do Debenturista para receber o valor correspondente a quaisquer das obrigações pecuniárias da Emissora, nas datas previstas nesta Escritura de Emissão, ou em comunicado publicado pela Emissora, não lhe dará direito a qualquer acréscimo no período relativo ao atraso no recebimento, sendo-lhe, todavia, assegurados os direitos adquiridos até a data do respectivo vencimento ou pagamento.</w:t>
      </w:r>
    </w:p>
    <w:p w:rsidR="005A2E17" w:rsidRPr="00BA1B23" w:rsidRDefault="005A2E17" w:rsidP="00BA1B23">
      <w:pPr>
        <w:suppressAutoHyphens/>
        <w:spacing w:line="320" w:lineRule="exact"/>
        <w:rPr>
          <w:rFonts w:ascii="Garamond" w:hAnsi="Garamond"/>
          <w:color w:val="000000"/>
        </w:rPr>
      </w:pPr>
    </w:p>
    <w:p w:rsidR="005A2E17" w:rsidRPr="00BA1B23" w:rsidRDefault="005A2E17" w:rsidP="00BA1B23">
      <w:pPr>
        <w:keepNext/>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Preço de Subscrição</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numPr>
          <w:ilvl w:val="2"/>
          <w:numId w:val="7"/>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 xml:space="preserve">O preço de subscrição e integralização das Debêntures, na Primeira Data de Integralização, será o seu Valor Nominal Unitário e, caso ocorra a integralização das Debêntures em mais de uma data, o preço de subscrição para as Debêntures que forem integralizadas após a Primeira Data de Integralização será o Valor Nominal Unitário acrescido </w:t>
      </w:r>
      <w:r w:rsidR="00032ED7">
        <w:rPr>
          <w:rFonts w:ascii="Garamond" w:hAnsi="Garamond"/>
          <w:color w:val="000000"/>
        </w:rPr>
        <w:t>dos Juros Remuneratórios</w:t>
      </w:r>
      <w:r w:rsidRPr="00BA1B23">
        <w:rPr>
          <w:rFonts w:ascii="Garamond" w:hAnsi="Garamond"/>
          <w:color w:val="000000"/>
        </w:rPr>
        <w:t>, calculad</w:t>
      </w:r>
      <w:r w:rsidR="00032ED7">
        <w:rPr>
          <w:rFonts w:ascii="Garamond" w:hAnsi="Garamond"/>
          <w:color w:val="000000"/>
        </w:rPr>
        <w:t>os</w:t>
      </w:r>
      <w:r w:rsidRPr="00BA1B23">
        <w:rPr>
          <w:rFonts w:ascii="Garamond" w:hAnsi="Garamond"/>
          <w:color w:val="000000"/>
        </w:rPr>
        <w:t xml:space="preserve"> </w:t>
      </w:r>
      <w:r w:rsidRPr="00BA1B23">
        <w:rPr>
          <w:rFonts w:ascii="Garamond" w:hAnsi="Garamond"/>
          <w:i/>
          <w:color w:val="000000"/>
        </w:rPr>
        <w:t xml:space="preserve">pro rata </w:t>
      </w:r>
      <w:proofErr w:type="spellStart"/>
      <w:r w:rsidRPr="00BA1B23">
        <w:rPr>
          <w:rFonts w:ascii="Garamond" w:hAnsi="Garamond"/>
          <w:i/>
          <w:color w:val="000000"/>
        </w:rPr>
        <w:t>temporis</w:t>
      </w:r>
      <w:proofErr w:type="spellEnd"/>
      <w:r w:rsidRPr="00BA1B23">
        <w:rPr>
          <w:rFonts w:ascii="Garamond" w:hAnsi="Garamond"/>
          <w:color w:val="000000"/>
        </w:rPr>
        <w:t xml:space="preserve"> desde a Primeira Data de Integralização até a data de sua efetiva integralização, utilizando-se 8 (oito) casas decimais, sem arredondamento, havendo a possibilidade de ágio ou deságio em relação ao Valor Nominal Unitário das Debêntures, a exclusivo critério do Coordenador Líder, desde que referido ágio ou deságio seja aplicado à totalidade das Debêntures (“</w:t>
      </w:r>
      <w:r w:rsidRPr="00BA1B23">
        <w:rPr>
          <w:rFonts w:ascii="Garamond" w:hAnsi="Garamond"/>
          <w:color w:val="000000"/>
          <w:u w:val="single"/>
        </w:rPr>
        <w:t>Preço de Subscrição</w:t>
      </w:r>
      <w:r w:rsidRPr="00BA1B23">
        <w:rPr>
          <w:rFonts w:ascii="Garamond" w:hAnsi="Garamond"/>
          <w:color w:val="000000"/>
        </w:rPr>
        <w:t>”).</w:t>
      </w:r>
    </w:p>
    <w:p w:rsidR="005A2E17" w:rsidRPr="00BA1B23" w:rsidRDefault="005A2E17" w:rsidP="00BA1B23">
      <w:pPr>
        <w:tabs>
          <w:tab w:val="num" w:pos="709"/>
          <w:tab w:val="left" w:pos="2366"/>
        </w:tabs>
        <w:suppressAutoHyphens/>
        <w:spacing w:line="320" w:lineRule="exact"/>
        <w:jc w:val="both"/>
        <w:rPr>
          <w:rFonts w:ascii="Garamond" w:hAnsi="Garamond"/>
          <w:color w:val="000000"/>
        </w:rPr>
      </w:pPr>
    </w:p>
    <w:p w:rsidR="005A2E17" w:rsidRPr="00BA1B23" w:rsidRDefault="005A2E17" w:rsidP="00BA1B23">
      <w:pPr>
        <w:keepNext/>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lastRenderedPageBreak/>
        <w:t>Data de Subscrição e Integralização</w:t>
      </w:r>
    </w:p>
    <w:p w:rsidR="005A2E17" w:rsidRPr="00BA1B23" w:rsidRDefault="005A2E17" w:rsidP="00BA1B23">
      <w:pPr>
        <w:keepNext/>
        <w:tabs>
          <w:tab w:val="num" w:pos="709"/>
          <w:tab w:val="left" w:pos="2366"/>
        </w:tabs>
        <w:suppressAutoHyphens/>
        <w:spacing w:line="320" w:lineRule="exact"/>
        <w:jc w:val="both"/>
        <w:rPr>
          <w:rFonts w:ascii="Garamond" w:hAnsi="Garamond"/>
          <w:color w:val="000000"/>
        </w:rPr>
      </w:pPr>
    </w:p>
    <w:p w:rsidR="005A2E17" w:rsidRPr="00BA1B23" w:rsidRDefault="005A2E17" w:rsidP="00BA1B23">
      <w:pPr>
        <w:keepNext/>
        <w:numPr>
          <w:ilvl w:val="2"/>
          <w:numId w:val="7"/>
        </w:numPr>
        <w:tabs>
          <w:tab w:val="left" w:pos="2160"/>
          <w:tab w:val="left" w:pos="2366"/>
        </w:tabs>
        <w:suppressAutoHyphens/>
        <w:spacing w:line="320" w:lineRule="exact"/>
        <w:ind w:left="0" w:firstLine="0"/>
        <w:jc w:val="both"/>
        <w:rPr>
          <w:rFonts w:ascii="Garamond" w:hAnsi="Garamond"/>
          <w:color w:val="000000"/>
        </w:rPr>
      </w:pPr>
      <w:r w:rsidRPr="00BA1B23">
        <w:rPr>
          <w:rFonts w:ascii="Garamond" w:hAnsi="Garamond"/>
        </w:rPr>
        <w:t>As Debêntures serão subscritas e integralizadas, no mercado primário, em uma ou mais datas, sendo considerada “</w:t>
      </w:r>
      <w:r w:rsidRPr="00BA1B23">
        <w:rPr>
          <w:rFonts w:ascii="Garamond" w:hAnsi="Garamond"/>
          <w:u w:val="single"/>
        </w:rPr>
        <w:t>Primeira Data de Integralização</w:t>
      </w:r>
      <w:r w:rsidRPr="00BA1B23">
        <w:rPr>
          <w:rFonts w:ascii="Garamond" w:hAnsi="Garamond"/>
        </w:rPr>
        <w:t xml:space="preserve">”, para fins da presente Escritura de Emissão, a data da primeira subscrição e integralização das Debêntures. A integralização será realizada à vista, em moeda corrente nacional, no ato de subscrição, dentro do período de distribuição na forma dos artigos 7-A e 8º da </w:t>
      </w:r>
      <w:r w:rsidRPr="00BA1B23">
        <w:rPr>
          <w:rFonts w:ascii="Garamond" w:hAnsi="Garamond"/>
          <w:color w:val="000000"/>
        </w:rPr>
        <w:t>Instrução CVM 476</w:t>
      </w:r>
      <w:r w:rsidRPr="00BA1B23">
        <w:rPr>
          <w:rFonts w:ascii="Garamond" w:hAnsi="Garamond"/>
        </w:rPr>
        <w:t>, e de acordo com as normas de liquidação aplicáveis da B3, em valor correspondente ao Preço de Subscrição</w:t>
      </w:r>
      <w:r w:rsidRPr="00BA1B23">
        <w:rPr>
          <w:rFonts w:ascii="Garamond" w:hAnsi="Garamond"/>
          <w:color w:val="000000"/>
        </w:rPr>
        <w:t xml:space="preserve">. </w:t>
      </w:r>
    </w:p>
    <w:p w:rsidR="005A2E17" w:rsidRPr="00BA1B23" w:rsidRDefault="005A2E17" w:rsidP="00BA1B23">
      <w:pPr>
        <w:tabs>
          <w:tab w:val="num" w:pos="709"/>
          <w:tab w:val="left" w:pos="2160"/>
          <w:tab w:val="left" w:pos="2366"/>
        </w:tabs>
        <w:suppressAutoHyphens/>
        <w:spacing w:line="320" w:lineRule="exact"/>
        <w:jc w:val="both"/>
        <w:rPr>
          <w:rFonts w:ascii="Garamond" w:hAnsi="Garamond"/>
          <w:color w:val="000000"/>
        </w:rPr>
      </w:pPr>
    </w:p>
    <w:p w:rsidR="005A2E17" w:rsidRPr="00BA1B23" w:rsidRDefault="005A2E17" w:rsidP="00BA1B23">
      <w:pPr>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Repactuação</w:t>
      </w:r>
    </w:p>
    <w:p w:rsidR="005A2E17" w:rsidRPr="00BA1B23" w:rsidRDefault="005A2E17" w:rsidP="00BA1B23">
      <w:pPr>
        <w:tabs>
          <w:tab w:val="num" w:pos="709"/>
          <w:tab w:val="left" w:pos="2366"/>
        </w:tabs>
        <w:suppressAutoHyphens/>
        <w:spacing w:line="320" w:lineRule="exact"/>
        <w:jc w:val="both"/>
        <w:rPr>
          <w:rFonts w:ascii="Garamond" w:hAnsi="Garamond"/>
          <w:color w:val="000000"/>
        </w:rPr>
      </w:pPr>
    </w:p>
    <w:p w:rsidR="005A2E17" w:rsidRPr="00BA1B23" w:rsidRDefault="005A2E17" w:rsidP="00BA1B23">
      <w:pPr>
        <w:numPr>
          <w:ilvl w:val="2"/>
          <w:numId w:val="7"/>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 xml:space="preserve">Não haverá repactuação das Debêntures. </w:t>
      </w:r>
    </w:p>
    <w:p w:rsidR="005A2E17" w:rsidRPr="00BA1B23" w:rsidRDefault="005A2E17" w:rsidP="00BA1B23">
      <w:pPr>
        <w:tabs>
          <w:tab w:val="num" w:pos="709"/>
          <w:tab w:val="left" w:pos="2366"/>
        </w:tabs>
        <w:suppressAutoHyphens/>
        <w:spacing w:line="320" w:lineRule="exact"/>
        <w:jc w:val="both"/>
        <w:rPr>
          <w:rFonts w:ascii="Garamond" w:hAnsi="Garamond"/>
          <w:color w:val="000000"/>
        </w:rPr>
      </w:pPr>
    </w:p>
    <w:p w:rsidR="005A2E17" w:rsidRPr="00BA1B23" w:rsidRDefault="005A2E17" w:rsidP="00BA1B23">
      <w:pPr>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Publicidade</w:t>
      </w:r>
    </w:p>
    <w:p w:rsidR="005A2E17" w:rsidRPr="00BA1B23" w:rsidRDefault="005A2E17" w:rsidP="00BA1B23">
      <w:pPr>
        <w:tabs>
          <w:tab w:val="num" w:pos="709"/>
          <w:tab w:val="left" w:pos="2366"/>
        </w:tabs>
        <w:suppressAutoHyphens/>
        <w:spacing w:line="320" w:lineRule="exact"/>
        <w:jc w:val="both"/>
        <w:rPr>
          <w:rFonts w:ascii="Garamond" w:hAnsi="Garamond"/>
          <w:color w:val="000000"/>
        </w:rPr>
      </w:pPr>
    </w:p>
    <w:p w:rsidR="005A2E17" w:rsidRPr="00BA1B23" w:rsidRDefault="005A2E17" w:rsidP="00BA1B23">
      <w:pPr>
        <w:numPr>
          <w:ilvl w:val="2"/>
          <w:numId w:val="7"/>
        </w:numPr>
        <w:suppressAutoHyphens/>
        <w:spacing w:line="320" w:lineRule="exact"/>
        <w:ind w:left="0" w:firstLine="0"/>
        <w:jc w:val="both"/>
        <w:rPr>
          <w:rFonts w:ascii="Garamond" w:hAnsi="Garamond"/>
          <w:color w:val="000000"/>
        </w:rPr>
      </w:pPr>
      <w:r w:rsidRPr="00BA1B23">
        <w:rPr>
          <w:rFonts w:ascii="Garamond" w:hAnsi="Garamond"/>
          <w:color w:val="000000"/>
        </w:rPr>
        <w:t>Todos os atos e decisões relativos às Debêntures deverão ser obrigatoriamente comunicados na forma de avisos nos Jornais de Publicação, bem como na página da Emissora na rede mundial de computadores (</w:t>
      </w:r>
      <w:hyperlink r:id="rId15" w:history="1">
        <w:r w:rsidR="00032ED7" w:rsidRPr="00F13EC6">
          <w:rPr>
            <w:rStyle w:val="Hyperlink"/>
            <w:rFonts w:ascii="Garamond" w:hAnsi="Garamond"/>
          </w:rPr>
          <w:t>http://www.compagas.com.br/</w:t>
        </w:r>
      </w:hyperlink>
      <w:r w:rsidRPr="00BA1B23">
        <w:rPr>
          <w:rFonts w:ascii="Garamond" w:hAnsi="Garamond"/>
          <w:color w:val="000000"/>
        </w:rPr>
        <w:t>) (“</w:t>
      </w:r>
      <w:r w:rsidRPr="00BA1B23">
        <w:rPr>
          <w:rFonts w:ascii="Garamond" w:hAnsi="Garamond"/>
          <w:color w:val="000000"/>
          <w:u w:val="single"/>
        </w:rPr>
        <w:t>Avisos aos Debenturistas</w:t>
      </w:r>
      <w:r w:rsidRPr="00BA1B23">
        <w:rPr>
          <w:rFonts w:ascii="Garamond" w:hAnsi="Garamond"/>
          <w:color w:val="000000"/>
        </w:rPr>
        <w:t xml:space="preserve">”), imediatamente após a realização ou ocorrência do ato a ser divulgado, observado o estabelecido no artigo 289 da Lei das Sociedades por Ações e as limitações impostas pela Instrução CVM 476 em relação à publicidade da Oferta Restrita e os prazos legais, devendo a Emissora comunicar o Agente Fiduciário e à B3, a respeito de qualquer publicação na data da sua realização, bem como informá-lo, tempestivamente, acerca de qualquer alteração dos jornais de publicação após a Data de Emissão. </w:t>
      </w:r>
    </w:p>
    <w:p w:rsidR="005A2E17" w:rsidRPr="00BA1B23" w:rsidRDefault="005A2E17" w:rsidP="00BA1B23">
      <w:pPr>
        <w:tabs>
          <w:tab w:val="num" w:pos="709"/>
          <w:tab w:val="left" w:pos="2366"/>
        </w:tabs>
        <w:suppressAutoHyphens/>
        <w:spacing w:line="320" w:lineRule="exact"/>
        <w:jc w:val="both"/>
        <w:rPr>
          <w:rFonts w:ascii="Garamond" w:hAnsi="Garamond"/>
          <w:b/>
          <w:bCs/>
          <w:color w:val="000000"/>
        </w:rPr>
      </w:pPr>
    </w:p>
    <w:p w:rsidR="005A2E17" w:rsidRPr="00BA1B23" w:rsidRDefault="005A2E17" w:rsidP="00BA1B23">
      <w:pPr>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Comprovação de Titularidade das Debêntures</w:t>
      </w:r>
    </w:p>
    <w:p w:rsidR="005A2E17" w:rsidRPr="00BA1B23" w:rsidRDefault="005A2E17" w:rsidP="00BA1B23">
      <w:pPr>
        <w:tabs>
          <w:tab w:val="num" w:pos="709"/>
          <w:tab w:val="left" w:pos="2366"/>
        </w:tabs>
        <w:suppressAutoHyphens/>
        <w:spacing w:line="320" w:lineRule="exact"/>
        <w:jc w:val="both"/>
        <w:rPr>
          <w:rFonts w:ascii="Garamond" w:hAnsi="Garamond"/>
          <w:color w:val="000000"/>
        </w:rPr>
      </w:pPr>
    </w:p>
    <w:p w:rsidR="005A2E17" w:rsidRPr="00BA1B23" w:rsidRDefault="005A2E17" w:rsidP="00BA1B23">
      <w:pPr>
        <w:numPr>
          <w:ilvl w:val="2"/>
          <w:numId w:val="7"/>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A Emissora não emitirá certificados de Debêntures. Para todos os fins de direito, a titularidade das Debêntures será comprovada pelo extrato das Debêntures emitido pelo Escriturador. Adicionalmente, será reconhecido como comprovante de titularidade das Debêntures o extrato expedido pela B3, em nome de cada Debenturista, quando esses títulos estiverem custodiados eletronicamente na B3.</w:t>
      </w:r>
    </w:p>
    <w:p w:rsidR="005A2E17" w:rsidRPr="00BA1B23" w:rsidRDefault="005A2E17" w:rsidP="00BA1B23">
      <w:pPr>
        <w:tabs>
          <w:tab w:val="num" w:pos="709"/>
        </w:tabs>
        <w:suppressAutoHyphens/>
        <w:spacing w:line="320" w:lineRule="exact"/>
        <w:rPr>
          <w:rFonts w:ascii="Garamond" w:hAnsi="Garamond"/>
          <w:color w:val="000000"/>
        </w:rPr>
      </w:pPr>
    </w:p>
    <w:p w:rsidR="005A2E17" w:rsidRPr="00BA1B23" w:rsidRDefault="005A2E17" w:rsidP="00BA1B23">
      <w:pPr>
        <w:keepNext/>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Liquidez e Estabilização</w:t>
      </w:r>
    </w:p>
    <w:p w:rsidR="005A2E17" w:rsidRPr="00BA1B23" w:rsidRDefault="005A2E17" w:rsidP="00BA1B23">
      <w:pPr>
        <w:keepNext/>
        <w:tabs>
          <w:tab w:val="num" w:pos="709"/>
        </w:tabs>
        <w:suppressAutoHyphens/>
        <w:spacing w:line="320" w:lineRule="exact"/>
        <w:rPr>
          <w:rFonts w:ascii="Garamond" w:hAnsi="Garamond"/>
        </w:rPr>
      </w:pPr>
    </w:p>
    <w:p w:rsidR="005A2E17" w:rsidRPr="00BA1B23" w:rsidRDefault="005A2E17" w:rsidP="00BA1B23">
      <w:pPr>
        <w:keepNext/>
        <w:numPr>
          <w:ilvl w:val="2"/>
          <w:numId w:val="7"/>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Não será constituído fundo de manutenção de liquidez ou firmado contrato de garantia de liquidez ou estabilização de preço para as Debêntures.</w:t>
      </w:r>
    </w:p>
    <w:p w:rsidR="005A2E17" w:rsidRPr="00BA1B23" w:rsidRDefault="005A2E17" w:rsidP="00BA1B23">
      <w:pPr>
        <w:tabs>
          <w:tab w:val="num" w:pos="709"/>
        </w:tabs>
        <w:suppressAutoHyphens/>
        <w:spacing w:line="320" w:lineRule="exact"/>
        <w:rPr>
          <w:rFonts w:ascii="Garamond" w:hAnsi="Garamond"/>
        </w:rPr>
      </w:pPr>
    </w:p>
    <w:p w:rsidR="005A2E17" w:rsidRPr="00BA1B23" w:rsidRDefault="005A2E17" w:rsidP="00BA1B23">
      <w:pPr>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Imunidade de Debenturistas</w:t>
      </w:r>
    </w:p>
    <w:p w:rsidR="005A2E17" w:rsidRPr="00BA1B23" w:rsidRDefault="005A2E17" w:rsidP="00BA1B23">
      <w:pPr>
        <w:tabs>
          <w:tab w:val="num" w:pos="709"/>
          <w:tab w:val="left" w:pos="2366"/>
        </w:tabs>
        <w:suppressAutoHyphens/>
        <w:spacing w:line="320" w:lineRule="exact"/>
        <w:jc w:val="both"/>
        <w:rPr>
          <w:rFonts w:ascii="Garamond" w:hAnsi="Garamond"/>
          <w:color w:val="000000"/>
        </w:rPr>
      </w:pPr>
    </w:p>
    <w:p w:rsidR="005A2E17" w:rsidRPr="00BA1B23" w:rsidRDefault="005A2E17" w:rsidP="00BA1B23">
      <w:pPr>
        <w:numPr>
          <w:ilvl w:val="2"/>
          <w:numId w:val="7"/>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 xml:space="preserve">Caso qualquer Debenturista goze de algum tipo de imunidade ou isenção tributária, este deverá encaminhar ao Banco Liquidante e à Emissora, no prazo mínimo de 10 (dez) Dias </w:t>
      </w:r>
      <w:r w:rsidRPr="00BA1B23">
        <w:rPr>
          <w:rFonts w:ascii="Garamond" w:hAnsi="Garamond"/>
          <w:color w:val="000000"/>
        </w:rPr>
        <w:lastRenderedPageBreak/>
        <w:t>Úteis de antecedência em relação à data prevista para recebimento de quaisquer valores relativos às Debêntures, documentação comprobatória da referida imunidade ou isenção tributária, sendo certo que, caso o Debenturista não envie referida documentação, a Emissora fará as retenções dos tributos previstos na legislação tributária em vigor nos pagamentos dos valores devidos a tal Debenturista.</w:t>
      </w:r>
    </w:p>
    <w:p w:rsidR="005A2E17" w:rsidRPr="00BA1B23" w:rsidRDefault="005A2E17" w:rsidP="00BA1B23">
      <w:pPr>
        <w:tabs>
          <w:tab w:val="num" w:pos="709"/>
          <w:tab w:val="left" w:pos="2366"/>
        </w:tabs>
        <w:suppressAutoHyphens/>
        <w:spacing w:line="320" w:lineRule="exact"/>
        <w:jc w:val="both"/>
        <w:rPr>
          <w:rFonts w:ascii="Garamond" w:hAnsi="Garamond"/>
          <w:color w:val="000000"/>
        </w:rPr>
      </w:pPr>
    </w:p>
    <w:p w:rsidR="005A2E17" w:rsidRPr="00BA1B23" w:rsidRDefault="005A2E17" w:rsidP="00BA1B23">
      <w:pPr>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Fundo de Amortização</w:t>
      </w:r>
    </w:p>
    <w:p w:rsidR="005A2E17" w:rsidRPr="00BA1B23" w:rsidRDefault="005A2E17" w:rsidP="00BA1B23">
      <w:pPr>
        <w:tabs>
          <w:tab w:val="num" w:pos="709"/>
          <w:tab w:val="left" w:pos="2366"/>
        </w:tabs>
        <w:suppressAutoHyphens/>
        <w:spacing w:line="320" w:lineRule="exact"/>
        <w:jc w:val="both"/>
        <w:rPr>
          <w:rFonts w:ascii="Garamond" w:hAnsi="Garamond"/>
          <w:color w:val="000000"/>
        </w:rPr>
      </w:pPr>
    </w:p>
    <w:p w:rsidR="005A2E17" w:rsidRPr="00BA1B23" w:rsidRDefault="005A2E17" w:rsidP="00BA1B23">
      <w:pPr>
        <w:numPr>
          <w:ilvl w:val="2"/>
          <w:numId w:val="7"/>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Não será constituído fundo de amortização para a presente Emissão.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pStyle w:val="SCBFTtulo1"/>
        <w:keepLines w:val="0"/>
        <w:suppressAutoHyphens/>
        <w:spacing w:line="320" w:lineRule="exact"/>
        <w:rPr>
          <w:rFonts w:ascii="Garamond" w:hAnsi="Garamond"/>
          <w:smallCaps/>
          <w:color w:val="000000"/>
          <w:sz w:val="24"/>
          <w:szCs w:val="24"/>
        </w:rPr>
      </w:pPr>
      <w:bookmarkStart w:id="20" w:name="_Toc485398355"/>
      <w:r w:rsidRPr="00BA1B23">
        <w:rPr>
          <w:rFonts w:ascii="Garamond" w:hAnsi="Garamond"/>
          <w:smallCaps/>
          <w:color w:val="000000"/>
          <w:sz w:val="24"/>
          <w:szCs w:val="24"/>
        </w:rPr>
        <w:t>Cláusula V</w:t>
      </w:r>
      <w:r w:rsidRPr="00BA1B23">
        <w:rPr>
          <w:rFonts w:ascii="Garamond" w:hAnsi="Garamond"/>
          <w:smallCaps/>
          <w:color w:val="000000"/>
          <w:sz w:val="24"/>
          <w:szCs w:val="24"/>
        </w:rPr>
        <w:br/>
        <w:t>Aditamentos à Presente Escritura</w:t>
      </w:r>
      <w:bookmarkEnd w:id="20"/>
    </w:p>
    <w:p w:rsidR="005A2E17" w:rsidRPr="00BA1B23" w:rsidRDefault="005A2E17" w:rsidP="00BA1B23">
      <w:pPr>
        <w:keepNext/>
        <w:suppressAutoHyphens/>
        <w:spacing w:line="320" w:lineRule="exact"/>
        <w:rPr>
          <w:rFonts w:ascii="Garamond" w:hAnsi="Garamond"/>
        </w:rPr>
      </w:pPr>
    </w:p>
    <w:p w:rsidR="005A2E17" w:rsidRPr="00BA1B23" w:rsidRDefault="005A2E17" w:rsidP="00BA1B23">
      <w:pPr>
        <w:keepNext/>
        <w:numPr>
          <w:ilvl w:val="1"/>
          <w:numId w:val="8"/>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Celebração de Aditamentos à Escritura de Emissão e Arquivamento na JUCEPAR</w:t>
      </w:r>
    </w:p>
    <w:p w:rsidR="005A2E17" w:rsidRPr="00BA1B23" w:rsidRDefault="005A2E17" w:rsidP="00BA1B23">
      <w:pPr>
        <w:suppressAutoHyphens/>
        <w:spacing w:line="320" w:lineRule="exact"/>
        <w:rPr>
          <w:rFonts w:ascii="Garamond" w:hAnsi="Garamond"/>
          <w:color w:val="000000"/>
        </w:rPr>
      </w:pPr>
    </w:p>
    <w:p w:rsidR="005A2E17" w:rsidRPr="00BA1B23" w:rsidRDefault="005A2E17" w:rsidP="00BA1B23">
      <w:pPr>
        <w:numPr>
          <w:ilvl w:val="2"/>
          <w:numId w:val="9"/>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 xml:space="preserve">Quaisquer aditamentos a esta Escritura </w:t>
      </w:r>
      <w:r w:rsidRPr="00BA1B23">
        <w:rPr>
          <w:rFonts w:ascii="Garamond" w:hAnsi="Garamond"/>
          <w:kern w:val="16"/>
        </w:rPr>
        <w:t>de Emissão</w:t>
      </w:r>
      <w:r w:rsidRPr="00BA1B23">
        <w:rPr>
          <w:rFonts w:ascii="Garamond" w:hAnsi="Garamond"/>
          <w:color w:val="000000"/>
        </w:rPr>
        <w:t xml:space="preserve"> deverão ser celebrados pela Emissora e pelo Agente Fiduciário e posterio</w:t>
      </w:r>
      <w:r w:rsidRPr="0008796A">
        <w:rPr>
          <w:rFonts w:ascii="Garamond" w:hAnsi="Garamond"/>
          <w:color w:val="000000"/>
        </w:rPr>
        <w:t>rmente</w:t>
      </w:r>
      <w:r w:rsidR="00EC4C17" w:rsidRPr="0008796A">
        <w:rPr>
          <w:rFonts w:ascii="Garamond" w:hAnsi="Garamond"/>
          <w:color w:val="000000"/>
        </w:rPr>
        <w:t>, a Emissora deverá</w:t>
      </w:r>
      <w:r w:rsidRPr="0008796A">
        <w:rPr>
          <w:rFonts w:ascii="Garamond" w:hAnsi="Garamond"/>
          <w:color w:val="000000"/>
        </w:rPr>
        <w:t xml:space="preserve"> </w:t>
      </w:r>
      <w:r w:rsidR="00EC4C17" w:rsidRPr="0008796A">
        <w:rPr>
          <w:rFonts w:ascii="Garamond" w:hAnsi="Garamond" w:cs="Arial"/>
          <w:color w:val="000000"/>
        </w:rPr>
        <w:t xml:space="preserve">(i) realizar o protocolo na </w:t>
      </w:r>
      <w:r w:rsidR="0008796A" w:rsidRPr="0008796A">
        <w:rPr>
          <w:rFonts w:ascii="Garamond" w:hAnsi="Garamond" w:cs="Arial"/>
          <w:color w:val="000000"/>
        </w:rPr>
        <w:t xml:space="preserve">JUCEPAR </w:t>
      </w:r>
      <w:r w:rsidR="00EC4C17" w:rsidRPr="0008796A">
        <w:rPr>
          <w:rFonts w:ascii="Garamond" w:hAnsi="Garamond" w:cs="Arial"/>
          <w:color w:val="000000"/>
        </w:rPr>
        <w:t xml:space="preserve">em até 5 (cinco) Dias Úteis, contados da data da assinatura; </w:t>
      </w:r>
      <w:r w:rsidR="002B08BB">
        <w:rPr>
          <w:rFonts w:ascii="Garamond" w:hAnsi="Garamond" w:cs="Arial"/>
          <w:color w:val="000000"/>
        </w:rPr>
        <w:t xml:space="preserve">e </w:t>
      </w:r>
      <w:r w:rsidR="00EC4C17" w:rsidRPr="0008796A">
        <w:rPr>
          <w:rFonts w:ascii="Garamond" w:hAnsi="Garamond" w:cs="Arial"/>
          <w:color w:val="000000"/>
        </w:rPr>
        <w:t>(</w:t>
      </w:r>
      <w:proofErr w:type="spellStart"/>
      <w:r w:rsidR="00EC4C17" w:rsidRPr="0008796A">
        <w:rPr>
          <w:rFonts w:ascii="Garamond" w:hAnsi="Garamond" w:cs="Arial"/>
          <w:color w:val="000000"/>
        </w:rPr>
        <w:t>ii</w:t>
      </w:r>
      <w:proofErr w:type="spellEnd"/>
      <w:r w:rsidR="00EC4C17" w:rsidRPr="0008796A">
        <w:rPr>
          <w:rFonts w:ascii="Garamond" w:hAnsi="Garamond" w:cs="Arial"/>
          <w:color w:val="000000"/>
        </w:rPr>
        <w:t xml:space="preserve">) </w:t>
      </w:r>
      <w:r w:rsidR="0008796A" w:rsidRPr="0008796A">
        <w:rPr>
          <w:rFonts w:ascii="Garamond" w:hAnsi="Garamond" w:cs="Arial"/>
          <w:color w:val="000000"/>
        </w:rPr>
        <w:t xml:space="preserve">obter </w:t>
      </w:r>
      <w:r w:rsidR="00EC4C17" w:rsidRPr="0008796A">
        <w:rPr>
          <w:rFonts w:ascii="Garamond" w:hAnsi="Garamond" w:cs="Arial"/>
          <w:color w:val="000000"/>
        </w:rPr>
        <w:t xml:space="preserve">o registro na </w:t>
      </w:r>
      <w:r w:rsidR="0008796A" w:rsidRPr="0008796A">
        <w:rPr>
          <w:rFonts w:ascii="Garamond" w:hAnsi="Garamond" w:cs="Arial"/>
          <w:color w:val="000000"/>
        </w:rPr>
        <w:t xml:space="preserve">JUCEPAR </w:t>
      </w:r>
      <w:r w:rsidRPr="00BA1B23">
        <w:rPr>
          <w:rFonts w:ascii="Garamond" w:hAnsi="Garamond"/>
          <w:color w:val="000000"/>
        </w:rPr>
        <w:t xml:space="preserve">em até </w:t>
      </w:r>
      <w:r w:rsidRPr="002B08BB">
        <w:rPr>
          <w:rFonts w:ascii="Garamond" w:hAnsi="Garamond"/>
          <w:color w:val="000000"/>
        </w:rPr>
        <w:t>20 (vinte) dias</w:t>
      </w:r>
      <w:r w:rsidR="009473F1">
        <w:rPr>
          <w:rFonts w:ascii="Garamond" w:hAnsi="Garamond"/>
          <w:color w:val="000000"/>
        </w:rPr>
        <w:t>,</w:t>
      </w:r>
      <w:r w:rsidRPr="00BA1B23">
        <w:rPr>
          <w:rFonts w:ascii="Garamond" w:hAnsi="Garamond"/>
          <w:color w:val="000000"/>
        </w:rPr>
        <w:t xml:space="preserve"> contados da data de assinatura.</w:t>
      </w:r>
      <w:r w:rsidR="00FD5C46">
        <w:rPr>
          <w:rFonts w:ascii="Garamond" w:hAnsi="Garamond"/>
          <w:color w:val="000000"/>
        </w:rPr>
        <w:t xml:space="preserve">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numPr>
          <w:ilvl w:val="2"/>
          <w:numId w:val="9"/>
        </w:numPr>
        <w:tabs>
          <w:tab w:val="left" w:pos="720"/>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A</w:t>
      </w:r>
      <w:r w:rsidRPr="00BA1B23">
        <w:rPr>
          <w:rFonts w:ascii="Garamond" w:hAnsi="Garamond"/>
        </w:rPr>
        <w:t xml:space="preserve"> Emissora encaminhará ao Agente Fiduciário 1 (uma) via original</w:t>
      </w:r>
      <w:r w:rsidRPr="00BA1B23">
        <w:rPr>
          <w:rFonts w:ascii="Garamond" w:hAnsi="Garamond"/>
          <w:color w:val="000000"/>
        </w:rPr>
        <w:t xml:space="preserve"> </w:t>
      </w:r>
      <w:r w:rsidRPr="00BA1B23">
        <w:rPr>
          <w:rFonts w:ascii="Garamond" w:hAnsi="Garamond"/>
        </w:rPr>
        <w:t>dos eventuais aditamentos a esta Escritura de Emissão devidamente arquivados nos termos da Cláusula 5.1.1 acima no prazo máximo de 5 (cinco) Dias Úteis contados da data da obtenção de tal registro</w:t>
      </w:r>
      <w:r w:rsidRPr="00BA1B23">
        <w:rPr>
          <w:rFonts w:ascii="Garamond" w:hAnsi="Garamond"/>
          <w:color w:val="000000"/>
        </w:rPr>
        <w:t>.</w:t>
      </w:r>
    </w:p>
    <w:p w:rsidR="005A2E17" w:rsidRPr="00BA1B23" w:rsidRDefault="005A2E17" w:rsidP="00BA1B23">
      <w:pPr>
        <w:keepNext/>
        <w:suppressAutoHyphens/>
        <w:spacing w:line="320" w:lineRule="exact"/>
        <w:rPr>
          <w:rFonts w:ascii="Garamond" w:hAnsi="Garamond"/>
          <w:color w:val="000000"/>
        </w:rPr>
      </w:pPr>
    </w:p>
    <w:p w:rsidR="005A2E17" w:rsidRPr="00BA1B23" w:rsidRDefault="005A2E17" w:rsidP="00BA1B23">
      <w:pPr>
        <w:pStyle w:val="SCBFTtulo1"/>
        <w:keepLines w:val="0"/>
        <w:suppressAutoHyphens/>
        <w:spacing w:line="320" w:lineRule="exact"/>
        <w:rPr>
          <w:rFonts w:ascii="Garamond" w:hAnsi="Garamond"/>
          <w:smallCaps/>
          <w:color w:val="000000"/>
          <w:sz w:val="24"/>
          <w:szCs w:val="24"/>
        </w:rPr>
      </w:pPr>
      <w:bookmarkStart w:id="21" w:name="_Toc485398356"/>
      <w:r w:rsidRPr="00BA1B23">
        <w:rPr>
          <w:rFonts w:ascii="Garamond" w:hAnsi="Garamond"/>
          <w:smallCaps/>
          <w:color w:val="000000"/>
          <w:sz w:val="24"/>
          <w:szCs w:val="24"/>
        </w:rPr>
        <w:t>Cláusula VI</w:t>
      </w:r>
      <w:r w:rsidRPr="00BA1B23">
        <w:rPr>
          <w:rFonts w:ascii="Garamond" w:hAnsi="Garamond"/>
          <w:smallCaps/>
          <w:color w:val="000000"/>
          <w:sz w:val="24"/>
          <w:szCs w:val="24"/>
        </w:rPr>
        <w:br/>
        <w:t>Amortização Extraordinária</w:t>
      </w:r>
      <w:r w:rsidR="00032ED7">
        <w:rPr>
          <w:rFonts w:ascii="Garamond" w:hAnsi="Garamond"/>
          <w:smallCaps/>
          <w:color w:val="000000"/>
          <w:sz w:val="24"/>
          <w:szCs w:val="24"/>
        </w:rPr>
        <w:t>, Resgate Antecipado</w:t>
      </w:r>
      <w:r w:rsidRPr="00BA1B23">
        <w:rPr>
          <w:rFonts w:ascii="Garamond" w:hAnsi="Garamond"/>
          <w:smallCaps/>
          <w:color w:val="000000"/>
          <w:sz w:val="24"/>
          <w:szCs w:val="24"/>
        </w:rPr>
        <w:t xml:space="preserve"> e Aquisição Facultativa</w:t>
      </w:r>
      <w:bookmarkEnd w:id="21"/>
      <w:r w:rsidRPr="00BA1B23">
        <w:rPr>
          <w:rFonts w:ascii="Garamond" w:hAnsi="Garamond"/>
          <w:smallCaps/>
          <w:color w:val="000000"/>
          <w:sz w:val="24"/>
          <w:szCs w:val="24"/>
        </w:rPr>
        <w:t xml:space="preserve"> </w:t>
      </w:r>
    </w:p>
    <w:p w:rsidR="005A2E17" w:rsidRPr="00BA1B23" w:rsidRDefault="005A2E17" w:rsidP="00BA1B23">
      <w:pPr>
        <w:keepNext/>
        <w:tabs>
          <w:tab w:val="left" w:pos="2366"/>
        </w:tabs>
        <w:suppressAutoHyphens/>
        <w:spacing w:line="320" w:lineRule="exact"/>
        <w:jc w:val="both"/>
        <w:rPr>
          <w:rFonts w:ascii="Garamond" w:hAnsi="Garamond"/>
          <w:b/>
          <w:bCs/>
          <w:smallCaps/>
          <w:color w:val="000000"/>
        </w:rPr>
      </w:pPr>
    </w:p>
    <w:p w:rsidR="005A2E17" w:rsidRPr="00BA1B23" w:rsidRDefault="005A2E17" w:rsidP="00BA1B23">
      <w:pPr>
        <w:keepNext/>
        <w:numPr>
          <w:ilvl w:val="1"/>
          <w:numId w:val="10"/>
        </w:numPr>
        <w:tabs>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Amortização Extraordinária</w:t>
      </w:r>
      <w:r w:rsidR="00032ED7">
        <w:rPr>
          <w:rFonts w:ascii="Garamond" w:hAnsi="Garamond"/>
          <w:b/>
          <w:bCs/>
          <w:smallCaps/>
          <w:color w:val="000000"/>
        </w:rPr>
        <w:t xml:space="preserve"> ou Resgate Antecipado</w:t>
      </w:r>
    </w:p>
    <w:p w:rsidR="005A2E17" w:rsidRPr="00BA1B23" w:rsidRDefault="005A2E17" w:rsidP="00BA1B23">
      <w:pPr>
        <w:keepNext/>
        <w:suppressAutoHyphens/>
        <w:spacing w:line="320" w:lineRule="exact"/>
        <w:rPr>
          <w:rFonts w:ascii="Garamond" w:hAnsi="Garamond"/>
        </w:rPr>
      </w:pPr>
    </w:p>
    <w:p w:rsidR="005A2E17" w:rsidRPr="00BA1B23" w:rsidRDefault="005A2E17" w:rsidP="00BA1B23">
      <w:pPr>
        <w:keepNext/>
        <w:numPr>
          <w:ilvl w:val="0"/>
          <w:numId w:val="11"/>
        </w:numPr>
        <w:suppressAutoHyphens/>
        <w:spacing w:line="320" w:lineRule="exact"/>
        <w:ind w:left="0" w:firstLine="0"/>
        <w:jc w:val="both"/>
        <w:rPr>
          <w:rFonts w:ascii="Garamond" w:hAnsi="Garamond"/>
          <w:color w:val="000000"/>
        </w:rPr>
      </w:pPr>
      <w:r w:rsidRPr="00BA1B23">
        <w:rPr>
          <w:rFonts w:ascii="Garamond" w:hAnsi="Garamond"/>
          <w:color w:val="000000"/>
        </w:rPr>
        <w:t xml:space="preserve">As Debêntures não </w:t>
      </w:r>
      <w:r w:rsidR="00032ED7">
        <w:rPr>
          <w:rFonts w:ascii="Garamond" w:hAnsi="Garamond"/>
          <w:color w:val="000000"/>
        </w:rPr>
        <w:t>estão</w:t>
      </w:r>
      <w:r w:rsidR="00032ED7" w:rsidRPr="00BA1B23">
        <w:rPr>
          <w:rFonts w:ascii="Garamond" w:hAnsi="Garamond"/>
          <w:color w:val="000000"/>
        </w:rPr>
        <w:t xml:space="preserve"> </w:t>
      </w:r>
      <w:r w:rsidRPr="00BA1B23">
        <w:rPr>
          <w:rFonts w:ascii="Garamond" w:hAnsi="Garamond"/>
          <w:color w:val="000000"/>
        </w:rPr>
        <w:t xml:space="preserve">sujeitas </w:t>
      </w:r>
      <w:r w:rsidR="00032ED7">
        <w:rPr>
          <w:rFonts w:ascii="Garamond" w:hAnsi="Garamond"/>
          <w:color w:val="000000"/>
        </w:rPr>
        <w:t xml:space="preserve">à </w:t>
      </w:r>
      <w:r w:rsidRPr="00BA1B23">
        <w:rPr>
          <w:rFonts w:ascii="Garamond" w:hAnsi="Garamond"/>
          <w:color w:val="000000"/>
        </w:rPr>
        <w:t>amortização extraordinária</w:t>
      </w:r>
      <w:r w:rsidR="00032ED7">
        <w:rPr>
          <w:rFonts w:ascii="Garamond" w:hAnsi="Garamond"/>
          <w:color w:val="000000"/>
        </w:rPr>
        <w:t xml:space="preserve"> ou resgate antecipado facultativo</w:t>
      </w:r>
      <w:r w:rsidRPr="00BA1B23">
        <w:rPr>
          <w:rFonts w:ascii="Garamond" w:hAnsi="Garamond"/>
          <w:color w:val="000000"/>
        </w:rPr>
        <w:t>, total ou parcial.</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numPr>
          <w:ilvl w:val="1"/>
          <w:numId w:val="10"/>
        </w:numPr>
        <w:tabs>
          <w:tab w:val="left" w:pos="2366"/>
        </w:tabs>
        <w:suppressAutoHyphens/>
        <w:spacing w:line="320" w:lineRule="exact"/>
        <w:ind w:left="0" w:firstLine="0"/>
        <w:jc w:val="both"/>
        <w:rPr>
          <w:rFonts w:ascii="Garamond" w:hAnsi="Garamond"/>
          <w:smallCaps/>
          <w:color w:val="000000"/>
        </w:rPr>
      </w:pPr>
      <w:r w:rsidRPr="00BA1B23">
        <w:rPr>
          <w:rFonts w:ascii="Garamond" w:hAnsi="Garamond"/>
          <w:b/>
          <w:bCs/>
          <w:smallCaps/>
          <w:color w:val="000000"/>
        </w:rPr>
        <w:t>Aquisição Facultativa</w:t>
      </w:r>
    </w:p>
    <w:p w:rsidR="005A2E17" w:rsidRPr="00BA1B23" w:rsidRDefault="005A2E17" w:rsidP="00BA1B23">
      <w:pPr>
        <w:keepNext/>
        <w:suppressAutoHyphens/>
        <w:spacing w:line="320" w:lineRule="exact"/>
        <w:rPr>
          <w:rFonts w:ascii="Garamond" w:hAnsi="Garamond"/>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6.</w:t>
      </w:r>
      <w:r w:rsidR="00032ED7">
        <w:rPr>
          <w:rFonts w:ascii="Garamond" w:hAnsi="Garamond"/>
          <w:color w:val="000000"/>
        </w:rPr>
        <w:t>2</w:t>
      </w:r>
      <w:r w:rsidRPr="00BA1B23">
        <w:rPr>
          <w:rFonts w:ascii="Garamond" w:hAnsi="Garamond"/>
          <w:color w:val="000000"/>
        </w:rPr>
        <w:t>.1.</w:t>
      </w:r>
      <w:r w:rsidRPr="00BA1B23">
        <w:rPr>
          <w:rFonts w:ascii="Garamond" w:hAnsi="Garamond"/>
          <w:color w:val="000000"/>
        </w:rPr>
        <w:tab/>
        <w:t>Observadas as restrições de negociação e prazo previsto na Instrução CVM 476 e o disposto no parágrafo 3º do artigo 55 da Lei das Sociedades por Ações, a Emissora poderá, a qualquer tempo</w:t>
      </w:r>
      <w:r w:rsidR="00915D78">
        <w:rPr>
          <w:rFonts w:ascii="Garamond" w:hAnsi="Garamond"/>
          <w:color w:val="000000"/>
        </w:rPr>
        <w:t xml:space="preserve"> a partir da Data de Emissão e a seu exclusivo critério</w:t>
      </w:r>
      <w:r w:rsidRPr="00BA1B23">
        <w:rPr>
          <w:rFonts w:ascii="Garamond" w:hAnsi="Garamond"/>
          <w:color w:val="000000"/>
        </w:rPr>
        <w:t xml:space="preserve">, </w:t>
      </w:r>
      <w:ins w:id="22" w:author="Carlos Bacha" w:date="2019-10-03T16:30:00Z">
        <w:r w:rsidR="00916316">
          <w:rPr>
            <w:rFonts w:ascii="Garamond" w:hAnsi="Garamond"/>
            <w:color w:val="000000"/>
          </w:rPr>
          <w:t>sujeita à aceitação do</w:t>
        </w:r>
      </w:ins>
      <w:ins w:id="23" w:author="Carlos Bacha" w:date="2019-10-03T16:33:00Z">
        <w:r w:rsidR="00916316">
          <w:rPr>
            <w:rFonts w:ascii="Garamond" w:hAnsi="Garamond"/>
            <w:color w:val="000000"/>
          </w:rPr>
          <w:t>(s)</w:t>
        </w:r>
      </w:ins>
      <w:ins w:id="24" w:author="Carlos Bacha" w:date="2019-10-03T16:30:00Z">
        <w:r w:rsidR="00916316">
          <w:rPr>
            <w:rFonts w:ascii="Garamond" w:hAnsi="Garamond"/>
            <w:color w:val="000000"/>
          </w:rPr>
          <w:t xml:space="preserve"> respectivo</w:t>
        </w:r>
      </w:ins>
      <w:ins w:id="25" w:author="Carlos Bacha" w:date="2019-10-03T16:33:00Z">
        <w:r w:rsidR="00916316">
          <w:rPr>
            <w:rFonts w:ascii="Garamond" w:hAnsi="Garamond"/>
            <w:color w:val="000000"/>
          </w:rPr>
          <w:t>(s)</w:t>
        </w:r>
      </w:ins>
      <w:ins w:id="26" w:author="Carlos Bacha" w:date="2019-10-03T16:30:00Z">
        <w:r w:rsidR="00916316">
          <w:rPr>
            <w:rFonts w:ascii="Garamond" w:hAnsi="Garamond"/>
            <w:color w:val="000000"/>
          </w:rPr>
          <w:t xml:space="preserve"> deben</w:t>
        </w:r>
      </w:ins>
      <w:ins w:id="27" w:author="Carlos Bacha" w:date="2019-10-03T16:31:00Z">
        <w:r w:rsidR="00916316">
          <w:rPr>
            <w:rFonts w:ascii="Garamond" w:hAnsi="Garamond"/>
            <w:color w:val="000000"/>
          </w:rPr>
          <w:t>turista</w:t>
        </w:r>
      </w:ins>
      <w:ins w:id="28" w:author="Carlos Bacha" w:date="2019-10-03T16:33:00Z">
        <w:r w:rsidR="00916316">
          <w:rPr>
            <w:rFonts w:ascii="Garamond" w:hAnsi="Garamond"/>
            <w:color w:val="000000"/>
          </w:rPr>
          <w:t>(s)</w:t>
        </w:r>
      </w:ins>
      <w:ins w:id="29" w:author="Carlos Bacha" w:date="2019-10-03T16:31:00Z">
        <w:r w:rsidR="00916316">
          <w:rPr>
            <w:rFonts w:ascii="Garamond" w:hAnsi="Garamond"/>
            <w:color w:val="000000"/>
          </w:rPr>
          <w:t xml:space="preserve">, </w:t>
        </w:r>
      </w:ins>
      <w:r w:rsidRPr="00BA1B23">
        <w:rPr>
          <w:rFonts w:ascii="Garamond" w:hAnsi="Garamond"/>
          <w:color w:val="000000"/>
        </w:rPr>
        <w:t xml:space="preserve">adquirir </w:t>
      </w:r>
      <w:r w:rsidR="00390E51">
        <w:rPr>
          <w:rFonts w:ascii="Garamond" w:hAnsi="Garamond"/>
          <w:color w:val="000000"/>
        </w:rPr>
        <w:t xml:space="preserve">as </w:t>
      </w:r>
      <w:r w:rsidRPr="00BA1B23">
        <w:rPr>
          <w:rFonts w:ascii="Garamond" w:hAnsi="Garamond"/>
          <w:color w:val="000000"/>
        </w:rPr>
        <w:t xml:space="preserve">Debêntures, </w:t>
      </w:r>
      <w:del w:id="30" w:author="Carlos Bacha" w:date="2019-10-03T16:33:00Z">
        <w:r w:rsidRPr="00BA1B23" w:rsidDel="00916316">
          <w:rPr>
            <w:rFonts w:ascii="Garamond" w:hAnsi="Garamond"/>
            <w:color w:val="000000"/>
          </w:rPr>
          <w:delText>caso algum dos Debenturistas deseje alienar tais Debêntures à Emissora</w:delText>
        </w:r>
      </w:del>
      <w:r w:rsidRPr="00BA1B23">
        <w:rPr>
          <w:rFonts w:ascii="Garamond" w:hAnsi="Garamond"/>
          <w:color w:val="000000"/>
        </w:rPr>
        <w:t xml:space="preserve">: (a) por valor igual ou inferior ao Valor Nominal Unitário, devendo o fato constar do relatório da administração e das demonstrações financeiras da Emissora; ou (b) por valor superior ao Valor Nominal Unitário, desde que observe as regras </w:t>
      </w:r>
      <w:r w:rsidRPr="00BA1B23">
        <w:rPr>
          <w:rFonts w:ascii="Garamond" w:hAnsi="Garamond"/>
          <w:color w:val="000000"/>
        </w:rPr>
        <w:lastRenderedPageBreak/>
        <w:t>expedidas pela CVM, acrescido d</w:t>
      </w:r>
      <w:r w:rsidR="00915D78">
        <w:rPr>
          <w:rFonts w:ascii="Garamond" w:hAnsi="Garamond"/>
          <w:color w:val="000000"/>
        </w:rPr>
        <w:t>os</w:t>
      </w:r>
      <w:r w:rsidRPr="00BA1B23">
        <w:rPr>
          <w:rFonts w:ascii="Garamond" w:hAnsi="Garamond"/>
          <w:color w:val="000000"/>
        </w:rPr>
        <w:t xml:space="preserve"> respectiv</w:t>
      </w:r>
      <w:r w:rsidR="00915D78">
        <w:rPr>
          <w:rFonts w:ascii="Garamond" w:hAnsi="Garamond"/>
          <w:color w:val="000000"/>
        </w:rPr>
        <w:t>os</w:t>
      </w:r>
      <w:r w:rsidRPr="00BA1B23">
        <w:rPr>
          <w:rFonts w:ascii="Garamond" w:hAnsi="Garamond"/>
          <w:color w:val="000000"/>
        </w:rPr>
        <w:t xml:space="preserve"> </w:t>
      </w:r>
      <w:r w:rsidR="00915D78">
        <w:rPr>
          <w:rFonts w:ascii="Garamond" w:hAnsi="Garamond"/>
          <w:color w:val="000000"/>
        </w:rPr>
        <w:t xml:space="preserve">Juros Remuneratórios </w:t>
      </w:r>
      <w:r w:rsidRPr="00BA1B23">
        <w:rPr>
          <w:rFonts w:ascii="Garamond" w:hAnsi="Garamond"/>
          <w:color w:val="000000"/>
        </w:rPr>
        <w:t>e, se for o caso, dos Encargos Moratórios devidos.</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6.</w:t>
      </w:r>
      <w:r w:rsidR="00915D78">
        <w:rPr>
          <w:rFonts w:ascii="Garamond" w:hAnsi="Garamond"/>
          <w:color w:val="000000"/>
        </w:rPr>
        <w:t>2</w:t>
      </w:r>
      <w:r w:rsidRPr="00BA1B23">
        <w:rPr>
          <w:rFonts w:ascii="Garamond" w:hAnsi="Garamond"/>
          <w:color w:val="000000"/>
        </w:rPr>
        <w:t>.2</w:t>
      </w:r>
      <w:r w:rsidRPr="00BA1B23">
        <w:rPr>
          <w:rFonts w:ascii="Garamond" w:hAnsi="Garamond"/>
          <w:color w:val="000000"/>
        </w:rPr>
        <w:tab/>
        <w:t>As Debêntures que venham a ser adquiridas nos termos deste item poderão: (a) ser canceladas, observado o disposto nas regras expedidas pelo CMN e na regulamentação aplicável, conforme o caso; (b) permanecer em tesouraria da Emissora; ou (c) ser novamente colocadas no mercado.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6.</w:t>
      </w:r>
      <w:r w:rsidR="00915D78">
        <w:rPr>
          <w:rFonts w:ascii="Garamond" w:hAnsi="Garamond"/>
          <w:color w:val="000000"/>
        </w:rPr>
        <w:t>2</w:t>
      </w:r>
      <w:r w:rsidRPr="00BA1B23">
        <w:rPr>
          <w:rFonts w:ascii="Garamond" w:hAnsi="Garamond"/>
          <w:color w:val="000000"/>
        </w:rPr>
        <w:t>.3.</w:t>
      </w:r>
      <w:r w:rsidRPr="00BA1B23">
        <w:rPr>
          <w:rFonts w:ascii="Garamond" w:hAnsi="Garamond"/>
          <w:color w:val="000000"/>
        </w:rPr>
        <w:tab/>
        <w:t>As Debêntures adquiridas pela Emissora para permanência em tesouraria nos termos da Cláusula 6.</w:t>
      </w:r>
      <w:r w:rsidR="00915D78">
        <w:rPr>
          <w:rFonts w:ascii="Garamond" w:hAnsi="Garamond"/>
          <w:color w:val="000000"/>
        </w:rPr>
        <w:t>2</w:t>
      </w:r>
      <w:r w:rsidRPr="00BA1B23">
        <w:rPr>
          <w:rFonts w:ascii="Garamond" w:hAnsi="Garamond"/>
          <w:color w:val="000000"/>
        </w:rPr>
        <w:t>.</w:t>
      </w:r>
      <w:r w:rsidR="00915D78">
        <w:rPr>
          <w:rFonts w:ascii="Garamond" w:hAnsi="Garamond"/>
          <w:color w:val="000000"/>
        </w:rPr>
        <w:t>2</w:t>
      </w:r>
      <w:r w:rsidRPr="00BA1B23">
        <w:rPr>
          <w:rFonts w:ascii="Garamond" w:hAnsi="Garamond"/>
          <w:color w:val="000000"/>
        </w:rPr>
        <w:t xml:space="preserve"> acima, se e quando recolocadas no mercado, farão jus </w:t>
      </w:r>
      <w:r w:rsidR="00915D78">
        <w:rPr>
          <w:rFonts w:ascii="Garamond" w:hAnsi="Garamond"/>
          <w:color w:val="000000"/>
        </w:rPr>
        <w:t xml:space="preserve">aos mesmos Juros Remuneratórios aplicáveis às </w:t>
      </w:r>
      <w:r w:rsidRPr="00BA1B23">
        <w:rPr>
          <w:rFonts w:ascii="Garamond" w:hAnsi="Garamond"/>
          <w:color w:val="000000"/>
        </w:rPr>
        <w:t>demais Debêntures.</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pStyle w:val="SCBFTtulo1"/>
        <w:keepLines w:val="0"/>
        <w:suppressAutoHyphens/>
        <w:spacing w:line="320" w:lineRule="exact"/>
        <w:rPr>
          <w:rFonts w:ascii="Garamond" w:hAnsi="Garamond"/>
          <w:smallCaps/>
          <w:color w:val="000000"/>
          <w:sz w:val="24"/>
          <w:szCs w:val="24"/>
        </w:rPr>
      </w:pPr>
      <w:bookmarkStart w:id="31" w:name="_Toc485398357"/>
      <w:r w:rsidRPr="00BA1B23">
        <w:rPr>
          <w:rFonts w:ascii="Garamond" w:hAnsi="Garamond"/>
          <w:smallCaps/>
          <w:color w:val="000000"/>
          <w:sz w:val="24"/>
          <w:szCs w:val="24"/>
        </w:rPr>
        <w:t>Cláusula VII</w:t>
      </w:r>
      <w:r w:rsidRPr="00BA1B23">
        <w:rPr>
          <w:rFonts w:ascii="Garamond" w:hAnsi="Garamond"/>
          <w:smallCaps/>
          <w:color w:val="000000"/>
          <w:sz w:val="24"/>
          <w:szCs w:val="24"/>
        </w:rPr>
        <w:br/>
        <w:t>Vencimento Antecipado</w:t>
      </w:r>
      <w:bookmarkEnd w:id="31"/>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008CD">
      <w:pPr>
        <w:keepNext/>
        <w:numPr>
          <w:ilvl w:val="0"/>
          <w:numId w:val="14"/>
        </w:numPr>
        <w:tabs>
          <w:tab w:val="left" w:pos="720"/>
          <w:tab w:val="left" w:pos="2366"/>
        </w:tabs>
        <w:suppressAutoHyphens/>
        <w:spacing w:line="320" w:lineRule="exact"/>
        <w:ind w:left="0" w:firstLine="0"/>
        <w:jc w:val="both"/>
        <w:rPr>
          <w:rFonts w:ascii="Garamond" w:hAnsi="Garamond"/>
          <w:b/>
          <w:bCs/>
          <w:color w:val="000000"/>
        </w:rPr>
      </w:pPr>
      <w:r w:rsidRPr="00BA1B23">
        <w:rPr>
          <w:rFonts w:ascii="Garamond" w:hAnsi="Garamond"/>
          <w:color w:val="000000"/>
        </w:rPr>
        <w:t>Observado o disposto nesta Cláusula VII, o Agente Fiduciário deverá considerar antecipadamente vencidas, independentemente de aviso, notificação ou interpelação judicial ou extrajudicial, todas as obrigações relativas às Debêntures e exigir o imediato pagamento pela Emissora, mediante o envio de simples comunicação por escrito contendo as respectivas instruções para pagamento, do Valor Nominal Unitário ou do saldo do Valor Nominal Unitário, acrescido d</w:t>
      </w:r>
      <w:r w:rsidR="00005A54">
        <w:rPr>
          <w:rFonts w:ascii="Garamond" w:hAnsi="Garamond"/>
          <w:color w:val="000000"/>
        </w:rPr>
        <w:t>os Juros Remuneratórios</w:t>
      </w:r>
      <w:r w:rsidRPr="00BA1B23">
        <w:rPr>
          <w:rFonts w:ascii="Garamond" w:hAnsi="Garamond"/>
          <w:color w:val="000000"/>
        </w:rPr>
        <w:t>, calculad</w:t>
      </w:r>
      <w:r w:rsidR="009126EC">
        <w:rPr>
          <w:rFonts w:ascii="Garamond" w:hAnsi="Garamond"/>
          <w:color w:val="000000"/>
        </w:rPr>
        <w:t>os</w:t>
      </w:r>
      <w:r w:rsidRPr="00BA1B23">
        <w:rPr>
          <w:rFonts w:ascii="Garamond" w:hAnsi="Garamond"/>
          <w:color w:val="000000"/>
        </w:rPr>
        <w:t xml:space="preserve"> </w:t>
      </w:r>
      <w:r w:rsidRPr="00BA1B23">
        <w:rPr>
          <w:rFonts w:ascii="Garamond" w:hAnsi="Garamond"/>
          <w:i/>
          <w:iCs/>
          <w:color w:val="000000"/>
        </w:rPr>
        <w:t xml:space="preserve">pro rata </w:t>
      </w:r>
      <w:proofErr w:type="spellStart"/>
      <w:r w:rsidRPr="00BA1B23">
        <w:rPr>
          <w:rFonts w:ascii="Garamond" w:hAnsi="Garamond"/>
          <w:i/>
          <w:iCs/>
          <w:color w:val="000000"/>
        </w:rPr>
        <w:t>temporis</w:t>
      </w:r>
      <w:proofErr w:type="spellEnd"/>
      <w:r w:rsidRPr="00BA1B23">
        <w:rPr>
          <w:rFonts w:ascii="Garamond" w:hAnsi="Garamond"/>
          <w:color w:val="000000"/>
        </w:rPr>
        <w:t xml:space="preserve">, desde a Primeira Data de Integralização ou da Data de Pagamento </w:t>
      </w:r>
      <w:r w:rsidR="00005A54">
        <w:rPr>
          <w:rFonts w:ascii="Garamond" w:hAnsi="Garamond"/>
          <w:color w:val="000000"/>
        </w:rPr>
        <w:t xml:space="preserve">dos Juros Remuneratórios </w:t>
      </w:r>
      <w:r w:rsidRPr="00BA1B23">
        <w:rPr>
          <w:rFonts w:ascii="Garamond" w:hAnsi="Garamond"/>
          <w:color w:val="000000"/>
        </w:rPr>
        <w:t xml:space="preserve">imediatamente anterior, conforme o caso, até a data do seu efetivo pagamento, e demais Encargos Moratórios devidos nos termos desta Escritura </w:t>
      </w:r>
      <w:r w:rsidRPr="00BA1B23">
        <w:rPr>
          <w:rFonts w:ascii="Garamond" w:hAnsi="Garamond"/>
          <w:kern w:val="16"/>
        </w:rPr>
        <w:t>de Emissão</w:t>
      </w:r>
      <w:r w:rsidRPr="00BA1B23">
        <w:rPr>
          <w:rFonts w:ascii="Garamond" w:hAnsi="Garamond"/>
          <w:color w:val="000000"/>
        </w:rPr>
        <w:t>, ao tomar ciência da ocorrência de qualquer uma das seguintes hipóteses (cada um desses eventos, um “</w:t>
      </w:r>
      <w:r w:rsidRPr="00BA1B23">
        <w:rPr>
          <w:rFonts w:ascii="Garamond" w:hAnsi="Garamond"/>
          <w:color w:val="000000"/>
          <w:u w:val="single"/>
        </w:rPr>
        <w:t>Evento de Inadimplemento Automático</w:t>
      </w:r>
      <w:r w:rsidRPr="00BA1B23">
        <w:rPr>
          <w:rFonts w:ascii="Garamond" w:hAnsi="Garamond"/>
          <w:color w:val="000000"/>
        </w:rPr>
        <w:t xml:space="preserve">”): </w:t>
      </w:r>
    </w:p>
    <w:p w:rsidR="005A2E17" w:rsidRPr="00BA1B23" w:rsidRDefault="005A2E17" w:rsidP="00BA1B23">
      <w:pPr>
        <w:pStyle w:val="Default"/>
        <w:widowControl/>
        <w:tabs>
          <w:tab w:val="left" w:pos="709"/>
        </w:tabs>
        <w:suppressAutoHyphens/>
        <w:spacing w:line="320" w:lineRule="exact"/>
        <w:jc w:val="both"/>
        <w:rPr>
          <w:rFonts w:ascii="Garamond" w:eastAsia="MS Mincho" w:hAnsi="Garamond"/>
        </w:rPr>
      </w:pPr>
    </w:p>
    <w:p w:rsidR="00F82DC6" w:rsidRDefault="00F82DC6" w:rsidP="00B008CD">
      <w:pPr>
        <w:numPr>
          <w:ilvl w:val="0"/>
          <w:numId w:val="22"/>
        </w:numPr>
        <w:tabs>
          <w:tab w:val="left" w:pos="709"/>
        </w:tabs>
        <w:suppressAutoHyphens/>
        <w:autoSpaceDE w:val="0"/>
        <w:spacing w:line="320" w:lineRule="exact"/>
        <w:ind w:left="0"/>
        <w:jc w:val="both"/>
        <w:rPr>
          <w:rFonts w:ascii="Garamond" w:eastAsia="Calibri" w:hAnsi="Garamond"/>
          <w:lang w:eastAsia="en-US"/>
        </w:rPr>
      </w:pPr>
      <w:r w:rsidRPr="00F82DC6">
        <w:rPr>
          <w:rFonts w:ascii="Garamond" w:eastAsia="Calibri" w:hAnsi="Garamond"/>
          <w:lang w:eastAsia="en-US"/>
        </w:rPr>
        <w:t xml:space="preserve">inadimplemento, pela </w:t>
      </w:r>
      <w:r>
        <w:rPr>
          <w:rFonts w:ascii="Garamond" w:eastAsia="Calibri" w:hAnsi="Garamond"/>
          <w:lang w:eastAsia="en-US"/>
        </w:rPr>
        <w:t>Emissora</w:t>
      </w:r>
      <w:r w:rsidRPr="00F82DC6">
        <w:rPr>
          <w:rFonts w:ascii="Garamond" w:eastAsia="Calibri" w:hAnsi="Garamond"/>
          <w:lang w:eastAsia="en-US"/>
        </w:rPr>
        <w:t>, de qualquer obrigação pecuniária relativa às Debêntures</w:t>
      </w:r>
      <w:r w:rsidR="00BF6740">
        <w:rPr>
          <w:rFonts w:ascii="Garamond" w:eastAsia="Calibri" w:hAnsi="Garamond"/>
          <w:lang w:eastAsia="en-US"/>
        </w:rPr>
        <w:t>,</w:t>
      </w:r>
      <w:r w:rsidRPr="00F82DC6">
        <w:rPr>
          <w:rFonts w:ascii="Garamond" w:eastAsia="Calibri" w:hAnsi="Garamond"/>
          <w:lang w:eastAsia="en-US"/>
        </w:rPr>
        <w:t xml:space="preserve"> prevista nesta Escritura de Emissão</w:t>
      </w:r>
      <w:r w:rsidR="00BF6740">
        <w:rPr>
          <w:rFonts w:ascii="Garamond" w:eastAsia="Calibri" w:hAnsi="Garamond"/>
          <w:lang w:eastAsia="en-US"/>
        </w:rPr>
        <w:t xml:space="preserve"> e/ou no Contrato de Cessão Fiduciária</w:t>
      </w:r>
      <w:r>
        <w:rPr>
          <w:rFonts w:ascii="Garamond" w:eastAsia="Calibri" w:hAnsi="Garamond"/>
          <w:lang w:eastAsia="en-US"/>
        </w:rPr>
        <w:t xml:space="preserve">, não sanado no prazo de até </w:t>
      </w:r>
      <w:r w:rsidR="00BF76FB" w:rsidRPr="00861210">
        <w:rPr>
          <w:rFonts w:ascii="Garamond" w:eastAsia="Calibri" w:hAnsi="Garamond"/>
          <w:lang w:eastAsia="en-US"/>
        </w:rPr>
        <w:t>2</w:t>
      </w:r>
      <w:r w:rsidRPr="00861210">
        <w:rPr>
          <w:rFonts w:ascii="Garamond" w:eastAsia="Calibri" w:hAnsi="Garamond"/>
          <w:lang w:eastAsia="en-US"/>
        </w:rPr>
        <w:t xml:space="preserve"> (</w:t>
      </w:r>
      <w:r w:rsidR="00BF76FB" w:rsidRPr="00861210">
        <w:rPr>
          <w:rFonts w:ascii="Garamond" w:eastAsia="Calibri" w:hAnsi="Garamond"/>
          <w:lang w:eastAsia="en-US"/>
        </w:rPr>
        <w:t>dois</w:t>
      </w:r>
      <w:r w:rsidRPr="00861210">
        <w:rPr>
          <w:rFonts w:ascii="Garamond" w:eastAsia="Calibri" w:hAnsi="Garamond"/>
          <w:lang w:eastAsia="en-US"/>
        </w:rPr>
        <w:t>) Dias Úteis</w:t>
      </w:r>
      <w:r>
        <w:rPr>
          <w:rFonts w:ascii="Garamond" w:eastAsia="Calibri" w:hAnsi="Garamond"/>
          <w:lang w:eastAsia="en-US"/>
        </w:rPr>
        <w:t xml:space="preserve"> contados </w:t>
      </w:r>
      <w:r w:rsidR="00BF6740">
        <w:rPr>
          <w:rFonts w:ascii="Garamond" w:eastAsia="Calibri" w:hAnsi="Garamond"/>
          <w:lang w:eastAsia="en-US"/>
        </w:rPr>
        <w:t>do respectivo inadimplemento</w:t>
      </w:r>
      <w:r w:rsidRPr="00F82DC6">
        <w:rPr>
          <w:rFonts w:ascii="Garamond" w:eastAsia="Calibri" w:hAnsi="Garamond"/>
          <w:lang w:eastAsia="en-US"/>
        </w:rPr>
        <w:t>;</w:t>
      </w:r>
    </w:p>
    <w:p w:rsidR="00F82DC6" w:rsidRPr="00F82DC6" w:rsidRDefault="00F82DC6" w:rsidP="00F82DC6">
      <w:pPr>
        <w:tabs>
          <w:tab w:val="left" w:pos="709"/>
        </w:tabs>
        <w:suppressAutoHyphens/>
        <w:autoSpaceDE w:val="0"/>
        <w:spacing w:line="320" w:lineRule="exact"/>
        <w:jc w:val="both"/>
        <w:rPr>
          <w:rFonts w:ascii="Garamond" w:eastAsia="Calibri" w:hAnsi="Garamond"/>
          <w:lang w:eastAsia="en-US"/>
        </w:rPr>
      </w:pPr>
    </w:p>
    <w:p w:rsidR="009E5E90" w:rsidRDefault="00F82DC6" w:rsidP="009473F1">
      <w:pPr>
        <w:numPr>
          <w:ilvl w:val="0"/>
          <w:numId w:val="22"/>
        </w:numPr>
        <w:tabs>
          <w:tab w:val="left" w:pos="709"/>
        </w:tabs>
        <w:suppressAutoHyphens/>
        <w:autoSpaceDE w:val="0"/>
        <w:spacing w:line="320" w:lineRule="exact"/>
        <w:ind w:left="0"/>
        <w:jc w:val="both"/>
        <w:rPr>
          <w:rFonts w:ascii="Garamond" w:eastAsia="Calibri" w:hAnsi="Garamond"/>
          <w:lang w:eastAsia="en-US"/>
        </w:rPr>
      </w:pPr>
      <w:r w:rsidRPr="009E5E90">
        <w:rPr>
          <w:rFonts w:ascii="Garamond" w:eastAsia="Calibri" w:hAnsi="Garamond"/>
          <w:lang w:eastAsia="en-US"/>
        </w:rPr>
        <w:t>questionamento judicial, desta Escritura de Emissão e/ou do Contrato de Cessão</w:t>
      </w:r>
      <w:r w:rsidR="00534DDA" w:rsidRPr="009E5E90">
        <w:rPr>
          <w:rFonts w:ascii="Garamond" w:eastAsia="Calibri" w:hAnsi="Garamond"/>
          <w:lang w:eastAsia="en-US"/>
        </w:rPr>
        <w:t>,</w:t>
      </w:r>
      <w:r w:rsidRPr="009E5E90">
        <w:rPr>
          <w:rFonts w:ascii="Garamond" w:eastAsia="Calibri" w:hAnsi="Garamond"/>
          <w:lang w:eastAsia="en-US"/>
        </w:rPr>
        <w:t xml:space="preserve"> pela Emissora;</w:t>
      </w:r>
      <w:r w:rsidR="009E5E90">
        <w:rPr>
          <w:rFonts w:ascii="Garamond" w:eastAsia="Calibri" w:hAnsi="Garamond"/>
          <w:lang w:eastAsia="en-US"/>
        </w:rPr>
        <w:t xml:space="preserve"> </w:t>
      </w:r>
    </w:p>
    <w:p w:rsidR="00F82DC6" w:rsidRPr="009E5E90" w:rsidRDefault="00F82DC6" w:rsidP="009473F1">
      <w:pPr>
        <w:tabs>
          <w:tab w:val="left" w:pos="709"/>
        </w:tabs>
        <w:suppressAutoHyphens/>
        <w:autoSpaceDE w:val="0"/>
        <w:spacing w:line="320" w:lineRule="exact"/>
        <w:jc w:val="both"/>
        <w:rPr>
          <w:rFonts w:ascii="Garamond" w:eastAsia="Calibri" w:hAnsi="Garamond"/>
          <w:lang w:eastAsia="en-US"/>
        </w:rPr>
      </w:pPr>
    </w:p>
    <w:p w:rsidR="00F82DC6" w:rsidRDefault="00F82DC6" w:rsidP="00B008CD">
      <w:pPr>
        <w:numPr>
          <w:ilvl w:val="0"/>
          <w:numId w:val="22"/>
        </w:numPr>
        <w:tabs>
          <w:tab w:val="left" w:pos="709"/>
        </w:tabs>
        <w:suppressAutoHyphens/>
        <w:autoSpaceDE w:val="0"/>
        <w:spacing w:line="320" w:lineRule="exact"/>
        <w:ind w:left="0"/>
        <w:jc w:val="both"/>
        <w:rPr>
          <w:rFonts w:ascii="Garamond" w:eastAsia="Calibri" w:hAnsi="Garamond"/>
          <w:lang w:eastAsia="en-US"/>
        </w:rPr>
      </w:pPr>
      <w:r w:rsidRPr="00F82DC6">
        <w:rPr>
          <w:rFonts w:ascii="Garamond" w:eastAsia="Calibri" w:hAnsi="Garamond"/>
          <w:lang w:eastAsia="en-US"/>
        </w:rPr>
        <w:t xml:space="preserve">decisão judicial, em qualquer instância, que reconheça a invalidade, nulidade ou inexequibilidade desta Escritura de Emissão </w:t>
      </w:r>
      <w:r w:rsidR="00BF6740">
        <w:rPr>
          <w:rFonts w:ascii="Garamond" w:eastAsia="Calibri" w:hAnsi="Garamond"/>
          <w:lang w:eastAsia="en-US"/>
        </w:rPr>
        <w:t>e/</w:t>
      </w:r>
      <w:r w:rsidRPr="00F82DC6">
        <w:rPr>
          <w:rFonts w:ascii="Garamond" w:eastAsia="Calibri" w:hAnsi="Garamond"/>
          <w:lang w:eastAsia="en-US"/>
        </w:rPr>
        <w:t xml:space="preserve">ou </w:t>
      </w:r>
      <w:r w:rsidR="00BF6740">
        <w:rPr>
          <w:rFonts w:ascii="Garamond" w:eastAsia="Calibri" w:hAnsi="Garamond"/>
          <w:lang w:eastAsia="en-US"/>
        </w:rPr>
        <w:t xml:space="preserve">do Contrato de </w:t>
      </w:r>
      <w:r w:rsidR="007A2BB3" w:rsidRPr="00BC17C5">
        <w:rPr>
          <w:rFonts w:ascii="Garamond" w:eastAsia="Calibri" w:hAnsi="Garamond"/>
          <w:lang w:eastAsia="en-US"/>
        </w:rPr>
        <w:t>Cessão Fiduciária</w:t>
      </w:r>
      <w:r w:rsidR="007A2BB3">
        <w:rPr>
          <w:rFonts w:ascii="Garamond" w:eastAsia="Calibri" w:hAnsi="Garamond"/>
          <w:lang w:eastAsia="en-US"/>
        </w:rPr>
        <w:t xml:space="preserve">, desde que seus efeitos não sejam suspensos ou anulados no prazo de </w:t>
      </w:r>
      <w:r w:rsidR="005040FF">
        <w:rPr>
          <w:rFonts w:ascii="Garamond" w:eastAsia="Calibri" w:hAnsi="Garamond"/>
          <w:lang w:eastAsia="en-US"/>
        </w:rPr>
        <w:t xml:space="preserve">até </w:t>
      </w:r>
      <w:r w:rsidR="007A2BB3" w:rsidRPr="00861210">
        <w:rPr>
          <w:rFonts w:ascii="Garamond" w:eastAsia="Calibri" w:hAnsi="Garamond"/>
          <w:lang w:eastAsia="en-US"/>
        </w:rPr>
        <w:t>1</w:t>
      </w:r>
      <w:r w:rsidR="00BF76FB" w:rsidRPr="00861210">
        <w:rPr>
          <w:rFonts w:ascii="Garamond" w:eastAsia="Calibri" w:hAnsi="Garamond"/>
          <w:lang w:eastAsia="en-US"/>
        </w:rPr>
        <w:t>0</w:t>
      </w:r>
      <w:r w:rsidR="007A2BB3" w:rsidRPr="00861210">
        <w:rPr>
          <w:rFonts w:ascii="Garamond" w:eastAsia="Calibri" w:hAnsi="Garamond"/>
          <w:lang w:eastAsia="en-US"/>
        </w:rPr>
        <w:t xml:space="preserve"> (</w:t>
      </w:r>
      <w:r w:rsidR="00BF76FB" w:rsidRPr="00861210">
        <w:rPr>
          <w:rFonts w:ascii="Garamond" w:eastAsia="Calibri" w:hAnsi="Garamond"/>
          <w:lang w:eastAsia="en-US"/>
        </w:rPr>
        <w:t>dez</w:t>
      </w:r>
      <w:r w:rsidR="007A2BB3" w:rsidRPr="00861210">
        <w:rPr>
          <w:rFonts w:ascii="Garamond" w:eastAsia="Calibri" w:hAnsi="Garamond"/>
          <w:lang w:eastAsia="en-US"/>
        </w:rPr>
        <w:t>) Dias Úteis</w:t>
      </w:r>
      <w:r w:rsidR="007A2BB3">
        <w:rPr>
          <w:rFonts w:ascii="Garamond" w:eastAsia="Calibri" w:hAnsi="Garamond"/>
          <w:lang w:eastAsia="en-US"/>
        </w:rPr>
        <w:t>, contados da data em que a Emissora tomar conhecimento e/ou da data de publicação da referida decisão ou sentença, o que ocorrer primeiro</w:t>
      </w:r>
      <w:r w:rsidR="007A2BB3" w:rsidRPr="00BC17C5">
        <w:rPr>
          <w:rFonts w:ascii="Garamond" w:eastAsia="Calibri" w:hAnsi="Garamond"/>
          <w:lang w:eastAsia="en-US"/>
        </w:rPr>
        <w:t>;</w:t>
      </w:r>
      <w:r w:rsidR="00D87490">
        <w:rPr>
          <w:rFonts w:ascii="Garamond" w:eastAsia="Calibri" w:hAnsi="Garamond"/>
          <w:lang w:eastAsia="en-US"/>
        </w:rPr>
        <w:t xml:space="preserve"> </w:t>
      </w:r>
    </w:p>
    <w:p w:rsidR="00F82DC6" w:rsidRPr="00F82DC6" w:rsidRDefault="00F82DC6" w:rsidP="00F82DC6">
      <w:pPr>
        <w:tabs>
          <w:tab w:val="left" w:pos="709"/>
        </w:tabs>
        <w:suppressAutoHyphens/>
        <w:autoSpaceDE w:val="0"/>
        <w:spacing w:line="320" w:lineRule="exact"/>
        <w:jc w:val="both"/>
        <w:rPr>
          <w:rFonts w:ascii="Garamond" w:eastAsia="Calibri" w:hAnsi="Garamond"/>
          <w:lang w:eastAsia="en-US"/>
        </w:rPr>
      </w:pPr>
    </w:p>
    <w:p w:rsidR="00F82DC6" w:rsidRDefault="00F82DC6" w:rsidP="00B008CD">
      <w:pPr>
        <w:numPr>
          <w:ilvl w:val="0"/>
          <w:numId w:val="22"/>
        </w:numPr>
        <w:tabs>
          <w:tab w:val="left" w:pos="709"/>
        </w:tabs>
        <w:suppressAutoHyphens/>
        <w:autoSpaceDE w:val="0"/>
        <w:spacing w:line="320" w:lineRule="exact"/>
        <w:ind w:left="0"/>
        <w:jc w:val="both"/>
        <w:rPr>
          <w:rFonts w:ascii="Garamond" w:eastAsia="Calibri" w:hAnsi="Garamond"/>
          <w:lang w:eastAsia="en-US"/>
        </w:rPr>
      </w:pPr>
      <w:r w:rsidRPr="00F82DC6">
        <w:rPr>
          <w:rFonts w:ascii="Garamond" w:eastAsia="Calibri" w:hAnsi="Garamond"/>
          <w:lang w:eastAsia="en-US"/>
        </w:rPr>
        <w:t>destinação</w:t>
      </w:r>
      <w:r w:rsidR="007A2BB3">
        <w:rPr>
          <w:rFonts w:ascii="Garamond" w:eastAsia="Calibri" w:hAnsi="Garamond"/>
          <w:lang w:eastAsia="en-US"/>
        </w:rPr>
        <w:t xml:space="preserve"> </w:t>
      </w:r>
      <w:r w:rsidRPr="00F82DC6">
        <w:rPr>
          <w:rFonts w:ascii="Garamond" w:eastAsia="Calibri" w:hAnsi="Garamond"/>
          <w:lang w:eastAsia="en-US"/>
        </w:rPr>
        <w:t xml:space="preserve">dos recursos obtidos com a Emissão </w:t>
      </w:r>
      <w:r w:rsidR="007A2BB3">
        <w:rPr>
          <w:rFonts w:ascii="Garamond" w:eastAsia="Calibri" w:hAnsi="Garamond"/>
          <w:lang w:eastAsia="en-US"/>
        </w:rPr>
        <w:t xml:space="preserve">para finalidade diversa daquela prevista na </w:t>
      </w:r>
      <w:r w:rsidRPr="00F82DC6">
        <w:rPr>
          <w:rFonts w:ascii="Garamond" w:eastAsia="Calibri" w:hAnsi="Garamond"/>
          <w:lang w:eastAsia="en-US"/>
        </w:rPr>
        <w:t xml:space="preserve">Cláusula </w:t>
      </w:r>
      <w:r w:rsidR="007A2BB3">
        <w:rPr>
          <w:rFonts w:ascii="Garamond" w:eastAsia="Calibri" w:hAnsi="Garamond"/>
          <w:lang w:eastAsia="en-US"/>
        </w:rPr>
        <w:t>3.4.1</w:t>
      </w:r>
      <w:r w:rsidRPr="00F82DC6">
        <w:rPr>
          <w:rFonts w:ascii="Garamond" w:eastAsia="Calibri" w:hAnsi="Garamond"/>
          <w:lang w:eastAsia="en-US"/>
        </w:rPr>
        <w:t>;</w:t>
      </w:r>
    </w:p>
    <w:p w:rsidR="00F82DC6" w:rsidRPr="00F82DC6" w:rsidRDefault="00F82DC6" w:rsidP="00F82DC6">
      <w:pPr>
        <w:tabs>
          <w:tab w:val="left" w:pos="709"/>
        </w:tabs>
        <w:suppressAutoHyphens/>
        <w:autoSpaceDE w:val="0"/>
        <w:spacing w:line="320" w:lineRule="exact"/>
        <w:jc w:val="both"/>
        <w:rPr>
          <w:rFonts w:ascii="Garamond" w:eastAsia="Calibri" w:hAnsi="Garamond"/>
          <w:lang w:eastAsia="en-US"/>
        </w:rPr>
      </w:pPr>
    </w:p>
    <w:p w:rsidR="00F82DC6" w:rsidRDefault="007A2BB3" w:rsidP="00B008CD">
      <w:pPr>
        <w:numPr>
          <w:ilvl w:val="0"/>
          <w:numId w:val="22"/>
        </w:numPr>
        <w:tabs>
          <w:tab w:val="left" w:pos="709"/>
        </w:tabs>
        <w:suppressAutoHyphens/>
        <w:autoSpaceDE w:val="0"/>
        <w:spacing w:line="320" w:lineRule="exact"/>
        <w:ind w:left="0"/>
        <w:jc w:val="both"/>
        <w:rPr>
          <w:rFonts w:ascii="Garamond" w:eastAsia="Calibri" w:hAnsi="Garamond"/>
          <w:lang w:eastAsia="en-US"/>
        </w:rPr>
      </w:pPr>
      <w:r>
        <w:rPr>
          <w:rFonts w:ascii="Garamond" w:eastAsia="Calibri" w:hAnsi="Garamond"/>
          <w:lang w:eastAsia="en-US"/>
        </w:rPr>
        <w:lastRenderedPageBreak/>
        <w:t xml:space="preserve">(i) </w:t>
      </w:r>
      <w:r w:rsidR="00F82DC6" w:rsidRPr="00F82DC6">
        <w:rPr>
          <w:rFonts w:ascii="Garamond" w:eastAsia="Calibri" w:hAnsi="Garamond"/>
          <w:lang w:eastAsia="en-US"/>
        </w:rPr>
        <w:t xml:space="preserve">decretação de falência da </w:t>
      </w:r>
      <w:r>
        <w:rPr>
          <w:rFonts w:ascii="Garamond" w:eastAsia="Calibri" w:hAnsi="Garamond"/>
          <w:lang w:eastAsia="en-US"/>
        </w:rPr>
        <w:t>Emissora</w:t>
      </w:r>
      <w:r w:rsidR="00F82DC6" w:rsidRPr="00F82DC6">
        <w:rPr>
          <w:rFonts w:ascii="Garamond" w:eastAsia="Calibri" w:hAnsi="Garamond"/>
          <w:lang w:eastAsia="en-US"/>
        </w:rPr>
        <w:t xml:space="preserve">; </w:t>
      </w:r>
      <w:r>
        <w:rPr>
          <w:rFonts w:ascii="Garamond" w:eastAsia="Calibri" w:hAnsi="Garamond"/>
          <w:lang w:eastAsia="en-US"/>
        </w:rPr>
        <w:t>(</w:t>
      </w:r>
      <w:proofErr w:type="spellStart"/>
      <w:r>
        <w:rPr>
          <w:rFonts w:ascii="Garamond" w:eastAsia="Calibri" w:hAnsi="Garamond"/>
          <w:lang w:eastAsia="en-US"/>
        </w:rPr>
        <w:t>ii</w:t>
      </w:r>
      <w:proofErr w:type="spellEnd"/>
      <w:r>
        <w:rPr>
          <w:rFonts w:ascii="Garamond" w:eastAsia="Calibri" w:hAnsi="Garamond"/>
          <w:lang w:eastAsia="en-US"/>
        </w:rPr>
        <w:t xml:space="preserve">) </w:t>
      </w:r>
      <w:r w:rsidR="00F82DC6" w:rsidRPr="00F82DC6">
        <w:rPr>
          <w:rFonts w:ascii="Garamond" w:eastAsia="Calibri" w:hAnsi="Garamond"/>
          <w:lang w:eastAsia="en-US"/>
        </w:rPr>
        <w:t xml:space="preserve">pedido de autofalência formulado pela </w:t>
      </w:r>
      <w:r>
        <w:rPr>
          <w:rFonts w:ascii="Garamond" w:eastAsia="Calibri" w:hAnsi="Garamond"/>
          <w:lang w:eastAsia="en-US"/>
        </w:rPr>
        <w:t>Emissora</w:t>
      </w:r>
      <w:r w:rsidR="00F82DC6" w:rsidRPr="00F82DC6">
        <w:rPr>
          <w:rFonts w:ascii="Garamond" w:eastAsia="Calibri" w:hAnsi="Garamond"/>
          <w:lang w:eastAsia="en-US"/>
        </w:rPr>
        <w:t xml:space="preserve">; </w:t>
      </w:r>
      <w:r>
        <w:rPr>
          <w:rFonts w:ascii="Garamond" w:eastAsia="Calibri" w:hAnsi="Garamond"/>
          <w:lang w:eastAsia="en-US"/>
        </w:rPr>
        <w:t>(</w:t>
      </w:r>
      <w:proofErr w:type="spellStart"/>
      <w:r>
        <w:rPr>
          <w:rFonts w:ascii="Garamond" w:eastAsia="Calibri" w:hAnsi="Garamond"/>
          <w:lang w:eastAsia="en-US"/>
        </w:rPr>
        <w:t>iii</w:t>
      </w:r>
      <w:proofErr w:type="spellEnd"/>
      <w:r>
        <w:rPr>
          <w:rFonts w:ascii="Garamond" w:eastAsia="Calibri" w:hAnsi="Garamond"/>
          <w:lang w:eastAsia="en-US"/>
        </w:rPr>
        <w:t xml:space="preserve">) </w:t>
      </w:r>
      <w:r w:rsidR="00F82DC6" w:rsidRPr="00F82DC6">
        <w:rPr>
          <w:rFonts w:ascii="Garamond" w:eastAsia="Calibri" w:hAnsi="Garamond"/>
          <w:lang w:eastAsia="en-US"/>
        </w:rPr>
        <w:t xml:space="preserve">pedido de falência da </w:t>
      </w:r>
      <w:r>
        <w:rPr>
          <w:rFonts w:ascii="Garamond" w:eastAsia="Calibri" w:hAnsi="Garamond"/>
          <w:lang w:eastAsia="en-US"/>
        </w:rPr>
        <w:t>Emissora</w:t>
      </w:r>
      <w:r w:rsidR="00F82DC6" w:rsidRPr="00F82DC6">
        <w:rPr>
          <w:rFonts w:ascii="Garamond" w:eastAsia="Calibri" w:hAnsi="Garamond"/>
          <w:lang w:eastAsia="en-US"/>
        </w:rPr>
        <w:t xml:space="preserve">, formulado por terceiros, não elidido no prazo legal; ou </w:t>
      </w:r>
      <w:r>
        <w:rPr>
          <w:rFonts w:ascii="Garamond" w:eastAsia="Calibri" w:hAnsi="Garamond"/>
          <w:lang w:eastAsia="en-US"/>
        </w:rPr>
        <w:t>(</w:t>
      </w:r>
      <w:proofErr w:type="spellStart"/>
      <w:r>
        <w:rPr>
          <w:rFonts w:ascii="Garamond" w:eastAsia="Calibri" w:hAnsi="Garamond"/>
          <w:lang w:eastAsia="en-US"/>
        </w:rPr>
        <w:t>iv</w:t>
      </w:r>
      <w:proofErr w:type="spellEnd"/>
      <w:r>
        <w:rPr>
          <w:rFonts w:ascii="Garamond" w:eastAsia="Calibri" w:hAnsi="Garamond"/>
          <w:lang w:eastAsia="en-US"/>
        </w:rPr>
        <w:t xml:space="preserve">) </w:t>
      </w:r>
      <w:r w:rsidR="00F82DC6" w:rsidRPr="00F82DC6">
        <w:rPr>
          <w:rFonts w:ascii="Garamond" w:eastAsia="Calibri" w:hAnsi="Garamond"/>
          <w:lang w:eastAsia="en-US"/>
        </w:rPr>
        <w:t xml:space="preserve">pedido de recuperação judicial ou de recuperação extrajudicial da </w:t>
      </w:r>
      <w:r>
        <w:rPr>
          <w:rFonts w:ascii="Garamond" w:eastAsia="Calibri" w:hAnsi="Garamond"/>
          <w:lang w:eastAsia="en-US"/>
        </w:rPr>
        <w:t>Emissora</w:t>
      </w:r>
      <w:r w:rsidR="00F82DC6" w:rsidRPr="00F82DC6">
        <w:rPr>
          <w:rFonts w:ascii="Garamond" w:eastAsia="Calibri" w:hAnsi="Garamond"/>
          <w:lang w:eastAsia="en-US"/>
        </w:rPr>
        <w:t>, independentemente do deferimento ou homologação do respectivo pedido;</w:t>
      </w:r>
    </w:p>
    <w:p w:rsidR="00F82DC6" w:rsidRPr="00F82DC6" w:rsidRDefault="00F82DC6" w:rsidP="00F82DC6">
      <w:pPr>
        <w:tabs>
          <w:tab w:val="left" w:pos="709"/>
        </w:tabs>
        <w:suppressAutoHyphens/>
        <w:autoSpaceDE w:val="0"/>
        <w:spacing w:line="320" w:lineRule="exact"/>
        <w:jc w:val="both"/>
        <w:rPr>
          <w:rFonts w:ascii="Garamond" w:eastAsia="Calibri" w:hAnsi="Garamond"/>
          <w:lang w:eastAsia="en-US"/>
        </w:rPr>
      </w:pPr>
    </w:p>
    <w:p w:rsidR="00BB32A3" w:rsidRDefault="00F82DC6" w:rsidP="00B008CD">
      <w:pPr>
        <w:numPr>
          <w:ilvl w:val="0"/>
          <w:numId w:val="22"/>
        </w:numPr>
        <w:tabs>
          <w:tab w:val="left" w:pos="709"/>
        </w:tabs>
        <w:suppressAutoHyphens/>
        <w:autoSpaceDE w:val="0"/>
        <w:spacing w:line="320" w:lineRule="exact"/>
        <w:ind w:left="0"/>
        <w:jc w:val="both"/>
        <w:rPr>
          <w:rFonts w:ascii="Garamond" w:eastAsia="Calibri" w:hAnsi="Garamond"/>
          <w:lang w:eastAsia="en-US"/>
        </w:rPr>
      </w:pPr>
      <w:r w:rsidRPr="00F82DC6">
        <w:rPr>
          <w:rFonts w:ascii="Garamond" w:eastAsia="Calibri" w:hAnsi="Garamond"/>
          <w:lang w:eastAsia="en-US"/>
        </w:rPr>
        <w:t xml:space="preserve">liquidação, dissolução ou extinção da </w:t>
      </w:r>
      <w:r w:rsidR="007A2BB3">
        <w:rPr>
          <w:rFonts w:ascii="Garamond" w:eastAsia="Calibri" w:hAnsi="Garamond"/>
          <w:lang w:eastAsia="en-US"/>
        </w:rPr>
        <w:t>Emissora</w:t>
      </w:r>
      <w:r w:rsidRPr="00F82DC6">
        <w:rPr>
          <w:rFonts w:ascii="Garamond" w:eastAsia="Calibri" w:hAnsi="Garamond"/>
          <w:lang w:eastAsia="en-US"/>
        </w:rPr>
        <w:t xml:space="preserve">, exceto se em decorrência de uma operação societária que não constitua um </w:t>
      </w:r>
      <w:r w:rsidR="007A2BB3">
        <w:rPr>
          <w:rFonts w:ascii="Garamond" w:eastAsia="Calibri" w:hAnsi="Garamond"/>
          <w:lang w:eastAsia="en-US"/>
        </w:rPr>
        <w:t>E</w:t>
      </w:r>
      <w:r w:rsidRPr="00F82DC6">
        <w:rPr>
          <w:rFonts w:ascii="Garamond" w:eastAsia="Calibri" w:hAnsi="Garamond"/>
          <w:lang w:eastAsia="en-US"/>
        </w:rPr>
        <w:t xml:space="preserve">vento de </w:t>
      </w:r>
      <w:r w:rsidR="007A2BB3">
        <w:rPr>
          <w:rFonts w:ascii="Garamond" w:eastAsia="Calibri" w:hAnsi="Garamond"/>
          <w:lang w:eastAsia="en-US"/>
        </w:rPr>
        <w:t>I</w:t>
      </w:r>
      <w:r w:rsidRPr="00F82DC6">
        <w:rPr>
          <w:rFonts w:ascii="Garamond" w:eastAsia="Calibri" w:hAnsi="Garamond"/>
          <w:lang w:eastAsia="en-US"/>
        </w:rPr>
        <w:t>nadimplemento</w:t>
      </w:r>
      <w:r w:rsidR="007A2BB3" w:rsidRPr="00B26639">
        <w:rPr>
          <w:rFonts w:ascii="Garamond" w:eastAsia="Calibri" w:hAnsi="Garamond"/>
          <w:lang w:eastAsia="en-US"/>
        </w:rPr>
        <w:t>;</w:t>
      </w:r>
    </w:p>
    <w:p w:rsidR="000D093E" w:rsidRPr="00F82DC6" w:rsidRDefault="000D093E" w:rsidP="000D093E">
      <w:pPr>
        <w:tabs>
          <w:tab w:val="left" w:pos="709"/>
        </w:tabs>
        <w:suppressAutoHyphens/>
        <w:autoSpaceDE w:val="0"/>
        <w:spacing w:line="320" w:lineRule="exact"/>
        <w:jc w:val="both"/>
        <w:rPr>
          <w:rFonts w:ascii="Garamond" w:eastAsia="Calibri" w:hAnsi="Garamond"/>
          <w:lang w:eastAsia="en-US"/>
        </w:rPr>
      </w:pPr>
    </w:p>
    <w:p w:rsidR="00F82DC6" w:rsidRDefault="00F82DC6" w:rsidP="00B008CD">
      <w:pPr>
        <w:numPr>
          <w:ilvl w:val="0"/>
          <w:numId w:val="22"/>
        </w:numPr>
        <w:tabs>
          <w:tab w:val="left" w:pos="709"/>
        </w:tabs>
        <w:suppressAutoHyphens/>
        <w:autoSpaceDE w:val="0"/>
        <w:spacing w:line="320" w:lineRule="exact"/>
        <w:ind w:left="0"/>
        <w:jc w:val="both"/>
        <w:rPr>
          <w:rFonts w:ascii="Garamond" w:eastAsia="Calibri" w:hAnsi="Garamond"/>
          <w:lang w:eastAsia="en-US"/>
        </w:rPr>
      </w:pPr>
      <w:r w:rsidRPr="00F82DC6">
        <w:rPr>
          <w:rFonts w:ascii="Garamond" w:eastAsia="Calibri" w:hAnsi="Garamond"/>
          <w:lang w:eastAsia="en-US"/>
        </w:rPr>
        <w:t xml:space="preserve">transformação </w:t>
      </w:r>
      <w:r w:rsidR="007A2BB3">
        <w:rPr>
          <w:rFonts w:ascii="Garamond" w:eastAsia="Calibri" w:hAnsi="Garamond"/>
          <w:lang w:eastAsia="en-US"/>
        </w:rPr>
        <w:t xml:space="preserve">do tipo </w:t>
      </w:r>
      <w:r w:rsidRPr="00F82DC6">
        <w:rPr>
          <w:rFonts w:ascii="Garamond" w:eastAsia="Calibri" w:hAnsi="Garamond"/>
          <w:lang w:eastAsia="en-US"/>
        </w:rPr>
        <w:t>societári</w:t>
      </w:r>
      <w:r w:rsidR="007A2BB3">
        <w:rPr>
          <w:rFonts w:ascii="Garamond" w:eastAsia="Calibri" w:hAnsi="Garamond"/>
          <w:lang w:eastAsia="en-US"/>
        </w:rPr>
        <w:t>o</w:t>
      </w:r>
      <w:r w:rsidRPr="00F82DC6">
        <w:rPr>
          <w:rFonts w:ascii="Garamond" w:eastAsia="Calibri" w:hAnsi="Garamond"/>
          <w:lang w:eastAsia="en-US"/>
        </w:rPr>
        <w:t xml:space="preserve"> da </w:t>
      </w:r>
      <w:r w:rsidR="007A2BB3">
        <w:rPr>
          <w:rFonts w:ascii="Garamond" w:eastAsia="Calibri" w:hAnsi="Garamond"/>
          <w:lang w:eastAsia="en-US"/>
        </w:rPr>
        <w:t>Emissora,</w:t>
      </w:r>
      <w:r w:rsidR="007A2BB3" w:rsidRPr="004B5AD9">
        <w:rPr>
          <w:rFonts w:ascii="Garamond" w:eastAsia="Calibri" w:hAnsi="Garamond"/>
          <w:lang w:eastAsia="en-US"/>
        </w:rPr>
        <w:t xml:space="preserve"> </w:t>
      </w:r>
      <w:r w:rsidR="007A2BB3" w:rsidRPr="00F00210">
        <w:rPr>
          <w:rFonts w:ascii="Garamond" w:eastAsia="Calibri" w:hAnsi="Garamond"/>
          <w:lang w:eastAsia="en-US"/>
        </w:rPr>
        <w:t xml:space="preserve">nos termos dos artigos 220 e 221, sem prejuízo do disposto do artigo 222, </w:t>
      </w:r>
      <w:r w:rsidR="007A2BB3">
        <w:rPr>
          <w:rFonts w:ascii="Garamond" w:eastAsia="Calibri" w:hAnsi="Garamond"/>
          <w:lang w:eastAsia="en-US"/>
        </w:rPr>
        <w:t>da Lei das Sociedades por Ações</w:t>
      </w:r>
      <w:r w:rsidRPr="00F82DC6">
        <w:rPr>
          <w:rFonts w:ascii="Garamond" w:eastAsia="Calibri" w:hAnsi="Garamond"/>
          <w:lang w:eastAsia="en-US"/>
        </w:rPr>
        <w:t>;</w:t>
      </w:r>
    </w:p>
    <w:p w:rsidR="00F82DC6" w:rsidRPr="00F82DC6" w:rsidRDefault="00F82DC6" w:rsidP="00F82DC6">
      <w:pPr>
        <w:tabs>
          <w:tab w:val="left" w:pos="709"/>
        </w:tabs>
        <w:suppressAutoHyphens/>
        <w:autoSpaceDE w:val="0"/>
        <w:spacing w:line="320" w:lineRule="exact"/>
        <w:jc w:val="both"/>
        <w:rPr>
          <w:rFonts w:ascii="Garamond" w:eastAsia="Calibri" w:hAnsi="Garamond"/>
          <w:lang w:eastAsia="en-US"/>
        </w:rPr>
      </w:pPr>
    </w:p>
    <w:p w:rsidR="00F82DC6" w:rsidRDefault="00F82DC6" w:rsidP="00B008CD">
      <w:pPr>
        <w:numPr>
          <w:ilvl w:val="0"/>
          <w:numId w:val="22"/>
        </w:numPr>
        <w:tabs>
          <w:tab w:val="left" w:pos="709"/>
        </w:tabs>
        <w:suppressAutoHyphens/>
        <w:autoSpaceDE w:val="0"/>
        <w:spacing w:line="320" w:lineRule="exact"/>
        <w:ind w:left="0"/>
        <w:jc w:val="both"/>
        <w:rPr>
          <w:rFonts w:ascii="Garamond" w:eastAsia="Calibri" w:hAnsi="Garamond"/>
          <w:lang w:eastAsia="en-US"/>
        </w:rPr>
      </w:pPr>
      <w:r w:rsidRPr="00F82DC6">
        <w:rPr>
          <w:rFonts w:ascii="Garamond" w:eastAsia="Calibri" w:hAnsi="Garamond"/>
          <w:lang w:eastAsia="en-US"/>
        </w:rPr>
        <w:t xml:space="preserve">redução de capital social da </w:t>
      </w:r>
      <w:r w:rsidR="007A2BB3">
        <w:rPr>
          <w:rFonts w:ascii="Garamond" w:eastAsia="Calibri" w:hAnsi="Garamond"/>
          <w:lang w:eastAsia="en-US"/>
        </w:rPr>
        <w:t xml:space="preserve">Emissora, </w:t>
      </w:r>
      <w:r w:rsidR="007A2BB3" w:rsidRPr="00F00210">
        <w:rPr>
          <w:rFonts w:ascii="Garamond" w:eastAsia="Calibri" w:hAnsi="Garamond"/>
          <w:lang w:eastAsia="en-US"/>
        </w:rPr>
        <w:t>sem observância do disposto no parágrafo 3º do artigo 174 da Lei das Sociedades por Ações</w:t>
      </w:r>
      <w:r w:rsidRPr="00F82DC6">
        <w:rPr>
          <w:rFonts w:ascii="Garamond" w:eastAsia="Calibri" w:hAnsi="Garamond"/>
          <w:lang w:eastAsia="en-US"/>
        </w:rPr>
        <w:t>;</w:t>
      </w:r>
    </w:p>
    <w:p w:rsidR="00F82DC6" w:rsidRPr="00F82DC6" w:rsidRDefault="00F82DC6" w:rsidP="00F82DC6">
      <w:pPr>
        <w:tabs>
          <w:tab w:val="left" w:pos="709"/>
        </w:tabs>
        <w:suppressAutoHyphens/>
        <w:autoSpaceDE w:val="0"/>
        <w:spacing w:line="320" w:lineRule="exact"/>
        <w:jc w:val="both"/>
        <w:rPr>
          <w:rFonts w:ascii="Garamond" w:eastAsia="Calibri" w:hAnsi="Garamond"/>
          <w:lang w:eastAsia="en-US"/>
        </w:rPr>
      </w:pPr>
    </w:p>
    <w:p w:rsidR="00F82DC6" w:rsidRDefault="00F82DC6" w:rsidP="00B008CD">
      <w:pPr>
        <w:numPr>
          <w:ilvl w:val="0"/>
          <w:numId w:val="22"/>
        </w:numPr>
        <w:tabs>
          <w:tab w:val="left" w:pos="709"/>
        </w:tabs>
        <w:suppressAutoHyphens/>
        <w:autoSpaceDE w:val="0"/>
        <w:spacing w:line="320" w:lineRule="exact"/>
        <w:ind w:left="0"/>
        <w:jc w:val="both"/>
        <w:rPr>
          <w:rFonts w:ascii="Garamond" w:eastAsia="Calibri" w:hAnsi="Garamond"/>
          <w:lang w:eastAsia="en-US"/>
        </w:rPr>
      </w:pPr>
      <w:r w:rsidRPr="00F82DC6">
        <w:rPr>
          <w:rFonts w:ascii="Garamond" w:eastAsia="Calibri" w:hAnsi="Garamond"/>
          <w:lang w:eastAsia="en-US"/>
        </w:rPr>
        <w:t xml:space="preserve">vencimento antecipado de </w:t>
      </w:r>
      <w:r w:rsidR="007A2BB3">
        <w:rPr>
          <w:rFonts w:ascii="Garamond" w:eastAsia="Calibri" w:hAnsi="Garamond"/>
          <w:lang w:eastAsia="en-US"/>
        </w:rPr>
        <w:t xml:space="preserve">quaisquer obrigações </w:t>
      </w:r>
      <w:r w:rsidRPr="00F82DC6">
        <w:rPr>
          <w:rFonts w:ascii="Garamond" w:eastAsia="Calibri" w:hAnsi="Garamond"/>
          <w:lang w:eastAsia="en-US"/>
        </w:rPr>
        <w:t>pecuniária</w:t>
      </w:r>
      <w:r w:rsidR="007A2BB3">
        <w:rPr>
          <w:rFonts w:ascii="Garamond" w:eastAsia="Calibri" w:hAnsi="Garamond"/>
          <w:lang w:eastAsia="en-US"/>
        </w:rPr>
        <w:t>s</w:t>
      </w:r>
      <w:r w:rsidRPr="00F82DC6">
        <w:rPr>
          <w:rFonts w:ascii="Garamond" w:eastAsia="Calibri" w:hAnsi="Garamond"/>
          <w:lang w:eastAsia="en-US"/>
        </w:rPr>
        <w:t xml:space="preserve"> da </w:t>
      </w:r>
      <w:r w:rsidR="007A2BB3">
        <w:rPr>
          <w:rFonts w:ascii="Garamond" w:eastAsia="Calibri" w:hAnsi="Garamond"/>
          <w:lang w:eastAsia="en-US"/>
        </w:rPr>
        <w:t xml:space="preserve">Emissora </w:t>
      </w:r>
      <w:r w:rsidRPr="00F82DC6">
        <w:rPr>
          <w:rFonts w:ascii="Garamond" w:eastAsia="Calibri" w:hAnsi="Garamond"/>
          <w:lang w:eastAsia="en-US"/>
        </w:rPr>
        <w:t xml:space="preserve">(ainda que na condição de garantidora), </w:t>
      </w:r>
      <w:r w:rsidR="007A2BB3">
        <w:rPr>
          <w:rFonts w:ascii="Garamond" w:eastAsia="Calibri" w:hAnsi="Garamond"/>
          <w:lang w:eastAsia="en-US"/>
        </w:rPr>
        <w:t xml:space="preserve">no mercado local ou internacional, </w:t>
      </w:r>
      <w:r w:rsidRPr="00F82DC6">
        <w:rPr>
          <w:rFonts w:ascii="Garamond" w:eastAsia="Calibri" w:hAnsi="Garamond"/>
          <w:lang w:eastAsia="en-US"/>
        </w:rPr>
        <w:t>em valor, individual ou agregado, igual ou superior a R$</w:t>
      </w:r>
      <w:r w:rsidR="007A2BB3">
        <w:rPr>
          <w:rFonts w:ascii="Garamond" w:eastAsia="Calibri" w:hAnsi="Garamond"/>
          <w:lang w:eastAsia="en-US"/>
        </w:rPr>
        <w:t xml:space="preserve"> </w:t>
      </w:r>
      <w:r w:rsidR="00B33ABB">
        <w:rPr>
          <w:rFonts w:ascii="Garamond" w:eastAsia="Calibri" w:hAnsi="Garamond"/>
          <w:lang w:eastAsia="en-US"/>
        </w:rPr>
        <w:t xml:space="preserve">5.000.000,00 </w:t>
      </w:r>
      <w:r w:rsidR="00B33ABB" w:rsidRPr="00B26639">
        <w:rPr>
          <w:rFonts w:ascii="Garamond" w:eastAsia="Calibri" w:hAnsi="Garamond"/>
          <w:lang w:eastAsia="en-US"/>
        </w:rPr>
        <w:t>(</w:t>
      </w:r>
      <w:r w:rsidR="00B33ABB">
        <w:rPr>
          <w:rFonts w:ascii="Garamond" w:eastAsia="Calibri" w:hAnsi="Garamond"/>
          <w:lang w:eastAsia="en-US"/>
        </w:rPr>
        <w:t xml:space="preserve">cinco milhões de </w:t>
      </w:r>
      <w:r w:rsidRPr="00F82DC6">
        <w:rPr>
          <w:rFonts w:ascii="Garamond" w:eastAsia="Calibri" w:hAnsi="Garamond"/>
          <w:lang w:eastAsia="en-US"/>
        </w:rPr>
        <w:t>reais) ou seu equivalente em outras moedas;</w:t>
      </w:r>
      <w:r w:rsidR="000D093E">
        <w:rPr>
          <w:rFonts w:ascii="Garamond" w:eastAsia="Calibri" w:hAnsi="Garamond"/>
          <w:lang w:eastAsia="en-US"/>
        </w:rPr>
        <w:t xml:space="preserve"> </w:t>
      </w:r>
    </w:p>
    <w:p w:rsidR="00F82DC6" w:rsidRPr="00F82DC6" w:rsidRDefault="00F82DC6" w:rsidP="00F82DC6">
      <w:pPr>
        <w:tabs>
          <w:tab w:val="left" w:pos="709"/>
        </w:tabs>
        <w:suppressAutoHyphens/>
        <w:autoSpaceDE w:val="0"/>
        <w:spacing w:line="320" w:lineRule="exact"/>
        <w:jc w:val="both"/>
        <w:rPr>
          <w:rFonts w:ascii="Garamond" w:eastAsia="Calibri" w:hAnsi="Garamond"/>
          <w:lang w:eastAsia="en-US"/>
        </w:rPr>
      </w:pPr>
    </w:p>
    <w:p w:rsidR="00F82DC6" w:rsidRPr="009C44A4" w:rsidRDefault="00F82DC6" w:rsidP="00B008CD">
      <w:pPr>
        <w:numPr>
          <w:ilvl w:val="0"/>
          <w:numId w:val="22"/>
        </w:numPr>
        <w:tabs>
          <w:tab w:val="left" w:pos="709"/>
        </w:tabs>
        <w:suppressAutoHyphens/>
        <w:autoSpaceDE w:val="0"/>
        <w:spacing w:line="320" w:lineRule="exact"/>
        <w:ind w:left="0"/>
        <w:jc w:val="both"/>
        <w:rPr>
          <w:rFonts w:ascii="Garamond" w:eastAsia="Calibri" w:hAnsi="Garamond"/>
          <w:lang w:eastAsia="en-US"/>
        </w:rPr>
      </w:pPr>
      <w:r w:rsidRPr="009C44A4">
        <w:rPr>
          <w:rFonts w:ascii="Garamond" w:eastAsia="Calibri" w:hAnsi="Garamond"/>
          <w:lang w:eastAsia="en-US"/>
        </w:rPr>
        <w:t xml:space="preserve">distribuição ou pagamento, pela </w:t>
      </w:r>
      <w:r w:rsidR="00751F66" w:rsidRPr="009C44A4">
        <w:rPr>
          <w:rFonts w:ascii="Garamond" w:eastAsia="Calibri" w:hAnsi="Garamond"/>
          <w:lang w:eastAsia="en-US"/>
        </w:rPr>
        <w:t>Emissora</w:t>
      </w:r>
      <w:r w:rsidRPr="009C44A4">
        <w:rPr>
          <w:rFonts w:ascii="Garamond" w:eastAsia="Calibri" w:hAnsi="Garamond"/>
          <w:lang w:eastAsia="en-US"/>
        </w:rPr>
        <w:t xml:space="preserve">, de dividendos, juros sobre o capital próprio ou quaisquer outras distribuições de </w:t>
      </w:r>
      <w:r w:rsidR="00336549" w:rsidRPr="009C44A4">
        <w:rPr>
          <w:rFonts w:ascii="Garamond" w:eastAsia="Calibri" w:hAnsi="Garamond"/>
          <w:lang w:eastAsia="en-US"/>
        </w:rPr>
        <w:t>recursos aos acionistas</w:t>
      </w:r>
      <w:r w:rsidRPr="009C44A4">
        <w:rPr>
          <w:rFonts w:ascii="Garamond" w:eastAsia="Calibri" w:hAnsi="Garamond"/>
          <w:lang w:eastAsia="en-US"/>
        </w:rPr>
        <w:t xml:space="preserve">, exceto pelos dividendos obrigatórios previstos no artigo 202 da Lei das Sociedades por Ações, nos termos do </w:t>
      </w:r>
      <w:r w:rsidR="00555A64" w:rsidRPr="009C44A4">
        <w:rPr>
          <w:rFonts w:ascii="Garamond" w:eastAsia="Calibri" w:hAnsi="Garamond"/>
          <w:lang w:eastAsia="en-US"/>
        </w:rPr>
        <w:t xml:space="preserve">Estatuto Social </w:t>
      </w:r>
      <w:r w:rsidRPr="009C44A4">
        <w:rPr>
          <w:rFonts w:ascii="Garamond" w:eastAsia="Calibri" w:hAnsi="Garamond"/>
          <w:lang w:eastAsia="en-US"/>
        </w:rPr>
        <w:t xml:space="preserve">da </w:t>
      </w:r>
      <w:r w:rsidR="00751F66" w:rsidRPr="009C44A4">
        <w:rPr>
          <w:rFonts w:ascii="Garamond" w:eastAsia="Calibri" w:hAnsi="Garamond"/>
          <w:lang w:eastAsia="en-US"/>
        </w:rPr>
        <w:t xml:space="preserve">Emissora </w:t>
      </w:r>
      <w:r w:rsidRPr="009C44A4">
        <w:rPr>
          <w:rFonts w:ascii="Garamond" w:eastAsia="Calibri" w:hAnsi="Garamond"/>
          <w:lang w:eastAsia="en-US"/>
        </w:rPr>
        <w:t xml:space="preserve">vigente na Data de Emissão, caso (i) a </w:t>
      </w:r>
      <w:r w:rsidR="00751F66" w:rsidRPr="009C44A4">
        <w:rPr>
          <w:rFonts w:ascii="Garamond" w:eastAsia="Calibri" w:hAnsi="Garamond"/>
          <w:lang w:eastAsia="en-US"/>
        </w:rPr>
        <w:t xml:space="preserve">Emissora </w:t>
      </w:r>
      <w:r w:rsidRPr="009C44A4">
        <w:rPr>
          <w:rFonts w:ascii="Garamond" w:eastAsia="Calibri" w:hAnsi="Garamond"/>
          <w:lang w:eastAsia="en-US"/>
        </w:rPr>
        <w:t>esteja em mora com qualquer de suas obrigações estabelecidas nesta Escritura de Emissão; ou (</w:t>
      </w:r>
      <w:proofErr w:type="spellStart"/>
      <w:r w:rsidRPr="009C44A4">
        <w:rPr>
          <w:rFonts w:ascii="Garamond" w:eastAsia="Calibri" w:hAnsi="Garamond"/>
          <w:lang w:eastAsia="en-US"/>
        </w:rPr>
        <w:t>ii</w:t>
      </w:r>
      <w:proofErr w:type="spellEnd"/>
      <w:r w:rsidRPr="009C44A4">
        <w:rPr>
          <w:rFonts w:ascii="Garamond" w:eastAsia="Calibri" w:hAnsi="Garamond"/>
          <w:lang w:eastAsia="en-US"/>
        </w:rPr>
        <w:t xml:space="preserve">) tenha ocorrido e esteja vigente qualquer </w:t>
      </w:r>
      <w:r w:rsidR="00751F66" w:rsidRPr="009C44A4">
        <w:rPr>
          <w:rFonts w:ascii="Garamond" w:eastAsia="Calibri" w:hAnsi="Garamond"/>
          <w:lang w:eastAsia="en-US"/>
        </w:rPr>
        <w:t>E</w:t>
      </w:r>
      <w:r w:rsidRPr="009C44A4">
        <w:rPr>
          <w:rFonts w:ascii="Garamond" w:eastAsia="Calibri" w:hAnsi="Garamond"/>
          <w:lang w:eastAsia="en-US"/>
        </w:rPr>
        <w:t xml:space="preserve">vento de </w:t>
      </w:r>
      <w:r w:rsidR="00751F66" w:rsidRPr="009C44A4">
        <w:rPr>
          <w:rFonts w:ascii="Garamond" w:eastAsia="Calibri" w:hAnsi="Garamond"/>
          <w:lang w:eastAsia="en-US"/>
        </w:rPr>
        <w:t>I</w:t>
      </w:r>
      <w:r w:rsidRPr="009C44A4">
        <w:rPr>
          <w:rFonts w:ascii="Garamond" w:eastAsia="Calibri" w:hAnsi="Garamond"/>
          <w:lang w:eastAsia="en-US"/>
        </w:rPr>
        <w:t>nadimplemento;</w:t>
      </w:r>
      <w:r w:rsidR="00751F66" w:rsidRPr="009C44A4">
        <w:rPr>
          <w:rFonts w:ascii="Garamond" w:eastAsia="Calibri" w:hAnsi="Garamond"/>
          <w:lang w:eastAsia="en-US"/>
        </w:rPr>
        <w:t xml:space="preserve"> e</w:t>
      </w:r>
    </w:p>
    <w:p w:rsidR="00F82DC6" w:rsidRPr="00F82DC6" w:rsidRDefault="00F82DC6" w:rsidP="00F82DC6">
      <w:pPr>
        <w:tabs>
          <w:tab w:val="left" w:pos="709"/>
        </w:tabs>
        <w:suppressAutoHyphens/>
        <w:autoSpaceDE w:val="0"/>
        <w:spacing w:line="320" w:lineRule="exact"/>
        <w:jc w:val="both"/>
        <w:rPr>
          <w:rFonts w:ascii="Garamond" w:eastAsia="Calibri" w:hAnsi="Garamond"/>
          <w:lang w:eastAsia="en-US"/>
        </w:rPr>
      </w:pPr>
    </w:p>
    <w:p w:rsidR="005A2E17" w:rsidRDefault="00F82DC6" w:rsidP="00B008CD">
      <w:pPr>
        <w:numPr>
          <w:ilvl w:val="0"/>
          <w:numId w:val="22"/>
        </w:numPr>
        <w:tabs>
          <w:tab w:val="left" w:pos="709"/>
        </w:tabs>
        <w:suppressAutoHyphens/>
        <w:autoSpaceDE w:val="0"/>
        <w:spacing w:line="320" w:lineRule="exact"/>
        <w:ind w:left="0"/>
        <w:jc w:val="both"/>
        <w:rPr>
          <w:rFonts w:ascii="Garamond" w:eastAsia="Calibri" w:hAnsi="Garamond"/>
          <w:lang w:eastAsia="en-US"/>
        </w:rPr>
      </w:pPr>
      <w:r w:rsidRPr="00F82DC6">
        <w:rPr>
          <w:rFonts w:ascii="Garamond" w:eastAsia="Calibri" w:hAnsi="Garamond"/>
          <w:lang w:eastAsia="en-US"/>
        </w:rPr>
        <w:t xml:space="preserve">cessão ou qualquer forma de transferência a terceiros, no todo ou em parte, pela </w:t>
      </w:r>
      <w:r w:rsidR="00751F66">
        <w:rPr>
          <w:rFonts w:ascii="Garamond" w:eastAsia="Calibri" w:hAnsi="Garamond"/>
          <w:lang w:eastAsia="en-US"/>
        </w:rPr>
        <w:t>Emissora</w:t>
      </w:r>
      <w:r w:rsidRPr="00F82DC6">
        <w:rPr>
          <w:rFonts w:ascii="Garamond" w:eastAsia="Calibri" w:hAnsi="Garamond"/>
          <w:lang w:eastAsia="en-US"/>
        </w:rPr>
        <w:t xml:space="preserve">, de qualquer de suas obrigações nos termos desta Escritura de Emissão, exceto se em decorrência de uma operação societária que não constitua um </w:t>
      </w:r>
      <w:r w:rsidR="00751F66">
        <w:rPr>
          <w:rFonts w:ascii="Garamond" w:eastAsia="Calibri" w:hAnsi="Garamond"/>
          <w:lang w:eastAsia="en-US"/>
        </w:rPr>
        <w:t>E</w:t>
      </w:r>
      <w:r w:rsidRPr="00F82DC6">
        <w:rPr>
          <w:rFonts w:ascii="Garamond" w:eastAsia="Calibri" w:hAnsi="Garamond"/>
          <w:lang w:eastAsia="en-US"/>
        </w:rPr>
        <w:t xml:space="preserve">vento de </w:t>
      </w:r>
      <w:r w:rsidR="00751F66">
        <w:rPr>
          <w:rFonts w:ascii="Garamond" w:eastAsia="Calibri" w:hAnsi="Garamond"/>
          <w:lang w:eastAsia="en-US"/>
        </w:rPr>
        <w:t>I</w:t>
      </w:r>
      <w:r w:rsidRPr="00F82DC6">
        <w:rPr>
          <w:rFonts w:ascii="Garamond" w:eastAsia="Calibri" w:hAnsi="Garamond"/>
          <w:lang w:eastAsia="en-US"/>
        </w:rPr>
        <w:t>nadimplemento.</w:t>
      </w:r>
    </w:p>
    <w:p w:rsidR="00F82DC6" w:rsidRPr="00BA1B23" w:rsidRDefault="00F82DC6" w:rsidP="00F82DC6">
      <w:pPr>
        <w:tabs>
          <w:tab w:val="left" w:pos="709"/>
        </w:tabs>
        <w:suppressAutoHyphens/>
        <w:autoSpaceDE w:val="0"/>
        <w:spacing w:line="320" w:lineRule="exact"/>
        <w:rPr>
          <w:rFonts w:ascii="Garamond" w:eastAsia="Calibri" w:hAnsi="Garamond"/>
          <w:lang w:eastAsia="en-US"/>
        </w:rPr>
      </w:pPr>
    </w:p>
    <w:p w:rsidR="005A2E17" w:rsidRPr="00BA1B23" w:rsidRDefault="005A2E17" w:rsidP="00BA1B23">
      <w:pPr>
        <w:tabs>
          <w:tab w:val="left" w:pos="709"/>
        </w:tabs>
        <w:suppressAutoHyphens/>
        <w:spacing w:line="320" w:lineRule="exact"/>
        <w:jc w:val="both"/>
        <w:rPr>
          <w:rFonts w:ascii="Garamond" w:hAnsi="Garamond"/>
        </w:rPr>
      </w:pPr>
      <w:r w:rsidRPr="00BA1B23">
        <w:rPr>
          <w:rFonts w:ascii="Garamond" w:hAnsi="Garamond"/>
          <w:color w:val="000000"/>
        </w:rPr>
        <w:t>7.2.</w:t>
      </w:r>
      <w:r w:rsidRPr="00BA1B23">
        <w:rPr>
          <w:rFonts w:ascii="Garamond" w:hAnsi="Garamond"/>
          <w:color w:val="000000"/>
        </w:rPr>
        <w:tab/>
      </w:r>
      <w:r w:rsidRPr="00BA1B23">
        <w:rPr>
          <w:rFonts w:ascii="Garamond" w:hAnsi="Garamond"/>
        </w:rPr>
        <w:t>A ocorrência de qualquer dos eventos descritos abaixo (cada evento, um “</w:t>
      </w:r>
      <w:r w:rsidRPr="00BA1B23">
        <w:rPr>
          <w:rFonts w:ascii="Garamond" w:hAnsi="Garamond"/>
          <w:u w:val="single"/>
        </w:rPr>
        <w:t>Evento de Inadimplemento Não Automático</w:t>
      </w:r>
      <w:r w:rsidRPr="00BA1B23">
        <w:rPr>
          <w:rFonts w:ascii="Garamond" w:hAnsi="Garamond"/>
        </w:rPr>
        <w:t xml:space="preserve">” e, em </w:t>
      </w:r>
      <w:r w:rsidRPr="00BA1B23">
        <w:rPr>
          <w:rFonts w:ascii="Garamond" w:hAnsi="Garamond"/>
          <w:color w:val="000000"/>
        </w:rPr>
        <w:t>conjunto</w:t>
      </w:r>
      <w:r w:rsidRPr="00BA1B23">
        <w:rPr>
          <w:rFonts w:ascii="Garamond" w:hAnsi="Garamond"/>
        </w:rPr>
        <w:t xml:space="preserve"> com os Eventos de Inadimplemento Automáticos, “</w:t>
      </w:r>
      <w:r w:rsidRPr="00BA1B23">
        <w:rPr>
          <w:rFonts w:ascii="Garamond" w:hAnsi="Garamond"/>
          <w:u w:val="single"/>
        </w:rPr>
        <w:t>Eventos de Inadimplemento</w:t>
      </w:r>
      <w:r w:rsidRPr="00BA1B23">
        <w:rPr>
          <w:rFonts w:ascii="Garamond" w:hAnsi="Garamond"/>
        </w:rPr>
        <w:t>”) poderá ensejar a declaração do vencimento antecipado das obrigações decorrentes desta Escritura de Emissão pelos Debenturistas, observado o disposto nas Cláusulas 7.2.1 a 7.2.4 abaixo:</w:t>
      </w:r>
    </w:p>
    <w:p w:rsidR="005A2E17" w:rsidRPr="00751F66" w:rsidRDefault="005A2E17" w:rsidP="00751F66">
      <w:pPr>
        <w:tabs>
          <w:tab w:val="left" w:pos="709"/>
        </w:tabs>
        <w:suppressAutoHyphens/>
        <w:autoSpaceDE w:val="0"/>
        <w:spacing w:line="320" w:lineRule="exact"/>
        <w:jc w:val="both"/>
        <w:rPr>
          <w:rFonts w:ascii="Garamond" w:eastAsia="Calibri" w:hAnsi="Garamond"/>
          <w:lang w:eastAsia="en-US"/>
        </w:rPr>
      </w:pPr>
    </w:p>
    <w:p w:rsidR="00751F66" w:rsidRDefault="009171FC"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r>
        <w:rPr>
          <w:rFonts w:ascii="Garamond" w:eastAsia="Calibri" w:hAnsi="Garamond"/>
          <w:lang w:eastAsia="en-US"/>
        </w:rPr>
        <w:t>descumprimento</w:t>
      </w:r>
      <w:r w:rsidR="00751F66" w:rsidRPr="00751F66">
        <w:rPr>
          <w:rFonts w:ascii="Garamond" w:eastAsia="Calibri" w:hAnsi="Garamond"/>
          <w:lang w:eastAsia="en-US"/>
        </w:rPr>
        <w:t xml:space="preserve">, pela </w:t>
      </w:r>
      <w:r>
        <w:rPr>
          <w:rFonts w:ascii="Garamond" w:eastAsia="Calibri" w:hAnsi="Garamond"/>
          <w:lang w:eastAsia="en-US"/>
        </w:rPr>
        <w:t>Emissora</w:t>
      </w:r>
      <w:r w:rsidR="00751F66" w:rsidRPr="00751F66">
        <w:rPr>
          <w:rFonts w:ascii="Garamond" w:eastAsia="Calibri" w:hAnsi="Garamond"/>
          <w:lang w:eastAsia="en-US"/>
        </w:rPr>
        <w:t xml:space="preserve">, </w:t>
      </w:r>
      <w:r>
        <w:rPr>
          <w:rFonts w:ascii="Garamond" w:eastAsia="Calibri" w:hAnsi="Garamond"/>
          <w:lang w:eastAsia="en-US"/>
        </w:rPr>
        <w:t xml:space="preserve">observados os eventuais prazos de cura, </w:t>
      </w:r>
      <w:r w:rsidR="00751F66" w:rsidRPr="00751F66">
        <w:rPr>
          <w:rFonts w:ascii="Garamond" w:eastAsia="Calibri" w:hAnsi="Garamond"/>
          <w:lang w:eastAsia="en-US"/>
        </w:rPr>
        <w:t xml:space="preserve">de qualquer obrigação não pecuniária prevista nesta Escritura de Emissão ou </w:t>
      </w:r>
      <w:r>
        <w:rPr>
          <w:rFonts w:ascii="Garamond" w:eastAsia="Calibri" w:hAnsi="Garamond"/>
          <w:lang w:eastAsia="en-US"/>
        </w:rPr>
        <w:t>no Contrato de Cessão Fiduciária</w:t>
      </w:r>
      <w:r w:rsidR="00751F66" w:rsidRPr="00751F66">
        <w:rPr>
          <w:rFonts w:ascii="Garamond" w:eastAsia="Calibri" w:hAnsi="Garamond"/>
          <w:lang w:eastAsia="en-US"/>
        </w:rPr>
        <w:t>;</w:t>
      </w:r>
    </w:p>
    <w:p w:rsidR="00751F66" w:rsidRPr="00751F66" w:rsidRDefault="00751F66" w:rsidP="00751F66">
      <w:pPr>
        <w:tabs>
          <w:tab w:val="left" w:pos="709"/>
        </w:tabs>
        <w:suppressAutoHyphens/>
        <w:autoSpaceDE w:val="0"/>
        <w:spacing w:line="320" w:lineRule="exact"/>
        <w:jc w:val="both"/>
        <w:rPr>
          <w:rFonts w:ascii="Garamond" w:eastAsia="Calibri" w:hAnsi="Garamond"/>
          <w:lang w:eastAsia="en-US"/>
        </w:rPr>
      </w:pPr>
    </w:p>
    <w:p w:rsidR="00751F66" w:rsidRDefault="00751F66"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r w:rsidRPr="00751F66">
        <w:rPr>
          <w:rFonts w:ascii="Garamond" w:eastAsia="Calibri" w:hAnsi="Garamond"/>
          <w:lang w:eastAsia="en-US"/>
        </w:rPr>
        <w:t xml:space="preserve">transferência (total ou parcial), suspensão, rescisão, caducidade, encampação, intervenção, anulação, advento do termo final sem a devida prorrogação, ou qualquer outra </w:t>
      </w:r>
      <w:r w:rsidRPr="00751F66">
        <w:rPr>
          <w:rFonts w:ascii="Garamond" w:eastAsia="Calibri" w:hAnsi="Garamond"/>
          <w:lang w:eastAsia="en-US"/>
        </w:rPr>
        <w:lastRenderedPageBreak/>
        <w:t xml:space="preserve">forma de perda ou término de qualquer concessão, permissão ou autorização outorgada à </w:t>
      </w:r>
      <w:r w:rsidR="009171FC">
        <w:rPr>
          <w:rFonts w:ascii="Garamond" w:eastAsia="Calibri" w:hAnsi="Garamond"/>
          <w:lang w:eastAsia="en-US"/>
        </w:rPr>
        <w:t>Emissora</w:t>
      </w:r>
      <w:r w:rsidR="00131736">
        <w:rPr>
          <w:rFonts w:ascii="Garamond" w:eastAsia="Calibri" w:hAnsi="Garamond"/>
          <w:lang w:eastAsia="en-US"/>
        </w:rPr>
        <w:t xml:space="preserve">, </w:t>
      </w:r>
      <w:r w:rsidR="00131736" w:rsidRPr="004B3BF2">
        <w:rPr>
          <w:rFonts w:ascii="Garamond" w:hAnsi="Garamond" w:cs="Tahoma"/>
        </w:rPr>
        <w:t>necessárias para o regular exercício das suas atividades</w:t>
      </w:r>
      <w:r w:rsidRPr="00751F66">
        <w:rPr>
          <w:rFonts w:ascii="Garamond" w:eastAsia="Calibri" w:hAnsi="Garamond"/>
          <w:lang w:eastAsia="en-US"/>
        </w:rPr>
        <w:t xml:space="preserve">; </w:t>
      </w:r>
    </w:p>
    <w:p w:rsidR="00751F66" w:rsidRPr="00751F66" w:rsidRDefault="00751F66" w:rsidP="00751F66">
      <w:pPr>
        <w:tabs>
          <w:tab w:val="left" w:pos="709"/>
        </w:tabs>
        <w:suppressAutoHyphens/>
        <w:autoSpaceDE w:val="0"/>
        <w:spacing w:line="320" w:lineRule="exact"/>
        <w:jc w:val="both"/>
        <w:rPr>
          <w:rFonts w:ascii="Garamond" w:eastAsia="Calibri" w:hAnsi="Garamond"/>
          <w:lang w:eastAsia="en-US"/>
        </w:rPr>
      </w:pPr>
    </w:p>
    <w:p w:rsidR="00751F66" w:rsidRDefault="00751F66"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r w:rsidRPr="00751F66">
        <w:rPr>
          <w:rFonts w:ascii="Garamond" w:eastAsia="Calibri" w:hAnsi="Garamond"/>
          <w:lang w:eastAsia="en-US"/>
        </w:rPr>
        <w:t xml:space="preserve">intervenção pelo poder concedente, conforme previsto no artigo </w:t>
      </w:r>
      <w:r w:rsidR="00131736">
        <w:rPr>
          <w:rFonts w:ascii="Garamond" w:eastAsia="Calibri" w:hAnsi="Garamond"/>
          <w:lang w:eastAsia="en-US"/>
        </w:rPr>
        <w:t>32</w:t>
      </w:r>
      <w:r w:rsidRPr="00751F66">
        <w:rPr>
          <w:rFonts w:ascii="Garamond" w:eastAsia="Calibri" w:hAnsi="Garamond"/>
          <w:lang w:eastAsia="en-US"/>
        </w:rPr>
        <w:t xml:space="preserve"> e seguintes da Lei n° </w:t>
      </w:r>
      <w:r w:rsidR="00131736">
        <w:rPr>
          <w:rFonts w:ascii="Garamond" w:eastAsia="Calibri" w:hAnsi="Garamond"/>
          <w:lang w:eastAsia="en-US"/>
        </w:rPr>
        <w:t>8</w:t>
      </w:r>
      <w:r w:rsidRPr="00751F66">
        <w:rPr>
          <w:rFonts w:ascii="Garamond" w:eastAsia="Calibri" w:hAnsi="Garamond"/>
          <w:lang w:eastAsia="en-US"/>
        </w:rPr>
        <w:t>.</w:t>
      </w:r>
      <w:r w:rsidR="00131736">
        <w:rPr>
          <w:rFonts w:ascii="Garamond" w:eastAsia="Calibri" w:hAnsi="Garamond"/>
          <w:lang w:eastAsia="en-US"/>
        </w:rPr>
        <w:t>987</w:t>
      </w:r>
      <w:r w:rsidRPr="00751F66">
        <w:rPr>
          <w:rFonts w:ascii="Garamond" w:eastAsia="Calibri" w:hAnsi="Garamond"/>
          <w:lang w:eastAsia="en-US"/>
        </w:rPr>
        <w:t xml:space="preserve">, de </w:t>
      </w:r>
      <w:r w:rsidR="00131736">
        <w:rPr>
          <w:rFonts w:ascii="Garamond" w:eastAsia="Calibri" w:hAnsi="Garamond"/>
          <w:lang w:eastAsia="en-US"/>
        </w:rPr>
        <w:t xml:space="preserve">13 </w:t>
      </w:r>
      <w:r w:rsidRPr="00751F66">
        <w:rPr>
          <w:rFonts w:ascii="Garamond" w:eastAsia="Calibri" w:hAnsi="Garamond"/>
          <w:lang w:eastAsia="en-US"/>
        </w:rPr>
        <w:t xml:space="preserve">de </w:t>
      </w:r>
      <w:r w:rsidR="00131736">
        <w:rPr>
          <w:rFonts w:ascii="Garamond" w:eastAsia="Calibri" w:hAnsi="Garamond"/>
          <w:lang w:eastAsia="en-US"/>
        </w:rPr>
        <w:t xml:space="preserve">fevereiro </w:t>
      </w:r>
      <w:r w:rsidRPr="00751F66">
        <w:rPr>
          <w:rFonts w:ascii="Garamond" w:eastAsia="Calibri" w:hAnsi="Garamond"/>
          <w:lang w:eastAsia="en-US"/>
        </w:rPr>
        <w:t xml:space="preserve">de </w:t>
      </w:r>
      <w:r w:rsidR="00131736">
        <w:rPr>
          <w:rFonts w:ascii="Garamond" w:eastAsia="Calibri" w:hAnsi="Garamond"/>
          <w:lang w:eastAsia="en-US"/>
        </w:rPr>
        <w:t>1995, conforme alterada</w:t>
      </w:r>
      <w:r w:rsidRPr="00751F66">
        <w:rPr>
          <w:rFonts w:ascii="Garamond" w:eastAsia="Calibri" w:hAnsi="Garamond"/>
          <w:lang w:eastAsia="en-US"/>
        </w:rPr>
        <w:t>;</w:t>
      </w:r>
    </w:p>
    <w:p w:rsidR="00751F66" w:rsidRPr="005B2AC1" w:rsidRDefault="00751F66" w:rsidP="005B2AC1">
      <w:pPr>
        <w:rPr>
          <w:rFonts w:ascii="Garamond" w:eastAsia="Calibri" w:hAnsi="Garamond"/>
          <w:lang w:eastAsia="en-US"/>
        </w:rPr>
      </w:pPr>
    </w:p>
    <w:p w:rsidR="00751F66" w:rsidRDefault="00751F66"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r w:rsidRPr="00751F66">
        <w:rPr>
          <w:rFonts w:ascii="Garamond" w:eastAsia="Calibri" w:hAnsi="Garamond"/>
          <w:lang w:eastAsia="en-US"/>
        </w:rPr>
        <w:t xml:space="preserve">incorreção, em qualquer aspecto relevante, falsidade </w:t>
      </w:r>
      <w:r w:rsidR="009171FC">
        <w:rPr>
          <w:rFonts w:ascii="Garamond" w:eastAsia="Calibri" w:hAnsi="Garamond"/>
          <w:lang w:eastAsia="en-US"/>
        </w:rPr>
        <w:t xml:space="preserve">ou imprecisão </w:t>
      </w:r>
      <w:r w:rsidRPr="00751F66">
        <w:rPr>
          <w:rFonts w:ascii="Garamond" w:eastAsia="Calibri" w:hAnsi="Garamond"/>
          <w:lang w:eastAsia="en-US"/>
        </w:rPr>
        <w:t xml:space="preserve">de qualquer das declarações prestadas pela </w:t>
      </w:r>
      <w:r w:rsidR="009171FC">
        <w:rPr>
          <w:rFonts w:ascii="Garamond" w:eastAsia="Calibri" w:hAnsi="Garamond"/>
          <w:lang w:eastAsia="en-US"/>
        </w:rPr>
        <w:t xml:space="preserve">Emissora </w:t>
      </w:r>
      <w:r w:rsidRPr="00751F66">
        <w:rPr>
          <w:rFonts w:ascii="Garamond" w:eastAsia="Calibri" w:hAnsi="Garamond"/>
          <w:lang w:eastAsia="en-US"/>
        </w:rPr>
        <w:t>nesta Escritura de Emissão;</w:t>
      </w:r>
    </w:p>
    <w:p w:rsidR="00751F66" w:rsidRPr="00751F66" w:rsidRDefault="00751F66" w:rsidP="00751F66">
      <w:pPr>
        <w:tabs>
          <w:tab w:val="left" w:pos="709"/>
        </w:tabs>
        <w:suppressAutoHyphens/>
        <w:autoSpaceDE w:val="0"/>
        <w:spacing w:line="320" w:lineRule="exact"/>
        <w:jc w:val="both"/>
        <w:rPr>
          <w:rFonts w:ascii="Garamond" w:eastAsia="Calibri" w:hAnsi="Garamond"/>
          <w:lang w:eastAsia="en-US"/>
        </w:rPr>
      </w:pPr>
    </w:p>
    <w:p w:rsidR="00751F66" w:rsidRDefault="00751F66"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r w:rsidRPr="00751F66">
        <w:rPr>
          <w:rFonts w:ascii="Garamond" w:eastAsia="Calibri" w:hAnsi="Garamond"/>
          <w:lang w:eastAsia="en-US"/>
        </w:rPr>
        <w:t xml:space="preserve">se a </w:t>
      </w:r>
      <w:r w:rsidR="009171FC">
        <w:rPr>
          <w:rFonts w:ascii="Garamond" w:eastAsia="Calibri" w:hAnsi="Garamond"/>
          <w:lang w:eastAsia="en-US"/>
        </w:rPr>
        <w:t xml:space="preserve">Emissora </w:t>
      </w:r>
      <w:r w:rsidRPr="00751F66">
        <w:rPr>
          <w:rFonts w:ascii="Garamond" w:eastAsia="Calibri" w:hAnsi="Garamond"/>
          <w:lang w:eastAsia="en-US"/>
        </w:rPr>
        <w:t xml:space="preserve">for responsabilizada judicial ou administrativamente por dano causado ao meio ambiente; </w:t>
      </w:r>
    </w:p>
    <w:p w:rsidR="009171FC" w:rsidRPr="00751F66" w:rsidRDefault="009171FC" w:rsidP="009171FC">
      <w:pPr>
        <w:tabs>
          <w:tab w:val="left" w:pos="709"/>
        </w:tabs>
        <w:suppressAutoHyphens/>
        <w:autoSpaceDE w:val="0"/>
        <w:spacing w:line="320" w:lineRule="exact"/>
        <w:jc w:val="both"/>
        <w:rPr>
          <w:rFonts w:ascii="Garamond" w:eastAsia="Calibri" w:hAnsi="Garamond"/>
          <w:lang w:eastAsia="en-US"/>
        </w:rPr>
      </w:pPr>
    </w:p>
    <w:p w:rsidR="00751F66" w:rsidRDefault="00751F66"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r w:rsidRPr="00751F66">
        <w:rPr>
          <w:rFonts w:ascii="Garamond" w:eastAsia="Calibri" w:hAnsi="Garamond"/>
          <w:lang w:eastAsia="en-US"/>
        </w:rPr>
        <w:t xml:space="preserve">se a </w:t>
      </w:r>
      <w:r w:rsidR="009171FC">
        <w:rPr>
          <w:rFonts w:ascii="Garamond" w:eastAsia="Calibri" w:hAnsi="Garamond"/>
          <w:lang w:eastAsia="en-US"/>
        </w:rPr>
        <w:t xml:space="preserve">Emissora </w:t>
      </w:r>
      <w:r w:rsidRPr="00751F66">
        <w:rPr>
          <w:rFonts w:ascii="Garamond" w:eastAsia="Calibri" w:hAnsi="Garamond"/>
          <w:lang w:eastAsia="en-US"/>
        </w:rPr>
        <w:t xml:space="preserve">for condenada em razão da prática de atos que importem em trabalho infantil ou trabalho escravo </w:t>
      </w:r>
      <w:r w:rsidR="009B3925">
        <w:rPr>
          <w:rFonts w:ascii="Garamond" w:eastAsia="Calibri" w:hAnsi="Garamond"/>
          <w:lang w:eastAsia="en-US"/>
        </w:rPr>
        <w:t xml:space="preserve">ou </w:t>
      </w:r>
      <w:r w:rsidRPr="00751F66">
        <w:rPr>
          <w:rFonts w:ascii="Garamond" w:eastAsia="Calibri" w:hAnsi="Garamond"/>
          <w:lang w:eastAsia="en-US"/>
        </w:rPr>
        <w:t>se for apurada violação ou for iniciado procedimento investigatório visando à apuração de violação, por si ou por parte de seus administradores ou acionistas, de dispositivo legal ou regulatório relativo à prática de corrupção ou de atos lesivos à administração pública, sob qualquer jurisdição</w:t>
      </w:r>
      <w:r w:rsidRPr="009B3925">
        <w:rPr>
          <w:rFonts w:ascii="Garamond" w:eastAsia="Calibri" w:hAnsi="Garamond"/>
          <w:lang w:eastAsia="en-US"/>
        </w:rPr>
        <w:t>;</w:t>
      </w:r>
      <w:r w:rsidRPr="00751F66">
        <w:rPr>
          <w:rFonts w:ascii="Garamond" w:eastAsia="Calibri" w:hAnsi="Garamond"/>
          <w:lang w:eastAsia="en-US"/>
        </w:rPr>
        <w:t xml:space="preserve"> </w:t>
      </w:r>
    </w:p>
    <w:p w:rsidR="009171FC" w:rsidRPr="00751F66" w:rsidRDefault="009171FC" w:rsidP="009171FC">
      <w:pPr>
        <w:tabs>
          <w:tab w:val="left" w:pos="709"/>
        </w:tabs>
        <w:suppressAutoHyphens/>
        <w:autoSpaceDE w:val="0"/>
        <w:spacing w:line="320" w:lineRule="exact"/>
        <w:jc w:val="both"/>
        <w:rPr>
          <w:rFonts w:ascii="Garamond" w:eastAsia="Calibri" w:hAnsi="Garamond"/>
          <w:lang w:eastAsia="en-US"/>
        </w:rPr>
      </w:pPr>
    </w:p>
    <w:p w:rsidR="00751F66" w:rsidRDefault="00751F66"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r w:rsidRPr="00751F66">
        <w:rPr>
          <w:rFonts w:ascii="Garamond" w:eastAsia="Calibri" w:hAnsi="Garamond"/>
          <w:lang w:eastAsia="en-US"/>
        </w:rPr>
        <w:t xml:space="preserve">alteração do objeto social da </w:t>
      </w:r>
      <w:r w:rsidR="009171FC">
        <w:rPr>
          <w:rFonts w:ascii="Garamond" w:eastAsia="Calibri" w:hAnsi="Garamond"/>
          <w:lang w:eastAsia="en-US"/>
        </w:rPr>
        <w:t>Emissora</w:t>
      </w:r>
      <w:r w:rsidRPr="00751F66">
        <w:rPr>
          <w:rFonts w:ascii="Garamond" w:eastAsia="Calibri" w:hAnsi="Garamond"/>
          <w:lang w:eastAsia="en-US"/>
        </w:rPr>
        <w:t xml:space="preserve">, </w:t>
      </w:r>
      <w:r w:rsidR="009347A7" w:rsidRPr="009347A7">
        <w:rPr>
          <w:rFonts w:ascii="Garamond" w:eastAsia="Calibri" w:hAnsi="Garamond"/>
          <w:lang w:eastAsia="en-US"/>
        </w:rPr>
        <w:t xml:space="preserve">que altere a atividade preponderante da Emissora, </w:t>
      </w:r>
      <w:r w:rsidRPr="00751F66">
        <w:rPr>
          <w:rFonts w:ascii="Garamond" w:eastAsia="Calibri" w:hAnsi="Garamond"/>
          <w:lang w:eastAsia="en-US"/>
        </w:rPr>
        <w:t>conforme disposto em seu estatuto social vigente na Data de Emissão;</w:t>
      </w:r>
    </w:p>
    <w:p w:rsidR="009171FC" w:rsidRPr="00751F66" w:rsidRDefault="009171FC" w:rsidP="009171FC">
      <w:pPr>
        <w:tabs>
          <w:tab w:val="left" w:pos="709"/>
        </w:tabs>
        <w:suppressAutoHyphens/>
        <w:autoSpaceDE w:val="0"/>
        <w:spacing w:line="320" w:lineRule="exact"/>
        <w:jc w:val="both"/>
        <w:rPr>
          <w:rFonts w:ascii="Garamond" w:eastAsia="Calibri" w:hAnsi="Garamond"/>
          <w:lang w:eastAsia="en-US"/>
        </w:rPr>
      </w:pPr>
    </w:p>
    <w:p w:rsidR="00B31040" w:rsidRDefault="009171FC" w:rsidP="00B31040">
      <w:pPr>
        <w:numPr>
          <w:ilvl w:val="0"/>
          <w:numId w:val="22"/>
        </w:numPr>
        <w:tabs>
          <w:tab w:val="left" w:pos="709"/>
        </w:tabs>
        <w:suppressAutoHyphens/>
        <w:autoSpaceDE w:val="0"/>
        <w:spacing w:line="320" w:lineRule="exact"/>
        <w:ind w:left="0"/>
        <w:jc w:val="both"/>
        <w:rPr>
          <w:rFonts w:ascii="Garamond" w:eastAsia="Calibri" w:hAnsi="Garamond"/>
          <w:lang w:eastAsia="en-US"/>
        </w:rPr>
      </w:pPr>
      <w:r>
        <w:rPr>
          <w:rFonts w:ascii="Garamond" w:eastAsia="Calibri" w:hAnsi="Garamond"/>
          <w:lang w:eastAsia="en-US"/>
        </w:rPr>
        <w:t>sem prejuízo do disposto na alínea (a) da Cláusula 7.1 acima,</w:t>
      </w:r>
      <w:r w:rsidRPr="00751F66">
        <w:rPr>
          <w:rFonts w:ascii="Garamond" w:eastAsia="Calibri" w:hAnsi="Garamond"/>
          <w:lang w:eastAsia="en-US"/>
        </w:rPr>
        <w:t xml:space="preserve"> </w:t>
      </w:r>
      <w:r w:rsidR="00751F66" w:rsidRPr="00751F66">
        <w:rPr>
          <w:rFonts w:ascii="Garamond" w:eastAsia="Calibri" w:hAnsi="Garamond"/>
          <w:lang w:eastAsia="en-US"/>
        </w:rPr>
        <w:t xml:space="preserve">inadimplemento, pela </w:t>
      </w:r>
      <w:r>
        <w:rPr>
          <w:rFonts w:ascii="Garamond" w:eastAsia="Calibri" w:hAnsi="Garamond"/>
          <w:lang w:eastAsia="en-US"/>
        </w:rPr>
        <w:t xml:space="preserve">Emissora </w:t>
      </w:r>
      <w:r w:rsidR="00751F66" w:rsidRPr="00751F66">
        <w:rPr>
          <w:rFonts w:ascii="Garamond" w:eastAsia="Calibri" w:hAnsi="Garamond"/>
          <w:lang w:eastAsia="en-US"/>
        </w:rPr>
        <w:t>(ainda que na condição de garantidora), de qualquer obrigação pecuniária em valor, individual ou agregado, igual ou superior a R$</w:t>
      </w:r>
      <w:r>
        <w:rPr>
          <w:rFonts w:ascii="Garamond" w:eastAsia="Calibri" w:hAnsi="Garamond"/>
          <w:lang w:eastAsia="en-US"/>
        </w:rPr>
        <w:t xml:space="preserve"> </w:t>
      </w:r>
      <w:r w:rsidR="00B33ABB">
        <w:rPr>
          <w:rFonts w:ascii="Garamond" w:eastAsia="Calibri" w:hAnsi="Garamond"/>
          <w:lang w:eastAsia="en-US"/>
        </w:rPr>
        <w:t xml:space="preserve">5.000.000,00 </w:t>
      </w:r>
      <w:r w:rsidR="00B33ABB" w:rsidRPr="00B26639">
        <w:rPr>
          <w:rFonts w:ascii="Garamond" w:eastAsia="Calibri" w:hAnsi="Garamond"/>
          <w:lang w:eastAsia="en-US"/>
        </w:rPr>
        <w:t>(</w:t>
      </w:r>
      <w:r w:rsidR="00B33ABB">
        <w:rPr>
          <w:rFonts w:ascii="Garamond" w:eastAsia="Calibri" w:hAnsi="Garamond"/>
          <w:lang w:eastAsia="en-US"/>
        </w:rPr>
        <w:t xml:space="preserve">cinco milhões de </w:t>
      </w:r>
      <w:r w:rsidR="00751F66" w:rsidRPr="00751F66">
        <w:rPr>
          <w:rFonts w:ascii="Garamond" w:eastAsia="Calibri" w:hAnsi="Garamond"/>
          <w:lang w:eastAsia="en-US"/>
        </w:rPr>
        <w:t>reais) ou seu equivalente em outras moedas</w:t>
      </w:r>
      <w:r>
        <w:rPr>
          <w:rFonts w:ascii="Garamond" w:eastAsia="Calibri" w:hAnsi="Garamond"/>
          <w:lang w:eastAsia="en-US"/>
        </w:rPr>
        <w:t>, observados os eventuais prazos de cura dos respectivos instrumentos</w:t>
      </w:r>
      <w:r w:rsidR="00751F66" w:rsidRPr="00751F66">
        <w:rPr>
          <w:rFonts w:ascii="Garamond" w:eastAsia="Calibri" w:hAnsi="Garamond"/>
          <w:lang w:eastAsia="en-US"/>
        </w:rPr>
        <w:t>;</w:t>
      </w:r>
      <w:r w:rsidR="00EB076F">
        <w:rPr>
          <w:rFonts w:ascii="Garamond" w:eastAsia="Calibri" w:hAnsi="Garamond"/>
          <w:lang w:eastAsia="en-US"/>
        </w:rPr>
        <w:t xml:space="preserve"> </w:t>
      </w:r>
    </w:p>
    <w:p w:rsidR="009171FC" w:rsidRPr="00751F66" w:rsidRDefault="009171FC" w:rsidP="009171FC">
      <w:pPr>
        <w:tabs>
          <w:tab w:val="left" w:pos="709"/>
        </w:tabs>
        <w:suppressAutoHyphens/>
        <w:autoSpaceDE w:val="0"/>
        <w:spacing w:line="320" w:lineRule="exact"/>
        <w:jc w:val="both"/>
        <w:rPr>
          <w:rFonts w:ascii="Garamond" w:eastAsia="Calibri" w:hAnsi="Garamond"/>
          <w:lang w:eastAsia="en-US"/>
        </w:rPr>
      </w:pPr>
    </w:p>
    <w:p w:rsidR="00751F66" w:rsidRPr="00B31040" w:rsidRDefault="00751F66" w:rsidP="00B31040">
      <w:pPr>
        <w:numPr>
          <w:ilvl w:val="0"/>
          <w:numId w:val="22"/>
        </w:numPr>
        <w:tabs>
          <w:tab w:val="left" w:pos="709"/>
        </w:tabs>
        <w:suppressAutoHyphens/>
        <w:autoSpaceDE w:val="0"/>
        <w:spacing w:line="320" w:lineRule="exact"/>
        <w:ind w:left="0"/>
        <w:jc w:val="both"/>
        <w:rPr>
          <w:rFonts w:ascii="Garamond" w:eastAsia="Calibri" w:hAnsi="Garamond"/>
          <w:lang w:eastAsia="en-US"/>
        </w:rPr>
      </w:pPr>
      <w:r w:rsidRPr="00751F66">
        <w:rPr>
          <w:rFonts w:ascii="Garamond" w:eastAsia="Calibri" w:hAnsi="Garamond"/>
          <w:lang w:eastAsia="en-US"/>
        </w:rPr>
        <w:t xml:space="preserve">protesto de títulos contra a </w:t>
      </w:r>
      <w:r w:rsidR="009171FC">
        <w:rPr>
          <w:rFonts w:ascii="Garamond" w:eastAsia="Calibri" w:hAnsi="Garamond"/>
          <w:lang w:eastAsia="en-US"/>
        </w:rPr>
        <w:t>Emissora</w:t>
      </w:r>
      <w:r w:rsidRPr="00751F66">
        <w:rPr>
          <w:rFonts w:ascii="Garamond" w:eastAsia="Calibri" w:hAnsi="Garamond"/>
          <w:lang w:eastAsia="en-US"/>
        </w:rPr>
        <w:t xml:space="preserve"> (ainda que na condição de garantidora), em valor, individual ou agregado, igual ou superior a R$</w:t>
      </w:r>
      <w:r w:rsidR="00B036BA">
        <w:rPr>
          <w:rFonts w:ascii="Garamond" w:eastAsia="Calibri" w:hAnsi="Garamond"/>
          <w:lang w:eastAsia="en-US"/>
        </w:rPr>
        <w:t xml:space="preserve"> </w:t>
      </w:r>
      <w:r w:rsidR="00B33ABB">
        <w:rPr>
          <w:rFonts w:ascii="Garamond" w:eastAsia="Calibri" w:hAnsi="Garamond"/>
          <w:lang w:eastAsia="en-US"/>
        </w:rPr>
        <w:t xml:space="preserve">5.000.000,00 </w:t>
      </w:r>
      <w:r w:rsidR="00B33ABB" w:rsidRPr="00B26639">
        <w:rPr>
          <w:rFonts w:ascii="Garamond" w:eastAsia="Calibri" w:hAnsi="Garamond"/>
          <w:lang w:eastAsia="en-US"/>
        </w:rPr>
        <w:t>(</w:t>
      </w:r>
      <w:r w:rsidR="00B33ABB">
        <w:rPr>
          <w:rFonts w:ascii="Garamond" w:eastAsia="Calibri" w:hAnsi="Garamond"/>
          <w:lang w:eastAsia="en-US"/>
        </w:rPr>
        <w:t xml:space="preserve">cinco milhões de </w:t>
      </w:r>
      <w:r w:rsidR="00B036BA" w:rsidRPr="00013524">
        <w:rPr>
          <w:rFonts w:ascii="Garamond" w:eastAsia="Calibri" w:hAnsi="Garamond"/>
          <w:lang w:eastAsia="en-US"/>
        </w:rPr>
        <w:t xml:space="preserve">reais) </w:t>
      </w:r>
      <w:r w:rsidRPr="00751F66">
        <w:rPr>
          <w:rFonts w:ascii="Garamond" w:eastAsia="Calibri" w:hAnsi="Garamond"/>
          <w:lang w:eastAsia="en-US"/>
        </w:rPr>
        <w:t>ou seu equivalente em outras moedas, exceto se, no prazo legal, tiver sido comprovado ao Agente Fiduciário que o(s) protesto(s) foi(</w:t>
      </w:r>
      <w:proofErr w:type="spellStart"/>
      <w:r w:rsidRPr="00751F66">
        <w:rPr>
          <w:rFonts w:ascii="Garamond" w:eastAsia="Calibri" w:hAnsi="Garamond"/>
          <w:lang w:eastAsia="en-US"/>
        </w:rPr>
        <w:t>ram</w:t>
      </w:r>
      <w:proofErr w:type="spellEnd"/>
      <w:r w:rsidRPr="00751F66">
        <w:rPr>
          <w:rFonts w:ascii="Garamond" w:eastAsia="Calibri" w:hAnsi="Garamond"/>
          <w:lang w:eastAsia="en-US"/>
        </w:rPr>
        <w:t>) cancelado(s) ou suspenso(s);</w:t>
      </w:r>
      <w:r w:rsidR="00EB076F">
        <w:rPr>
          <w:rFonts w:ascii="Garamond" w:eastAsia="Calibri" w:hAnsi="Garamond"/>
          <w:lang w:eastAsia="en-US"/>
        </w:rPr>
        <w:t xml:space="preserve"> </w:t>
      </w:r>
    </w:p>
    <w:p w:rsidR="009171FC" w:rsidRPr="00751F66" w:rsidRDefault="009171FC" w:rsidP="009171FC">
      <w:pPr>
        <w:tabs>
          <w:tab w:val="left" w:pos="709"/>
        </w:tabs>
        <w:suppressAutoHyphens/>
        <w:autoSpaceDE w:val="0"/>
        <w:spacing w:line="320" w:lineRule="exact"/>
        <w:jc w:val="both"/>
        <w:rPr>
          <w:rFonts w:ascii="Garamond" w:eastAsia="Calibri" w:hAnsi="Garamond"/>
          <w:lang w:eastAsia="en-US"/>
        </w:rPr>
      </w:pPr>
    </w:p>
    <w:p w:rsidR="00751F66" w:rsidRPr="00B31040" w:rsidRDefault="00751F66" w:rsidP="00B31040">
      <w:pPr>
        <w:numPr>
          <w:ilvl w:val="0"/>
          <w:numId w:val="22"/>
        </w:numPr>
        <w:tabs>
          <w:tab w:val="left" w:pos="709"/>
        </w:tabs>
        <w:suppressAutoHyphens/>
        <w:autoSpaceDE w:val="0"/>
        <w:spacing w:line="320" w:lineRule="exact"/>
        <w:ind w:left="0"/>
        <w:jc w:val="both"/>
        <w:rPr>
          <w:rFonts w:ascii="Garamond" w:eastAsia="Calibri" w:hAnsi="Garamond"/>
          <w:lang w:eastAsia="en-US"/>
        </w:rPr>
      </w:pPr>
      <w:r w:rsidRPr="00751F66">
        <w:rPr>
          <w:rFonts w:ascii="Garamond" w:eastAsia="Calibri" w:hAnsi="Garamond"/>
          <w:lang w:eastAsia="en-US"/>
        </w:rPr>
        <w:t xml:space="preserve">inadimplemento, pela </w:t>
      </w:r>
      <w:r w:rsidR="00B036BA">
        <w:rPr>
          <w:rFonts w:ascii="Garamond" w:eastAsia="Calibri" w:hAnsi="Garamond"/>
          <w:lang w:eastAsia="en-US"/>
        </w:rPr>
        <w:t>Emissora</w:t>
      </w:r>
      <w:r w:rsidRPr="00751F66">
        <w:rPr>
          <w:rFonts w:ascii="Garamond" w:eastAsia="Calibri" w:hAnsi="Garamond"/>
          <w:lang w:eastAsia="en-US"/>
        </w:rPr>
        <w:t xml:space="preserve"> de qualquer decisão judicial ou de qualquer decisão arbitral, em valor, individual ou agregado, igual ou superior a R$</w:t>
      </w:r>
      <w:r w:rsidR="00B036BA">
        <w:rPr>
          <w:rFonts w:ascii="Garamond" w:eastAsia="Calibri" w:hAnsi="Garamond"/>
          <w:lang w:eastAsia="en-US"/>
        </w:rPr>
        <w:t xml:space="preserve"> </w:t>
      </w:r>
      <w:r w:rsidR="00B33ABB">
        <w:rPr>
          <w:rFonts w:ascii="Garamond" w:eastAsia="Calibri" w:hAnsi="Garamond"/>
          <w:lang w:eastAsia="en-US"/>
        </w:rPr>
        <w:t xml:space="preserve">5.000.000,00 </w:t>
      </w:r>
      <w:r w:rsidR="00B33ABB" w:rsidRPr="00B26639">
        <w:rPr>
          <w:rFonts w:ascii="Garamond" w:eastAsia="Calibri" w:hAnsi="Garamond"/>
          <w:lang w:eastAsia="en-US"/>
        </w:rPr>
        <w:t>(</w:t>
      </w:r>
      <w:r w:rsidR="00B33ABB">
        <w:rPr>
          <w:rFonts w:ascii="Garamond" w:eastAsia="Calibri" w:hAnsi="Garamond"/>
          <w:lang w:eastAsia="en-US"/>
        </w:rPr>
        <w:t xml:space="preserve">cinco milhões de </w:t>
      </w:r>
      <w:r w:rsidR="00B036BA" w:rsidRPr="00013524">
        <w:rPr>
          <w:rFonts w:ascii="Garamond" w:eastAsia="Calibri" w:hAnsi="Garamond"/>
          <w:lang w:eastAsia="en-US"/>
        </w:rPr>
        <w:t xml:space="preserve">reais) </w:t>
      </w:r>
      <w:r w:rsidRPr="00751F66">
        <w:rPr>
          <w:rFonts w:ascii="Garamond" w:eastAsia="Calibri" w:hAnsi="Garamond"/>
          <w:lang w:eastAsia="en-US"/>
        </w:rPr>
        <w:t>ou seu equivalente em outras moedas;</w:t>
      </w:r>
      <w:r w:rsidR="00EB076F">
        <w:rPr>
          <w:rFonts w:ascii="Garamond" w:eastAsia="Calibri" w:hAnsi="Garamond"/>
          <w:lang w:eastAsia="en-US"/>
        </w:rPr>
        <w:t xml:space="preserve"> </w:t>
      </w:r>
    </w:p>
    <w:p w:rsidR="009171FC" w:rsidRPr="00751F66" w:rsidRDefault="009171FC" w:rsidP="009171FC">
      <w:pPr>
        <w:tabs>
          <w:tab w:val="left" w:pos="709"/>
        </w:tabs>
        <w:suppressAutoHyphens/>
        <w:autoSpaceDE w:val="0"/>
        <w:spacing w:line="320" w:lineRule="exact"/>
        <w:jc w:val="both"/>
        <w:rPr>
          <w:rFonts w:ascii="Garamond" w:eastAsia="Calibri" w:hAnsi="Garamond"/>
          <w:lang w:eastAsia="en-US"/>
        </w:rPr>
      </w:pPr>
    </w:p>
    <w:p w:rsidR="00751F66" w:rsidRDefault="00751F66"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r w:rsidRPr="00751F66">
        <w:rPr>
          <w:rFonts w:ascii="Garamond" w:eastAsia="Calibri" w:hAnsi="Garamond"/>
          <w:lang w:eastAsia="en-US"/>
        </w:rPr>
        <w:t xml:space="preserve">cessão, venda, alienação e/ou qualquer forma de transferência, pela </w:t>
      </w:r>
      <w:r w:rsidR="00B036BA">
        <w:rPr>
          <w:rFonts w:ascii="Garamond" w:eastAsia="Calibri" w:hAnsi="Garamond"/>
          <w:lang w:eastAsia="en-US"/>
        </w:rPr>
        <w:t>Emissora</w:t>
      </w:r>
      <w:r w:rsidRPr="00751F66">
        <w:rPr>
          <w:rFonts w:ascii="Garamond" w:eastAsia="Calibri" w:hAnsi="Garamond"/>
          <w:lang w:eastAsia="en-US"/>
        </w:rPr>
        <w:t xml:space="preserve">, por qualquer meio, de forma gratuita ou onerosa, de parte substancial ou </w:t>
      </w:r>
      <w:r w:rsidR="00A27E89">
        <w:rPr>
          <w:rFonts w:ascii="Garamond" w:eastAsia="Calibri" w:hAnsi="Garamond"/>
          <w:lang w:eastAsia="en-US"/>
        </w:rPr>
        <w:t>d</w:t>
      </w:r>
      <w:r w:rsidRPr="00751F66">
        <w:rPr>
          <w:rFonts w:ascii="Garamond" w:eastAsia="Calibri" w:hAnsi="Garamond"/>
          <w:lang w:eastAsia="en-US"/>
        </w:rPr>
        <w:t>a totalidade dos bens de seu ativo permanente exceto: (i) se pelas vendas de estoque no curso normal de seus negócios, (</w:t>
      </w:r>
      <w:proofErr w:type="spellStart"/>
      <w:r w:rsidRPr="00751F66">
        <w:rPr>
          <w:rFonts w:ascii="Garamond" w:eastAsia="Calibri" w:hAnsi="Garamond"/>
          <w:lang w:eastAsia="en-US"/>
        </w:rPr>
        <w:t>ii</w:t>
      </w:r>
      <w:proofErr w:type="spellEnd"/>
      <w:r w:rsidRPr="00751F66">
        <w:rPr>
          <w:rFonts w:ascii="Garamond" w:eastAsia="Calibri" w:hAnsi="Garamond"/>
          <w:lang w:eastAsia="en-US"/>
        </w:rPr>
        <w:t>) se estes forem inservíveis ou obsoletos, (</w:t>
      </w:r>
      <w:proofErr w:type="spellStart"/>
      <w:r w:rsidRPr="00751F66">
        <w:rPr>
          <w:rFonts w:ascii="Garamond" w:eastAsia="Calibri" w:hAnsi="Garamond"/>
          <w:lang w:eastAsia="en-US"/>
        </w:rPr>
        <w:t>iii</w:t>
      </w:r>
      <w:proofErr w:type="spellEnd"/>
      <w:r w:rsidRPr="00751F66">
        <w:rPr>
          <w:rFonts w:ascii="Garamond" w:eastAsia="Calibri" w:hAnsi="Garamond"/>
          <w:lang w:eastAsia="en-US"/>
        </w:rPr>
        <w:t>) em caso de sua substituição por novos de idêntica finalidade, ou, ainda, (</w:t>
      </w:r>
      <w:proofErr w:type="spellStart"/>
      <w:r w:rsidRPr="00751F66">
        <w:rPr>
          <w:rFonts w:ascii="Garamond" w:eastAsia="Calibri" w:hAnsi="Garamond"/>
          <w:lang w:eastAsia="en-US"/>
        </w:rPr>
        <w:t>iv</w:t>
      </w:r>
      <w:proofErr w:type="spellEnd"/>
      <w:r w:rsidRPr="00751F66">
        <w:rPr>
          <w:rFonts w:ascii="Garamond" w:eastAsia="Calibri" w:hAnsi="Garamond"/>
          <w:lang w:eastAsia="en-US"/>
        </w:rPr>
        <w:t>) se estes forem objeto de garantia de financiamentos contratados junto ao, ou com recursos provenientes do, Banco Nacional de Desenvolvimento Econômico e Social – BNDES;</w:t>
      </w:r>
    </w:p>
    <w:p w:rsidR="009171FC" w:rsidRPr="00751F66" w:rsidRDefault="009171FC" w:rsidP="009171FC">
      <w:pPr>
        <w:tabs>
          <w:tab w:val="left" w:pos="709"/>
        </w:tabs>
        <w:suppressAutoHyphens/>
        <w:autoSpaceDE w:val="0"/>
        <w:spacing w:line="320" w:lineRule="exact"/>
        <w:jc w:val="both"/>
        <w:rPr>
          <w:rFonts w:ascii="Garamond" w:eastAsia="Calibri" w:hAnsi="Garamond"/>
          <w:lang w:eastAsia="en-US"/>
        </w:rPr>
      </w:pPr>
    </w:p>
    <w:p w:rsidR="00751F66" w:rsidRDefault="00751F66"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r w:rsidRPr="00751F66">
        <w:rPr>
          <w:rFonts w:ascii="Garamond" w:eastAsia="Calibri" w:hAnsi="Garamond"/>
          <w:lang w:eastAsia="en-US"/>
        </w:rPr>
        <w:lastRenderedPageBreak/>
        <w:t xml:space="preserve">se a </w:t>
      </w:r>
      <w:r w:rsidR="00B036BA">
        <w:rPr>
          <w:rFonts w:ascii="Garamond" w:eastAsia="Calibri" w:hAnsi="Garamond"/>
          <w:lang w:eastAsia="en-US"/>
        </w:rPr>
        <w:t xml:space="preserve">Emissora </w:t>
      </w:r>
      <w:r w:rsidRPr="00751F66">
        <w:rPr>
          <w:rFonts w:ascii="Garamond" w:eastAsia="Calibri" w:hAnsi="Garamond"/>
          <w:lang w:eastAsia="en-US"/>
        </w:rPr>
        <w:t>sofrer arresto, sequestro ou penhora dos bens de seu ativo</w:t>
      </w:r>
      <w:r w:rsidR="009347A7">
        <w:rPr>
          <w:rFonts w:ascii="Garamond" w:eastAsia="Calibri" w:hAnsi="Garamond"/>
          <w:lang w:eastAsia="en-US"/>
        </w:rPr>
        <w:t xml:space="preserve"> que dificultem ou impossibilitem a capacidade da Emissora de cumprir com suas obrigações relativas às Debêntures</w:t>
      </w:r>
      <w:r w:rsidRPr="00751F66">
        <w:rPr>
          <w:rFonts w:ascii="Garamond" w:eastAsia="Calibri" w:hAnsi="Garamond"/>
          <w:lang w:eastAsia="en-US"/>
        </w:rPr>
        <w:t>;</w:t>
      </w:r>
    </w:p>
    <w:p w:rsidR="009171FC" w:rsidRPr="00751F66" w:rsidRDefault="009171FC" w:rsidP="009171FC">
      <w:pPr>
        <w:tabs>
          <w:tab w:val="left" w:pos="709"/>
        </w:tabs>
        <w:suppressAutoHyphens/>
        <w:autoSpaceDE w:val="0"/>
        <w:spacing w:line="320" w:lineRule="exact"/>
        <w:jc w:val="both"/>
        <w:rPr>
          <w:rFonts w:ascii="Garamond" w:eastAsia="Calibri" w:hAnsi="Garamond"/>
          <w:lang w:eastAsia="en-US"/>
        </w:rPr>
      </w:pPr>
    </w:p>
    <w:p w:rsidR="00751F66" w:rsidRDefault="00751F66"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r w:rsidRPr="00751F66">
        <w:rPr>
          <w:rFonts w:ascii="Garamond" w:eastAsia="Calibri" w:hAnsi="Garamond"/>
          <w:lang w:eastAsia="en-US"/>
        </w:rPr>
        <w:t xml:space="preserve">se as obrigações assumidas pela </w:t>
      </w:r>
      <w:r w:rsidR="00B036BA">
        <w:rPr>
          <w:rFonts w:ascii="Garamond" w:eastAsia="Calibri" w:hAnsi="Garamond"/>
          <w:lang w:eastAsia="en-US"/>
        </w:rPr>
        <w:t xml:space="preserve">Emissora referentes às </w:t>
      </w:r>
      <w:r w:rsidRPr="00751F66">
        <w:rPr>
          <w:rFonts w:ascii="Garamond" w:eastAsia="Calibri" w:hAnsi="Garamond"/>
          <w:lang w:eastAsia="en-US"/>
        </w:rPr>
        <w:t xml:space="preserve">Debêntures deixarem de constituir obrigações diretas, incondicionais e não subordinadas e/ou de gozar de prioridade, no mínimo </w:t>
      </w:r>
      <w:r w:rsidRPr="00807C6F">
        <w:rPr>
          <w:rFonts w:ascii="Garamond" w:eastAsia="Calibri" w:hAnsi="Garamond"/>
          <w:i/>
          <w:lang w:eastAsia="en-US"/>
        </w:rPr>
        <w:t>pari passu</w:t>
      </w:r>
      <w:r w:rsidRPr="00751F66">
        <w:rPr>
          <w:rFonts w:ascii="Garamond" w:eastAsia="Calibri" w:hAnsi="Garamond"/>
          <w:lang w:eastAsia="en-US"/>
        </w:rPr>
        <w:t>, com todas as demais obrigações pecuniárias da mesma espécie, presentes ou futuras, perante terceiros;</w:t>
      </w:r>
    </w:p>
    <w:p w:rsidR="009171FC" w:rsidRPr="00751F66" w:rsidRDefault="009171FC" w:rsidP="009171FC">
      <w:pPr>
        <w:tabs>
          <w:tab w:val="left" w:pos="709"/>
        </w:tabs>
        <w:suppressAutoHyphens/>
        <w:autoSpaceDE w:val="0"/>
        <w:spacing w:line="320" w:lineRule="exact"/>
        <w:jc w:val="both"/>
        <w:rPr>
          <w:rFonts w:ascii="Garamond" w:eastAsia="Calibri" w:hAnsi="Garamond"/>
          <w:lang w:eastAsia="en-US"/>
        </w:rPr>
      </w:pPr>
    </w:p>
    <w:p w:rsidR="00751F66" w:rsidRDefault="00751F66"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r w:rsidRPr="00751F66">
        <w:rPr>
          <w:rFonts w:ascii="Garamond" w:eastAsia="Calibri" w:hAnsi="Garamond"/>
          <w:lang w:eastAsia="en-US"/>
        </w:rPr>
        <w:t xml:space="preserve">questionamento judicial, por qualquer terceiro, </w:t>
      </w:r>
      <w:r w:rsidR="00B036BA">
        <w:rPr>
          <w:rFonts w:ascii="Garamond" w:eastAsia="Calibri" w:hAnsi="Garamond"/>
          <w:lang w:eastAsia="en-US"/>
        </w:rPr>
        <w:t xml:space="preserve">desta </w:t>
      </w:r>
      <w:r w:rsidRPr="00751F66">
        <w:rPr>
          <w:rFonts w:ascii="Garamond" w:eastAsia="Calibri" w:hAnsi="Garamond"/>
          <w:lang w:eastAsia="en-US"/>
        </w:rPr>
        <w:t>Escritura de Emissão ou d</w:t>
      </w:r>
      <w:r w:rsidR="00807C6F">
        <w:rPr>
          <w:rFonts w:ascii="Garamond" w:eastAsia="Calibri" w:hAnsi="Garamond"/>
          <w:lang w:eastAsia="en-US"/>
        </w:rPr>
        <w:t xml:space="preserve">o Contrato de </w:t>
      </w:r>
      <w:r w:rsidRPr="00751F66">
        <w:rPr>
          <w:rFonts w:ascii="Garamond" w:eastAsia="Calibri" w:hAnsi="Garamond"/>
          <w:lang w:eastAsia="en-US"/>
        </w:rPr>
        <w:t xml:space="preserve"> </w:t>
      </w:r>
      <w:r w:rsidR="00B036BA">
        <w:rPr>
          <w:rFonts w:ascii="Garamond" w:eastAsia="Calibri" w:hAnsi="Garamond"/>
          <w:lang w:eastAsia="en-US"/>
        </w:rPr>
        <w:t>Cessão Fiduciária</w:t>
      </w:r>
      <w:r w:rsidRPr="00751F66">
        <w:rPr>
          <w:rFonts w:ascii="Garamond" w:eastAsia="Calibri" w:hAnsi="Garamond"/>
          <w:lang w:eastAsia="en-US"/>
        </w:rPr>
        <w:t xml:space="preserve">, com relação ao qual a </w:t>
      </w:r>
      <w:r w:rsidR="00B036BA">
        <w:rPr>
          <w:rFonts w:ascii="Garamond" w:eastAsia="Calibri" w:hAnsi="Garamond"/>
          <w:lang w:eastAsia="en-US"/>
        </w:rPr>
        <w:t xml:space="preserve">Emissora </w:t>
      </w:r>
      <w:r w:rsidRPr="00751F66">
        <w:rPr>
          <w:rFonts w:ascii="Garamond" w:eastAsia="Calibri" w:hAnsi="Garamond"/>
          <w:lang w:eastAsia="en-US"/>
        </w:rPr>
        <w:t xml:space="preserve">não tenha tomado as medidas necessárias para contestar os efeitos do referido questionamento no prazo legal contado da data em que a </w:t>
      </w:r>
      <w:r w:rsidR="00B036BA">
        <w:rPr>
          <w:rFonts w:ascii="Garamond" w:eastAsia="Calibri" w:hAnsi="Garamond"/>
          <w:lang w:eastAsia="en-US"/>
        </w:rPr>
        <w:t xml:space="preserve">Emissora </w:t>
      </w:r>
      <w:r w:rsidRPr="00751F66">
        <w:rPr>
          <w:rFonts w:ascii="Garamond" w:eastAsia="Calibri" w:hAnsi="Garamond"/>
          <w:lang w:eastAsia="en-US"/>
        </w:rPr>
        <w:t>tomar ciência, por meio de citação regular, do ajuizamento de tal questionamento judicial;</w:t>
      </w:r>
    </w:p>
    <w:p w:rsidR="009171FC" w:rsidRPr="00751F66" w:rsidRDefault="009171FC" w:rsidP="009171FC">
      <w:pPr>
        <w:tabs>
          <w:tab w:val="left" w:pos="709"/>
        </w:tabs>
        <w:suppressAutoHyphens/>
        <w:autoSpaceDE w:val="0"/>
        <w:spacing w:line="320" w:lineRule="exact"/>
        <w:jc w:val="both"/>
        <w:rPr>
          <w:rFonts w:ascii="Garamond" w:eastAsia="Calibri" w:hAnsi="Garamond"/>
          <w:lang w:eastAsia="en-US"/>
        </w:rPr>
      </w:pPr>
    </w:p>
    <w:p w:rsidR="00751F66" w:rsidRDefault="00751F66"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r w:rsidRPr="00751F66">
        <w:rPr>
          <w:rFonts w:ascii="Garamond" w:eastAsia="Calibri" w:hAnsi="Garamond"/>
          <w:lang w:eastAsia="en-US"/>
        </w:rPr>
        <w:t xml:space="preserve">se ocorrerem eventos que </w:t>
      </w:r>
      <w:r w:rsidR="009347A7">
        <w:rPr>
          <w:rFonts w:ascii="Garamond" w:eastAsia="Calibri" w:hAnsi="Garamond"/>
          <w:lang w:eastAsia="en-US"/>
        </w:rPr>
        <w:t>afetem</w:t>
      </w:r>
      <w:r w:rsidRPr="00751F66">
        <w:rPr>
          <w:rFonts w:ascii="Garamond" w:eastAsia="Calibri" w:hAnsi="Garamond"/>
          <w:lang w:eastAsia="en-US"/>
        </w:rPr>
        <w:t xml:space="preserve"> negativamente a capacidade operacional, legal ou financeira da </w:t>
      </w:r>
      <w:r w:rsidR="00B036BA">
        <w:rPr>
          <w:rFonts w:ascii="Garamond" w:eastAsia="Calibri" w:hAnsi="Garamond"/>
          <w:lang w:eastAsia="en-US"/>
        </w:rPr>
        <w:t>Emissora</w:t>
      </w:r>
      <w:r w:rsidRPr="00751F66">
        <w:rPr>
          <w:rFonts w:ascii="Garamond" w:eastAsia="Calibri" w:hAnsi="Garamond"/>
          <w:lang w:eastAsia="en-US"/>
        </w:rPr>
        <w:t>;</w:t>
      </w:r>
    </w:p>
    <w:p w:rsidR="009171FC" w:rsidRDefault="009171FC" w:rsidP="009171FC">
      <w:pPr>
        <w:tabs>
          <w:tab w:val="left" w:pos="709"/>
        </w:tabs>
        <w:suppressAutoHyphens/>
        <w:autoSpaceDE w:val="0"/>
        <w:spacing w:line="320" w:lineRule="exact"/>
        <w:jc w:val="both"/>
        <w:rPr>
          <w:rFonts w:ascii="Garamond" w:eastAsia="Calibri" w:hAnsi="Garamond"/>
          <w:lang w:eastAsia="en-US"/>
        </w:rPr>
      </w:pPr>
    </w:p>
    <w:p w:rsidR="00A93B39" w:rsidRDefault="00A93B39" w:rsidP="00A93B39">
      <w:pPr>
        <w:numPr>
          <w:ilvl w:val="0"/>
          <w:numId w:val="31"/>
        </w:numPr>
        <w:tabs>
          <w:tab w:val="left" w:pos="709"/>
        </w:tabs>
        <w:suppressAutoHyphens/>
        <w:autoSpaceDE w:val="0"/>
        <w:spacing w:line="320" w:lineRule="exact"/>
        <w:ind w:left="0"/>
        <w:jc w:val="both"/>
        <w:rPr>
          <w:rFonts w:ascii="Garamond" w:eastAsia="Calibri" w:hAnsi="Garamond"/>
          <w:lang w:eastAsia="en-US"/>
        </w:rPr>
      </w:pPr>
      <w:r w:rsidRPr="000D093E">
        <w:rPr>
          <w:rFonts w:ascii="Garamond" w:eastAsia="Calibri" w:hAnsi="Garamond"/>
          <w:lang w:eastAsia="en-US"/>
        </w:rPr>
        <w:t>alteração ou transferência do controle, di</w:t>
      </w:r>
      <w:r>
        <w:rPr>
          <w:rFonts w:ascii="Garamond" w:eastAsia="Calibri" w:hAnsi="Garamond"/>
          <w:lang w:eastAsia="en-US"/>
        </w:rPr>
        <w:t>reto ou indireto, da Companhia</w:t>
      </w:r>
      <w:r w:rsidRPr="000D093E">
        <w:rPr>
          <w:rFonts w:ascii="Garamond" w:eastAsia="Calibri" w:hAnsi="Garamond"/>
          <w:lang w:eastAsia="en-US"/>
        </w:rPr>
        <w:t>;</w:t>
      </w:r>
      <w:r w:rsidDel="000D093E">
        <w:rPr>
          <w:rFonts w:ascii="Garamond" w:eastAsia="Calibri" w:hAnsi="Garamond"/>
          <w:lang w:eastAsia="en-US"/>
        </w:rPr>
        <w:t xml:space="preserve"> </w:t>
      </w:r>
    </w:p>
    <w:p w:rsidR="00A93B39" w:rsidRPr="00807C6F" w:rsidRDefault="00A93B39" w:rsidP="00A93B39">
      <w:pPr>
        <w:tabs>
          <w:tab w:val="left" w:pos="709"/>
        </w:tabs>
        <w:suppressAutoHyphens/>
        <w:autoSpaceDE w:val="0"/>
        <w:spacing w:line="320" w:lineRule="exact"/>
        <w:jc w:val="both"/>
        <w:rPr>
          <w:rFonts w:ascii="Garamond" w:eastAsia="Calibri" w:hAnsi="Garamond"/>
          <w:lang w:eastAsia="en-US"/>
        </w:rPr>
      </w:pPr>
    </w:p>
    <w:p w:rsidR="00A93B39" w:rsidDel="002F155A" w:rsidRDefault="00A93B39" w:rsidP="00A01652">
      <w:pPr>
        <w:numPr>
          <w:ilvl w:val="0"/>
          <w:numId w:val="22"/>
        </w:numPr>
        <w:tabs>
          <w:tab w:val="left" w:pos="709"/>
        </w:tabs>
        <w:suppressAutoHyphens/>
        <w:autoSpaceDE w:val="0"/>
        <w:spacing w:line="320" w:lineRule="exact"/>
        <w:ind w:left="0"/>
        <w:jc w:val="both"/>
        <w:rPr>
          <w:del w:id="32" w:author="Carlos Bacha" w:date="2019-10-03T16:40:00Z"/>
          <w:rFonts w:ascii="Garamond" w:eastAsia="Calibri" w:hAnsi="Garamond"/>
          <w:lang w:eastAsia="en-US"/>
        </w:rPr>
      </w:pPr>
      <w:r w:rsidRPr="002F155A">
        <w:rPr>
          <w:rFonts w:ascii="Garamond" w:eastAsia="Calibri" w:hAnsi="Garamond"/>
          <w:lang w:eastAsia="en-US"/>
        </w:rPr>
        <w:t>cisão, fusão, incorporação (no qual referida sociedade é a incorporada), incorporação de ações e/ou realização de qualquer outra forma de reorganização societária</w:t>
      </w:r>
      <w:r w:rsidRPr="002F155A">
        <w:rPr>
          <w:rFonts w:ascii="Garamond" w:hAnsi="Garamond" w:cs="Tahoma"/>
        </w:rPr>
        <w:t xml:space="preserve"> envolvendo a Emissora, exceto caso o controle acionário da Emissora permaneça, ainda que indiretamente, sendo exercido pelos seus atuais acionistas controladores, ou se previamente autorizado por Debenturistas representando, no mínimo [</w:t>
      </w:r>
      <w:r w:rsidRPr="002F155A">
        <w:rPr>
          <w:rFonts w:ascii="Garamond" w:hAnsi="Garamond" w:cs="Tahoma"/>
          <w:highlight w:val="yellow"/>
        </w:rPr>
        <w:t>2/3 (dois terços)</w:t>
      </w:r>
      <w:r w:rsidRPr="002F155A">
        <w:rPr>
          <w:rFonts w:ascii="Garamond" w:hAnsi="Garamond" w:cs="Tahoma"/>
        </w:rPr>
        <w:t xml:space="preserve">] das Debêntures em Circulação reunidos em assembleia geral de debenturistas; e </w:t>
      </w:r>
      <w:r w:rsidRPr="002F155A">
        <w:rPr>
          <w:rFonts w:ascii="Garamond" w:eastAsia="Calibri" w:hAnsi="Garamond"/>
          <w:lang w:eastAsia="en-US"/>
        </w:rPr>
        <w:t>[</w:t>
      </w:r>
      <w:r w:rsidRPr="002F155A">
        <w:rPr>
          <w:rFonts w:ascii="Garamond" w:eastAsia="Calibri" w:hAnsi="Garamond"/>
          <w:b/>
          <w:highlight w:val="yellow"/>
          <w:lang w:eastAsia="en-US"/>
        </w:rPr>
        <w:t>NOTA SF: QUÓRUM SOB VALIDAÇÃO</w:t>
      </w:r>
      <w:r w:rsidRPr="002F155A">
        <w:rPr>
          <w:rFonts w:ascii="Garamond" w:eastAsia="Calibri" w:hAnsi="Garamond"/>
          <w:lang w:eastAsia="en-US"/>
        </w:rPr>
        <w:t>]</w:t>
      </w:r>
      <w:ins w:id="33" w:author="Carlos Bacha" w:date="2019-10-03T16:38:00Z">
        <w:r w:rsidR="00916316" w:rsidRPr="002F155A">
          <w:rPr>
            <w:rFonts w:ascii="Garamond" w:eastAsia="Calibri" w:hAnsi="Garamond"/>
            <w:lang w:eastAsia="en-US"/>
          </w:rPr>
          <w:t xml:space="preserve"> (Necessário fazer referência ao Art. 231 da Lei 6.404</w:t>
        </w:r>
      </w:ins>
      <w:ins w:id="34" w:author="Carlos Bacha" w:date="2019-10-03T16:39:00Z">
        <w:r w:rsidR="00916316" w:rsidRPr="002F155A">
          <w:rPr>
            <w:rFonts w:ascii="Garamond" w:eastAsia="Calibri" w:hAnsi="Garamond"/>
            <w:lang w:eastAsia="en-US"/>
          </w:rPr>
          <w:t>/76</w:t>
        </w:r>
      </w:ins>
      <w:ins w:id="35" w:author="Carlos Bacha" w:date="2019-10-03T16:40:00Z">
        <w:r w:rsidR="002F155A">
          <w:rPr>
            <w:rFonts w:ascii="Garamond" w:eastAsia="Calibri" w:hAnsi="Garamond"/>
            <w:lang w:eastAsia="en-US"/>
          </w:rPr>
          <w:t xml:space="preserve">, especialmente quanto ao </w:t>
        </w:r>
      </w:ins>
      <w:ins w:id="36" w:author="Carlos Bacha" w:date="2019-10-03T16:41:00Z">
        <w:r w:rsidR="002F155A">
          <w:rPr>
            <w:rFonts w:ascii="Garamond" w:eastAsia="Calibri" w:hAnsi="Garamond"/>
            <w:lang w:eastAsia="en-US"/>
          </w:rPr>
          <w:t>§ 1º</w:t>
        </w:r>
      </w:ins>
      <w:ins w:id="37" w:author="Carlos Bacha" w:date="2019-10-03T16:39:00Z">
        <w:r w:rsidR="002F155A" w:rsidRPr="002F155A">
          <w:rPr>
            <w:rFonts w:ascii="Garamond" w:eastAsia="Calibri" w:hAnsi="Garamond"/>
            <w:lang w:eastAsia="en-US"/>
          </w:rPr>
          <w:t xml:space="preserve"> </w:t>
        </w:r>
      </w:ins>
      <w:ins w:id="38" w:author="Carlos Bacha" w:date="2019-10-03T16:42:00Z">
        <w:r w:rsidR="002F155A">
          <w:rPr>
            <w:rFonts w:ascii="Garamond" w:eastAsia="Calibri" w:hAnsi="Garamond"/>
            <w:lang w:eastAsia="en-US"/>
          </w:rPr>
          <w:t>caso o controle acionário da Emissora permane</w:t>
        </w:r>
      </w:ins>
      <w:ins w:id="39" w:author="Carlos Bacha" w:date="2019-10-03T16:43:00Z">
        <w:r w:rsidR="002F155A">
          <w:rPr>
            <w:rFonts w:ascii="Garamond" w:eastAsia="Calibri" w:hAnsi="Garamond"/>
            <w:lang w:eastAsia="en-US"/>
          </w:rPr>
          <w:t>ça com os atuais acionistas controladores)</w:t>
        </w:r>
      </w:ins>
    </w:p>
    <w:p w:rsidR="00A93B39" w:rsidRPr="002F155A" w:rsidRDefault="00A93B39" w:rsidP="00A01652">
      <w:pPr>
        <w:tabs>
          <w:tab w:val="left" w:pos="709"/>
        </w:tabs>
        <w:suppressAutoHyphens/>
        <w:autoSpaceDE w:val="0"/>
        <w:spacing w:line="320" w:lineRule="exact"/>
        <w:jc w:val="both"/>
        <w:rPr>
          <w:rFonts w:ascii="Garamond" w:eastAsia="Calibri" w:hAnsi="Garamond"/>
          <w:lang w:eastAsia="en-US"/>
        </w:rPr>
      </w:pPr>
    </w:p>
    <w:p w:rsidR="00751F66" w:rsidRPr="00EB076F" w:rsidRDefault="00751F66"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r w:rsidRPr="00807C6F">
        <w:rPr>
          <w:rFonts w:ascii="Garamond" w:eastAsia="Calibri" w:hAnsi="Garamond"/>
          <w:lang w:eastAsia="en-US"/>
        </w:rPr>
        <w:t xml:space="preserve">não observância, pela </w:t>
      </w:r>
      <w:r w:rsidR="00807C6F">
        <w:rPr>
          <w:rFonts w:ascii="Garamond" w:eastAsia="Calibri" w:hAnsi="Garamond"/>
          <w:lang w:eastAsia="en-US"/>
        </w:rPr>
        <w:t>Emissora</w:t>
      </w:r>
      <w:r w:rsidRPr="00807C6F">
        <w:rPr>
          <w:rFonts w:ascii="Garamond" w:eastAsia="Calibri" w:hAnsi="Garamond"/>
          <w:lang w:eastAsia="en-US"/>
        </w:rPr>
        <w:t>, do</w:t>
      </w:r>
      <w:r w:rsidR="007731C7">
        <w:rPr>
          <w:rFonts w:ascii="Garamond" w:eastAsia="Calibri" w:hAnsi="Garamond"/>
          <w:lang w:eastAsia="en-US"/>
        </w:rPr>
        <w:t xml:space="preserve"> </w:t>
      </w:r>
      <w:r w:rsidRPr="00807C6F">
        <w:rPr>
          <w:rFonts w:ascii="Garamond" w:eastAsia="Calibri" w:hAnsi="Garamond"/>
          <w:lang w:eastAsia="en-US"/>
        </w:rPr>
        <w:t xml:space="preserve">índice financeiro </w:t>
      </w:r>
      <w:r w:rsidR="00A93B39">
        <w:rPr>
          <w:rFonts w:ascii="Garamond" w:eastAsia="Calibri" w:hAnsi="Garamond"/>
          <w:lang w:eastAsia="en-US"/>
        </w:rPr>
        <w:t xml:space="preserve">obtido pela divisão da Dívida Financeira Líquida pelo EBITDA, </w:t>
      </w:r>
      <w:r w:rsidRPr="00807C6F">
        <w:rPr>
          <w:rFonts w:ascii="Garamond" w:eastAsia="Calibri" w:hAnsi="Garamond"/>
          <w:lang w:eastAsia="en-US"/>
        </w:rPr>
        <w:t xml:space="preserve">a ser apurado pela </w:t>
      </w:r>
      <w:r w:rsidR="00807C6F">
        <w:rPr>
          <w:rFonts w:ascii="Garamond" w:eastAsia="Calibri" w:hAnsi="Garamond"/>
          <w:lang w:eastAsia="en-US"/>
        </w:rPr>
        <w:t xml:space="preserve">Emissora </w:t>
      </w:r>
      <w:r w:rsidRPr="00807C6F">
        <w:rPr>
          <w:rFonts w:ascii="Garamond" w:eastAsia="Calibri" w:hAnsi="Garamond"/>
          <w:lang w:eastAsia="en-US"/>
        </w:rPr>
        <w:t xml:space="preserve">anualmente, e </w:t>
      </w:r>
      <w:del w:id="40" w:author="Carlos Bacha" w:date="2019-10-03T16:43:00Z">
        <w:r w:rsidRPr="00807C6F" w:rsidDel="00BF4EE0">
          <w:rPr>
            <w:rFonts w:ascii="Garamond" w:eastAsia="Calibri" w:hAnsi="Garamond"/>
            <w:lang w:eastAsia="en-US"/>
          </w:rPr>
          <w:delText>acom</w:delText>
        </w:r>
      </w:del>
      <w:del w:id="41" w:author="Carlos Bacha" w:date="2019-10-03T16:44:00Z">
        <w:r w:rsidRPr="00807C6F" w:rsidDel="00BF4EE0">
          <w:rPr>
            <w:rFonts w:ascii="Garamond" w:eastAsia="Calibri" w:hAnsi="Garamond"/>
            <w:lang w:eastAsia="en-US"/>
          </w:rPr>
          <w:delText>panhado</w:delText>
        </w:r>
      </w:del>
      <w:ins w:id="42" w:author="Carlos Bacha" w:date="2019-10-03T16:44:00Z">
        <w:r w:rsidR="00BF4EE0">
          <w:rPr>
            <w:rFonts w:ascii="Garamond" w:eastAsia="Calibri" w:hAnsi="Garamond"/>
            <w:lang w:eastAsia="en-US"/>
          </w:rPr>
          <w:t>verificado</w:t>
        </w:r>
      </w:ins>
      <w:r w:rsidRPr="00807C6F">
        <w:rPr>
          <w:rFonts w:ascii="Garamond" w:eastAsia="Calibri" w:hAnsi="Garamond"/>
          <w:lang w:eastAsia="en-US"/>
        </w:rPr>
        <w:t xml:space="preserve"> pelo Agente Fiduciário no prazo de até 5 (cinco) Dias Úteis contados da data de recebimento, pelo Agente Fiduciário, das informações a que se refere a Cláusula </w:t>
      </w:r>
      <w:r w:rsidR="00807C6F">
        <w:rPr>
          <w:rFonts w:ascii="Garamond" w:eastAsia="Calibri" w:hAnsi="Garamond"/>
          <w:lang w:eastAsia="en-US"/>
        </w:rPr>
        <w:t xml:space="preserve">8.1 </w:t>
      </w:r>
      <w:r w:rsidRPr="00807C6F">
        <w:rPr>
          <w:rFonts w:ascii="Garamond" w:eastAsia="Calibri" w:hAnsi="Garamond"/>
          <w:lang w:eastAsia="en-US"/>
        </w:rPr>
        <w:t xml:space="preserve">abaixo, inciso </w:t>
      </w:r>
      <w:r w:rsidR="00807C6F">
        <w:rPr>
          <w:rFonts w:ascii="Garamond" w:eastAsia="Calibri" w:hAnsi="Garamond"/>
          <w:lang w:eastAsia="en-US"/>
        </w:rPr>
        <w:t>a</w:t>
      </w:r>
      <w:r w:rsidRPr="00807C6F">
        <w:rPr>
          <w:rFonts w:ascii="Garamond" w:eastAsia="Calibri" w:hAnsi="Garamond"/>
          <w:lang w:eastAsia="en-US"/>
        </w:rPr>
        <w:t xml:space="preserve">, alínea </w:t>
      </w:r>
      <w:r w:rsidR="00807C6F">
        <w:rPr>
          <w:rFonts w:ascii="Garamond" w:eastAsia="Calibri" w:hAnsi="Garamond"/>
          <w:lang w:eastAsia="en-US"/>
        </w:rPr>
        <w:t>a.1</w:t>
      </w:r>
      <w:r w:rsidRPr="00807C6F">
        <w:rPr>
          <w:rFonts w:ascii="Garamond" w:eastAsia="Calibri" w:hAnsi="Garamond"/>
          <w:lang w:eastAsia="en-US"/>
        </w:rPr>
        <w:t xml:space="preserve">, tendo por base as </w:t>
      </w:r>
      <w:r w:rsidR="00807C6F" w:rsidRPr="00807C6F">
        <w:rPr>
          <w:rFonts w:ascii="Garamond" w:eastAsia="Calibri" w:hAnsi="Garamond"/>
          <w:lang w:eastAsia="en-US"/>
        </w:rPr>
        <w:t>d</w:t>
      </w:r>
      <w:r w:rsidRPr="00807C6F">
        <w:rPr>
          <w:rFonts w:ascii="Garamond" w:eastAsia="Calibri" w:hAnsi="Garamond"/>
          <w:lang w:eastAsia="en-US"/>
        </w:rPr>
        <w:t xml:space="preserve">emonstrações </w:t>
      </w:r>
      <w:r w:rsidR="00807C6F" w:rsidRPr="00807C6F">
        <w:rPr>
          <w:rFonts w:ascii="Garamond" w:eastAsia="Calibri" w:hAnsi="Garamond"/>
          <w:lang w:eastAsia="en-US"/>
        </w:rPr>
        <w:t>f</w:t>
      </w:r>
      <w:r w:rsidRPr="00807C6F">
        <w:rPr>
          <w:rFonts w:ascii="Garamond" w:eastAsia="Calibri" w:hAnsi="Garamond"/>
          <w:lang w:eastAsia="en-US"/>
        </w:rPr>
        <w:t xml:space="preserve">inanceiras </w:t>
      </w:r>
      <w:r w:rsidR="00807C6F" w:rsidRPr="00807C6F">
        <w:rPr>
          <w:rFonts w:ascii="Garamond" w:eastAsia="Calibri" w:hAnsi="Garamond"/>
          <w:lang w:eastAsia="en-US"/>
        </w:rPr>
        <w:t>c</w:t>
      </w:r>
      <w:r w:rsidRPr="00807C6F">
        <w:rPr>
          <w:rFonts w:ascii="Garamond" w:eastAsia="Calibri" w:hAnsi="Garamond"/>
          <w:lang w:eastAsia="en-US"/>
        </w:rPr>
        <w:t xml:space="preserve">onsolidadas da </w:t>
      </w:r>
      <w:r w:rsidR="00807C6F" w:rsidRPr="00807C6F">
        <w:rPr>
          <w:rFonts w:ascii="Garamond" w:eastAsia="Calibri" w:hAnsi="Garamond"/>
          <w:lang w:eastAsia="en-US"/>
        </w:rPr>
        <w:t>Emissora</w:t>
      </w:r>
      <w:r w:rsidRPr="00807C6F">
        <w:rPr>
          <w:rFonts w:ascii="Garamond" w:eastAsia="Calibri" w:hAnsi="Garamond"/>
          <w:lang w:eastAsia="en-US"/>
        </w:rPr>
        <w:t xml:space="preserve">, </w:t>
      </w:r>
      <w:r w:rsidR="00807C6F" w:rsidRPr="00807C6F">
        <w:rPr>
          <w:rFonts w:ascii="Garamond" w:eastAsia="Calibri" w:hAnsi="Garamond"/>
          <w:lang w:eastAsia="en-US"/>
        </w:rPr>
        <w:t xml:space="preserve">sendo a primeira aferição realizada com base nas demonstrações financeiras consolidadas da Emissora relativas ao exercício social encerrado em </w:t>
      </w:r>
      <w:r w:rsidR="00807C6F">
        <w:rPr>
          <w:rFonts w:ascii="Garamond" w:eastAsia="Calibri" w:hAnsi="Garamond"/>
          <w:lang w:eastAsia="en-US"/>
        </w:rPr>
        <w:t>[</w:t>
      </w:r>
      <w:r w:rsidR="00807C6F" w:rsidRPr="00807C6F">
        <w:rPr>
          <w:rFonts w:ascii="Garamond" w:eastAsia="Calibri" w:hAnsi="Garamond"/>
          <w:highlight w:val="yellow"/>
          <w:lang w:eastAsia="en-US"/>
        </w:rPr>
        <w:t>31 de dezembro de 2019</w:t>
      </w:r>
      <w:r w:rsidR="00807C6F">
        <w:rPr>
          <w:rFonts w:ascii="Garamond" w:eastAsia="Calibri" w:hAnsi="Garamond"/>
          <w:lang w:eastAsia="en-US"/>
        </w:rPr>
        <w:t>]</w:t>
      </w:r>
      <w:r w:rsidR="00993B9F">
        <w:rPr>
          <w:rFonts w:ascii="Garamond" w:eastAsia="Calibri" w:hAnsi="Garamond"/>
          <w:lang w:eastAsia="en-US"/>
        </w:rPr>
        <w:t xml:space="preserve">, o qual </w:t>
      </w:r>
      <w:r w:rsidR="000B0A36">
        <w:rPr>
          <w:rFonts w:ascii="Garamond" w:eastAsia="Calibri" w:hAnsi="Garamond"/>
          <w:lang w:eastAsia="en-US"/>
        </w:rPr>
        <w:t>deverá ser</w:t>
      </w:r>
      <w:r w:rsidR="00993B9F">
        <w:rPr>
          <w:rFonts w:ascii="Garamond" w:eastAsia="Calibri" w:hAnsi="Garamond"/>
          <w:lang w:eastAsia="en-US"/>
        </w:rPr>
        <w:t xml:space="preserve"> igual ou inferior </w:t>
      </w:r>
      <w:r w:rsidR="00A93B39" w:rsidRPr="00805E9F">
        <w:rPr>
          <w:rFonts w:ascii="Garamond" w:eastAsia="Arial Unicode MS" w:hAnsi="Garamond"/>
          <w:lang w:bidi="th-TH"/>
        </w:rPr>
        <w:t xml:space="preserve">a </w:t>
      </w:r>
      <w:r w:rsidR="00A93B39" w:rsidRPr="00A93B39">
        <w:rPr>
          <w:rFonts w:ascii="Garamond" w:eastAsia="Arial Unicode MS" w:hAnsi="Garamond"/>
          <w:lang w:bidi="th-TH"/>
        </w:rPr>
        <w:t>3,5x (três vezes e meia)</w:t>
      </w:r>
      <w:r w:rsidR="00993B9F">
        <w:rPr>
          <w:rFonts w:ascii="Garamond" w:eastAsia="Arial Unicode MS" w:hAnsi="Garamond"/>
          <w:lang w:bidi="th-TH"/>
        </w:rPr>
        <w:t xml:space="preserve"> </w:t>
      </w:r>
      <w:r w:rsidR="00993B9F">
        <w:rPr>
          <w:rFonts w:ascii="Garamond" w:eastAsia="Calibri" w:hAnsi="Garamond"/>
          <w:lang w:eastAsia="en-US"/>
        </w:rPr>
        <w:t>até o pagamento integral dos valores devidos em virtude das Debêntures (“</w:t>
      </w:r>
      <w:r w:rsidR="00993B9F" w:rsidRPr="00993B9F">
        <w:rPr>
          <w:rFonts w:ascii="Garamond" w:eastAsia="Calibri" w:hAnsi="Garamond"/>
          <w:u w:val="single"/>
          <w:lang w:eastAsia="en-US"/>
        </w:rPr>
        <w:t>Índice Financeiro</w:t>
      </w:r>
      <w:r w:rsidR="00993B9F">
        <w:rPr>
          <w:rFonts w:ascii="Garamond" w:eastAsia="Calibri" w:hAnsi="Garamond"/>
          <w:lang w:eastAsia="en-US"/>
        </w:rPr>
        <w:t>”)</w:t>
      </w:r>
      <w:r w:rsidR="00A93B39" w:rsidRPr="00A93B39">
        <w:rPr>
          <w:rFonts w:ascii="Garamond" w:eastAsia="Arial Unicode MS" w:hAnsi="Garamond"/>
          <w:lang w:bidi="th-TH"/>
        </w:rPr>
        <w:t>.</w:t>
      </w:r>
      <w:r w:rsidR="00A93B39" w:rsidRPr="00807C6F">
        <w:rPr>
          <w:rFonts w:ascii="Garamond" w:eastAsia="Calibri" w:hAnsi="Garamond"/>
          <w:szCs w:val="22"/>
          <w:lang w:eastAsia="en-US"/>
        </w:rPr>
        <w:t xml:space="preserve"> </w:t>
      </w:r>
    </w:p>
    <w:p w:rsidR="00EB076F" w:rsidRDefault="00EB076F" w:rsidP="00EB076F">
      <w:pPr>
        <w:pStyle w:val="PargrafodaLista"/>
        <w:rPr>
          <w:rFonts w:ascii="Garamond" w:eastAsia="Calibri" w:hAnsi="Garamond"/>
          <w:lang w:eastAsia="en-US"/>
        </w:rPr>
      </w:pPr>
    </w:p>
    <w:p w:rsidR="00993B9F" w:rsidRPr="00805E9F" w:rsidRDefault="00993B9F" w:rsidP="001B6449">
      <w:pPr>
        <w:widowControl w:val="0"/>
        <w:suppressAutoHyphens/>
        <w:spacing w:line="300" w:lineRule="exact"/>
        <w:ind w:left="720" w:hanging="12"/>
        <w:jc w:val="both"/>
        <w:rPr>
          <w:rFonts w:ascii="Garamond" w:eastAsia="Arial Unicode MS" w:hAnsi="Garamond"/>
          <w:lang w:bidi="th-TH"/>
        </w:rPr>
      </w:pPr>
      <w:r w:rsidRPr="00805E9F">
        <w:rPr>
          <w:rFonts w:ascii="Garamond" w:eastAsia="Arial Unicode MS" w:hAnsi="Garamond"/>
          <w:lang w:bidi="th-TH"/>
        </w:rPr>
        <w:t xml:space="preserve">Para fins da presente Escritura de Emissão, considera-se: </w:t>
      </w:r>
    </w:p>
    <w:p w:rsidR="00993B9F" w:rsidRPr="00805E9F" w:rsidRDefault="00993B9F" w:rsidP="00993B9F">
      <w:pPr>
        <w:widowControl w:val="0"/>
        <w:suppressAutoHyphens/>
        <w:spacing w:line="300" w:lineRule="exact"/>
        <w:ind w:left="720" w:hanging="11"/>
        <w:jc w:val="both"/>
        <w:rPr>
          <w:rFonts w:ascii="Garamond" w:eastAsia="Arial Unicode MS" w:hAnsi="Garamond"/>
          <w:lang w:bidi="th-TH"/>
        </w:rPr>
      </w:pPr>
    </w:p>
    <w:p w:rsidR="00993B9F" w:rsidRPr="00805E9F" w:rsidRDefault="00993B9F" w:rsidP="00993B9F">
      <w:pPr>
        <w:pStyle w:val="PargrafodaLista"/>
        <w:widowControl w:val="0"/>
        <w:numPr>
          <w:ilvl w:val="0"/>
          <w:numId w:val="34"/>
        </w:numPr>
        <w:suppressAutoHyphens/>
        <w:autoSpaceDE w:val="0"/>
        <w:autoSpaceDN w:val="0"/>
        <w:adjustRightInd w:val="0"/>
        <w:spacing w:line="300" w:lineRule="exact"/>
        <w:ind w:left="720" w:hanging="11"/>
        <w:jc w:val="both"/>
        <w:rPr>
          <w:rFonts w:ascii="Garamond" w:eastAsia="Arial Unicode MS" w:hAnsi="Garamond"/>
          <w:lang w:bidi="th-TH"/>
        </w:rPr>
      </w:pPr>
      <w:r w:rsidRPr="00805E9F">
        <w:rPr>
          <w:rFonts w:ascii="Garamond" w:eastAsia="Arial Unicode MS" w:hAnsi="Garamond"/>
          <w:lang w:bidi="th-TH"/>
        </w:rPr>
        <w:t>“</w:t>
      </w:r>
      <w:r w:rsidRPr="00805E9F">
        <w:rPr>
          <w:rFonts w:ascii="Garamond" w:eastAsia="Arial Unicode MS" w:hAnsi="Garamond"/>
          <w:u w:val="single"/>
          <w:lang w:bidi="th-TH"/>
        </w:rPr>
        <w:t xml:space="preserve">Dívida </w:t>
      </w:r>
      <w:ins w:id="43" w:author="Carlos Bacha" w:date="2019-10-03T16:44:00Z">
        <w:r w:rsidR="00BF4EE0">
          <w:rPr>
            <w:rFonts w:ascii="Garamond" w:eastAsia="Arial Unicode MS" w:hAnsi="Garamond"/>
            <w:u w:val="single"/>
            <w:lang w:bidi="th-TH"/>
          </w:rPr>
          <w:t xml:space="preserve">Financeira </w:t>
        </w:r>
      </w:ins>
      <w:r w:rsidRPr="00805E9F">
        <w:rPr>
          <w:rFonts w:ascii="Garamond" w:eastAsia="Arial Unicode MS" w:hAnsi="Garamond"/>
          <w:u w:val="single"/>
          <w:lang w:bidi="th-TH"/>
        </w:rPr>
        <w:t>Líquida</w:t>
      </w:r>
      <w:r w:rsidRPr="00805E9F">
        <w:rPr>
          <w:rFonts w:ascii="Garamond" w:eastAsia="Arial Unicode MS" w:hAnsi="Garamond"/>
          <w:lang w:bidi="th-TH"/>
        </w:rPr>
        <w:t xml:space="preserve">” significa o somatório </w:t>
      </w:r>
      <w:r w:rsidR="006B1030">
        <w:rPr>
          <w:rFonts w:ascii="Garamond" w:eastAsia="Arial Unicode MS" w:hAnsi="Garamond"/>
          <w:lang w:bidi="th-TH"/>
        </w:rPr>
        <w:t xml:space="preserve">dos </w:t>
      </w:r>
      <w:r w:rsidRPr="00805E9F">
        <w:rPr>
          <w:rFonts w:ascii="Garamond" w:eastAsia="Arial Unicode MS" w:hAnsi="Garamond"/>
          <w:lang w:bidi="th-TH"/>
        </w:rPr>
        <w:t>empréstimos e financiamentos</w:t>
      </w:r>
      <w:r w:rsidR="006B1030">
        <w:rPr>
          <w:rFonts w:ascii="Garamond" w:eastAsia="Arial Unicode MS" w:hAnsi="Garamond"/>
          <w:lang w:bidi="th-TH"/>
        </w:rPr>
        <w:t xml:space="preserve">, incluindo financiamentos de projetos e debêntures, </w:t>
      </w:r>
      <w:ins w:id="44" w:author="Carlos Bacha" w:date="2019-10-03T16:45:00Z">
        <w:r w:rsidR="00BF4EE0">
          <w:rPr>
            <w:rFonts w:ascii="Garamond" w:eastAsia="Arial Unicode MS" w:hAnsi="Garamond"/>
            <w:lang w:bidi="th-TH"/>
          </w:rPr>
          <w:t xml:space="preserve">de curto e longo </w:t>
        </w:r>
        <w:r w:rsidR="00BF4EE0">
          <w:rPr>
            <w:rFonts w:ascii="Garamond" w:eastAsia="Arial Unicode MS" w:hAnsi="Garamond"/>
            <w:lang w:bidi="th-TH"/>
          </w:rPr>
          <w:lastRenderedPageBreak/>
          <w:t xml:space="preserve">prazos, </w:t>
        </w:r>
      </w:ins>
      <w:r w:rsidRPr="00805E9F">
        <w:rPr>
          <w:rFonts w:ascii="Garamond" w:eastAsia="Arial Unicode MS" w:hAnsi="Garamond"/>
          <w:lang w:bidi="th-TH"/>
        </w:rPr>
        <w:t>reduzido pelo montante de caixa e equivalentes</w:t>
      </w:r>
      <w:r w:rsidR="00E821A2">
        <w:rPr>
          <w:rFonts w:ascii="Garamond" w:eastAsia="Arial Unicode MS" w:hAnsi="Garamond"/>
          <w:lang w:bidi="th-TH"/>
        </w:rPr>
        <w:t xml:space="preserve">, </w:t>
      </w:r>
      <w:r w:rsidR="003B503B">
        <w:rPr>
          <w:rFonts w:ascii="Garamond" w:eastAsia="Arial Unicode MS" w:hAnsi="Garamond"/>
          <w:lang w:bidi="th-TH"/>
        </w:rPr>
        <w:t xml:space="preserve">do balanço consolidado </w:t>
      </w:r>
      <w:r w:rsidR="00E821A2">
        <w:rPr>
          <w:rFonts w:ascii="Garamond" w:eastAsia="Arial Unicode MS" w:hAnsi="Garamond"/>
          <w:lang w:bidi="th-TH"/>
        </w:rPr>
        <w:t>de acordo com as práticas contábeis adotadas no Brasil dentro do processo de convergência para as Normas Internacionais de Relatórios Financeiros (</w:t>
      </w:r>
      <w:r w:rsidRPr="00805E9F">
        <w:rPr>
          <w:rFonts w:ascii="Garamond" w:eastAsia="Arial Unicode MS" w:hAnsi="Garamond"/>
          <w:lang w:bidi="th-TH"/>
        </w:rPr>
        <w:t>IFRS</w:t>
      </w:r>
      <w:r w:rsidR="00E821A2">
        <w:rPr>
          <w:rFonts w:ascii="Garamond" w:eastAsia="Arial Unicode MS" w:hAnsi="Garamond"/>
          <w:lang w:bidi="th-TH"/>
        </w:rPr>
        <w:t>)</w:t>
      </w:r>
      <w:r w:rsidRPr="00805E9F">
        <w:rPr>
          <w:rFonts w:ascii="Garamond" w:eastAsia="Arial Unicode MS" w:hAnsi="Garamond"/>
          <w:lang w:bidi="th-TH"/>
        </w:rPr>
        <w:t xml:space="preserve">. </w:t>
      </w:r>
    </w:p>
    <w:p w:rsidR="00993B9F" w:rsidRPr="00805E9F" w:rsidRDefault="00993B9F" w:rsidP="00993B9F">
      <w:pPr>
        <w:pStyle w:val="PargrafodaLista"/>
        <w:widowControl w:val="0"/>
        <w:suppressAutoHyphens/>
        <w:spacing w:line="300" w:lineRule="exact"/>
        <w:ind w:hanging="11"/>
        <w:jc w:val="both"/>
        <w:rPr>
          <w:rFonts w:ascii="Garamond" w:eastAsia="Arial Unicode MS" w:hAnsi="Garamond"/>
          <w:lang w:bidi="th-TH"/>
        </w:rPr>
      </w:pPr>
    </w:p>
    <w:p w:rsidR="00993B9F" w:rsidRPr="00805E9F" w:rsidRDefault="00993B9F" w:rsidP="00993B9F">
      <w:pPr>
        <w:pStyle w:val="PargrafodaLista"/>
        <w:widowControl w:val="0"/>
        <w:numPr>
          <w:ilvl w:val="0"/>
          <w:numId w:val="34"/>
        </w:numPr>
        <w:suppressAutoHyphens/>
        <w:autoSpaceDE w:val="0"/>
        <w:autoSpaceDN w:val="0"/>
        <w:adjustRightInd w:val="0"/>
        <w:spacing w:line="300" w:lineRule="exact"/>
        <w:ind w:left="720" w:hanging="11"/>
        <w:jc w:val="both"/>
        <w:rPr>
          <w:rFonts w:ascii="Garamond" w:eastAsia="Arial Unicode MS" w:hAnsi="Garamond"/>
          <w:lang w:bidi="th-TH"/>
        </w:rPr>
      </w:pPr>
      <w:r w:rsidRPr="00805E9F">
        <w:rPr>
          <w:rFonts w:ascii="Garamond" w:eastAsia="Arial Unicode MS" w:hAnsi="Garamond"/>
          <w:lang w:bidi="th-TH"/>
        </w:rPr>
        <w:t>“</w:t>
      </w:r>
      <w:r w:rsidRPr="003B503B">
        <w:rPr>
          <w:rFonts w:ascii="Garamond" w:hAnsi="Garamond"/>
          <w:u w:val="single"/>
        </w:rPr>
        <w:t>EBITDA</w:t>
      </w:r>
      <w:r w:rsidRPr="003B503B">
        <w:rPr>
          <w:rFonts w:ascii="Garamond" w:hAnsi="Garamond"/>
        </w:rPr>
        <w:t xml:space="preserve">” significa o </w:t>
      </w:r>
      <w:r w:rsidR="003B503B" w:rsidRPr="003B503B">
        <w:rPr>
          <w:rFonts w:ascii="Garamond" w:hAnsi="Garamond"/>
        </w:rPr>
        <w:t xml:space="preserve">resultado operacional antes dos juros, imposto de renda, depreciação e amortização, do balanço consolidado de acordo com as práticas contábeis adotadas no Brasil dentro do processo de convergência para </w:t>
      </w:r>
      <w:r w:rsidR="003B503B" w:rsidRPr="003B503B">
        <w:rPr>
          <w:rFonts w:ascii="Garamond" w:eastAsia="Arial Unicode MS" w:hAnsi="Garamond"/>
          <w:lang w:bidi="th-TH"/>
        </w:rPr>
        <w:t>as Normas Internacionais de Relatórios Financeiros</w:t>
      </w:r>
      <w:r w:rsidRPr="003B503B">
        <w:rPr>
          <w:rFonts w:ascii="Garamond" w:eastAsia="Arial Unicode MS" w:hAnsi="Garamond"/>
          <w:lang w:bidi="th-TH"/>
        </w:rPr>
        <w:t>.</w:t>
      </w:r>
      <w:r w:rsidRPr="00805E9F">
        <w:rPr>
          <w:rFonts w:ascii="Garamond" w:eastAsia="Arial Unicode MS" w:hAnsi="Garamond"/>
          <w:lang w:bidi="th-TH"/>
        </w:rPr>
        <w:t xml:space="preserve"> </w:t>
      </w:r>
    </w:p>
    <w:p w:rsidR="00A93B39" w:rsidRDefault="00A93B39" w:rsidP="00EB076F">
      <w:pPr>
        <w:pStyle w:val="PargrafodaLista"/>
        <w:rPr>
          <w:rFonts w:ascii="Garamond" w:eastAsia="Calibri" w:hAnsi="Garamond"/>
          <w:lang w:eastAsia="en-US"/>
        </w:rPr>
      </w:pPr>
    </w:p>
    <w:p w:rsidR="005A2E17" w:rsidRPr="00BA1B23" w:rsidRDefault="005A2E17" w:rsidP="00BA1B23">
      <w:pPr>
        <w:tabs>
          <w:tab w:val="left" w:pos="1560"/>
        </w:tabs>
        <w:suppressAutoHyphens/>
        <w:spacing w:line="320" w:lineRule="exact"/>
        <w:ind w:firstLine="709"/>
        <w:jc w:val="both"/>
        <w:rPr>
          <w:rFonts w:ascii="Garamond" w:hAnsi="Garamond"/>
          <w:color w:val="000000"/>
        </w:rPr>
      </w:pPr>
      <w:r w:rsidRPr="00BA1B23">
        <w:rPr>
          <w:rFonts w:ascii="Garamond" w:hAnsi="Garamond"/>
          <w:color w:val="000000"/>
        </w:rPr>
        <w:t>7.2.1.</w:t>
      </w:r>
      <w:r w:rsidRPr="00BA1B23">
        <w:rPr>
          <w:rFonts w:ascii="Garamond" w:hAnsi="Garamond"/>
          <w:color w:val="000000"/>
        </w:rPr>
        <w:tab/>
        <w:t xml:space="preserve">Na ocorrência de quaisquer dos Eventos de Inadimplemento Não Automáticos previstos na Cláusula 7.2 acima, o Agente Fiduciário deverá convocar, dentro de </w:t>
      </w:r>
      <w:r w:rsidR="00FC41E5">
        <w:rPr>
          <w:rFonts w:ascii="Garamond" w:hAnsi="Garamond"/>
          <w:color w:val="000000"/>
        </w:rPr>
        <w:t>[</w:t>
      </w:r>
      <w:r w:rsidRPr="00FC41E5">
        <w:rPr>
          <w:rFonts w:ascii="Garamond" w:hAnsi="Garamond"/>
          <w:color w:val="000000"/>
          <w:highlight w:val="yellow"/>
        </w:rPr>
        <w:t>2 (dois) Dias Úteis</w:t>
      </w:r>
      <w:r w:rsidR="00FC41E5">
        <w:rPr>
          <w:rFonts w:ascii="Garamond" w:hAnsi="Garamond"/>
          <w:color w:val="000000"/>
        </w:rPr>
        <w:t>]</w:t>
      </w:r>
      <w:r w:rsidRPr="00BA1B23">
        <w:rPr>
          <w:rFonts w:ascii="Garamond" w:hAnsi="Garamond"/>
          <w:color w:val="000000"/>
        </w:rPr>
        <w:t xml:space="preserve"> da data em que tomar ciência da ocorrência do referido evento, Assembleia Geral de Debenturistas para deliberar acerca da não declaração do vencimento antecipado das Debêntures, observado o procedimento de convocação previsto na Cláusula X desta Escritura de Emissão e o quórum específico estabelecido na Cláusula 7.2.2 abaixo. As Assembleias Gerais de Debenturistas aqui previstas poderão também ser convocadas pela Emissora e/ou pelos Debenturistas, na forma da Cláusula 10.1 abaixo.</w:t>
      </w:r>
      <w:r w:rsidR="001B6449">
        <w:rPr>
          <w:rFonts w:ascii="Garamond" w:hAnsi="Garamond"/>
          <w:color w:val="000000"/>
        </w:rPr>
        <w:t xml:space="preserve"> [</w:t>
      </w:r>
      <w:r w:rsidR="001B6449" w:rsidRPr="001B6449">
        <w:rPr>
          <w:rFonts w:ascii="Garamond" w:hAnsi="Garamond"/>
          <w:b/>
          <w:color w:val="000000"/>
          <w:highlight w:val="yellow"/>
        </w:rPr>
        <w:t xml:space="preserve">NOTA SF: PRAZO SOB </w:t>
      </w:r>
      <w:r w:rsidR="001B6449" w:rsidRPr="00C819BB">
        <w:rPr>
          <w:rFonts w:ascii="Garamond" w:hAnsi="Garamond"/>
          <w:b/>
          <w:color w:val="000000"/>
          <w:highlight w:val="yellow"/>
        </w:rPr>
        <w:t>VALIDAÇÃO</w:t>
      </w:r>
      <w:r w:rsidR="00C819BB" w:rsidRPr="00C819BB">
        <w:rPr>
          <w:rFonts w:ascii="Garamond" w:hAnsi="Garamond"/>
          <w:b/>
          <w:color w:val="000000"/>
          <w:highlight w:val="yellow"/>
        </w:rPr>
        <w:t xml:space="preserve"> DO COORDENADOR LÍDER</w:t>
      </w:r>
      <w:r w:rsidR="001B6449">
        <w:rPr>
          <w:rFonts w:ascii="Garamond" w:hAnsi="Garamond"/>
          <w:color w:val="000000"/>
        </w:rPr>
        <w:t>]</w:t>
      </w:r>
    </w:p>
    <w:p w:rsidR="005A2E17" w:rsidRPr="00BA1B23" w:rsidRDefault="005A2E17" w:rsidP="00BA1B23">
      <w:pPr>
        <w:pStyle w:val="PargrafodaLista"/>
        <w:tabs>
          <w:tab w:val="left" w:pos="1560"/>
        </w:tabs>
        <w:suppressAutoHyphens/>
        <w:spacing w:line="320" w:lineRule="exact"/>
        <w:ind w:firstLine="709"/>
        <w:rPr>
          <w:rFonts w:ascii="Garamond" w:hAnsi="Garamond"/>
          <w:color w:val="000000"/>
        </w:rPr>
      </w:pPr>
    </w:p>
    <w:p w:rsidR="005A2E17" w:rsidRPr="00BA1B23" w:rsidRDefault="005A2E17" w:rsidP="00BA1B23">
      <w:pPr>
        <w:tabs>
          <w:tab w:val="left" w:pos="1560"/>
        </w:tabs>
        <w:suppressAutoHyphens/>
        <w:spacing w:line="320" w:lineRule="exact"/>
        <w:ind w:firstLine="709"/>
        <w:jc w:val="both"/>
        <w:rPr>
          <w:rFonts w:ascii="Garamond" w:hAnsi="Garamond"/>
          <w:color w:val="000000"/>
        </w:rPr>
      </w:pPr>
      <w:r w:rsidRPr="00BA1B23">
        <w:rPr>
          <w:rFonts w:ascii="Garamond" w:hAnsi="Garamond"/>
          <w:color w:val="000000"/>
        </w:rPr>
        <w:t>7.2.2.</w:t>
      </w:r>
      <w:r w:rsidRPr="00BA1B23">
        <w:rPr>
          <w:rFonts w:ascii="Garamond" w:hAnsi="Garamond"/>
          <w:color w:val="000000"/>
        </w:rPr>
        <w:tab/>
        <w:t xml:space="preserve">Com relação à Cláusula 7.2.1 acima, caso os titulares de, no mínimo, </w:t>
      </w:r>
      <w:r w:rsidR="00B036BA">
        <w:rPr>
          <w:rFonts w:ascii="Garamond" w:hAnsi="Garamond"/>
          <w:color w:val="000000"/>
        </w:rPr>
        <w:t>[</w:t>
      </w:r>
      <w:r w:rsidRPr="00B036BA">
        <w:rPr>
          <w:rFonts w:ascii="Garamond" w:eastAsia="Calibri" w:hAnsi="Garamond"/>
          <w:highlight w:val="yellow"/>
          <w:lang w:eastAsia="en-US"/>
        </w:rPr>
        <w:t>2/3 (dois terços)</w:t>
      </w:r>
      <w:r w:rsidR="00B036BA">
        <w:rPr>
          <w:rFonts w:ascii="Garamond" w:eastAsia="Calibri" w:hAnsi="Garamond"/>
          <w:lang w:eastAsia="en-US"/>
        </w:rPr>
        <w:t>]</w:t>
      </w:r>
      <w:r w:rsidRPr="00BA1B23">
        <w:rPr>
          <w:rFonts w:ascii="Garamond" w:eastAsia="Calibri" w:hAnsi="Garamond"/>
          <w:lang w:eastAsia="en-US"/>
        </w:rPr>
        <w:t xml:space="preserve"> </w:t>
      </w:r>
      <w:r w:rsidRPr="00BA1B23">
        <w:rPr>
          <w:rFonts w:ascii="Garamond" w:hAnsi="Garamond"/>
          <w:color w:val="000000"/>
        </w:rPr>
        <w:t>das Debêntures em Circulação determinarem que o Agente Fiduciário não declare o vencimento antecipado das Debêntures em referida Assembleia Geral, o Agente Fiduciário não declarará o vencimento antecipado das Debêntures.</w:t>
      </w:r>
      <w:r w:rsidR="001B6449">
        <w:rPr>
          <w:rFonts w:ascii="Garamond" w:hAnsi="Garamond"/>
          <w:color w:val="000000"/>
        </w:rPr>
        <w:t xml:space="preserve"> [</w:t>
      </w:r>
      <w:r w:rsidR="001B6449" w:rsidRPr="001B6449">
        <w:rPr>
          <w:rFonts w:ascii="Garamond" w:hAnsi="Garamond"/>
          <w:b/>
          <w:color w:val="000000"/>
          <w:highlight w:val="yellow"/>
        </w:rPr>
        <w:t xml:space="preserve">NOTA SF: </w:t>
      </w:r>
      <w:r w:rsidR="001B6449">
        <w:rPr>
          <w:rFonts w:ascii="Garamond" w:hAnsi="Garamond"/>
          <w:b/>
          <w:color w:val="000000"/>
          <w:highlight w:val="yellow"/>
        </w:rPr>
        <w:t xml:space="preserve">QUÓRUM </w:t>
      </w:r>
      <w:r w:rsidR="001B6449" w:rsidRPr="001B6449">
        <w:rPr>
          <w:rFonts w:ascii="Garamond" w:hAnsi="Garamond"/>
          <w:b/>
          <w:color w:val="000000"/>
          <w:highlight w:val="yellow"/>
        </w:rPr>
        <w:t xml:space="preserve">SOB </w:t>
      </w:r>
      <w:r w:rsidR="001B6449" w:rsidRPr="00C819BB">
        <w:rPr>
          <w:rFonts w:ascii="Garamond" w:hAnsi="Garamond"/>
          <w:b/>
          <w:color w:val="000000"/>
          <w:highlight w:val="yellow"/>
        </w:rPr>
        <w:t>VALIDAÇÃO</w:t>
      </w:r>
      <w:r w:rsidR="00C819BB" w:rsidRPr="00C819BB">
        <w:rPr>
          <w:rFonts w:ascii="Garamond" w:hAnsi="Garamond"/>
          <w:b/>
          <w:color w:val="000000"/>
          <w:highlight w:val="yellow"/>
        </w:rPr>
        <w:t xml:space="preserve"> DO COORDENADOR LÍDER</w:t>
      </w:r>
      <w:r w:rsidR="001B6449">
        <w:rPr>
          <w:rFonts w:ascii="Garamond" w:hAnsi="Garamond"/>
          <w:color w:val="000000"/>
        </w:rPr>
        <w:t>]</w:t>
      </w:r>
    </w:p>
    <w:p w:rsidR="005A2E17" w:rsidRPr="00BA1B23" w:rsidRDefault="005A2E17" w:rsidP="00BA1B23">
      <w:pPr>
        <w:pStyle w:val="PargrafodaLista"/>
        <w:tabs>
          <w:tab w:val="left" w:pos="1560"/>
        </w:tabs>
        <w:suppressAutoHyphens/>
        <w:spacing w:line="320" w:lineRule="exact"/>
        <w:ind w:firstLine="709"/>
        <w:rPr>
          <w:rFonts w:ascii="Garamond" w:hAnsi="Garamond"/>
          <w:color w:val="000000"/>
        </w:rPr>
      </w:pPr>
    </w:p>
    <w:p w:rsidR="005A2E17" w:rsidRPr="00BA1B23" w:rsidRDefault="005A2E17" w:rsidP="00BA1B23">
      <w:pPr>
        <w:tabs>
          <w:tab w:val="left" w:pos="1560"/>
        </w:tabs>
        <w:suppressAutoHyphens/>
        <w:spacing w:line="320" w:lineRule="exact"/>
        <w:ind w:firstLine="709"/>
        <w:jc w:val="both"/>
        <w:rPr>
          <w:rFonts w:ascii="Garamond" w:hAnsi="Garamond"/>
          <w:color w:val="000000"/>
        </w:rPr>
      </w:pPr>
      <w:r w:rsidRPr="00BA1B23">
        <w:rPr>
          <w:rFonts w:ascii="Garamond" w:hAnsi="Garamond"/>
          <w:color w:val="000000"/>
        </w:rPr>
        <w:t>7.2.</w:t>
      </w:r>
      <w:r w:rsidR="00B036BA">
        <w:rPr>
          <w:rFonts w:ascii="Garamond" w:hAnsi="Garamond"/>
          <w:color w:val="000000"/>
        </w:rPr>
        <w:t>3</w:t>
      </w:r>
      <w:r w:rsidRPr="00BA1B23">
        <w:rPr>
          <w:rFonts w:ascii="Garamond" w:hAnsi="Garamond"/>
          <w:color w:val="000000"/>
        </w:rPr>
        <w:t>.</w:t>
      </w:r>
      <w:r w:rsidRPr="00BA1B23">
        <w:rPr>
          <w:rFonts w:ascii="Garamond" w:hAnsi="Garamond"/>
          <w:color w:val="000000"/>
        </w:rPr>
        <w:tab/>
        <w:t xml:space="preserve">Adicionalmente ao disposto nas Cláusulas 7.2.1 </w:t>
      </w:r>
      <w:r w:rsidR="00B036BA">
        <w:rPr>
          <w:rFonts w:ascii="Garamond" w:hAnsi="Garamond"/>
          <w:color w:val="000000"/>
        </w:rPr>
        <w:t>e</w:t>
      </w:r>
      <w:r w:rsidRPr="00BA1B23">
        <w:rPr>
          <w:rFonts w:ascii="Garamond" w:hAnsi="Garamond"/>
          <w:color w:val="000000"/>
        </w:rPr>
        <w:t xml:space="preserve"> 7.2.</w:t>
      </w:r>
      <w:r w:rsidR="00B036BA">
        <w:rPr>
          <w:rFonts w:ascii="Garamond" w:hAnsi="Garamond"/>
          <w:color w:val="000000"/>
        </w:rPr>
        <w:t>2</w:t>
      </w:r>
      <w:r w:rsidRPr="00BA1B23">
        <w:rPr>
          <w:rFonts w:ascii="Garamond" w:hAnsi="Garamond"/>
          <w:color w:val="000000"/>
        </w:rPr>
        <w:t xml:space="preserve"> acima, na hipótese da não obtenção de quórum de instalação e/ou deliberação, em segunda convocação, da Assembleia Geral de Debenturistas, o Agente Fiduciário deverá declarar antecipadamente vencidas todas as obrigações decorrentes das Debêntures, conforme o caso, aplicando-se o disposto na Cláusula 7.4 abaixo. </w:t>
      </w:r>
    </w:p>
    <w:p w:rsidR="005A2E17" w:rsidRPr="00BA1B23" w:rsidRDefault="005A2E17" w:rsidP="00BA1B23">
      <w:pPr>
        <w:tabs>
          <w:tab w:val="left" w:pos="709"/>
        </w:tabs>
        <w:suppressAutoHyphens/>
        <w:spacing w:line="320" w:lineRule="exact"/>
        <w:jc w:val="both"/>
        <w:rPr>
          <w:rFonts w:ascii="Garamond" w:hAnsi="Garamond"/>
          <w:color w:val="000000"/>
        </w:rPr>
      </w:pPr>
    </w:p>
    <w:p w:rsidR="005A2E17" w:rsidRPr="00BA1B23" w:rsidRDefault="005A2E17" w:rsidP="00BA1B23">
      <w:pPr>
        <w:tabs>
          <w:tab w:val="left" w:pos="709"/>
        </w:tabs>
        <w:suppressAutoHyphens/>
        <w:spacing w:line="320" w:lineRule="exact"/>
        <w:jc w:val="both"/>
        <w:rPr>
          <w:rFonts w:ascii="Garamond" w:hAnsi="Garamond"/>
          <w:color w:val="000000"/>
        </w:rPr>
      </w:pPr>
      <w:r w:rsidRPr="00BA1B23">
        <w:rPr>
          <w:rFonts w:ascii="Garamond" w:hAnsi="Garamond"/>
        </w:rPr>
        <w:t>7.3.</w:t>
      </w:r>
      <w:r w:rsidRPr="00BA1B23">
        <w:rPr>
          <w:rFonts w:ascii="Garamond" w:hAnsi="Garamond"/>
        </w:rPr>
        <w:tab/>
        <w:t xml:space="preserve">A Emissora obriga-se a comunicar o Agente Fiduciário, em até </w:t>
      </w:r>
      <w:r w:rsidR="00FC41E5">
        <w:rPr>
          <w:rFonts w:ascii="Garamond" w:hAnsi="Garamond"/>
        </w:rPr>
        <w:t>[</w:t>
      </w:r>
      <w:r w:rsidRPr="00FC41E5">
        <w:rPr>
          <w:rFonts w:ascii="Garamond" w:hAnsi="Garamond"/>
          <w:highlight w:val="yellow"/>
        </w:rPr>
        <w:t>3 (três) Dias Úteis</w:t>
      </w:r>
      <w:r w:rsidR="00FC41E5">
        <w:rPr>
          <w:rFonts w:ascii="Garamond" w:hAnsi="Garamond"/>
        </w:rPr>
        <w:t>]</w:t>
      </w:r>
      <w:r w:rsidRPr="00BA1B23">
        <w:rPr>
          <w:rFonts w:ascii="Garamond" w:hAnsi="Garamond"/>
        </w:rPr>
        <w:t xml:space="preserve">, contados da ocorrência de qualquer dos eventos descritos nas Cláusulas 7.1 e 7.2 acima, para que este tome as providências devidas, sem prejuízo de qualquer Debenturista ou o Agente Fiduciário tomar ciência de tais fatos e tomar as medidas previstas nesta Cláusula VII. </w:t>
      </w:r>
      <w:r w:rsidR="001B6449">
        <w:rPr>
          <w:rFonts w:ascii="Garamond" w:hAnsi="Garamond"/>
          <w:color w:val="000000"/>
        </w:rPr>
        <w:t>[</w:t>
      </w:r>
      <w:r w:rsidR="001B6449" w:rsidRPr="001B6449">
        <w:rPr>
          <w:rFonts w:ascii="Garamond" w:hAnsi="Garamond"/>
          <w:b/>
          <w:color w:val="000000"/>
          <w:highlight w:val="yellow"/>
        </w:rPr>
        <w:t xml:space="preserve">NOTA SF: PRAZO SOB </w:t>
      </w:r>
      <w:r w:rsidR="001B6449" w:rsidRPr="00C819BB">
        <w:rPr>
          <w:rFonts w:ascii="Garamond" w:hAnsi="Garamond"/>
          <w:b/>
          <w:color w:val="000000"/>
          <w:highlight w:val="yellow"/>
        </w:rPr>
        <w:t>VALIDAÇÃO</w:t>
      </w:r>
      <w:r w:rsidR="00C819BB" w:rsidRPr="00C819BB">
        <w:rPr>
          <w:rFonts w:ascii="Garamond" w:hAnsi="Garamond"/>
          <w:b/>
          <w:color w:val="000000"/>
          <w:highlight w:val="yellow"/>
        </w:rPr>
        <w:t xml:space="preserve"> DO COORDENADOR LÍDER</w:t>
      </w:r>
      <w:r w:rsidR="001B6449">
        <w:rPr>
          <w:rFonts w:ascii="Garamond" w:hAnsi="Garamond"/>
          <w:color w:val="000000"/>
        </w:rPr>
        <w:t>]</w:t>
      </w:r>
    </w:p>
    <w:p w:rsidR="005A2E17" w:rsidRPr="00BA1B23" w:rsidRDefault="005A2E17" w:rsidP="00BA1B23">
      <w:pPr>
        <w:tabs>
          <w:tab w:val="left" w:pos="709"/>
        </w:tabs>
        <w:suppressAutoHyphens/>
        <w:spacing w:line="320" w:lineRule="exact"/>
        <w:ind w:left="709"/>
        <w:jc w:val="both"/>
        <w:rPr>
          <w:rFonts w:ascii="Garamond" w:hAnsi="Garamond"/>
          <w:color w:val="000000"/>
        </w:rPr>
      </w:pPr>
    </w:p>
    <w:p w:rsidR="005A2E17" w:rsidRPr="00BA1B23" w:rsidRDefault="005A2E17" w:rsidP="00BA1B23">
      <w:pPr>
        <w:tabs>
          <w:tab w:val="left" w:pos="709"/>
        </w:tabs>
        <w:suppressAutoHyphens/>
        <w:spacing w:line="320" w:lineRule="exact"/>
        <w:jc w:val="both"/>
        <w:rPr>
          <w:rFonts w:ascii="Garamond" w:hAnsi="Garamond"/>
          <w:b/>
          <w:color w:val="000000"/>
        </w:rPr>
      </w:pPr>
      <w:r w:rsidRPr="00BA1B23">
        <w:rPr>
          <w:rFonts w:ascii="Garamond" w:hAnsi="Garamond"/>
          <w:color w:val="000000"/>
        </w:rPr>
        <w:t>7.4.</w:t>
      </w:r>
      <w:r w:rsidRPr="00BA1B23">
        <w:rPr>
          <w:rFonts w:ascii="Garamond" w:hAnsi="Garamond"/>
          <w:color w:val="000000"/>
        </w:rPr>
        <w:tab/>
        <w:t xml:space="preserve">Observado o disposto nesta Cláusula VII, em caso de vencimento antecipado das Debêntures, a Emissora obriga-se a pagar o Valor Nominal Unitário ou o saldo do Valor Nominal Unitário, acrescido </w:t>
      </w:r>
      <w:r w:rsidR="00AA1415">
        <w:rPr>
          <w:rFonts w:ascii="Garamond" w:hAnsi="Garamond"/>
          <w:color w:val="000000"/>
        </w:rPr>
        <w:t>dos Juros Remuneratórios</w:t>
      </w:r>
      <w:r w:rsidRPr="00BA1B23">
        <w:rPr>
          <w:rFonts w:ascii="Garamond" w:hAnsi="Garamond"/>
          <w:color w:val="000000"/>
        </w:rPr>
        <w:t xml:space="preserve">, calculados </w:t>
      </w:r>
      <w:r w:rsidRPr="00BA1B23">
        <w:rPr>
          <w:rFonts w:ascii="Garamond" w:hAnsi="Garamond"/>
          <w:i/>
          <w:iCs/>
          <w:color w:val="000000"/>
        </w:rPr>
        <w:t xml:space="preserve">pro rata </w:t>
      </w:r>
      <w:proofErr w:type="spellStart"/>
      <w:r w:rsidRPr="00BA1B23">
        <w:rPr>
          <w:rFonts w:ascii="Garamond" w:hAnsi="Garamond"/>
          <w:i/>
          <w:iCs/>
          <w:color w:val="000000"/>
        </w:rPr>
        <w:t>temporis</w:t>
      </w:r>
      <w:proofErr w:type="spellEnd"/>
      <w:r w:rsidRPr="00BA1B23">
        <w:rPr>
          <w:rFonts w:ascii="Garamond" w:hAnsi="Garamond"/>
          <w:color w:val="000000"/>
        </w:rPr>
        <w:t xml:space="preserve">, a partir da Primeira Data de Integralização ou da Data de Pagamento </w:t>
      </w:r>
      <w:r w:rsidR="00AA1415">
        <w:rPr>
          <w:rFonts w:ascii="Garamond" w:hAnsi="Garamond"/>
          <w:color w:val="000000"/>
        </w:rPr>
        <w:t xml:space="preserve">dos Juros Remuneratórios </w:t>
      </w:r>
      <w:r w:rsidRPr="00BA1B23">
        <w:rPr>
          <w:rFonts w:ascii="Garamond" w:hAnsi="Garamond"/>
          <w:color w:val="000000"/>
        </w:rPr>
        <w:t xml:space="preserve">imediatamente anterior, fora do âmbito da B3, até a data do seu efetivo pagamento, além dos demais Encargos Moratórios devidos nos termos desta Escritura de Emissão, em até 2 (dois) Dias Úteis contados do recebimento, pela Emissora, da comunicação escrita enviada pelo </w:t>
      </w:r>
      <w:r w:rsidRPr="00BA1B23">
        <w:rPr>
          <w:rFonts w:ascii="Garamond" w:hAnsi="Garamond"/>
          <w:color w:val="000000"/>
        </w:rPr>
        <w:lastRenderedPageBreak/>
        <w:t xml:space="preserve">Agente Fiduciário, sob pena de, em não o fazendo, ficar obrigada, ainda, ao pagamento dos Encargos Moratórios previstos nesta Escritura </w:t>
      </w:r>
      <w:r w:rsidRPr="00BA1B23">
        <w:rPr>
          <w:rFonts w:ascii="Garamond" w:hAnsi="Garamond"/>
          <w:kern w:val="16"/>
        </w:rPr>
        <w:t>de Emissão</w:t>
      </w:r>
      <w:r w:rsidRPr="00BA1B23">
        <w:rPr>
          <w:rFonts w:ascii="Garamond" w:hAnsi="Garamond"/>
          <w:color w:val="000000"/>
        </w:rPr>
        <w:t xml:space="preserve">. </w:t>
      </w:r>
    </w:p>
    <w:p w:rsidR="005A2E17" w:rsidRPr="00BA1B23" w:rsidRDefault="005A2E17" w:rsidP="00BA1B23">
      <w:pPr>
        <w:tabs>
          <w:tab w:val="left" w:pos="709"/>
        </w:tabs>
        <w:suppressAutoHyphens/>
        <w:spacing w:line="320" w:lineRule="exact"/>
        <w:jc w:val="both"/>
        <w:rPr>
          <w:rFonts w:ascii="Garamond" w:hAnsi="Garamond"/>
          <w:color w:val="000000"/>
        </w:rPr>
      </w:pPr>
    </w:p>
    <w:p w:rsidR="005A2E17" w:rsidRPr="00BA1B23" w:rsidRDefault="005A2E17" w:rsidP="00BA1B23">
      <w:pPr>
        <w:tabs>
          <w:tab w:val="left" w:pos="709"/>
        </w:tabs>
        <w:suppressAutoHyphens/>
        <w:spacing w:line="320" w:lineRule="exact"/>
        <w:jc w:val="both"/>
        <w:rPr>
          <w:rFonts w:ascii="Garamond" w:hAnsi="Garamond"/>
          <w:color w:val="000000"/>
        </w:rPr>
      </w:pPr>
      <w:r w:rsidRPr="00BA1B23">
        <w:rPr>
          <w:rFonts w:ascii="Garamond" w:hAnsi="Garamond"/>
          <w:color w:val="000000"/>
        </w:rPr>
        <w:t>7.5.</w:t>
      </w:r>
      <w:r w:rsidRPr="00BA1B23">
        <w:rPr>
          <w:rFonts w:ascii="Garamond" w:hAnsi="Garamond"/>
          <w:color w:val="000000"/>
        </w:rPr>
        <w:tab/>
        <w:t xml:space="preserve">Uma vez vencidas antecipadamente as Debêntures, o Agente Fiduciário deverá enviar imediatamente notificação à B3 informando sobre o vencimento antecipado das Debêntures. </w:t>
      </w:r>
    </w:p>
    <w:p w:rsidR="005A2E17" w:rsidRPr="00BA1B23" w:rsidRDefault="005A2E17" w:rsidP="00BA1B23">
      <w:pPr>
        <w:tabs>
          <w:tab w:val="left" w:pos="1620"/>
          <w:tab w:val="left" w:pos="2366"/>
        </w:tabs>
        <w:suppressAutoHyphens/>
        <w:spacing w:line="320" w:lineRule="exact"/>
        <w:jc w:val="both"/>
        <w:rPr>
          <w:rFonts w:ascii="Garamond" w:hAnsi="Garamond"/>
          <w:color w:val="000000"/>
        </w:rPr>
      </w:pPr>
    </w:p>
    <w:p w:rsidR="005A2E17" w:rsidRPr="00BA1B23" w:rsidRDefault="005A2E17" w:rsidP="00BA1B23">
      <w:pPr>
        <w:pStyle w:val="SCBFTtulo1"/>
        <w:keepLines w:val="0"/>
        <w:suppressAutoHyphens/>
        <w:spacing w:line="320" w:lineRule="exact"/>
        <w:rPr>
          <w:rFonts w:ascii="Garamond" w:hAnsi="Garamond"/>
          <w:smallCaps/>
          <w:color w:val="000000"/>
          <w:sz w:val="24"/>
          <w:szCs w:val="24"/>
        </w:rPr>
      </w:pPr>
      <w:bookmarkStart w:id="45" w:name="_Toc485398358"/>
      <w:r w:rsidRPr="00BA1B23">
        <w:rPr>
          <w:rFonts w:ascii="Garamond" w:hAnsi="Garamond"/>
          <w:smallCaps/>
          <w:color w:val="000000"/>
          <w:sz w:val="24"/>
          <w:szCs w:val="24"/>
        </w:rPr>
        <w:t>Cláusula VIII</w:t>
      </w:r>
      <w:r w:rsidRPr="00BA1B23">
        <w:rPr>
          <w:rFonts w:ascii="Garamond" w:hAnsi="Garamond"/>
          <w:smallCaps/>
          <w:color w:val="000000"/>
          <w:sz w:val="24"/>
          <w:szCs w:val="24"/>
        </w:rPr>
        <w:br/>
        <w:t>Obrigações Adicionais da Emissora</w:t>
      </w:r>
      <w:bookmarkEnd w:id="45"/>
    </w:p>
    <w:p w:rsidR="005A2E17" w:rsidRPr="00BA1B23" w:rsidRDefault="005A2E17" w:rsidP="00BA1B23">
      <w:pPr>
        <w:keepNext/>
        <w:tabs>
          <w:tab w:val="left" w:pos="16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b/>
          <w:color w:val="000000"/>
        </w:rPr>
      </w:pPr>
      <w:r w:rsidRPr="00BA1B23">
        <w:rPr>
          <w:rFonts w:ascii="Garamond" w:hAnsi="Garamond"/>
          <w:bCs/>
          <w:color w:val="000000"/>
        </w:rPr>
        <w:t>8.1.</w:t>
      </w:r>
      <w:r w:rsidRPr="00BA1B23">
        <w:rPr>
          <w:rFonts w:ascii="Garamond" w:hAnsi="Garamond"/>
          <w:color w:val="000000"/>
        </w:rPr>
        <w:tab/>
        <w:t xml:space="preserve">Observadas as demais obrigações previstas nesta Escritura de Emissão, enquanto o saldo devedor das Debêntures não for integralmente pago, a Emissora obriga-se, ainda, a: </w:t>
      </w:r>
      <w:r w:rsidR="00A6253A">
        <w:rPr>
          <w:rFonts w:ascii="Garamond" w:hAnsi="Garamond"/>
          <w:color w:val="000000"/>
        </w:rPr>
        <w:t>[</w:t>
      </w:r>
      <w:r w:rsidR="00A6253A" w:rsidRPr="00A6253A">
        <w:rPr>
          <w:rFonts w:ascii="Garamond" w:hAnsi="Garamond"/>
          <w:b/>
          <w:color w:val="000000"/>
          <w:highlight w:val="yellow"/>
        </w:rPr>
        <w:t xml:space="preserve">NOTA SF: </w:t>
      </w:r>
      <w:r w:rsidR="000B0A36">
        <w:rPr>
          <w:rFonts w:ascii="Garamond" w:hAnsi="Garamond"/>
          <w:b/>
          <w:color w:val="000000"/>
          <w:highlight w:val="yellow"/>
        </w:rPr>
        <w:t>PRAZOS DESTACADOS ABAIXO</w:t>
      </w:r>
      <w:r w:rsidR="00A6253A" w:rsidRPr="00A6253A">
        <w:rPr>
          <w:rFonts w:ascii="Garamond" w:hAnsi="Garamond"/>
          <w:b/>
          <w:color w:val="000000"/>
          <w:highlight w:val="yellow"/>
        </w:rPr>
        <w:t xml:space="preserve"> SOB REVISÃO</w:t>
      </w:r>
      <w:r w:rsidR="00A6253A">
        <w:rPr>
          <w:rFonts w:ascii="Garamond" w:hAnsi="Garamond"/>
          <w:b/>
          <w:color w:val="000000"/>
          <w:highlight w:val="yellow"/>
        </w:rPr>
        <w:t xml:space="preserve"> DO COORDENADOR LÍDER</w:t>
      </w:r>
      <w:r w:rsidR="00A6253A">
        <w:rPr>
          <w:rFonts w:ascii="Garamond" w:hAnsi="Garamond"/>
          <w:color w:val="000000"/>
        </w:rPr>
        <w:t>]</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008CD">
      <w:pPr>
        <w:numPr>
          <w:ilvl w:val="0"/>
          <w:numId w:val="15"/>
        </w:numPr>
        <w:tabs>
          <w:tab w:val="left" w:pos="709"/>
        </w:tabs>
        <w:suppressAutoHyphens/>
        <w:spacing w:line="320" w:lineRule="exact"/>
        <w:ind w:hanging="2340"/>
        <w:jc w:val="both"/>
        <w:rPr>
          <w:rFonts w:ascii="Garamond" w:hAnsi="Garamond"/>
          <w:color w:val="000000"/>
        </w:rPr>
      </w:pPr>
      <w:r w:rsidRPr="00BA1B23">
        <w:rPr>
          <w:rFonts w:ascii="Garamond" w:hAnsi="Garamond"/>
          <w:color w:val="000000"/>
        </w:rPr>
        <w:t xml:space="preserve">fornecer ao Agente Fiduciário: </w:t>
      </w:r>
    </w:p>
    <w:p w:rsidR="005A2E17" w:rsidRPr="00BA1B23" w:rsidRDefault="005A2E17" w:rsidP="00BA1B23">
      <w:pPr>
        <w:tabs>
          <w:tab w:val="left" w:pos="1560"/>
        </w:tabs>
        <w:suppressAutoHyphens/>
        <w:spacing w:line="320" w:lineRule="exact"/>
        <w:ind w:left="1560"/>
        <w:jc w:val="both"/>
        <w:rPr>
          <w:rFonts w:ascii="Garamond" w:hAnsi="Garamond"/>
          <w:b/>
          <w:bCs/>
          <w:color w:val="000000"/>
        </w:rPr>
      </w:pPr>
    </w:p>
    <w:p w:rsidR="005A2E17" w:rsidRPr="00BA1B23" w:rsidRDefault="005A2E17" w:rsidP="00B008CD">
      <w:pPr>
        <w:numPr>
          <w:ilvl w:val="0"/>
          <w:numId w:val="13"/>
        </w:numPr>
        <w:tabs>
          <w:tab w:val="left" w:pos="1560"/>
        </w:tabs>
        <w:suppressAutoHyphens/>
        <w:spacing w:line="320" w:lineRule="exact"/>
        <w:ind w:left="1560" w:hanging="851"/>
        <w:jc w:val="both"/>
        <w:rPr>
          <w:rFonts w:ascii="Garamond" w:hAnsi="Garamond"/>
          <w:b/>
          <w:bCs/>
          <w:color w:val="000000"/>
        </w:rPr>
      </w:pPr>
      <w:r w:rsidRPr="00BA1B23">
        <w:rPr>
          <w:rFonts w:ascii="Garamond" w:hAnsi="Garamond"/>
          <w:color w:val="000000"/>
        </w:rPr>
        <w:t xml:space="preserve">dentro de, no máximo, 90 (noventa) dias após o término de cada exercício social, ou na data de sua divulgação, o que ocorrer primeiro, </w:t>
      </w:r>
      <w:ins w:id="46" w:author="Carlos Bacha" w:date="2019-10-03T16:49:00Z">
        <w:r w:rsidR="008126CC">
          <w:rPr>
            <w:rFonts w:ascii="Garamond" w:hAnsi="Garamond"/>
            <w:color w:val="000000"/>
          </w:rPr>
          <w:t xml:space="preserve">(1) </w:t>
        </w:r>
      </w:ins>
      <w:r w:rsidRPr="00BA1B23">
        <w:rPr>
          <w:rFonts w:ascii="Garamond" w:hAnsi="Garamond"/>
          <w:color w:val="000000"/>
        </w:rPr>
        <w:t>cópia de suas demonstrações financeiras consolidadas relativas ao exercício social então encerrado, preparadas de acordo com os princípios contábeis geralmente aceitos no Brasil, acompanhadas do relatório da administração e do parecer dos auditores independentes</w:t>
      </w:r>
      <w:del w:id="47" w:author="Carlos Bacha" w:date="2019-10-03T16:49:00Z">
        <w:r w:rsidRPr="00BA1B23" w:rsidDel="008126CC">
          <w:rPr>
            <w:rFonts w:ascii="Garamond" w:hAnsi="Garamond"/>
            <w:color w:val="000000"/>
          </w:rPr>
          <w:delText>,</w:delText>
        </w:r>
      </w:del>
      <w:ins w:id="48" w:author="Carlos Bacha" w:date="2019-10-03T16:49:00Z">
        <w:r w:rsidR="008126CC">
          <w:rPr>
            <w:rFonts w:ascii="Garamond" w:hAnsi="Garamond"/>
            <w:color w:val="000000"/>
          </w:rPr>
          <w:t xml:space="preserve">; </w:t>
        </w:r>
      </w:ins>
      <w:ins w:id="49" w:author="Carlos Bacha" w:date="2019-10-03T16:50:00Z">
        <w:r w:rsidR="008126CC">
          <w:rPr>
            <w:rFonts w:ascii="Garamond" w:hAnsi="Garamond"/>
            <w:color w:val="000000"/>
          </w:rPr>
          <w:t xml:space="preserve">(2) </w:t>
        </w:r>
        <w:r w:rsidR="008126CC" w:rsidRPr="00FE0D5E">
          <w:t>memória de cálculo do Índice Financeiro, a ser elaborada pela Emissora, compreendendo todas as rubricas necessárias para  obtenção do Índice Financeiro,</w:t>
        </w:r>
        <w:r w:rsidR="008126CC">
          <w:t xml:space="preserve"> de forma explícita,</w:t>
        </w:r>
        <w:r w:rsidR="008126CC" w:rsidRPr="00FE0D5E">
          <w:t xml:space="preserve"> sob pena de impossibilidade de verificação e conferência pelo Agente Fiduciário, podendo este solicitar à Emissora e/ou aos seus auditores independentes todos os eventuais esclarecimentos adicionais que se façam necessários</w:t>
        </w:r>
        <w:r w:rsidR="008126CC">
          <w:t>; e</w:t>
        </w:r>
      </w:ins>
      <w:ins w:id="50" w:author="Carlos Bacha" w:date="2019-10-03T16:51:00Z">
        <w:r w:rsidR="008126CC">
          <w:t xml:space="preserve"> (3)</w:t>
        </w:r>
      </w:ins>
      <w:r w:rsidRPr="00BA1B23">
        <w:rPr>
          <w:rFonts w:ascii="Garamond" w:hAnsi="Garamond"/>
          <w:color w:val="000000"/>
        </w:rPr>
        <w:t xml:space="preserve"> </w:t>
      </w:r>
      <w:del w:id="51" w:author="Carlos Bacha" w:date="2019-10-03T16:51:00Z">
        <w:r w:rsidRPr="00BA1B23" w:rsidDel="008126CC">
          <w:rPr>
            <w:rFonts w:ascii="Garamond" w:hAnsi="Garamond"/>
            <w:color w:val="000000"/>
          </w:rPr>
          <w:delText>bem como</w:delText>
        </w:r>
      </w:del>
      <w:r w:rsidRPr="00BA1B23">
        <w:rPr>
          <w:rFonts w:ascii="Garamond" w:hAnsi="Garamond"/>
          <w:color w:val="000000"/>
        </w:rPr>
        <w:t xml:space="preserve"> declaração por meio de seu </w:t>
      </w:r>
      <w:r w:rsidR="00AA1415">
        <w:rPr>
          <w:rFonts w:ascii="Garamond" w:hAnsi="Garamond"/>
          <w:color w:val="000000"/>
        </w:rPr>
        <w:t>representante legal</w:t>
      </w:r>
      <w:r w:rsidRPr="00BA1B23">
        <w:rPr>
          <w:rFonts w:ascii="Garamond" w:hAnsi="Garamond"/>
          <w:color w:val="000000"/>
        </w:rPr>
        <w:t xml:space="preserve">, na forma do seu Estatuto Social, atestando, (i) que permanecem válidas as disposições contidas nesta Escritura </w:t>
      </w:r>
      <w:r w:rsidRPr="00BA1B23">
        <w:rPr>
          <w:rFonts w:ascii="Garamond" w:hAnsi="Garamond"/>
          <w:kern w:val="16"/>
        </w:rPr>
        <w:t>de Emissão</w:t>
      </w:r>
      <w:r w:rsidRPr="00BA1B23">
        <w:rPr>
          <w:rFonts w:ascii="Garamond" w:hAnsi="Garamond"/>
          <w:color w:val="000000"/>
        </w:rPr>
        <w:t>; (</w:t>
      </w:r>
      <w:proofErr w:type="spellStart"/>
      <w:r w:rsidRPr="00BA1B23">
        <w:rPr>
          <w:rFonts w:ascii="Garamond" w:hAnsi="Garamond"/>
          <w:color w:val="000000"/>
        </w:rPr>
        <w:t>ii</w:t>
      </w:r>
      <w:proofErr w:type="spellEnd"/>
      <w:r w:rsidRPr="00BA1B23">
        <w:rPr>
          <w:rFonts w:ascii="Garamond" w:hAnsi="Garamond"/>
          <w:color w:val="000000"/>
        </w:rPr>
        <w:t>) não ocorrência de qualquer das hipóteses de vencimento antecipado e inexistência de descumprimento de obrigações da Emissora perante os Debenturistas; (</w:t>
      </w:r>
      <w:proofErr w:type="spellStart"/>
      <w:r w:rsidRPr="00BA1B23">
        <w:rPr>
          <w:rFonts w:ascii="Garamond" w:hAnsi="Garamond"/>
          <w:color w:val="000000"/>
        </w:rPr>
        <w:t>iii</w:t>
      </w:r>
      <w:proofErr w:type="spellEnd"/>
      <w:r w:rsidRPr="00BA1B23">
        <w:rPr>
          <w:rFonts w:ascii="Garamond" w:hAnsi="Garamond"/>
          <w:color w:val="000000"/>
        </w:rPr>
        <w:t>) que não foram praticados atos em desacordo com o Estatuto; e (</w:t>
      </w:r>
      <w:proofErr w:type="spellStart"/>
      <w:r w:rsidRPr="00BA1B23">
        <w:rPr>
          <w:rFonts w:ascii="Garamond" w:hAnsi="Garamond"/>
          <w:color w:val="000000"/>
        </w:rPr>
        <w:t>iv</w:t>
      </w:r>
      <w:proofErr w:type="spellEnd"/>
      <w:r w:rsidRPr="00BA1B23">
        <w:rPr>
          <w:rFonts w:ascii="Garamond" w:hAnsi="Garamond"/>
          <w:color w:val="000000"/>
        </w:rPr>
        <w:t>) que os bens da Emissora foram devidamente assegurados;</w:t>
      </w:r>
    </w:p>
    <w:p w:rsidR="005A2E17" w:rsidRPr="00AA1415" w:rsidRDefault="005A2E17" w:rsidP="00AA1415">
      <w:pPr>
        <w:suppressAutoHyphens/>
        <w:spacing w:line="320" w:lineRule="exact"/>
        <w:rPr>
          <w:rFonts w:ascii="Garamond" w:hAnsi="Garamond"/>
          <w:color w:val="000000"/>
        </w:rPr>
      </w:pPr>
    </w:p>
    <w:p w:rsidR="005A2E17" w:rsidRPr="00BA1B23" w:rsidRDefault="005A2E17" w:rsidP="00B008CD">
      <w:pPr>
        <w:numPr>
          <w:ilvl w:val="0"/>
          <w:numId w:val="13"/>
        </w:numPr>
        <w:tabs>
          <w:tab w:val="left" w:pos="1560"/>
        </w:tabs>
        <w:suppressAutoHyphens/>
        <w:spacing w:line="320" w:lineRule="exact"/>
        <w:ind w:left="1560" w:hanging="851"/>
        <w:jc w:val="both"/>
        <w:rPr>
          <w:rFonts w:ascii="Garamond" w:hAnsi="Garamond"/>
          <w:color w:val="000000"/>
        </w:rPr>
      </w:pPr>
      <w:r w:rsidRPr="00BA1B23">
        <w:rPr>
          <w:rFonts w:ascii="Garamond" w:hAnsi="Garamond"/>
          <w:color w:val="000000"/>
        </w:rPr>
        <w:t xml:space="preserve">os Avisos aos Debenturistas, fatos relevantes e atas de assembleias que de alguma forma envolvam interesses dos Debenturistas em até </w:t>
      </w:r>
      <w:r w:rsidR="00734543">
        <w:rPr>
          <w:rFonts w:ascii="Garamond" w:hAnsi="Garamond"/>
          <w:color w:val="000000"/>
        </w:rPr>
        <w:t>[</w:t>
      </w:r>
      <w:r w:rsidRPr="00734543">
        <w:rPr>
          <w:rFonts w:ascii="Garamond" w:hAnsi="Garamond"/>
          <w:color w:val="000000"/>
          <w:highlight w:val="yellow"/>
        </w:rPr>
        <w:t>5 (cinco) dias</w:t>
      </w:r>
      <w:r w:rsidR="00734543">
        <w:rPr>
          <w:rFonts w:ascii="Garamond" w:hAnsi="Garamond"/>
          <w:color w:val="000000"/>
        </w:rPr>
        <w:t>]</w:t>
      </w:r>
      <w:r w:rsidRPr="00BA1B23">
        <w:rPr>
          <w:rFonts w:ascii="Garamond" w:hAnsi="Garamond"/>
          <w:color w:val="000000"/>
        </w:rPr>
        <w:t xml:space="preserve"> da data em que forem divulgados ao mercado;</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numPr>
          <w:ilvl w:val="0"/>
          <w:numId w:val="13"/>
        </w:numPr>
        <w:tabs>
          <w:tab w:val="left" w:pos="1560"/>
        </w:tabs>
        <w:suppressAutoHyphens/>
        <w:spacing w:line="320" w:lineRule="exact"/>
        <w:ind w:left="1560" w:hanging="851"/>
        <w:jc w:val="both"/>
        <w:rPr>
          <w:rFonts w:ascii="Garamond" w:hAnsi="Garamond"/>
          <w:color w:val="000000"/>
        </w:rPr>
      </w:pPr>
      <w:r w:rsidRPr="00BA1B23">
        <w:rPr>
          <w:rFonts w:ascii="Garamond" w:hAnsi="Garamond"/>
          <w:color w:val="000000"/>
        </w:rPr>
        <w:t xml:space="preserve">em até </w:t>
      </w:r>
      <w:r w:rsidR="00734543">
        <w:rPr>
          <w:rFonts w:ascii="Garamond" w:hAnsi="Garamond"/>
          <w:color w:val="000000"/>
        </w:rPr>
        <w:t>[</w:t>
      </w:r>
      <w:r w:rsidRPr="00734543">
        <w:rPr>
          <w:rFonts w:ascii="Garamond" w:hAnsi="Garamond"/>
          <w:color w:val="000000"/>
          <w:highlight w:val="yellow"/>
        </w:rPr>
        <w:t>10 (dez) dias</w:t>
      </w:r>
      <w:r w:rsidR="00734543">
        <w:rPr>
          <w:rFonts w:ascii="Garamond" w:hAnsi="Garamond"/>
          <w:color w:val="000000"/>
        </w:rPr>
        <w:t>]</w:t>
      </w:r>
      <w:r w:rsidRPr="00BA1B23">
        <w:rPr>
          <w:rFonts w:ascii="Garamond" w:hAnsi="Garamond"/>
          <w:color w:val="000000"/>
        </w:rPr>
        <w:t xml:space="preserve"> contados do recebimento de solicitação, ou em prazo inferior, se assim determinado por qualquer autoridade ou exigência legal, desde que notificado à Emissora imediatamente após o recebimento da solicitação, qualquer informação relevante com relação às Debêntures que lhe </w:t>
      </w:r>
      <w:r w:rsidRPr="00BA1B23">
        <w:rPr>
          <w:rFonts w:ascii="Garamond" w:hAnsi="Garamond"/>
          <w:color w:val="000000"/>
        </w:rPr>
        <w:lastRenderedPageBreak/>
        <w:t xml:space="preserve">venha a ser solicitada, de maneira razoável, por escrito, pelo Agente Fiduciário, a fim de que este possa cumprir as suas obrigações nos termos desta Escritura </w:t>
      </w:r>
      <w:r w:rsidRPr="00BA1B23">
        <w:rPr>
          <w:rFonts w:ascii="Garamond" w:hAnsi="Garamond"/>
          <w:kern w:val="16"/>
        </w:rPr>
        <w:t>de Emissão</w:t>
      </w:r>
      <w:r w:rsidRPr="00BA1B23">
        <w:rPr>
          <w:rFonts w:ascii="Garamond" w:hAnsi="Garamond"/>
          <w:color w:val="000000"/>
        </w:rPr>
        <w:t xml:space="preserve"> e da </w:t>
      </w:r>
      <w:r w:rsidRPr="00BA1B23">
        <w:rPr>
          <w:rFonts w:ascii="Garamond" w:hAnsi="Garamond"/>
          <w:color w:val="000000"/>
          <w:w w:val="0"/>
        </w:rPr>
        <w:t>Instrução da CVM n.º 583, de 20 de dezembro de 2016, conforme alterada (“</w:t>
      </w:r>
      <w:r w:rsidRPr="00BA1B23">
        <w:rPr>
          <w:rFonts w:ascii="Garamond" w:hAnsi="Garamond"/>
          <w:color w:val="000000"/>
          <w:w w:val="0"/>
          <w:u w:val="single"/>
        </w:rPr>
        <w:t>Instrução CVM 583</w:t>
      </w:r>
      <w:r w:rsidRPr="00BA1B23">
        <w:rPr>
          <w:rFonts w:ascii="Garamond" w:hAnsi="Garamond"/>
          <w:color w:val="000000"/>
          <w:w w:val="0"/>
        </w:rPr>
        <w:t>”)</w:t>
      </w:r>
      <w:r w:rsidRPr="00BA1B23">
        <w:rPr>
          <w:rFonts w:ascii="Garamond" w:hAnsi="Garamond"/>
          <w:color w:val="000000"/>
        </w:rPr>
        <w:t xml:space="preserve">; </w:t>
      </w:r>
    </w:p>
    <w:p w:rsidR="005A2E17" w:rsidRPr="00BA1B23" w:rsidRDefault="005A2E17" w:rsidP="00BA1B23">
      <w:pPr>
        <w:tabs>
          <w:tab w:val="left" w:pos="1560"/>
        </w:tabs>
        <w:suppressAutoHyphens/>
        <w:spacing w:line="320" w:lineRule="exact"/>
        <w:ind w:left="1560" w:hanging="851"/>
        <w:jc w:val="both"/>
        <w:rPr>
          <w:rFonts w:ascii="Garamond" w:hAnsi="Garamond"/>
          <w:color w:val="000000"/>
        </w:rPr>
      </w:pPr>
    </w:p>
    <w:p w:rsidR="005A2E17" w:rsidRPr="00BA1B23" w:rsidRDefault="005A2E17" w:rsidP="00B008CD">
      <w:pPr>
        <w:numPr>
          <w:ilvl w:val="0"/>
          <w:numId w:val="13"/>
        </w:numPr>
        <w:tabs>
          <w:tab w:val="left" w:pos="1560"/>
        </w:tabs>
        <w:suppressAutoHyphens/>
        <w:spacing w:line="320" w:lineRule="exact"/>
        <w:ind w:left="1560" w:hanging="851"/>
        <w:jc w:val="both"/>
        <w:rPr>
          <w:rFonts w:ascii="Garamond" w:hAnsi="Garamond"/>
          <w:color w:val="000000"/>
        </w:rPr>
      </w:pPr>
      <w:r w:rsidRPr="00BA1B23">
        <w:rPr>
          <w:rFonts w:ascii="Garamond" w:hAnsi="Garamond"/>
          <w:color w:val="000000"/>
        </w:rPr>
        <w:t xml:space="preserve">cópia de qualquer correspondência ou notificação judicial ou extrajudicial recebida pela Emissora relativa a um Evento de Inadimplemento ou a esta Escritura de Emissão, imediatamente após o seu recebimento; </w:t>
      </w:r>
    </w:p>
    <w:p w:rsidR="005A2E17" w:rsidRPr="00BA1B23" w:rsidRDefault="005A2E17" w:rsidP="00BA1B23">
      <w:pPr>
        <w:tabs>
          <w:tab w:val="left" w:pos="1560"/>
        </w:tabs>
        <w:suppressAutoHyphens/>
        <w:spacing w:line="320" w:lineRule="exact"/>
        <w:ind w:left="1560"/>
        <w:jc w:val="both"/>
        <w:rPr>
          <w:rFonts w:ascii="Garamond" w:hAnsi="Garamond"/>
          <w:color w:val="000000"/>
        </w:rPr>
      </w:pPr>
    </w:p>
    <w:p w:rsidR="005A2E17" w:rsidRPr="00BA1B23" w:rsidRDefault="005A2E17" w:rsidP="00B008CD">
      <w:pPr>
        <w:numPr>
          <w:ilvl w:val="0"/>
          <w:numId w:val="13"/>
        </w:numPr>
        <w:tabs>
          <w:tab w:val="left" w:pos="1560"/>
        </w:tabs>
        <w:suppressAutoHyphens/>
        <w:spacing w:line="320" w:lineRule="exact"/>
        <w:ind w:left="1560" w:hanging="851"/>
        <w:jc w:val="both"/>
        <w:rPr>
          <w:rFonts w:ascii="Garamond" w:hAnsi="Garamond"/>
          <w:color w:val="000000"/>
        </w:rPr>
      </w:pPr>
      <w:r w:rsidRPr="00BA1B23">
        <w:rPr>
          <w:rFonts w:ascii="Garamond" w:hAnsi="Garamond"/>
          <w:color w:val="000000"/>
        </w:rPr>
        <w:t xml:space="preserve">uma via original, com a lista de presença, e uma cópia eletrônica (PDF) contendo a chancela digital comprovando o arquivamento na JUCEPAR dos atos e reuniões dos Debenturistas que integrem a Emissão; </w:t>
      </w:r>
    </w:p>
    <w:p w:rsidR="005A2E17" w:rsidRPr="00BA1B23" w:rsidRDefault="005A2E17" w:rsidP="00BA1B23">
      <w:pPr>
        <w:tabs>
          <w:tab w:val="left" w:pos="1560"/>
        </w:tabs>
        <w:suppressAutoHyphens/>
        <w:spacing w:line="320" w:lineRule="exact"/>
        <w:ind w:left="1560"/>
        <w:jc w:val="both"/>
        <w:rPr>
          <w:rFonts w:ascii="Garamond" w:hAnsi="Garamond"/>
          <w:color w:val="000000"/>
        </w:rPr>
      </w:pPr>
    </w:p>
    <w:p w:rsidR="005A2E17" w:rsidRPr="00BA1B23" w:rsidRDefault="005A2E17" w:rsidP="00B008CD">
      <w:pPr>
        <w:numPr>
          <w:ilvl w:val="0"/>
          <w:numId w:val="13"/>
        </w:numPr>
        <w:tabs>
          <w:tab w:val="left" w:pos="1560"/>
        </w:tabs>
        <w:suppressAutoHyphens/>
        <w:spacing w:line="320" w:lineRule="exact"/>
        <w:ind w:left="1560" w:hanging="851"/>
        <w:jc w:val="both"/>
        <w:rPr>
          <w:rFonts w:ascii="Garamond" w:hAnsi="Garamond"/>
          <w:color w:val="000000"/>
        </w:rPr>
      </w:pPr>
      <w:r w:rsidRPr="00BA1B23">
        <w:rPr>
          <w:rFonts w:ascii="Garamond" w:hAnsi="Garamond"/>
          <w:color w:val="000000"/>
        </w:rPr>
        <w:t xml:space="preserve">informações, em até </w:t>
      </w:r>
      <w:r w:rsidR="00734543">
        <w:rPr>
          <w:rFonts w:ascii="Garamond" w:hAnsi="Garamond"/>
          <w:color w:val="000000"/>
        </w:rPr>
        <w:t>[</w:t>
      </w:r>
      <w:r w:rsidRPr="00734543">
        <w:rPr>
          <w:rFonts w:ascii="Garamond" w:hAnsi="Garamond"/>
          <w:color w:val="000000"/>
          <w:highlight w:val="yellow"/>
        </w:rPr>
        <w:t>3 (três) Dias Úteis</w:t>
      </w:r>
      <w:r w:rsidR="00734543">
        <w:rPr>
          <w:rFonts w:ascii="Garamond" w:hAnsi="Garamond"/>
          <w:color w:val="000000"/>
        </w:rPr>
        <w:t>]</w:t>
      </w:r>
      <w:r w:rsidRPr="00BA1B23">
        <w:rPr>
          <w:rFonts w:ascii="Garamond" w:hAnsi="Garamond"/>
          <w:color w:val="000000"/>
        </w:rPr>
        <w:t>, bem como notificar sobre a ocorrência no mesmo prazo, sobre o descumprimento de qualquer cláusula, termos ou condições desta Escritura de Emissão;</w:t>
      </w:r>
    </w:p>
    <w:p w:rsidR="005A2E17" w:rsidRPr="00BA1B23" w:rsidRDefault="005A2E17" w:rsidP="00BA1B23">
      <w:pPr>
        <w:tabs>
          <w:tab w:val="left" w:pos="1560"/>
        </w:tabs>
        <w:suppressAutoHyphens/>
        <w:spacing w:line="320" w:lineRule="exact"/>
        <w:ind w:left="1560"/>
        <w:jc w:val="both"/>
        <w:rPr>
          <w:rFonts w:ascii="Garamond" w:hAnsi="Garamond"/>
          <w:color w:val="000000"/>
        </w:rPr>
      </w:pPr>
    </w:p>
    <w:p w:rsidR="005A2E17" w:rsidRPr="00BA1B23" w:rsidRDefault="005A2E17" w:rsidP="00B008CD">
      <w:pPr>
        <w:numPr>
          <w:ilvl w:val="0"/>
          <w:numId w:val="13"/>
        </w:numPr>
        <w:tabs>
          <w:tab w:val="left" w:pos="1560"/>
        </w:tabs>
        <w:suppressAutoHyphens/>
        <w:spacing w:line="320" w:lineRule="exact"/>
        <w:ind w:left="1560" w:hanging="851"/>
        <w:jc w:val="both"/>
        <w:rPr>
          <w:rFonts w:ascii="Garamond" w:hAnsi="Garamond"/>
          <w:color w:val="000000"/>
        </w:rPr>
      </w:pPr>
      <w:r w:rsidRPr="00BA1B23">
        <w:rPr>
          <w:rFonts w:ascii="Garamond" w:hAnsi="Garamond"/>
          <w:color w:val="000000"/>
        </w:rPr>
        <w:t>o organograma, dados financeiros e atos societários necessários à realização do relatório mencionado na alínea “</w:t>
      </w:r>
      <w:r w:rsidR="008E2478">
        <w:rPr>
          <w:rFonts w:ascii="Garamond" w:hAnsi="Garamond"/>
          <w:color w:val="000000"/>
        </w:rPr>
        <w:t>q</w:t>
      </w:r>
      <w:r w:rsidRPr="00BA1B23">
        <w:rPr>
          <w:rFonts w:ascii="Garamond" w:hAnsi="Garamond"/>
          <w:color w:val="000000"/>
        </w:rPr>
        <w:t xml:space="preserve">” da Cláusula 9.5.1 abaixo que venham a ser solicitados pelo Agente Fiduciário, em até </w:t>
      </w:r>
      <w:r w:rsidR="00734543">
        <w:rPr>
          <w:rFonts w:ascii="Garamond" w:hAnsi="Garamond"/>
          <w:color w:val="000000"/>
        </w:rPr>
        <w:t>[</w:t>
      </w:r>
      <w:r w:rsidRPr="00734543">
        <w:rPr>
          <w:rFonts w:ascii="Garamond" w:hAnsi="Garamond"/>
          <w:color w:val="000000"/>
          <w:highlight w:val="yellow"/>
        </w:rPr>
        <w:t>30 (trinta) dias</w:t>
      </w:r>
      <w:r w:rsidR="00734543">
        <w:rPr>
          <w:rFonts w:ascii="Garamond" w:hAnsi="Garamond"/>
          <w:color w:val="000000"/>
        </w:rPr>
        <w:t>]</w:t>
      </w:r>
      <w:r w:rsidRPr="00BA1B23">
        <w:rPr>
          <w:rFonts w:ascii="Garamond" w:hAnsi="Garamond"/>
          <w:color w:val="000000"/>
        </w:rPr>
        <w:t xml:space="preserve"> antes do encerramento do prazo para disponibilização na CVM do referido relatório. O referido organograma do grupo societário da Emissora deverá conter, inclusive, os controladores, controladas, sociedades sob controle comum, coligadas e integrantes do bloco de controle no encerramento de cada exercício social; e</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numPr>
          <w:ilvl w:val="0"/>
          <w:numId w:val="13"/>
        </w:numPr>
        <w:tabs>
          <w:tab w:val="left" w:pos="1560"/>
        </w:tabs>
        <w:suppressAutoHyphens/>
        <w:spacing w:line="320" w:lineRule="exact"/>
        <w:ind w:left="1560" w:hanging="851"/>
        <w:jc w:val="both"/>
        <w:rPr>
          <w:rFonts w:ascii="Garamond" w:hAnsi="Garamond"/>
          <w:color w:val="000000"/>
        </w:rPr>
      </w:pPr>
      <w:r w:rsidRPr="00BA1B23">
        <w:rPr>
          <w:rFonts w:ascii="Garamond" w:hAnsi="Garamond"/>
          <w:color w:val="000000"/>
        </w:rPr>
        <w:t xml:space="preserve">os comprovantes de cumprimento de suas obrigações pecuniárias perante os Debenturistas no prazo de até </w:t>
      </w:r>
      <w:r w:rsidR="00734543">
        <w:rPr>
          <w:rFonts w:ascii="Garamond" w:hAnsi="Garamond"/>
          <w:color w:val="000000"/>
        </w:rPr>
        <w:t>[</w:t>
      </w:r>
      <w:r w:rsidRPr="00734543">
        <w:rPr>
          <w:rFonts w:ascii="Garamond" w:hAnsi="Garamond"/>
          <w:color w:val="000000"/>
          <w:highlight w:val="yellow"/>
        </w:rPr>
        <w:t>2 (dois) Dias Úteis</w:t>
      </w:r>
      <w:r w:rsidR="00734543">
        <w:rPr>
          <w:rFonts w:ascii="Garamond" w:hAnsi="Garamond"/>
          <w:color w:val="000000"/>
        </w:rPr>
        <w:t>]</w:t>
      </w:r>
      <w:r w:rsidRPr="00BA1B23">
        <w:rPr>
          <w:rFonts w:ascii="Garamond" w:hAnsi="Garamond"/>
          <w:color w:val="000000"/>
        </w:rPr>
        <w:t xml:space="preserve"> contados da respectiva data de vencimento.</w:t>
      </w:r>
    </w:p>
    <w:p w:rsidR="005A2E17" w:rsidRPr="00BA1B23" w:rsidRDefault="005A2E17" w:rsidP="00BA1B23">
      <w:pPr>
        <w:pStyle w:val="PargrafodaLista"/>
        <w:spacing w:line="320" w:lineRule="exact"/>
        <w:rPr>
          <w:rFonts w:ascii="Garamond" w:hAnsi="Garamond"/>
          <w:color w:val="000000"/>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color w:val="000000"/>
        </w:rPr>
        <w:t>manter contratados durante o prazo de vigência das Debêntures, às suas expensas, o Escriturador, o Banco Liquidante, o Agente Fiduciário e a B3, além de tomar todas e quaisquer providências necessárias para a manutenção e negociação das Debêntures;</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apresentar imediatamente ao mercado as decisões tomadas pela Emissora com relação a seus resultados operacionais, atividades comerciais e quaisquer outros fatos considerados relevantes, nos termos da regulamentação expedida pela CVM;</w:t>
      </w:r>
    </w:p>
    <w:p w:rsidR="005A2E17" w:rsidRPr="00BA1B23" w:rsidRDefault="005A2E17" w:rsidP="00BA1B23">
      <w:pPr>
        <w:suppressAutoHyphens/>
        <w:spacing w:line="320" w:lineRule="exact"/>
        <w:ind w:left="720"/>
        <w:outlineLvl w:val="0"/>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color w:val="000000"/>
        </w:rPr>
        <w:t xml:space="preserve">comunicar em até </w:t>
      </w:r>
      <w:r w:rsidR="00F764A3">
        <w:rPr>
          <w:rFonts w:ascii="Garamond" w:hAnsi="Garamond"/>
          <w:color w:val="000000"/>
        </w:rPr>
        <w:t>[</w:t>
      </w:r>
      <w:r w:rsidRPr="00F764A3">
        <w:rPr>
          <w:rFonts w:ascii="Garamond" w:hAnsi="Garamond"/>
          <w:color w:val="000000"/>
          <w:highlight w:val="yellow"/>
        </w:rPr>
        <w:t>2 (dois) Dias Úteis</w:t>
      </w:r>
      <w:r w:rsidR="00F764A3">
        <w:rPr>
          <w:rFonts w:ascii="Garamond" w:hAnsi="Garamond"/>
          <w:color w:val="000000"/>
        </w:rPr>
        <w:t>]</w:t>
      </w:r>
      <w:r w:rsidRPr="00BA1B23">
        <w:rPr>
          <w:rFonts w:ascii="Garamond" w:hAnsi="Garamond"/>
          <w:color w:val="000000"/>
        </w:rPr>
        <w:t xml:space="preserve"> ao Agente Fiduciário e autoridades cabíveis a ocorrência de quaisquer eventos ou situações que sejam do seu conhecimento e possam afetar sua habilidade de efetuar o pontual cumprimento das obrigações, no todo ou em parte, assumidas perante os titulares das Debêntures;</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num" w:pos="709"/>
        </w:tabs>
        <w:suppressAutoHyphens/>
        <w:spacing w:line="320" w:lineRule="exact"/>
        <w:ind w:left="709" w:hanging="709"/>
        <w:jc w:val="both"/>
        <w:rPr>
          <w:rFonts w:ascii="Garamond" w:hAnsi="Garamond"/>
        </w:rPr>
      </w:pPr>
      <w:r w:rsidRPr="00BA1B23">
        <w:rPr>
          <w:rFonts w:ascii="Garamond" w:hAnsi="Garamond"/>
        </w:rPr>
        <w:lastRenderedPageBreak/>
        <w:t>submeter a exame, na forma da lei, de suas contas e balanços</w:t>
      </w:r>
      <w:r w:rsidRPr="00BA1B23">
        <w:rPr>
          <w:rFonts w:ascii="Garamond" w:hAnsi="Garamond"/>
          <w:color w:val="000000"/>
        </w:rPr>
        <w:t>,</w:t>
      </w:r>
      <w:r w:rsidRPr="00BA1B23">
        <w:rPr>
          <w:rFonts w:ascii="Garamond" w:hAnsi="Garamond"/>
        </w:rPr>
        <w:t xml:space="preserve"> à empresa de auditoria independente registrada na CVM;</w:t>
      </w:r>
    </w:p>
    <w:p w:rsidR="005A2E17" w:rsidRPr="00BA1B23" w:rsidRDefault="005A2E17" w:rsidP="00BA1B23">
      <w:pPr>
        <w:suppressAutoHyphens/>
        <w:spacing w:line="320" w:lineRule="exact"/>
        <w:ind w:left="720"/>
        <w:outlineLvl w:val="0"/>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 xml:space="preserve">proceder à adequada publicidade de seus respectivos dados econômico-financeiros resultantes de atos de sua gestão, promovendo a publicação das demonstrações financeiras previstas no artigo 176 da Lei das Sociedades por Ações e, pelo menos 1 (uma) vez ao ano, </w:t>
      </w:r>
      <w:r w:rsidR="006741F3">
        <w:rPr>
          <w:rFonts w:ascii="Garamond" w:hAnsi="Garamond"/>
        </w:rPr>
        <w:t>no Diário Oficial do Estado do Paraná</w:t>
      </w:r>
      <w:r w:rsidRPr="00BA1B23">
        <w:rPr>
          <w:rFonts w:ascii="Garamond" w:hAnsi="Garamond"/>
        </w:rPr>
        <w:t xml:space="preserve">, dos seguintes documentos, que devem ser complementados com notas explicativas e outros quadros analíticos ou demonstrações contábeis necessárias para o esclarecimento da situação patrimonial e dos resultados do exercício da Emissora: </w:t>
      </w:r>
    </w:p>
    <w:p w:rsidR="005A2E17" w:rsidRPr="00BA1B23" w:rsidRDefault="005A2E17" w:rsidP="00BA1B23">
      <w:pPr>
        <w:suppressAutoHyphens/>
        <w:spacing w:line="320" w:lineRule="exact"/>
        <w:ind w:left="720"/>
        <w:outlineLvl w:val="0"/>
        <w:rPr>
          <w:rFonts w:ascii="Garamond" w:hAnsi="Garamond"/>
        </w:rPr>
      </w:pPr>
    </w:p>
    <w:p w:rsidR="005A2E17" w:rsidRPr="00BA1B23" w:rsidRDefault="005A2E17" w:rsidP="00B008CD">
      <w:pPr>
        <w:numPr>
          <w:ilvl w:val="0"/>
          <w:numId w:val="17"/>
        </w:numPr>
        <w:suppressAutoHyphens/>
        <w:spacing w:line="320" w:lineRule="exact"/>
        <w:jc w:val="both"/>
        <w:outlineLvl w:val="0"/>
        <w:rPr>
          <w:rFonts w:ascii="Garamond" w:hAnsi="Garamond"/>
        </w:rPr>
      </w:pPr>
      <w:r w:rsidRPr="00BA1B23">
        <w:rPr>
          <w:rFonts w:ascii="Garamond" w:hAnsi="Garamond"/>
        </w:rPr>
        <w:t>balanço patrimonial;</w:t>
      </w:r>
    </w:p>
    <w:p w:rsidR="005A2E17" w:rsidRPr="00BA1B23" w:rsidRDefault="005A2E17" w:rsidP="00B008CD">
      <w:pPr>
        <w:numPr>
          <w:ilvl w:val="0"/>
          <w:numId w:val="17"/>
        </w:numPr>
        <w:suppressAutoHyphens/>
        <w:spacing w:line="320" w:lineRule="exact"/>
        <w:jc w:val="both"/>
        <w:outlineLvl w:val="0"/>
        <w:rPr>
          <w:rFonts w:ascii="Garamond" w:hAnsi="Garamond"/>
        </w:rPr>
      </w:pPr>
      <w:r w:rsidRPr="00BA1B23">
        <w:rPr>
          <w:rFonts w:ascii="Garamond" w:hAnsi="Garamond"/>
        </w:rPr>
        <w:t>demonstração das mutações do patrimônio líquido com inclusão da demonstração dos lucros e prejuízos acumulados;</w:t>
      </w:r>
    </w:p>
    <w:p w:rsidR="005A2E17" w:rsidRPr="00BA1B23" w:rsidRDefault="005A2E17" w:rsidP="00B008CD">
      <w:pPr>
        <w:numPr>
          <w:ilvl w:val="0"/>
          <w:numId w:val="17"/>
        </w:numPr>
        <w:suppressAutoHyphens/>
        <w:spacing w:line="320" w:lineRule="exact"/>
        <w:jc w:val="both"/>
        <w:outlineLvl w:val="0"/>
        <w:rPr>
          <w:rFonts w:ascii="Garamond" w:hAnsi="Garamond"/>
        </w:rPr>
      </w:pPr>
      <w:r w:rsidRPr="00BA1B23">
        <w:rPr>
          <w:rFonts w:ascii="Garamond" w:hAnsi="Garamond"/>
        </w:rPr>
        <w:t>demonstração do resultado do exercício;</w:t>
      </w:r>
    </w:p>
    <w:p w:rsidR="005A2E17" w:rsidRPr="00BA1B23" w:rsidRDefault="005A2E17" w:rsidP="00B008CD">
      <w:pPr>
        <w:numPr>
          <w:ilvl w:val="0"/>
          <w:numId w:val="17"/>
        </w:numPr>
        <w:suppressAutoHyphens/>
        <w:spacing w:line="320" w:lineRule="exact"/>
        <w:jc w:val="both"/>
        <w:outlineLvl w:val="0"/>
        <w:rPr>
          <w:rFonts w:ascii="Garamond" w:hAnsi="Garamond"/>
        </w:rPr>
      </w:pPr>
      <w:r w:rsidRPr="00BA1B23">
        <w:rPr>
          <w:rFonts w:ascii="Garamond" w:hAnsi="Garamond"/>
        </w:rPr>
        <w:t>demonstração de fluxo de caixa;</w:t>
      </w:r>
    </w:p>
    <w:p w:rsidR="005A2E17" w:rsidRPr="00BA1B23" w:rsidRDefault="005A2E17" w:rsidP="00B008CD">
      <w:pPr>
        <w:numPr>
          <w:ilvl w:val="0"/>
          <w:numId w:val="17"/>
        </w:numPr>
        <w:suppressAutoHyphens/>
        <w:spacing w:line="320" w:lineRule="exact"/>
        <w:jc w:val="both"/>
        <w:outlineLvl w:val="0"/>
        <w:rPr>
          <w:rFonts w:ascii="Garamond" w:hAnsi="Garamond"/>
        </w:rPr>
      </w:pPr>
      <w:r w:rsidRPr="00BA1B23">
        <w:rPr>
          <w:rFonts w:ascii="Garamond" w:hAnsi="Garamond"/>
        </w:rPr>
        <w:t>relatório da auditoria externa; e</w:t>
      </w:r>
    </w:p>
    <w:p w:rsidR="005A2E17" w:rsidRPr="00BA1B23" w:rsidRDefault="005A2E17" w:rsidP="00B008CD">
      <w:pPr>
        <w:numPr>
          <w:ilvl w:val="0"/>
          <w:numId w:val="17"/>
        </w:numPr>
        <w:suppressAutoHyphens/>
        <w:spacing w:line="320" w:lineRule="exact"/>
        <w:jc w:val="both"/>
        <w:outlineLvl w:val="0"/>
        <w:rPr>
          <w:rFonts w:ascii="Garamond" w:hAnsi="Garamond"/>
        </w:rPr>
      </w:pPr>
      <w:r w:rsidRPr="00BA1B23">
        <w:rPr>
          <w:rFonts w:ascii="Garamond" w:hAnsi="Garamond"/>
        </w:rPr>
        <w:t xml:space="preserve">demais documentos que venham a ser exigidos pela legislação pertinente à matéria. </w:t>
      </w:r>
    </w:p>
    <w:p w:rsidR="005A2E17" w:rsidRPr="00BA1B23" w:rsidRDefault="005A2E17" w:rsidP="00BA1B23">
      <w:pPr>
        <w:suppressAutoHyphens/>
        <w:spacing w:line="320" w:lineRule="exact"/>
        <w:ind w:left="720"/>
        <w:outlineLvl w:val="0"/>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 xml:space="preserve">efetuar, tempestivamente o recolhimento de quaisquer tributos ou contribuições que incidam ou venham a incidir sobre as </w:t>
      </w:r>
      <w:r w:rsidRPr="00BA1B23">
        <w:rPr>
          <w:rFonts w:ascii="Garamond" w:hAnsi="Garamond"/>
          <w:color w:val="000000"/>
        </w:rPr>
        <w:t>Debêntures</w:t>
      </w:r>
      <w:r w:rsidRPr="00BA1B23">
        <w:rPr>
          <w:rFonts w:ascii="Garamond" w:hAnsi="Garamond"/>
        </w:rPr>
        <w:t xml:space="preserve">, desde que sejam legalmente atribuídos à Emissora; </w:t>
      </w:r>
    </w:p>
    <w:p w:rsidR="005A2E17" w:rsidRPr="00BA1B23" w:rsidRDefault="005A2E17" w:rsidP="00BA1B23">
      <w:pPr>
        <w:suppressAutoHyphens/>
        <w:spacing w:line="320" w:lineRule="exact"/>
        <w:ind w:left="720"/>
        <w:outlineLvl w:val="0"/>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 xml:space="preserve">cumprir com </w:t>
      </w:r>
      <w:r w:rsidRPr="00BA1B23">
        <w:rPr>
          <w:rFonts w:ascii="Garamond" w:hAnsi="Garamond"/>
          <w:iCs/>
        </w:rPr>
        <w:t>todas as obrigações aplicáveis relacionadas à Instrução CVM n.º 400, de 29 de dezembro de 2003, conforme alterada (“</w:t>
      </w:r>
      <w:r w:rsidRPr="00BA1B23">
        <w:rPr>
          <w:rFonts w:ascii="Garamond" w:hAnsi="Garamond"/>
          <w:iCs/>
          <w:u w:val="single"/>
        </w:rPr>
        <w:t>Instrução CVM 400</w:t>
      </w:r>
      <w:r w:rsidRPr="00BA1B23">
        <w:rPr>
          <w:rFonts w:ascii="Garamond" w:hAnsi="Garamond"/>
          <w:iCs/>
        </w:rPr>
        <w:t xml:space="preserve">”), inclusive com </w:t>
      </w:r>
      <w:r w:rsidRPr="00BA1B23">
        <w:rPr>
          <w:rFonts w:ascii="Garamond" w:hAnsi="Garamond"/>
        </w:rPr>
        <w:t>as disposições de seu artigo 48, naquilo que lhe for aplicável;</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não divulgar ao público informações referentes à Emissora, à Emissão e às Debêntures em desacordo com o disposto na regulamentação aplicável, incluindo, mas não se limitando, ao disposto na Instrução CVM 476 e no artigo 48 da Instrução CVM 400;</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abster-se de negociar valores mobiliários de sua emissão até o envio da Comunicação de Encerramento, salvo nas hipóteses previstas no inciso II do artigo 48 da Instrução CVM 400;</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abster-se, até o envio da Comunicação de Encerramento à CVM, de revelar informações relativas à Emissão de Debêntures, exceto aquilo que for necessário à consecução de seus objetivos, advertindo os destinatários sobre o caráter reservado da informação transmitida;</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 xml:space="preserve">fornecer </w:t>
      </w:r>
      <w:r w:rsidRPr="00BA1B23">
        <w:rPr>
          <w:rFonts w:ascii="Garamond" w:hAnsi="Garamond"/>
          <w:iCs/>
        </w:rPr>
        <w:t>as informações solicitadas pela B3, pela CVM, pelo Banco Liquidante, pelo Escriturador, e pela ANBIMA, quando aplicável;</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color w:val="000000"/>
        </w:rPr>
      </w:pPr>
      <w:r w:rsidRPr="00BA1B23">
        <w:rPr>
          <w:rFonts w:ascii="Garamond" w:hAnsi="Garamond"/>
        </w:rPr>
        <w:t xml:space="preserve">manter as </w:t>
      </w:r>
      <w:r w:rsidRPr="00BA1B23">
        <w:rPr>
          <w:rFonts w:ascii="Garamond" w:hAnsi="Garamond"/>
          <w:color w:val="000000"/>
        </w:rPr>
        <w:t>Debêntures</w:t>
      </w:r>
      <w:r w:rsidRPr="00BA1B23">
        <w:rPr>
          <w:rFonts w:ascii="Garamond" w:hAnsi="Garamond"/>
        </w:rPr>
        <w:t xml:space="preserve"> depositadas para negociação no mercado secundário na B3 por meio do CETIP21 durante o prazo de vigência das </w:t>
      </w:r>
      <w:r w:rsidRPr="00BA1B23">
        <w:rPr>
          <w:rFonts w:ascii="Garamond" w:hAnsi="Garamond"/>
          <w:color w:val="000000"/>
        </w:rPr>
        <w:t>Debêntures</w:t>
      </w:r>
      <w:r w:rsidRPr="00BA1B23">
        <w:rPr>
          <w:rFonts w:ascii="Garamond" w:hAnsi="Garamond"/>
        </w:rPr>
        <w:t xml:space="preserve">, arcando com os custos do referido procedimento perante a B3; </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color w:val="000000"/>
        </w:rPr>
      </w:pPr>
      <w:r w:rsidRPr="00BA1B23">
        <w:rPr>
          <w:rFonts w:ascii="Garamond" w:hAnsi="Garamond"/>
        </w:rPr>
        <w:t xml:space="preserve">guardar, por 5 (cinco) anos contados da data do encerramento da Emissão, toda a documentação a ela relativa, bem como disponibilizá-la ao Coordenador Líder e ao Agente Fiduciário em um prazo de até 5 (cinco) Dias Úteis, após recebimento da respectiva solicitação por escrito, ou no menor prazo possível, conforme exigência legal; </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b/>
          <w:color w:val="000000"/>
        </w:rPr>
      </w:pPr>
      <w:r w:rsidRPr="00BA1B23">
        <w:rPr>
          <w:rFonts w:ascii="Garamond" w:hAnsi="Garamond"/>
          <w:iCs/>
        </w:rPr>
        <w:t>indenizar, de forma irrevogável e irretratável, os Debenturistas e o Agente Fiduciário, por todos e quaisquer prejuízos, danos, perdas, custos e/ou despesas (incluindo custas judiciais e honorários advocatícios) incorridos e comprovados pelos Debenturistas e pelo Agente Fiduciário em razão da falta de veracidade, consistência, qualidade e suficiência das suas declarações prestadas na presente Escritura de Emissão</w:t>
      </w:r>
      <w:r w:rsidRPr="00BA1B23">
        <w:rPr>
          <w:rFonts w:ascii="Garamond" w:hAnsi="Garamond"/>
        </w:rPr>
        <w:t xml:space="preserve">; </w:t>
      </w:r>
    </w:p>
    <w:p w:rsidR="005A2E17" w:rsidRPr="00BA1B23" w:rsidRDefault="005A2E17" w:rsidP="00BA1B23">
      <w:pPr>
        <w:suppressAutoHyphens/>
        <w:spacing w:line="320" w:lineRule="exact"/>
        <w:ind w:left="720"/>
        <w:outlineLvl w:val="0"/>
        <w:rPr>
          <w:rFonts w:ascii="Garamond" w:hAnsi="Garamond"/>
          <w:b/>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 xml:space="preserve">não realizar quaisquer outras ofertas públicas de debêntures da mesma espécie da Emissora dentro do prazo de 4 (quatro) meses contados da data do envio da Comunicação de Encerramento, a menos que a nova oferta seja submetida a registro na CVM, bem como cumprir todos os requisitos e obrigações estabelecidos na presente Escritura </w:t>
      </w:r>
      <w:r w:rsidRPr="00BA1B23">
        <w:rPr>
          <w:rFonts w:ascii="Garamond" w:hAnsi="Garamond"/>
          <w:kern w:val="16"/>
        </w:rPr>
        <w:t>de Emissão</w:t>
      </w:r>
      <w:r w:rsidRPr="00BA1B23">
        <w:rPr>
          <w:rFonts w:ascii="Garamond" w:hAnsi="Garamond"/>
        </w:rPr>
        <w:t xml:space="preserve"> e na regulamentação em vigor pertinente à matéria, em especial as obrigações previstas no artigo 17 da Instrução CVM 476, abaixo transcritas:</w:t>
      </w:r>
    </w:p>
    <w:p w:rsidR="005A2E17" w:rsidRPr="00BA1B23" w:rsidRDefault="005A2E17" w:rsidP="00BA1B23">
      <w:pPr>
        <w:pStyle w:val="Default"/>
        <w:widowControl/>
        <w:suppressAutoHyphens/>
        <w:spacing w:line="320" w:lineRule="exact"/>
        <w:jc w:val="both"/>
        <w:rPr>
          <w:rFonts w:ascii="Garamond" w:hAnsi="Garamond"/>
          <w:color w:val="auto"/>
        </w:rPr>
      </w:pPr>
    </w:p>
    <w:p w:rsidR="005A2E17" w:rsidRPr="00BA1B23" w:rsidRDefault="005A2E17" w:rsidP="00B008CD">
      <w:pPr>
        <w:pStyle w:val="Default"/>
        <w:widowControl/>
        <w:numPr>
          <w:ilvl w:val="0"/>
          <w:numId w:val="16"/>
        </w:numPr>
        <w:suppressAutoHyphens/>
        <w:spacing w:line="320" w:lineRule="exact"/>
        <w:ind w:left="993" w:hanging="426"/>
        <w:jc w:val="both"/>
        <w:rPr>
          <w:rFonts w:ascii="Garamond" w:hAnsi="Garamond"/>
        </w:rPr>
      </w:pPr>
      <w:r w:rsidRPr="00BA1B23">
        <w:rPr>
          <w:rFonts w:ascii="Garamond" w:hAnsi="Garamond"/>
        </w:rPr>
        <w:t xml:space="preserve">preparar demonstrações financeiras de encerramento de exercício e, se for o caso, demonstrações consolidadas, em conformidade com a Lei das Sociedades por Ações e com a regulamentação da CVM; </w:t>
      </w:r>
    </w:p>
    <w:p w:rsidR="005A2E17" w:rsidRPr="00BA1B23" w:rsidRDefault="005A2E17" w:rsidP="00BA1B23">
      <w:pPr>
        <w:pStyle w:val="Default"/>
        <w:widowControl/>
        <w:suppressAutoHyphens/>
        <w:spacing w:line="320" w:lineRule="exact"/>
        <w:ind w:left="426"/>
        <w:jc w:val="both"/>
        <w:rPr>
          <w:rFonts w:ascii="Garamond" w:hAnsi="Garamond"/>
        </w:rPr>
      </w:pPr>
    </w:p>
    <w:p w:rsidR="005A2E17" w:rsidRPr="00BA1B23" w:rsidRDefault="005A2E17" w:rsidP="00B008CD">
      <w:pPr>
        <w:pStyle w:val="Default"/>
        <w:widowControl/>
        <w:numPr>
          <w:ilvl w:val="0"/>
          <w:numId w:val="16"/>
        </w:numPr>
        <w:suppressAutoHyphens/>
        <w:spacing w:line="320" w:lineRule="exact"/>
        <w:ind w:left="993" w:hanging="426"/>
        <w:jc w:val="both"/>
        <w:rPr>
          <w:rFonts w:ascii="Garamond" w:hAnsi="Garamond"/>
        </w:rPr>
      </w:pPr>
      <w:r w:rsidRPr="00BA1B23">
        <w:rPr>
          <w:rFonts w:ascii="Garamond" w:hAnsi="Garamond"/>
        </w:rPr>
        <w:t>submeter suas demonstrações financeiras a auditoria, por auditor registrado na CVM;</w:t>
      </w:r>
    </w:p>
    <w:p w:rsidR="005A2E17" w:rsidRPr="00BA1B23" w:rsidRDefault="005A2E17" w:rsidP="00BA1B23">
      <w:pPr>
        <w:pStyle w:val="PargrafodaLista"/>
        <w:spacing w:line="320" w:lineRule="exact"/>
        <w:rPr>
          <w:rFonts w:ascii="Garamond" w:hAnsi="Garamond"/>
        </w:rPr>
      </w:pPr>
    </w:p>
    <w:p w:rsidR="005A2E17" w:rsidRPr="00BA1B23" w:rsidRDefault="005A2E17" w:rsidP="00B008CD">
      <w:pPr>
        <w:pStyle w:val="Default"/>
        <w:widowControl/>
        <w:numPr>
          <w:ilvl w:val="0"/>
          <w:numId w:val="16"/>
        </w:numPr>
        <w:suppressAutoHyphens/>
        <w:spacing w:line="320" w:lineRule="exact"/>
        <w:ind w:left="993" w:hanging="426"/>
        <w:jc w:val="both"/>
        <w:rPr>
          <w:rFonts w:ascii="Garamond" w:hAnsi="Garamond"/>
        </w:rPr>
      </w:pPr>
      <w:r w:rsidRPr="00BA1B23">
        <w:rPr>
          <w:rFonts w:ascii="Garamond" w:hAnsi="Garamond"/>
        </w:rPr>
        <w:t xml:space="preserve">divulgar, até o dia anterior ao início das negociações, suas demonstrações financeiras, acompanhadas de notas explicativas e do relatório dos auditores independentes, relativas aos 3 (três) últimos exercícios sociais encerrados; </w:t>
      </w:r>
    </w:p>
    <w:p w:rsidR="005A2E17" w:rsidRPr="00BA1B23" w:rsidRDefault="005A2E17" w:rsidP="00BA1B23">
      <w:pPr>
        <w:pStyle w:val="Default"/>
        <w:widowControl/>
        <w:suppressAutoHyphens/>
        <w:spacing w:line="320" w:lineRule="exact"/>
        <w:ind w:left="993"/>
        <w:jc w:val="both"/>
        <w:rPr>
          <w:rFonts w:ascii="Garamond" w:hAnsi="Garamond"/>
        </w:rPr>
      </w:pPr>
    </w:p>
    <w:p w:rsidR="005A2E17" w:rsidRPr="00BA1B23" w:rsidRDefault="005A2E17" w:rsidP="00B008CD">
      <w:pPr>
        <w:pStyle w:val="Default"/>
        <w:widowControl/>
        <w:numPr>
          <w:ilvl w:val="0"/>
          <w:numId w:val="16"/>
        </w:numPr>
        <w:suppressAutoHyphens/>
        <w:spacing w:line="320" w:lineRule="exact"/>
        <w:ind w:left="993" w:hanging="426"/>
        <w:jc w:val="both"/>
        <w:rPr>
          <w:rFonts w:ascii="Garamond" w:hAnsi="Garamond"/>
        </w:rPr>
      </w:pPr>
      <w:r w:rsidRPr="00BA1B23">
        <w:rPr>
          <w:rFonts w:ascii="Garamond" w:hAnsi="Garamond"/>
        </w:rPr>
        <w:t xml:space="preserve">divulgar suas demonstrações financeiras, acompanhadas de notas explicativas e parecer dos auditores independentes, em sua página na rede mundial de computadores, dentro de 3 (três) meses contados do encerramento do exercício social; </w:t>
      </w:r>
    </w:p>
    <w:p w:rsidR="005A2E17" w:rsidRPr="00BA1B23" w:rsidRDefault="005A2E17" w:rsidP="00BA1B23">
      <w:pPr>
        <w:pStyle w:val="Default"/>
        <w:widowControl/>
        <w:suppressAutoHyphens/>
        <w:spacing w:line="320" w:lineRule="exact"/>
        <w:ind w:left="426"/>
        <w:jc w:val="both"/>
        <w:rPr>
          <w:rFonts w:ascii="Garamond" w:hAnsi="Garamond"/>
        </w:rPr>
      </w:pPr>
    </w:p>
    <w:p w:rsidR="005A2E17" w:rsidRPr="00BA1B23" w:rsidRDefault="005A2E17" w:rsidP="00B008CD">
      <w:pPr>
        <w:pStyle w:val="Default"/>
        <w:widowControl/>
        <w:numPr>
          <w:ilvl w:val="0"/>
          <w:numId w:val="16"/>
        </w:numPr>
        <w:suppressAutoHyphens/>
        <w:spacing w:line="320" w:lineRule="exact"/>
        <w:ind w:left="993" w:hanging="426"/>
        <w:jc w:val="both"/>
        <w:rPr>
          <w:rFonts w:ascii="Garamond" w:hAnsi="Garamond"/>
        </w:rPr>
      </w:pPr>
      <w:r w:rsidRPr="00BA1B23">
        <w:rPr>
          <w:rFonts w:ascii="Garamond" w:hAnsi="Garamond"/>
        </w:rPr>
        <w:t>observar as disposições da Instrução da CVM n.º 358, de 03 de janeiro de 2002, conforme alterada (“</w:t>
      </w:r>
      <w:r w:rsidRPr="00BA1B23">
        <w:rPr>
          <w:rFonts w:ascii="Garamond" w:hAnsi="Garamond"/>
          <w:u w:val="single"/>
        </w:rPr>
        <w:t>Instrução CVM 358</w:t>
      </w:r>
      <w:r w:rsidRPr="00BA1B23">
        <w:rPr>
          <w:rFonts w:ascii="Garamond" w:hAnsi="Garamond"/>
        </w:rPr>
        <w:t xml:space="preserve">”), no tocante a dever de sigilo e vedações à negociação; </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pStyle w:val="Default"/>
        <w:widowControl/>
        <w:numPr>
          <w:ilvl w:val="0"/>
          <w:numId w:val="16"/>
        </w:numPr>
        <w:suppressAutoHyphens/>
        <w:spacing w:line="320" w:lineRule="exact"/>
        <w:ind w:left="993" w:hanging="426"/>
        <w:jc w:val="both"/>
        <w:rPr>
          <w:rFonts w:ascii="Garamond" w:hAnsi="Garamond"/>
        </w:rPr>
      </w:pPr>
      <w:r w:rsidRPr="00BA1B23">
        <w:rPr>
          <w:rFonts w:ascii="Garamond" w:hAnsi="Garamond"/>
        </w:rPr>
        <w:t>divulgar a ocorrência de fato relevante, conforme definido pelo artigo 2º da Instrução CVM 358;</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pStyle w:val="Default"/>
        <w:widowControl/>
        <w:numPr>
          <w:ilvl w:val="0"/>
          <w:numId w:val="16"/>
        </w:numPr>
        <w:suppressAutoHyphens/>
        <w:spacing w:line="320" w:lineRule="exact"/>
        <w:ind w:left="993" w:hanging="426"/>
        <w:jc w:val="both"/>
        <w:rPr>
          <w:rFonts w:ascii="Garamond" w:hAnsi="Garamond"/>
        </w:rPr>
      </w:pPr>
      <w:r w:rsidRPr="00BA1B23">
        <w:rPr>
          <w:rFonts w:ascii="Garamond" w:hAnsi="Garamond"/>
        </w:rPr>
        <w:t>fornecer as informações solicitadas pela CVM;</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pStyle w:val="Default"/>
        <w:widowControl/>
        <w:numPr>
          <w:ilvl w:val="0"/>
          <w:numId w:val="16"/>
        </w:numPr>
        <w:tabs>
          <w:tab w:val="left" w:pos="1134"/>
        </w:tabs>
        <w:suppressAutoHyphens/>
        <w:spacing w:line="320" w:lineRule="exact"/>
        <w:ind w:left="993" w:hanging="426"/>
        <w:jc w:val="both"/>
        <w:rPr>
          <w:rFonts w:ascii="Garamond" w:hAnsi="Garamond"/>
        </w:rPr>
      </w:pPr>
      <w:r w:rsidRPr="00BA1B23">
        <w:rPr>
          <w:rFonts w:ascii="Garamond" w:hAnsi="Garamond"/>
        </w:rPr>
        <w:t>divulgar em sua página na rede mundial de computadores o relatório anual e demais comunicações enviadas pelo Agente Fiduciário na mesma data do seu recebimento, observado ainda o disposto no inciso (</w:t>
      </w:r>
      <w:proofErr w:type="spellStart"/>
      <w:r w:rsidRPr="00BA1B23">
        <w:rPr>
          <w:rFonts w:ascii="Garamond" w:hAnsi="Garamond"/>
        </w:rPr>
        <w:t>iv</w:t>
      </w:r>
      <w:proofErr w:type="spellEnd"/>
      <w:r w:rsidRPr="00BA1B23">
        <w:rPr>
          <w:rFonts w:ascii="Garamond" w:hAnsi="Garamond"/>
        </w:rPr>
        <w:t>) acima; e</w:t>
      </w:r>
    </w:p>
    <w:p w:rsidR="005A2E17" w:rsidRPr="00BA1B23" w:rsidRDefault="005A2E17" w:rsidP="00BA1B23">
      <w:pPr>
        <w:pStyle w:val="PargrafodaLista"/>
        <w:spacing w:line="320" w:lineRule="exact"/>
        <w:rPr>
          <w:rFonts w:ascii="Garamond" w:hAnsi="Garamond"/>
        </w:rPr>
      </w:pPr>
    </w:p>
    <w:p w:rsidR="005A2E17" w:rsidRPr="00BA1B23" w:rsidRDefault="005A2E17" w:rsidP="00B008CD">
      <w:pPr>
        <w:pStyle w:val="Default"/>
        <w:widowControl/>
        <w:numPr>
          <w:ilvl w:val="0"/>
          <w:numId w:val="16"/>
        </w:numPr>
        <w:tabs>
          <w:tab w:val="left" w:pos="709"/>
        </w:tabs>
        <w:suppressAutoHyphens/>
        <w:spacing w:line="320" w:lineRule="exact"/>
        <w:ind w:left="993" w:hanging="426"/>
        <w:jc w:val="both"/>
        <w:rPr>
          <w:rFonts w:ascii="Garamond" w:hAnsi="Garamond"/>
        </w:rPr>
      </w:pPr>
      <w:r w:rsidRPr="00BA1B23">
        <w:rPr>
          <w:rFonts w:ascii="Garamond" w:hAnsi="Garamond"/>
        </w:rPr>
        <w:t>nos termos do §3º do artigo 17 da Instrução CVM 476, divulgar as informações referidas nas alíneas (</w:t>
      </w:r>
      <w:proofErr w:type="spellStart"/>
      <w:r w:rsidRPr="00BA1B23">
        <w:rPr>
          <w:rFonts w:ascii="Garamond" w:hAnsi="Garamond"/>
        </w:rPr>
        <w:t>iii</w:t>
      </w:r>
      <w:proofErr w:type="spellEnd"/>
      <w:r w:rsidRPr="00BA1B23">
        <w:rPr>
          <w:rFonts w:ascii="Garamond" w:hAnsi="Garamond"/>
        </w:rPr>
        <w:t>), (</w:t>
      </w:r>
      <w:proofErr w:type="spellStart"/>
      <w:r w:rsidRPr="00BA1B23">
        <w:rPr>
          <w:rFonts w:ascii="Garamond" w:hAnsi="Garamond"/>
        </w:rPr>
        <w:t>iv</w:t>
      </w:r>
      <w:proofErr w:type="spellEnd"/>
      <w:r w:rsidRPr="00BA1B23">
        <w:rPr>
          <w:rFonts w:ascii="Garamond" w:hAnsi="Garamond"/>
        </w:rPr>
        <w:t>) e (vi) acima em (a) sua página na rede mundial de computadores, mantendo-as disponíveis pelo período de 3 (três) anos; e (b) em sistema disponibilizado pela B3.</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 xml:space="preserve">utilizar os recursos disponibilizados na integralização das Debêntures exclusivamente em atividades lícitas e em conformidade com as leis, regulamentos e normas relativas à proteção ao meio ambiente, ao direito do trabalho, segurança e saúde ocupacional, além de outras normas que lhe sejam aplicáveis em função de suas atividades; </w:t>
      </w:r>
    </w:p>
    <w:p w:rsidR="005A2E17" w:rsidRPr="00BA1B23" w:rsidRDefault="005A2E17" w:rsidP="00BA1B23">
      <w:pPr>
        <w:suppressAutoHyphens/>
        <w:spacing w:line="320" w:lineRule="exact"/>
        <w:ind w:left="709"/>
        <w:jc w:val="both"/>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 xml:space="preserve">cumprir integralmente as leis, regulamentos e demais normas ambientais e relativas ao direito do trabalho, saúde e segurança ocupacional, bem como obter todos os documentos (laudos, estudos, relatórios, licenças etc.) exigidos pela legislação e necessários para o exercício regular e seguro das atividades da Emissora, apresentando ao Agente Fiduciário, sempre que por este solicitado e no prazo de até </w:t>
      </w:r>
      <w:r w:rsidR="005B2AC1">
        <w:rPr>
          <w:rFonts w:ascii="Garamond" w:hAnsi="Garamond"/>
        </w:rPr>
        <w:t>[</w:t>
      </w:r>
      <w:r w:rsidRPr="005B2AC1">
        <w:rPr>
          <w:rFonts w:ascii="Garamond" w:hAnsi="Garamond"/>
          <w:highlight w:val="yellow"/>
        </w:rPr>
        <w:t>5 (cinco) Dias Úteis</w:t>
      </w:r>
      <w:r w:rsidR="005B2AC1">
        <w:rPr>
          <w:rFonts w:ascii="Garamond" w:hAnsi="Garamond"/>
        </w:rPr>
        <w:t>]</w:t>
      </w:r>
      <w:r w:rsidRPr="00BA1B23">
        <w:rPr>
          <w:rFonts w:ascii="Garamond" w:hAnsi="Garamond"/>
        </w:rPr>
        <w:t xml:space="preserve">, as informações e documentos que comprovem a conformidade legal das atividades da Emissora e o cumprimento das obrigações assumidas neste item; </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 xml:space="preserve">envidar os melhores esforços para que os clientes e prestadores de serviço da Emissora adotem as melhores práticas de proteção ao meio ambiente e relativas à segurança e saúde do trabalho, inclusive no tocante a não utilização de trabalho infantil ou análogo ao escravo, se possível mediante condição contratual específica; </w:t>
      </w:r>
    </w:p>
    <w:p w:rsidR="005A2E17" w:rsidRPr="00BA1B23" w:rsidRDefault="005A2E17" w:rsidP="00BA1B23">
      <w:pPr>
        <w:suppressAutoHyphens/>
        <w:spacing w:line="320" w:lineRule="exact"/>
        <w:ind w:left="709"/>
        <w:jc w:val="both"/>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 xml:space="preserve">comunicar em até </w:t>
      </w:r>
      <w:r w:rsidR="005B2AC1">
        <w:rPr>
          <w:rFonts w:ascii="Garamond" w:hAnsi="Garamond"/>
        </w:rPr>
        <w:t>[</w:t>
      </w:r>
      <w:r w:rsidRPr="005B2AC1">
        <w:rPr>
          <w:rFonts w:ascii="Garamond" w:hAnsi="Garamond"/>
          <w:highlight w:val="yellow"/>
        </w:rPr>
        <w:t>5 (cinco) Dias Úteis</w:t>
      </w:r>
      <w:r w:rsidR="005B2AC1">
        <w:rPr>
          <w:rFonts w:ascii="Garamond" w:hAnsi="Garamond"/>
        </w:rPr>
        <w:t>]</w:t>
      </w:r>
      <w:r w:rsidRPr="00BA1B23">
        <w:rPr>
          <w:rFonts w:ascii="Garamond" w:hAnsi="Garamond"/>
        </w:rPr>
        <w:t xml:space="preserve"> o Agente Fiduciário sobre eventual autuação da Emissora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 exceto na hipótese de ocorrência do Evento de Vencimento Antecipado previsto na Cláusula 7.2(</w:t>
      </w:r>
      <w:r w:rsidR="005B2AC1">
        <w:rPr>
          <w:rFonts w:ascii="Garamond" w:hAnsi="Garamond"/>
        </w:rPr>
        <w:t>b</w:t>
      </w:r>
      <w:r w:rsidRPr="00BA1B23">
        <w:rPr>
          <w:rFonts w:ascii="Garamond" w:hAnsi="Garamond"/>
        </w:rPr>
        <w:t xml:space="preserve">), em que a Emissora deverá comunicar o Agente Fiduciário no prazo de 3 (três) Dias Úteis, observado o disposto na Cláusula 7.3; </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lastRenderedPageBreak/>
        <w:t xml:space="preserve">manter os Debenturistas e o Agente Fiduciário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das Debêntures; </w:t>
      </w:r>
    </w:p>
    <w:p w:rsidR="005A2E17" w:rsidRPr="00BA1B23" w:rsidRDefault="005A2E17" w:rsidP="00BA1B23">
      <w:pPr>
        <w:suppressAutoHyphens/>
        <w:spacing w:line="320" w:lineRule="exact"/>
        <w:ind w:left="709"/>
        <w:jc w:val="both"/>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 xml:space="preserve">monitorar suas atividades de forma a identificar e mitigar os impactos socioambientais não antevistos no momento da Emissão; </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 xml:space="preserve">monitorar seus fornecedores diretos e relevantes no que diz respeito a impactos socioambientais, respeito às legislações social e trabalhista, normas de saúde e segurança ocupacional, bem como a inexistência de trabalho análogo ao escravo ou infantil; </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pacing w:line="320" w:lineRule="exact"/>
        <w:ind w:left="709" w:hanging="709"/>
        <w:jc w:val="both"/>
        <w:rPr>
          <w:rFonts w:ascii="Garamond" w:hAnsi="Garamond"/>
          <w:kern w:val="16"/>
        </w:rPr>
      </w:pPr>
      <w:r w:rsidRPr="00BA1B23">
        <w:rPr>
          <w:rFonts w:ascii="Garamond" w:hAnsi="Garamond"/>
        </w:rPr>
        <w:t xml:space="preserve">cumprir e fazer com que suas </w:t>
      </w:r>
      <w:r w:rsidRPr="00BA1B23">
        <w:rPr>
          <w:rFonts w:ascii="Garamond" w:eastAsia="Calibri" w:hAnsi="Garamond"/>
          <w:lang w:eastAsia="en-US"/>
        </w:rPr>
        <w:t>Controladas Relevantes</w:t>
      </w:r>
      <w:r w:rsidRPr="00BA1B23">
        <w:rPr>
          <w:rFonts w:ascii="Garamond" w:hAnsi="Garamond"/>
        </w:rPr>
        <w:t>, acionistas, conselheiros, diretores, empregados e eventuais subcontratados (“</w:t>
      </w:r>
      <w:r w:rsidRPr="00BA1B23">
        <w:rPr>
          <w:rFonts w:ascii="Garamond" w:hAnsi="Garamond"/>
          <w:u w:val="single"/>
        </w:rPr>
        <w:t>Representantes</w:t>
      </w:r>
      <w:r w:rsidRPr="00BA1B23">
        <w:rPr>
          <w:rFonts w:ascii="Garamond" w:hAnsi="Garamond"/>
        </w:rPr>
        <w:t>”) cumpram qualquer dispositivo legal ou regulatório, nacional ou internacional, relativo à prática de corrupção ou de atos lesivos à administração pública, partidos políticos ou pessoas físicas ou jurídicas privadas, ou qualquer outro ato com o oferecimento de vantagem indevida, incluindo, sem limitação, a Lei n.º 12.846, de 1º de agosto de 2013, Decreto n.º 8.420, de 18 de março de 2015 (“</w:t>
      </w:r>
      <w:r w:rsidRPr="00BA1B23">
        <w:rPr>
          <w:rFonts w:ascii="Garamond" w:hAnsi="Garamond"/>
          <w:u w:val="single"/>
        </w:rPr>
        <w:t>Decreto 8.420</w:t>
      </w:r>
      <w:r w:rsidRPr="00BA1B23">
        <w:rPr>
          <w:rFonts w:ascii="Garamond" w:hAnsi="Garamond"/>
        </w:rPr>
        <w:t xml:space="preserve">”), Lei n.º 8.429, de 2 de junho de 1992, Lei n.º 8.666, de 21 de junho de 1993 e Lei n.º 13.303, de 30 de junho de 2016 e do </w:t>
      </w:r>
      <w:proofErr w:type="spellStart"/>
      <w:r w:rsidRPr="00BA1B23">
        <w:rPr>
          <w:rFonts w:ascii="Garamond" w:hAnsi="Garamond"/>
        </w:rPr>
        <w:t>Foreign</w:t>
      </w:r>
      <w:proofErr w:type="spellEnd"/>
      <w:r w:rsidRPr="00BA1B23">
        <w:rPr>
          <w:rFonts w:ascii="Garamond" w:hAnsi="Garamond"/>
        </w:rPr>
        <w:t xml:space="preserve"> </w:t>
      </w:r>
      <w:proofErr w:type="spellStart"/>
      <w:r w:rsidRPr="00BA1B23">
        <w:rPr>
          <w:rFonts w:ascii="Garamond" w:hAnsi="Garamond"/>
        </w:rPr>
        <w:t>Corrupt</w:t>
      </w:r>
      <w:proofErr w:type="spellEnd"/>
      <w:r w:rsidRPr="00BA1B23">
        <w:rPr>
          <w:rFonts w:ascii="Garamond" w:hAnsi="Garamond"/>
        </w:rPr>
        <w:t xml:space="preserve"> </w:t>
      </w:r>
      <w:proofErr w:type="spellStart"/>
      <w:r w:rsidRPr="00BA1B23">
        <w:rPr>
          <w:rFonts w:ascii="Garamond" w:hAnsi="Garamond"/>
        </w:rPr>
        <w:t>Practices</w:t>
      </w:r>
      <w:proofErr w:type="spellEnd"/>
      <w:r w:rsidRPr="00BA1B23">
        <w:rPr>
          <w:rFonts w:ascii="Garamond" w:hAnsi="Garamond"/>
        </w:rPr>
        <w:t xml:space="preserve"> </w:t>
      </w:r>
      <w:proofErr w:type="spellStart"/>
      <w:r w:rsidRPr="00BA1B23">
        <w:rPr>
          <w:rFonts w:ascii="Garamond" w:hAnsi="Garamond"/>
        </w:rPr>
        <w:t>Act</w:t>
      </w:r>
      <w:proofErr w:type="spellEnd"/>
      <w:r w:rsidRPr="00BA1B23">
        <w:rPr>
          <w:rFonts w:ascii="Garamond" w:hAnsi="Garamond"/>
        </w:rPr>
        <w:t xml:space="preserve"> (FCPA), da OECD </w:t>
      </w:r>
      <w:proofErr w:type="spellStart"/>
      <w:r w:rsidRPr="00BA1B23">
        <w:rPr>
          <w:rFonts w:ascii="Garamond" w:hAnsi="Garamond"/>
        </w:rPr>
        <w:t>Convention</w:t>
      </w:r>
      <w:proofErr w:type="spellEnd"/>
      <w:r w:rsidRPr="00BA1B23">
        <w:rPr>
          <w:rFonts w:ascii="Garamond" w:hAnsi="Garamond"/>
        </w:rPr>
        <w:t xml:space="preserve"> </w:t>
      </w:r>
      <w:proofErr w:type="spellStart"/>
      <w:r w:rsidRPr="00BA1B23">
        <w:rPr>
          <w:rFonts w:ascii="Garamond" w:hAnsi="Garamond"/>
        </w:rPr>
        <w:t>on</w:t>
      </w:r>
      <w:proofErr w:type="spellEnd"/>
      <w:r w:rsidRPr="00BA1B23">
        <w:rPr>
          <w:rFonts w:ascii="Garamond" w:hAnsi="Garamond"/>
        </w:rPr>
        <w:t xml:space="preserve"> </w:t>
      </w:r>
      <w:proofErr w:type="spellStart"/>
      <w:r w:rsidRPr="00BA1B23">
        <w:rPr>
          <w:rFonts w:ascii="Garamond" w:hAnsi="Garamond"/>
        </w:rPr>
        <w:t>Combating</w:t>
      </w:r>
      <w:proofErr w:type="spellEnd"/>
      <w:r w:rsidRPr="00BA1B23">
        <w:rPr>
          <w:rFonts w:ascii="Garamond" w:hAnsi="Garamond"/>
        </w:rPr>
        <w:t xml:space="preserve"> </w:t>
      </w:r>
      <w:proofErr w:type="spellStart"/>
      <w:r w:rsidRPr="00BA1B23">
        <w:rPr>
          <w:rFonts w:ascii="Garamond" w:hAnsi="Garamond"/>
        </w:rPr>
        <w:t>Bribery</w:t>
      </w:r>
      <w:proofErr w:type="spellEnd"/>
      <w:r w:rsidRPr="00BA1B23">
        <w:rPr>
          <w:rFonts w:ascii="Garamond" w:hAnsi="Garamond"/>
        </w:rPr>
        <w:t xml:space="preserve"> </w:t>
      </w:r>
      <w:proofErr w:type="spellStart"/>
      <w:r w:rsidRPr="00BA1B23">
        <w:rPr>
          <w:rFonts w:ascii="Garamond" w:hAnsi="Garamond"/>
        </w:rPr>
        <w:t>of</w:t>
      </w:r>
      <w:proofErr w:type="spellEnd"/>
      <w:r w:rsidRPr="00BA1B23">
        <w:rPr>
          <w:rFonts w:ascii="Garamond" w:hAnsi="Garamond"/>
        </w:rPr>
        <w:t xml:space="preserve"> </w:t>
      </w:r>
      <w:proofErr w:type="spellStart"/>
      <w:r w:rsidRPr="00BA1B23">
        <w:rPr>
          <w:rFonts w:ascii="Garamond" w:hAnsi="Garamond"/>
        </w:rPr>
        <w:t>Foreign</w:t>
      </w:r>
      <w:proofErr w:type="spellEnd"/>
      <w:r w:rsidRPr="00BA1B23">
        <w:rPr>
          <w:rFonts w:ascii="Garamond" w:hAnsi="Garamond"/>
        </w:rPr>
        <w:t xml:space="preserve"> </w:t>
      </w:r>
      <w:proofErr w:type="spellStart"/>
      <w:r w:rsidRPr="00BA1B23">
        <w:rPr>
          <w:rFonts w:ascii="Garamond" w:hAnsi="Garamond"/>
        </w:rPr>
        <w:t>Public</w:t>
      </w:r>
      <w:proofErr w:type="spellEnd"/>
      <w:r w:rsidRPr="00BA1B23">
        <w:rPr>
          <w:rFonts w:ascii="Garamond" w:hAnsi="Garamond"/>
        </w:rPr>
        <w:t xml:space="preserve"> </w:t>
      </w:r>
      <w:proofErr w:type="spellStart"/>
      <w:r w:rsidRPr="00BA1B23">
        <w:rPr>
          <w:rFonts w:ascii="Garamond" w:hAnsi="Garamond"/>
        </w:rPr>
        <w:t>Officials</w:t>
      </w:r>
      <w:proofErr w:type="spellEnd"/>
      <w:r w:rsidRPr="00BA1B23">
        <w:rPr>
          <w:rFonts w:ascii="Garamond" w:hAnsi="Garamond"/>
        </w:rPr>
        <w:t xml:space="preserve"> in </w:t>
      </w:r>
      <w:proofErr w:type="spellStart"/>
      <w:r w:rsidRPr="00BA1B23">
        <w:rPr>
          <w:rFonts w:ascii="Garamond" w:hAnsi="Garamond"/>
        </w:rPr>
        <w:t>International</w:t>
      </w:r>
      <w:proofErr w:type="spellEnd"/>
      <w:r w:rsidRPr="00BA1B23">
        <w:rPr>
          <w:rFonts w:ascii="Garamond" w:hAnsi="Garamond"/>
        </w:rPr>
        <w:t xml:space="preserve"> Business </w:t>
      </w:r>
      <w:proofErr w:type="spellStart"/>
      <w:r w:rsidRPr="00BA1B23">
        <w:rPr>
          <w:rFonts w:ascii="Garamond" w:hAnsi="Garamond"/>
        </w:rPr>
        <w:t>Transactions</w:t>
      </w:r>
      <w:proofErr w:type="spellEnd"/>
      <w:r w:rsidRPr="00BA1B23">
        <w:rPr>
          <w:rFonts w:ascii="Garamond" w:hAnsi="Garamond"/>
        </w:rPr>
        <w:t xml:space="preserve"> e do UK </w:t>
      </w:r>
      <w:proofErr w:type="spellStart"/>
      <w:r w:rsidRPr="00BA1B23">
        <w:rPr>
          <w:rFonts w:ascii="Garamond" w:hAnsi="Garamond"/>
        </w:rPr>
        <w:t>Bribery</w:t>
      </w:r>
      <w:proofErr w:type="spellEnd"/>
      <w:r w:rsidRPr="00BA1B23">
        <w:rPr>
          <w:rFonts w:ascii="Garamond" w:hAnsi="Garamond"/>
        </w:rPr>
        <w:t xml:space="preserve"> </w:t>
      </w:r>
      <w:proofErr w:type="spellStart"/>
      <w:r w:rsidRPr="00BA1B23">
        <w:rPr>
          <w:rFonts w:ascii="Garamond" w:hAnsi="Garamond"/>
        </w:rPr>
        <w:t>Act</w:t>
      </w:r>
      <w:proofErr w:type="spellEnd"/>
      <w:r w:rsidRPr="00BA1B23">
        <w:rPr>
          <w:rFonts w:ascii="Garamond" w:hAnsi="Garamond"/>
        </w:rPr>
        <w:t xml:space="preserve"> (UKBA), conforme aplicável (em conjunto, “</w:t>
      </w:r>
      <w:r w:rsidRPr="00BA1B23">
        <w:rPr>
          <w:rFonts w:ascii="Garamond" w:hAnsi="Garamond"/>
          <w:u w:val="single"/>
        </w:rPr>
        <w:t>Normas Anticorrupção</w:t>
      </w:r>
      <w:r w:rsidRPr="00BA1B23">
        <w:rPr>
          <w:rFonts w:ascii="Garamond" w:hAnsi="Garamond"/>
        </w:rPr>
        <w:t>”), na medida em que: (i) adota programa de integridade, nos termos do Decreto 8.420, visando a garantir o fiel cumprimento das Normas Anticorrupção; (</w:t>
      </w:r>
      <w:proofErr w:type="spellStart"/>
      <w:r w:rsidRPr="00BA1B23">
        <w:rPr>
          <w:rFonts w:ascii="Garamond" w:hAnsi="Garamond"/>
        </w:rPr>
        <w:t>ii</w:t>
      </w:r>
      <w:proofErr w:type="spellEnd"/>
      <w:r w:rsidRPr="00BA1B23">
        <w:rPr>
          <w:rFonts w:ascii="Garamond" w:hAnsi="Garamond"/>
        </w:rPr>
        <w:t>) mantém políticas e procedimentos internos que asseguram integral cumprimento das Normas Anticorrupção; (</w:t>
      </w:r>
      <w:proofErr w:type="spellStart"/>
      <w:r w:rsidRPr="00BA1B23">
        <w:rPr>
          <w:rFonts w:ascii="Garamond" w:hAnsi="Garamond"/>
        </w:rPr>
        <w:t>iii</w:t>
      </w:r>
      <w:proofErr w:type="spellEnd"/>
      <w:r w:rsidRPr="00BA1B23">
        <w:rPr>
          <w:rFonts w:ascii="Garamond" w:hAnsi="Garamond"/>
        </w:rPr>
        <w:t>) dá pleno conhecimento das Normas Anticorrupção a todos os profissionais que venham a se relacionar com a Emissora, previamente ao início de sua atuação no âmbito da Oferta Restrita; (</w:t>
      </w:r>
      <w:proofErr w:type="spellStart"/>
      <w:r w:rsidRPr="00BA1B23">
        <w:rPr>
          <w:rFonts w:ascii="Garamond" w:hAnsi="Garamond"/>
        </w:rPr>
        <w:t>iv</w:t>
      </w:r>
      <w:proofErr w:type="spellEnd"/>
      <w:r w:rsidRPr="00BA1B23">
        <w:rPr>
          <w:rFonts w:ascii="Garamond" w:hAnsi="Garamond"/>
        </w:rPr>
        <w:t>) abstém-se de praticar atos de corrupção e de agir de forma lesiva à administração pública, nacional e estrangeira, no seu interesse ou para seu benefício, exclusivo ou não; (v) caso tenha conhecimento de qualquer ato ou fato que viole as Normas Anticorrupção, comunicarão imediatamente o Agente Fiduciário e o Coordenador Líder que poderá tomar todas as providências que entender necessárias; (vi) realizará eventuais pagamentos devidos ao Debenturistas exclusivamente por meio de transferência bancária ou cheque; e (</w:t>
      </w:r>
      <w:proofErr w:type="spellStart"/>
      <w:r w:rsidRPr="00BA1B23">
        <w:rPr>
          <w:rFonts w:ascii="Garamond" w:hAnsi="Garamond"/>
        </w:rPr>
        <w:t>vii</w:t>
      </w:r>
      <w:proofErr w:type="spellEnd"/>
      <w:r w:rsidRPr="00BA1B23">
        <w:rPr>
          <w:rFonts w:ascii="Garamond" w:hAnsi="Garamond"/>
        </w:rPr>
        <w:t>) adota as diligências apropriadas para contratação, supervisão e monitoramento, conforme o caso e quando necessário, de terceiros, tais como fornecedores e prestadores de serviço, de forma a instruir que estes não pratiquem qualquer conduta relacionada à violação das Normas Anticorrupção</w:t>
      </w:r>
      <w:r w:rsidRPr="00BA1B23">
        <w:rPr>
          <w:rFonts w:ascii="Garamond" w:hAnsi="Garamond"/>
          <w:kern w:val="16"/>
        </w:rPr>
        <w:t>;</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lastRenderedPageBreak/>
        <w:t xml:space="preserve">contratar e manter vigentes seguros patrimoniais dos ativos da Emissora; </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 xml:space="preserve">convocar, no prazo de até </w:t>
      </w:r>
      <w:r w:rsidR="005B2AC1">
        <w:rPr>
          <w:rFonts w:ascii="Garamond" w:hAnsi="Garamond"/>
        </w:rPr>
        <w:t>[</w:t>
      </w:r>
      <w:r w:rsidR="00C346FD">
        <w:rPr>
          <w:rFonts w:ascii="Garamond" w:hAnsi="Garamond"/>
          <w:highlight w:val="yellow"/>
        </w:rPr>
        <w:t>5</w:t>
      </w:r>
      <w:r w:rsidRPr="005B2AC1">
        <w:rPr>
          <w:rFonts w:ascii="Garamond" w:hAnsi="Garamond"/>
          <w:highlight w:val="yellow"/>
        </w:rPr>
        <w:t xml:space="preserve"> (</w:t>
      </w:r>
      <w:r w:rsidR="00C346FD">
        <w:rPr>
          <w:rFonts w:ascii="Garamond" w:hAnsi="Garamond"/>
          <w:highlight w:val="yellow"/>
        </w:rPr>
        <w:t>cinco</w:t>
      </w:r>
      <w:r w:rsidRPr="005B2AC1">
        <w:rPr>
          <w:rFonts w:ascii="Garamond" w:hAnsi="Garamond"/>
          <w:highlight w:val="yellow"/>
        </w:rPr>
        <w:t>) Dia</w:t>
      </w:r>
      <w:r w:rsidR="00C346FD">
        <w:rPr>
          <w:rFonts w:ascii="Garamond" w:hAnsi="Garamond"/>
          <w:highlight w:val="yellow"/>
        </w:rPr>
        <w:t>s</w:t>
      </w:r>
      <w:r w:rsidRPr="005B2AC1">
        <w:rPr>
          <w:rFonts w:ascii="Garamond" w:hAnsi="Garamond"/>
          <w:highlight w:val="yellow"/>
        </w:rPr>
        <w:t xml:space="preserve"> Út</w:t>
      </w:r>
      <w:r w:rsidR="00C346FD">
        <w:rPr>
          <w:rFonts w:ascii="Garamond" w:hAnsi="Garamond"/>
          <w:highlight w:val="yellow"/>
        </w:rPr>
        <w:t>eis</w:t>
      </w:r>
      <w:r w:rsidR="005B2AC1">
        <w:rPr>
          <w:rFonts w:ascii="Garamond" w:hAnsi="Garamond"/>
        </w:rPr>
        <w:t>]</w:t>
      </w:r>
      <w:r w:rsidRPr="00BA1B23">
        <w:rPr>
          <w:rFonts w:ascii="Garamond" w:hAnsi="Garamond"/>
        </w:rPr>
        <w:t>, assembleia geral para deliberar sobre qualquer das matérias que sejam do interesse dos Debenturistas, caso o Agente Fiduciário deva fazer nos termos da presente Escritura de Emissão, mas não o faça no prazo aplicável, sendo que o prazo apontado no início deste item transcorrerá a partir do fim do prazo inicialmente aplicável ao Agente Fiduciário;</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 xml:space="preserve">cumprir as leis, regulamentos, normas administrativas e determinações dos órgãos governamentais, autarquias ou instâncias judiciais aplicáveis ao exercício das suas atividades, exceto por aqueles questionados de boa-fé nas esferas administrativa e/ou judicial; </w:t>
      </w:r>
    </w:p>
    <w:p w:rsidR="005A2E17" w:rsidRPr="00BA1B23" w:rsidRDefault="005A2E17" w:rsidP="00BA1B23">
      <w:pPr>
        <w:suppressAutoHyphens/>
        <w:spacing w:line="320" w:lineRule="exact"/>
        <w:ind w:left="709"/>
        <w:jc w:val="both"/>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 xml:space="preserve">manter sempre válidas, eficazes, em perfeita ordem e em pleno vigor, todas as licenças, concessões, autorizações, permissões e alvarás, inclusive ambientais, aplicáveis ao exercício das atividades da Emissora; e </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notificar, na mesma data, o Agente Fiduciário, da convocação, pela Emissora, de qualquer assembleia geral.</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A1B23">
      <w:pPr>
        <w:suppressAutoHyphens/>
        <w:spacing w:line="320" w:lineRule="exact"/>
        <w:jc w:val="both"/>
        <w:outlineLvl w:val="0"/>
        <w:rPr>
          <w:rFonts w:ascii="Garamond" w:eastAsia="Times New Roman" w:hAnsi="Garamond"/>
          <w:color w:val="000000"/>
        </w:rPr>
      </w:pPr>
      <w:r w:rsidRPr="00BA1B23">
        <w:rPr>
          <w:rFonts w:ascii="Garamond" w:eastAsia="Times New Roman" w:hAnsi="Garamond"/>
          <w:color w:val="000000"/>
        </w:rPr>
        <w:t>8.2.</w:t>
      </w:r>
      <w:r w:rsidRPr="00BA1B23">
        <w:rPr>
          <w:rFonts w:ascii="Garamond" w:eastAsia="Times New Roman" w:hAnsi="Garamond"/>
          <w:color w:val="000000"/>
        </w:rPr>
        <w:tab/>
        <w:t>De acordo com a Instrução CVM 476, os controladores e administradores da Emissora são responsáveis pelo cumprimento das obrigações previstas nesta Cláusula.</w:t>
      </w:r>
    </w:p>
    <w:p w:rsidR="005A2E17" w:rsidRPr="00BA1B23" w:rsidRDefault="005A2E17" w:rsidP="00BA1B23">
      <w:pPr>
        <w:suppressAutoHyphens/>
        <w:spacing w:line="320" w:lineRule="exact"/>
        <w:outlineLvl w:val="0"/>
        <w:rPr>
          <w:rFonts w:ascii="Garamond" w:eastAsia="Times New Roman" w:hAnsi="Garamond"/>
          <w:color w:val="000000"/>
        </w:rPr>
      </w:pPr>
    </w:p>
    <w:p w:rsidR="005A2E17" w:rsidRPr="00BA1B23" w:rsidRDefault="005A2E17" w:rsidP="00BA1B23">
      <w:pPr>
        <w:pStyle w:val="Default"/>
        <w:widowControl/>
        <w:tabs>
          <w:tab w:val="left" w:pos="709"/>
        </w:tabs>
        <w:suppressAutoHyphens/>
        <w:spacing w:line="320" w:lineRule="exact"/>
        <w:jc w:val="both"/>
        <w:rPr>
          <w:rFonts w:ascii="Garamond" w:hAnsi="Garamond"/>
        </w:rPr>
      </w:pPr>
      <w:r w:rsidRPr="00BA1B23">
        <w:rPr>
          <w:rFonts w:ascii="Garamond" w:hAnsi="Garamond"/>
        </w:rPr>
        <w:t>8.3.</w:t>
      </w:r>
      <w:r w:rsidRPr="00BA1B23">
        <w:rPr>
          <w:rFonts w:ascii="Garamond" w:hAnsi="Garamond"/>
        </w:rPr>
        <w:tab/>
        <w:t>A Emissora obriga-se, neste ato, em caráter irrevogável e irretratável, a cuidar para que as operações que venha a praticar no âmbito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rsidR="005A2E17" w:rsidRPr="00BA1B23" w:rsidRDefault="005A2E17" w:rsidP="00BA1B23">
      <w:pPr>
        <w:suppressAutoHyphens/>
        <w:spacing w:line="320" w:lineRule="exact"/>
        <w:rPr>
          <w:rFonts w:ascii="Garamond" w:hAnsi="Garamond"/>
        </w:rPr>
      </w:pPr>
    </w:p>
    <w:p w:rsidR="005A2E17" w:rsidRPr="00BA1B23" w:rsidRDefault="005A2E17" w:rsidP="00BA1B23">
      <w:pPr>
        <w:pStyle w:val="SCBFTtulo1"/>
        <w:keepLines w:val="0"/>
        <w:suppressAutoHyphens/>
        <w:spacing w:line="320" w:lineRule="exact"/>
        <w:rPr>
          <w:rFonts w:ascii="Garamond" w:hAnsi="Garamond"/>
          <w:smallCaps/>
          <w:color w:val="000000"/>
          <w:sz w:val="24"/>
          <w:szCs w:val="24"/>
        </w:rPr>
      </w:pPr>
      <w:bookmarkStart w:id="52" w:name="_Toc485398359"/>
      <w:r w:rsidRPr="00BA1B23">
        <w:rPr>
          <w:rFonts w:ascii="Garamond" w:hAnsi="Garamond"/>
          <w:smallCaps/>
          <w:color w:val="000000"/>
          <w:sz w:val="24"/>
          <w:szCs w:val="24"/>
        </w:rPr>
        <w:t>Cláusula IX</w:t>
      </w:r>
      <w:r w:rsidRPr="00BA1B23">
        <w:rPr>
          <w:rFonts w:ascii="Garamond" w:hAnsi="Garamond"/>
          <w:smallCaps/>
          <w:color w:val="000000"/>
          <w:sz w:val="24"/>
          <w:szCs w:val="24"/>
        </w:rPr>
        <w:br/>
        <w:t>Agente Fiduciário</w:t>
      </w:r>
      <w:bookmarkEnd w:id="52"/>
    </w:p>
    <w:p w:rsidR="005A2E17" w:rsidRPr="00BA1B23" w:rsidRDefault="005A2E17" w:rsidP="00BA1B23">
      <w:pPr>
        <w:keepNext/>
        <w:suppressAutoHyphens/>
        <w:spacing w:line="320" w:lineRule="exact"/>
        <w:rPr>
          <w:rFonts w:ascii="Garamond" w:hAnsi="Garamond"/>
        </w:rPr>
      </w:pPr>
    </w:p>
    <w:p w:rsidR="005A2E17" w:rsidRPr="00BA1B23" w:rsidRDefault="005A2E17" w:rsidP="00BA1B23">
      <w:pPr>
        <w:keepNext/>
        <w:tabs>
          <w:tab w:val="left" w:pos="720"/>
          <w:tab w:val="left" w:pos="2366"/>
        </w:tabs>
        <w:suppressAutoHyphens/>
        <w:spacing w:line="320" w:lineRule="exact"/>
        <w:jc w:val="both"/>
        <w:rPr>
          <w:rFonts w:ascii="Garamond" w:hAnsi="Garamond"/>
          <w:b/>
          <w:bCs/>
          <w:color w:val="000000"/>
        </w:rPr>
      </w:pPr>
      <w:r w:rsidRPr="00BA1B23">
        <w:rPr>
          <w:rFonts w:ascii="Garamond" w:hAnsi="Garamond"/>
          <w:b/>
          <w:bCs/>
          <w:color w:val="000000"/>
        </w:rPr>
        <w:t>9.1.</w:t>
      </w:r>
      <w:r w:rsidRPr="00BA1B23">
        <w:rPr>
          <w:rFonts w:ascii="Garamond" w:hAnsi="Garamond"/>
          <w:b/>
          <w:bCs/>
          <w:color w:val="000000"/>
        </w:rPr>
        <w:tab/>
      </w:r>
      <w:r w:rsidRPr="00BA1B23">
        <w:rPr>
          <w:rFonts w:ascii="Garamond" w:hAnsi="Garamond"/>
          <w:b/>
          <w:bCs/>
          <w:smallCaps/>
          <w:color w:val="000000"/>
        </w:rPr>
        <w:t>Nomeação</w:t>
      </w:r>
    </w:p>
    <w:p w:rsidR="005A2E17" w:rsidRPr="00BA1B23" w:rsidRDefault="005A2E17" w:rsidP="00BA1B23">
      <w:pPr>
        <w:keepNext/>
        <w:suppressAutoHyphens/>
        <w:spacing w:line="320" w:lineRule="exact"/>
        <w:rPr>
          <w:rFonts w:ascii="Garamond" w:hAnsi="Garamond"/>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9.1.1.</w:t>
      </w:r>
      <w:r w:rsidRPr="00BA1B23">
        <w:rPr>
          <w:rFonts w:ascii="Garamond" w:hAnsi="Garamond"/>
          <w:color w:val="000000"/>
        </w:rPr>
        <w:tab/>
        <w:t xml:space="preserve">A Emissora constitui e nomeia como agente fiduciário dos Debenturistas desta Emissão a </w:t>
      </w:r>
      <w:r w:rsidR="00C346FD" w:rsidRPr="00E35A4C">
        <w:rPr>
          <w:rFonts w:ascii="Garamond" w:hAnsi="Garamond"/>
          <w:bCs/>
          <w:color w:val="000000"/>
        </w:rPr>
        <w:t>Simplific Pavarini Distribuidora de Títulos e Valores Mobiliários Ltda</w:t>
      </w:r>
      <w:r w:rsidR="00C346FD">
        <w:rPr>
          <w:rFonts w:ascii="Garamond" w:hAnsi="Garamond"/>
          <w:bCs/>
          <w:color w:val="000000"/>
        </w:rPr>
        <w:t>.</w:t>
      </w:r>
      <w:r w:rsidRPr="00BA1B23">
        <w:rPr>
          <w:rFonts w:ascii="Garamond" w:hAnsi="Garamond"/>
          <w:color w:val="000000"/>
        </w:rPr>
        <w:t xml:space="preserve">, acima qualificada, a qual, neste ato </w:t>
      </w:r>
      <w:r w:rsidRPr="00BA1B23">
        <w:rPr>
          <w:rFonts w:ascii="Garamond" w:hAnsi="Garamond"/>
          <w:color w:val="000000"/>
          <w:w w:val="0"/>
        </w:rPr>
        <w:t>e pela melhor forma de direito</w:t>
      </w:r>
      <w:r w:rsidRPr="00BA1B23">
        <w:rPr>
          <w:rFonts w:ascii="Garamond" w:hAnsi="Garamond"/>
          <w:color w:val="000000"/>
        </w:rPr>
        <w:t xml:space="preserve">, aceita a nomeação para, nos termos da lei e desta Escritura </w:t>
      </w:r>
      <w:r w:rsidRPr="00BA1B23">
        <w:rPr>
          <w:rFonts w:ascii="Garamond" w:hAnsi="Garamond"/>
          <w:kern w:val="16"/>
        </w:rPr>
        <w:t>de Emissão</w:t>
      </w:r>
      <w:r w:rsidRPr="00BA1B23">
        <w:rPr>
          <w:rFonts w:ascii="Garamond" w:hAnsi="Garamond"/>
          <w:color w:val="000000"/>
        </w:rPr>
        <w:t xml:space="preserve">, representar perante a Emissora a comunhão dos Debenturistas.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pStyle w:val="sub"/>
        <w:keepNext/>
        <w:widowControl/>
        <w:tabs>
          <w:tab w:val="clear" w:pos="1440"/>
          <w:tab w:val="clear" w:pos="2880"/>
          <w:tab w:val="clear" w:pos="4320"/>
          <w:tab w:val="left" w:pos="720"/>
          <w:tab w:val="left" w:pos="2366"/>
        </w:tabs>
        <w:suppressAutoHyphens/>
        <w:spacing w:before="0" w:after="0" w:line="320" w:lineRule="exact"/>
        <w:rPr>
          <w:rFonts w:ascii="Garamond" w:hAnsi="Garamond" w:cs="Times New Roman"/>
          <w:b/>
          <w:bCs/>
          <w:color w:val="000000"/>
          <w:w w:val="0"/>
          <w:sz w:val="24"/>
          <w:szCs w:val="24"/>
        </w:rPr>
      </w:pPr>
      <w:r w:rsidRPr="00BA1B23">
        <w:rPr>
          <w:rFonts w:ascii="Garamond" w:hAnsi="Garamond" w:cs="Times New Roman"/>
          <w:b/>
          <w:bCs/>
          <w:color w:val="000000"/>
          <w:w w:val="0"/>
          <w:sz w:val="24"/>
          <w:szCs w:val="24"/>
        </w:rPr>
        <w:lastRenderedPageBreak/>
        <w:t>9.2.</w:t>
      </w:r>
      <w:r w:rsidRPr="00BA1B23">
        <w:rPr>
          <w:rFonts w:ascii="Garamond" w:hAnsi="Garamond" w:cs="Times New Roman"/>
          <w:b/>
          <w:bCs/>
          <w:color w:val="000000"/>
          <w:w w:val="0"/>
          <w:sz w:val="24"/>
          <w:szCs w:val="24"/>
        </w:rPr>
        <w:tab/>
      </w:r>
      <w:r w:rsidRPr="00BA1B23">
        <w:rPr>
          <w:rFonts w:ascii="Garamond" w:hAnsi="Garamond" w:cs="Times New Roman"/>
          <w:b/>
          <w:bCs/>
          <w:smallCaps/>
          <w:color w:val="000000"/>
          <w:w w:val="0"/>
          <w:sz w:val="24"/>
          <w:szCs w:val="24"/>
        </w:rPr>
        <w:t>Declaração</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w w:val="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9.2.1.</w:t>
      </w:r>
      <w:r w:rsidRPr="00BA1B23">
        <w:rPr>
          <w:rFonts w:ascii="Garamond" w:hAnsi="Garamond"/>
          <w:color w:val="000000"/>
        </w:rPr>
        <w:tab/>
        <w:t xml:space="preserve">O Agente Fiduciário declara, neste ato, sob as penas da lei: </w:t>
      </w:r>
    </w:p>
    <w:p w:rsidR="005A2E17" w:rsidRPr="00BA1B23" w:rsidRDefault="005A2E17" w:rsidP="00BA1B23">
      <w:pPr>
        <w:tabs>
          <w:tab w:val="left" w:pos="720"/>
          <w:tab w:val="left" w:pos="2366"/>
        </w:tabs>
        <w:suppressAutoHyphens/>
        <w:spacing w:line="320" w:lineRule="exact"/>
        <w:ind w:left="709" w:hanging="709"/>
        <w:jc w:val="both"/>
        <w:rPr>
          <w:rFonts w:ascii="Garamond" w:hAnsi="Garamond"/>
          <w:color w:val="000000"/>
        </w:rPr>
      </w:pPr>
    </w:p>
    <w:p w:rsidR="005A2E17" w:rsidRPr="00BA1B23" w:rsidRDefault="005A2E17" w:rsidP="00BA1B23">
      <w:pPr>
        <w:tabs>
          <w:tab w:val="left" w:pos="709"/>
          <w:tab w:val="left" w:pos="2366"/>
        </w:tabs>
        <w:suppressAutoHyphens/>
        <w:spacing w:line="320" w:lineRule="exact"/>
        <w:ind w:left="709" w:hanging="709"/>
        <w:jc w:val="both"/>
        <w:rPr>
          <w:rFonts w:ascii="Garamond" w:hAnsi="Garamond"/>
          <w:color w:val="000000"/>
        </w:rPr>
      </w:pPr>
      <w:r w:rsidRPr="00BA1B23">
        <w:rPr>
          <w:rFonts w:ascii="Garamond" w:hAnsi="Garamond"/>
          <w:color w:val="000000"/>
        </w:rPr>
        <w:t>(a)</w:t>
      </w:r>
      <w:r w:rsidRPr="00BA1B23">
        <w:rPr>
          <w:rFonts w:ascii="Garamond" w:hAnsi="Garamond"/>
          <w:color w:val="000000"/>
        </w:rPr>
        <w:tab/>
        <w:t xml:space="preserve">não ter, sob as penas de lei, qualquer impedimento legal, conforme o artigo 66, parágrafo 3º, da Lei das Sociedades por Ações e demais normas aplicáveis, </w:t>
      </w:r>
      <w:r w:rsidR="003B152D" w:rsidRPr="00BA1B23">
        <w:rPr>
          <w:rFonts w:ascii="Garamond" w:hAnsi="Garamond"/>
          <w:color w:val="000000"/>
        </w:rPr>
        <w:t>para exercer a função que lhe é conferida</w:t>
      </w:r>
      <w:r w:rsidR="003B152D">
        <w:rPr>
          <w:rFonts w:ascii="Garamond" w:hAnsi="Garamond"/>
          <w:color w:val="000000"/>
        </w:rPr>
        <w:t>,</w:t>
      </w:r>
      <w:r w:rsidR="003B152D" w:rsidRPr="00BA1B23">
        <w:rPr>
          <w:rFonts w:ascii="Garamond" w:hAnsi="Garamond"/>
          <w:color w:val="000000"/>
        </w:rPr>
        <w:t xml:space="preserve"> </w:t>
      </w:r>
      <w:r w:rsidRPr="00BA1B23">
        <w:rPr>
          <w:rFonts w:ascii="Garamond" w:hAnsi="Garamond"/>
          <w:color w:val="000000"/>
        </w:rPr>
        <w:t>assim como não se encontrar em nenhuma das situações de conflito de interesse previstas no artigo 6º da Instrução CVM 583;</w:t>
      </w:r>
    </w:p>
    <w:p w:rsidR="005A2E17" w:rsidRPr="00BA1B23" w:rsidRDefault="005A2E17" w:rsidP="00BA1B23">
      <w:pPr>
        <w:pStyle w:val="PargrafodaLista"/>
        <w:tabs>
          <w:tab w:val="left" w:pos="709"/>
          <w:tab w:val="left" w:pos="2366"/>
        </w:tabs>
        <w:suppressAutoHyphens/>
        <w:autoSpaceDE w:val="0"/>
        <w:autoSpaceDN w:val="0"/>
        <w:adjustRightInd w:val="0"/>
        <w:spacing w:line="320" w:lineRule="exact"/>
        <w:ind w:left="720"/>
        <w:jc w:val="both"/>
        <w:rPr>
          <w:rFonts w:ascii="Garamond" w:hAnsi="Garamond"/>
          <w:color w:val="000000"/>
          <w:w w:val="0"/>
        </w:rPr>
      </w:pPr>
    </w:p>
    <w:p w:rsidR="005A2E17" w:rsidRPr="00BA1B23" w:rsidRDefault="005A2E17" w:rsidP="00BA1B23">
      <w:pPr>
        <w:tabs>
          <w:tab w:val="left" w:pos="709"/>
          <w:tab w:val="left" w:pos="2366"/>
        </w:tabs>
        <w:suppressAutoHyphens/>
        <w:autoSpaceDE w:val="0"/>
        <w:autoSpaceDN w:val="0"/>
        <w:adjustRightInd w:val="0"/>
        <w:spacing w:line="320" w:lineRule="exact"/>
        <w:ind w:left="709" w:hanging="709"/>
        <w:jc w:val="both"/>
        <w:rPr>
          <w:rFonts w:ascii="Garamond" w:hAnsi="Garamond"/>
          <w:color w:val="000000"/>
          <w:w w:val="0"/>
        </w:rPr>
      </w:pPr>
      <w:r w:rsidRPr="00BA1B23">
        <w:rPr>
          <w:rFonts w:ascii="Garamond" w:hAnsi="Garamond"/>
          <w:color w:val="000000"/>
          <w:w w:val="0"/>
        </w:rPr>
        <w:t>(b)</w:t>
      </w:r>
      <w:r w:rsidRPr="00BA1B23">
        <w:rPr>
          <w:rFonts w:ascii="Garamond" w:hAnsi="Garamond"/>
          <w:color w:val="000000"/>
          <w:w w:val="0"/>
        </w:rPr>
        <w:tab/>
        <w:t xml:space="preserve">aceitar a função que lhe é conferida, assumindo integralmente os deveres e atribuições previstos na legislação específica e nesta Escritura </w:t>
      </w:r>
      <w:r w:rsidRPr="00BA1B23">
        <w:rPr>
          <w:rFonts w:ascii="Garamond" w:hAnsi="Garamond"/>
          <w:kern w:val="16"/>
        </w:rPr>
        <w:t>de Emissão</w:t>
      </w:r>
      <w:r w:rsidRPr="00BA1B23">
        <w:rPr>
          <w:rFonts w:ascii="Garamond" w:hAnsi="Garamond"/>
          <w:color w:val="000000"/>
          <w:w w:val="0"/>
        </w:rPr>
        <w:t>;</w:t>
      </w:r>
    </w:p>
    <w:p w:rsidR="005A2E17" w:rsidRPr="00BA1B23" w:rsidRDefault="005A2E17" w:rsidP="00BA1B23">
      <w:pPr>
        <w:tabs>
          <w:tab w:val="left" w:pos="709"/>
          <w:tab w:val="left" w:pos="2366"/>
        </w:tabs>
        <w:suppressAutoHyphens/>
        <w:autoSpaceDE w:val="0"/>
        <w:autoSpaceDN w:val="0"/>
        <w:adjustRightInd w:val="0"/>
        <w:spacing w:line="320" w:lineRule="exact"/>
        <w:ind w:left="709" w:hanging="709"/>
        <w:jc w:val="both"/>
        <w:rPr>
          <w:rFonts w:ascii="Garamond" w:hAnsi="Garamond"/>
          <w:color w:val="000000"/>
          <w:w w:val="0"/>
        </w:rPr>
      </w:pPr>
    </w:p>
    <w:p w:rsidR="005A2E17" w:rsidRPr="00BA1B23" w:rsidRDefault="005A2E17" w:rsidP="00BA1B23">
      <w:pPr>
        <w:widowControl w:val="0"/>
        <w:tabs>
          <w:tab w:val="left" w:pos="0"/>
          <w:tab w:val="num" w:pos="851"/>
        </w:tabs>
        <w:spacing w:line="320" w:lineRule="exact"/>
        <w:ind w:left="708" w:hanging="708"/>
        <w:jc w:val="both"/>
        <w:rPr>
          <w:rFonts w:ascii="Garamond" w:hAnsi="Garamond"/>
        </w:rPr>
      </w:pPr>
      <w:r w:rsidRPr="00BA1B23">
        <w:rPr>
          <w:rFonts w:ascii="Garamond" w:hAnsi="Garamond"/>
        </w:rPr>
        <w:t>(c)</w:t>
      </w:r>
      <w:r w:rsidRPr="00BA1B23">
        <w:rPr>
          <w:rFonts w:ascii="Garamond" w:hAnsi="Garamond"/>
        </w:rPr>
        <w:tab/>
        <w:t>estar devidamente qualificado a exercer as atividades de agente fiduciário, nos termos da regulamentação aplicável vigente;</w:t>
      </w:r>
    </w:p>
    <w:p w:rsidR="005A2E17" w:rsidRPr="00BA1B23" w:rsidRDefault="005A2E17" w:rsidP="00BA1B23">
      <w:pPr>
        <w:tabs>
          <w:tab w:val="left" w:pos="709"/>
          <w:tab w:val="left" w:pos="2366"/>
        </w:tabs>
        <w:suppressAutoHyphens/>
        <w:spacing w:line="320" w:lineRule="exact"/>
        <w:ind w:left="709" w:hanging="709"/>
        <w:jc w:val="both"/>
        <w:rPr>
          <w:rFonts w:ascii="Garamond" w:hAnsi="Garamond"/>
          <w:color w:val="000000"/>
          <w:w w:val="0"/>
        </w:rPr>
      </w:pPr>
    </w:p>
    <w:p w:rsidR="005A2E17" w:rsidRPr="00BA1B23" w:rsidRDefault="005A2E17" w:rsidP="00BA1B23">
      <w:pPr>
        <w:widowControl w:val="0"/>
        <w:tabs>
          <w:tab w:val="left" w:pos="0"/>
          <w:tab w:val="num" w:pos="851"/>
        </w:tabs>
        <w:spacing w:line="320" w:lineRule="exact"/>
        <w:ind w:left="708" w:hanging="708"/>
        <w:jc w:val="both"/>
        <w:rPr>
          <w:rFonts w:ascii="Garamond" w:hAnsi="Garamond"/>
        </w:rPr>
      </w:pPr>
      <w:r w:rsidRPr="00BA1B23">
        <w:rPr>
          <w:rFonts w:ascii="Garamond" w:hAnsi="Garamond"/>
        </w:rPr>
        <w:t>(d)</w:t>
      </w:r>
      <w:r w:rsidRPr="00BA1B23">
        <w:rPr>
          <w:rFonts w:ascii="Garamond" w:hAnsi="Garamond"/>
        </w:rPr>
        <w:tab/>
        <w:t>aceitar integralmente os termos da presente Escritura de Emissão, todas as suas cláusulas e condições;</w:t>
      </w:r>
    </w:p>
    <w:p w:rsidR="005A2E17" w:rsidRPr="00BA1B23" w:rsidRDefault="005A2E17" w:rsidP="00BA1B23">
      <w:pPr>
        <w:tabs>
          <w:tab w:val="left" w:pos="0"/>
          <w:tab w:val="left" w:pos="720"/>
          <w:tab w:val="left" w:pos="2366"/>
        </w:tabs>
        <w:suppressAutoHyphens/>
        <w:spacing w:line="320" w:lineRule="exact"/>
        <w:ind w:left="709" w:hanging="709"/>
        <w:jc w:val="both"/>
        <w:rPr>
          <w:rFonts w:ascii="Garamond" w:hAnsi="Garamond"/>
          <w:color w:val="000000"/>
          <w:w w:val="0"/>
        </w:rPr>
      </w:pPr>
    </w:p>
    <w:p w:rsidR="005A2E17" w:rsidRPr="00BA1B23" w:rsidRDefault="005A2E17" w:rsidP="00BA1B23">
      <w:pPr>
        <w:tabs>
          <w:tab w:val="left" w:pos="0"/>
          <w:tab w:val="left" w:pos="720"/>
          <w:tab w:val="left" w:pos="2366"/>
        </w:tabs>
        <w:suppressAutoHyphens/>
        <w:autoSpaceDE w:val="0"/>
        <w:autoSpaceDN w:val="0"/>
        <w:adjustRightInd w:val="0"/>
        <w:spacing w:line="320" w:lineRule="exact"/>
        <w:ind w:left="709" w:hanging="709"/>
        <w:jc w:val="both"/>
        <w:rPr>
          <w:rFonts w:ascii="Garamond" w:hAnsi="Garamond"/>
          <w:color w:val="000000"/>
          <w:w w:val="0"/>
        </w:rPr>
      </w:pPr>
      <w:r w:rsidRPr="00BA1B23">
        <w:rPr>
          <w:rFonts w:ascii="Garamond" w:hAnsi="Garamond"/>
          <w:color w:val="000000"/>
          <w:w w:val="0"/>
        </w:rPr>
        <w:t>(e)</w:t>
      </w:r>
      <w:r w:rsidRPr="00BA1B23">
        <w:rPr>
          <w:rFonts w:ascii="Garamond" w:hAnsi="Garamond"/>
          <w:color w:val="000000"/>
          <w:w w:val="0"/>
        </w:rPr>
        <w:tab/>
        <w:t>não ter nenhuma ligação com a Emissora que o impeça de exercer suas funções;</w:t>
      </w:r>
    </w:p>
    <w:p w:rsidR="005A2E17" w:rsidRPr="00BA1B23" w:rsidRDefault="005A2E17" w:rsidP="00BA1B23">
      <w:pPr>
        <w:tabs>
          <w:tab w:val="left" w:pos="0"/>
          <w:tab w:val="left" w:pos="720"/>
          <w:tab w:val="left" w:pos="2366"/>
        </w:tabs>
        <w:suppressAutoHyphens/>
        <w:spacing w:line="320" w:lineRule="exact"/>
        <w:ind w:left="709" w:hanging="709"/>
        <w:jc w:val="both"/>
        <w:rPr>
          <w:rFonts w:ascii="Garamond" w:hAnsi="Garamond"/>
          <w:color w:val="000000"/>
          <w:w w:val="0"/>
        </w:rPr>
      </w:pPr>
    </w:p>
    <w:p w:rsidR="005A2E17" w:rsidRPr="00BA1B23" w:rsidRDefault="005A2E17" w:rsidP="00BA1B23">
      <w:pPr>
        <w:tabs>
          <w:tab w:val="left" w:pos="0"/>
          <w:tab w:val="left" w:pos="720"/>
          <w:tab w:val="left" w:pos="2366"/>
        </w:tabs>
        <w:suppressAutoHyphens/>
        <w:autoSpaceDE w:val="0"/>
        <w:autoSpaceDN w:val="0"/>
        <w:adjustRightInd w:val="0"/>
        <w:spacing w:line="320" w:lineRule="exact"/>
        <w:ind w:left="709" w:hanging="709"/>
        <w:jc w:val="both"/>
        <w:rPr>
          <w:rFonts w:ascii="Garamond" w:hAnsi="Garamond"/>
          <w:color w:val="000000"/>
          <w:w w:val="0"/>
        </w:rPr>
      </w:pPr>
      <w:r w:rsidRPr="00BA1B23">
        <w:rPr>
          <w:rFonts w:ascii="Garamond" w:hAnsi="Garamond"/>
          <w:color w:val="000000"/>
          <w:w w:val="0"/>
        </w:rPr>
        <w:t>(f)</w:t>
      </w:r>
      <w:r w:rsidRPr="00BA1B23">
        <w:rPr>
          <w:rFonts w:ascii="Garamond" w:hAnsi="Garamond"/>
          <w:color w:val="000000"/>
          <w:w w:val="0"/>
        </w:rPr>
        <w:tab/>
        <w:t>estar ciente da Circular n.º 1.832, de 31 de outubro de 1990, do Banco Central do Brasil;</w:t>
      </w:r>
    </w:p>
    <w:p w:rsidR="005A2E17" w:rsidRPr="00BA1B23" w:rsidRDefault="005A2E17" w:rsidP="00BA1B23">
      <w:pPr>
        <w:tabs>
          <w:tab w:val="left" w:pos="0"/>
          <w:tab w:val="left" w:pos="720"/>
          <w:tab w:val="left" w:pos="2366"/>
        </w:tabs>
        <w:suppressAutoHyphens/>
        <w:spacing w:line="320" w:lineRule="exact"/>
        <w:ind w:left="709" w:hanging="709"/>
        <w:jc w:val="both"/>
        <w:rPr>
          <w:rFonts w:ascii="Garamond" w:hAnsi="Garamond"/>
          <w:color w:val="000000"/>
          <w:w w:val="0"/>
        </w:rPr>
      </w:pPr>
    </w:p>
    <w:p w:rsidR="005A2E17" w:rsidRPr="00BA1B23" w:rsidRDefault="005A2E17" w:rsidP="00BA1B23">
      <w:pPr>
        <w:tabs>
          <w:tab w:val="left" w:pos="0"/>
          <w:tab w:val="left" w:pos="720"/>
          <w:tab w:val="left" w:pos="2366"/>
        </w:tabs>
        <w:suppressAutoHyphens/>
        <w:autoSpaceDE w:val="0"/>
        <w:autoSpaceDN w:val="0"/>
        <w:adjustRightInd w:val="0"/>
        <w:spacing w:line="320" w:lineRule="exact"/>
        <w:ind w:left="709" w:hanging="709"/>
        <w:jc w:val="both"/>
        <w:rPr>
          <w:rFonts w:ascii="Garamond" w:hAnsi="Garamond"/>
          <w:color w:val="000000"/>
          <w:w w:val="0"/>
        </w:rPr>
      </w:pPr>
      <w:r w:rsidRPr="00BA1B23">
        <w:rPr>
          <w:rFonts w:ascii="Garamond" w:hAnsi="Garamond"/>
          <w:color w:val="000000"/>
          <w:w w:val="0"/>
        </w:rPr>
        <w:t>(g)</w:t>
      </w:r>
      <w:r w:rsidRPr="00BA1B23">
        <w:rPr>
          <w:rFonts w:ascii="Garamond" w:hAnsi="Garamond"/>
          <w:color w:val="000000"/>
          <w:w w:val="0"/>
        </w:rPr>
        <w:tab/>
        <w:t xml:space="preserve">estar devidamente autorizado a celebrar esta Escritura </w:t>
      </w:r>
      <w:r w:rsidRPr="00BA1B23">
        <w:rPr>
          <w:rFonts w:ascii="Garamond" w:hAnsi="Garamond"/>
          <w:kern w:val="16"/>
        </w:rPr>
        <w:t>de Emissão</w:t>
      </w:r>
      <w:r w:rsidRPr="00BA1B23">
        <w:rPr>
          <w:rFonts w:ascii="Garamond" w:hAnsi="Garamond"/>
          <w:color w:val="000000"/>
          <w:w w:val="0"/>
        </w:rPr>
        <w:t xml:space="preserve"> e a cumprir com suas obrigações aqui previstas, tendo sido satisfeitos todos os requisitos legais e estatutários necessários para tanto;</w:t>
      </w:r>
    </w:p>
    <w:p w:rsidR="005A2E17" w:rsidRPr="00BA1B23" w:rsidRDefault="005A2E17" w:rsidP="00BA1B23">
      <w:pPr>
        <w:tabs>
          <w:tab w:val="left" w:pos="0"/>
          <w:tab w:val="left" w:pos="720"/>
          <w:tab w:val="left" w:pos="2366"/>
        </w:tabs>
        <w:suppressAutoHyphens/>
        <w:spacing w:line="320" w:lineRule="exact"/>
        <w:ind w:left="709" w:hanging="709"/>
        <w:jc w:val="both"/>
        <w:rPr>
          <w:rFonts w:ascii="Garamond" w:hAnsi="Garamond"/>
          <w:color w:val="000000"/>
          <w:w w:val="0"/>
        </w:rPr>
      </w:pPr>
    </w:p>
    <w:p w:rsidR="005A2E17" w:rsidRPr="00BA1B23" w:rsidRDefault="005A2E17" w:rsidP="00BA1B23">
      <w:pPr>
        <w:tabs>
          <w:tab w:val="left" w:pos="0"/>
          <w:tab w:val="left" w:pos="720"/>
          <w:tab w:val="left" w:pos="2366"/>
        </w:tabs>
        <w:suppressAutoHyphens/>
        <w:autoSpaceDE w:val="0"/>
        <w:autoSpaceDN w:val="0"/>
        <w:adjustRightInd w:val="0"/>
        <w:spacing w:line="320" w:lineRule="exact"/>
        <w:ind w:left="709" w:hanging="709"/>
        <w:jc w:val="both"/>
        <w:rPr>
          <w:rFonts w:ascii="Garamond" w:hAnsi="Garamond"/>
          <w:color w:val="000000"/>
        </w:rPr>
      </w:pPr>
      <w:bookmarkStart w:id="53" w:name="_DV_C424"/>
      <w:r w:rsidRPr="00BA1B23">
        <w:rPr>
          <w:rFonts w:ascii="Garamond" w:hAnsi="Garamond"/>
          <w:color w:val="000000"/>
        </w:rPr>
        <w:t>(i)</w:t>
      </w:r>
      <w:r w:rsidRPr="00BA1B23">
        <w:rPr>
          <w:rFonts w:ascii="Garamond" w:hAnsi="Garamond"/>
          <w:color w:val="000000"/>
        </w:rPr>
        <w:tab/>
        <w:t xml:space="preserve">que </w:t>
      </w:r>
      <w:bookmarkStart w:id="54" w:name="_DV_X465"/>
      <w:bookmarkStart w:id="55" w:name="_DV_C425"/>
      <w:bookmarkEnd w:id="53"/>
      <w:r w:rsidRPr="00BA1B23">
        <w:rPr>
          <w:rFonts w:ascii="Garamond" w:hAnsi="Garamond"/>
          <w:color w:val="000000"/>
        </w:rPr>
        <w:t xml:space="preserve">esta Escritura </w:t>
      </w:r>
      <w:r w:rsidRPr="00BA1B23">
        <w:rPr>
          <w:rFonts w:ascii="Garamond" w:hAnsi="Garamond"/>
          <w:kern w:val="16"/>
        </w:rPr>
        <w:t>de Emissão</w:t>
      </w:r>
      <w:r w:rsidRPr="00BA1B23">
        <w:rPr>
          <w:rFonts w:ascii="Garamond" w:hAnsi="Garamond"/>
          <w:color w:val="000000"/>
        </w:rPr>
        <w:t xml:space="preserve"> constitui uma obrigação legal, válida</w:t>
      </w:r>
      <w:bookmarkStart w:id="56" w:name="_DV_C426"/>
      <w:bookmarkEnd w:id="54"/>
      <w:bookmarkEnd w:id="55"/>
      <w:r w:rsidRPr="00BA1B23">
        <w:rPr>
          <w:rFonts w:ascii="Garamond" w:hAnsi="Garamond"/>
          <w:color w:val="000000"/>
        </w:rPr>
        <w:t>, vinculativa e eficaz</w:t>
      </w:r>
      <w:bookmarkStart w:id="57" w:name="_DV_X467"/>
      <w:bookmarkStart w:id="58" w:name="_DV_C427"/>
      <w:bookmarkEnd w:id="56"/>
      <w:r w:rsidRPr="00BA1B23">
        <w:rPr>
          <w:rFonts w:ascii="Garamond" w:hAnsi="Garamond"/>
          <w:color w:val="000000"/>
        </w:rPr>
        <w:t xml:space="preserve"> do Agente Fiduciário, exequível de acordo com os seus termos e condições;</w:t>
      </w:r>
      <w:bookmarkEnd w:id="57"/>
      <w:bookmarkEnd w:id="58"/>
    </w:p>
    <w:p w:rsidR="005A2E17" w:rsidRPr="00BA1B23" w:rsidRDefault="005A2E17" w:rsidP="00BA1B23">
      <w:pPr>
        <w:tabs>
          <w:tab w:val="left" w:pos="0"/>
          <w:tab w:val="left" w:pos="720"/>
          <w:tab w:val="left" w:pos="2366"/>
        </w:tabs>
        <w:suppressAutoHyphens/>
        <w:autoSpaceDE w:val="0"/>
        <w:autoSpaceDN w:val="0"/>
        <w:adjustRightInd w:val="0"/>
        <w:spacing w:line="320" w:lineRule="exact"/>
        <w:ind w:left="709" w:hanging="709"/>
        <w:jc w:val="both"/>
        <w:rPr>
          <w:rFonts w:ascii="Garamond" w:hAnsi="Garamond"/>
          <w:color w:val="000000"/>
        </w:rPr>
      </w:pPr>
    </w:p>
    <w:p w:rsidR="005A2E17" w:rsidRPr="00BA1B23" w:rsidRDefault="005A2E17" w:rsidP="00BA1B23">
      <w:pPr>
        <w:widowControl w:val="0"/>
        <w:tabs>
          <w:tab w:val="left" w:pos="0"/>
          <w:tab w:val="num" w:pos="851"/>
        </w:tabs>
        <w:spacing w:line="320" w:lineRule="exact"/>
        <w:ind w:left="708" w:hanging="708"/>
        <w:jc w:val="both"/>
        <w:rPr>
          <w:rFonts w:ascii="Garamond" w:hAnsi="Garamond"/>
        </w:rPr>
      </w:pPr>
      <w:r w:rsidRPr="00BA1B23">
        <w:rPr>
          <w:rFonts w:ascii="Garamond" w:hAnsi="Garamond"/>
        </w:rPr>
        <w:t>(j)</w:t>
      </w:r>
      <w:r w:rsidRPr="00BA1B23">
        <w:rPr>
          <w:rFonts w:ascii="Garamond" w:hAnsi="Garamond"/>
        </w:rPr>
        <w:tab/>
        <w:t>ser instituição financeira devidamente organizada, constituída e existente de acordo com as leis brasileiras;</w:t>
      </w:r>
    </w:p>
    <w:p w:rsidR="005A2E17" w:rsidRPr="00BA1B23" w:rsidRDefault="005A2E17" w:rsidP="00BA1B23">
      <w:pPr>
        <w:pStyle w:val="PargrafodaLista"/>
        <w:spacing w:line="320" w:lineRule="exact"/>
        <w:ind w:left="709"/>
        <w:rPr>
          <w:rFonts w:ascii="Garamond" w:hAnsi="Garamond"/>
        </w:rPr>
      </w:pPr>
    </w:p>
    <w:p w:rsidR="005A2E17" w:rsidRPr="00BA1B23" w:rsidRDefault="005A2E17" w:rsidP="00BA1B23">
      <w:pPr>
        <w:widowControl w:val="0"/>
        <w:tabs>
          <w:tab w:val="left" w:pos="0"/>
          <w:tab w:val="num" w:pos="851"/>
        </w:tabs>
        <w:spacing w:line="320" w:lineRule="exact"/>
        <w:ind w:left="708" w:hanging="708"/>
        <w:jc w:val="both"/>
        <w:rPr>
          <w:rFonts w:ascii="Garamond" w:hAnsi="Garamond"/>
        </w:rPr>
      </w:pPr>
      <w:r w:rsidRPr="00BA1B23">
        <w:rPr>
          <w:rFonts w:ascii="Garamond" w:hAnsi="Garamond"/>
        </w:rPr>
        <w:t>(k)</w:t>
      </w:r>
      <w:r w:rsidRPr="00BA1B23">
        <w:rPr>
          <w:rFonts w:ascii="Garamond" w:hAnsi="Garamond"/>
        </w:rPr>
        <w:tab/>
        <w:t>estar ciente da regulamentação aplicável emanada do Banco Central do Brasil e da CVM;</w:t>
      </w:r>
    </w:p>
    <w:p w:rsidR="005A2E17" w:rsidRPr="00BA1B23" w:rsidRDefault="005A2E17" w:rsidP="00BA1B23">
      <w:pPr>
        <w:widowControl w:val="0"/>
        <w:tabs>
          <w:tab w:val="left" w:pos="0"/>
          <w:tab w:val="num" w:pos="851"/>
        </w:tabs>
        <w:spacing w:line="320" w:lineRule="exact"/>
        <w:ind w:left="708" w:hanging="708"/>
        <w:jc w:val="both"/>
        <w:rPr>
          <w:rFonts w:ascii="Garamond" w:hAnsi="Garamond"/>
        </w:rPr>
      </w:pPr>
    </w:p>
    <w:p w:rsidR="005A2E17" w:rsidRPr="00BA1B23" w:rsidRDefault="005A2E17" w:rsidP="00BA1B23">
      <w:pPr>
        <w:widowControl w:val="0"/>
        <w:tabs>
          <w:tab w:val="left" w:pos="0"/>
          <w:tab w:val="num" w:pos="851"/>
        </w:tabs>
        <w:spacing w:line="320" w:lineRule="exact"/>
        <w:ind w:left="708" w:hanging="708"/>
        <w:jc w:val="both"/>
        <w:rPr>
          <w:rFonts w:ascii="Garamond" w:hAnsi="Garamond"/>
        </w:rPr>
      </w:pPr>
      <w:r w:rsidRPr="00BA1B23">
        <w:rPr>
          <w:rFonts w:ascii="Garamond" w:hAnsi="Garamond"/>
        </w:rPr>
        <w:t>(l)</w:t>
      </w:r>
      <w:r w:rsidRPr="00BA1B23">
        <w:rPr>
          <w:rFonts w:ascii="Garamond" w:hAnsi="Garamond"/>
        </w:rPr>
        <w:tab/>
        <w:t>que a pessoa que o representa na assinatura desta Escritura de Emissão tem poderes bastantes para tanto;</w:t>
      </w:r>
    </w:p>
    <w:p w:rsidR="005A2E17" w:rsidRPr="00BA1B23" w:rsidRDefault="005A2E17" w:rsidP="00BA1B23">
      <w:pPr>
        <w:tabs>
          <w:tab w:val="left" w:pos="0"/>
          <w:tab w:val="left" w:pos="720"/>
          <w:tab w:val="left" w:pos="2366"/>
        </w:tabs>
        <w:suppressAutoHyphens/>
        <w:spacing w:line="320" w:lineRule="exact"/>
        <w:ind w:left="709" w:hanging="709"/>
        <w:jc w:val="both"/>
        <w:rPr>
          <w:rFonts w:ascii="Garamond" w:hAnsi="Garamond"/>
          <w:color w:val="000000"/>
          <w:w w:val="0"/>
        </w:rPr>
      </w:pPr>
    </w:p>
    <w:p w:rsidR="005A2E17" w:rsidRPr="00BA1B23" w:rsidRDefault="005A2E17" w:rsidP="00BA1B23">
      <w:pPr>
        <w:tabs>
          <w:tab w:val="left" w:pos="0"/>
          <w:tab w:val="left" w:pos="720"/>
          <w:tab w:val="left" w:pos="2366"/>
        </w:tabs>
        <w:suppressAutoHyphens/>
        <w:autoSpaceDE w:val="0"/>
        <w:autoSpaceDN w:val="0"/>
        <w:adjustRightInd w:val="0"/>
        <w:spacing w:line="320" w:lineRule="exact"/>
        <w:ind w:left="709" w:hanging="709"/>
        <w:jc w:val="both"/>
        <w:rPr>
          <w:rFonts w:ascii="Garamond" w:hAnsi="Garamond"/>
          <w:color w:val="000000"/>
          <w:w w:val="0"/>
        </w:rPr>
      </w:pPr>
      <w:r w:rsidRPr="00BA1B23">
        <w:rPr>
          <w:rFonts w:ascii="Garamond" w:hAnsi="Garamond"/>
          <w:color w:val="000000"/>
          <w:w w:val="0"/>
        </w:rPr>
        <w:t>(m)</w:t>
      </w:r>
      <w:r w:rsidRPr="00BA1B23">
        <w:rPr>
          <w:rFonts w:ascii="Garamond" w:hAnsi="Garamond"/>
          <w:color w:val="000000"/>
          <w:w w:val="0"/>
        </w:rPr>
        <w:tab/>
        <w:t xml:space="preserve">que a celebração desta Escritura </w:t>
      </w:r>
      <w:r w:rsidRPr="00BA1B23">
        <w:rPr>
          <w:rFonts w:ascii="Garamond" w:hAnsi="Garamond"/>
          <w:kern w:val="16"/>
        </w:rPr>
        <w:t>de Emissão</w:t>
      </w:r>
      <w:r w:rsidRPr="00BA1B23">
        <w:rPr>
          <w:rFonts w:ascii="Garamond" w:hAnsi="Garamond"/>
          <w:color w:val="000000"/>
          <w:w w:val="0"/>
        </w:rPr>
        <w:t xml:space="preserve"> e o cumprimento de suas obrigações aqui previstas não violam qualquer obrigação anteriormente assumida pelo Agente Fiduciário;</w:t>
      </w:r>
    </w:p>
    <w:p w:rsidR="005A2E17" w:rsidRPr="00BA1B23" w:rsidRDefault="005A2E17" w:rsidP="00BA1B23">
      <w:pPr>
        <w:tabs>
          <w:tab w:val="left" w:pos="0"/>
          <w:tab w:val="left" w:pos="720"/>
          <w:tab w:val="left" w:pos="2366"/>
        </w:tabs>
        <w:suppressAutoHyphens/>
        <w:autoSpaceDE w:val="0"/>
        <w:autoSpaceDN w:val="0"/>
        <w:adjustRightInd w:val="0"/>
        <w:spacing w:line="320" w:lineRule="exact"/>
        <w:ind w:left="709" w:hanging="709"/>
        <w:jc w:val="both"/>
        <w:rPr>
          <w:rFonts w:ascii="Garamond" w:hAnsi="Garamond"/>
          <w:color w:val="000000"/>
          <w:w w:val="0"/>
        </w:rPr>
      </w:pPr>
    </w:p>
    <w:p w:rsidR="005A2E17" w:rsidRPr="00BA1B23" w:rsidRDefault="005A2E17" w:rsidP="00BA1B23">
      <w:pPr>
        <w:tabs>
          <w:tab w:val="left" w:pos="0"/>
          <w:tab w:val="left" w:pos="720"/>
          <w:tab w:val="left" w:pos="2366"/>
        </w:tabs>
        <w:suppressAutoHyphens/>
        <w:autoSpaceDE w:val="0"/>
        <w:autoSpaceDN w:val="0"/>
        <w:adjustRightInd w:val="0"/>
        <w:spacing w:line="320" w:lineRule="exact"/>
        <w:ind w:left="709" w:hanging="709"/>
        <w:jc w:val="both"/>
        <w:rPr>
          <w:rFonts w:ascii="Garamond" w:hAnsi="Garamond"/>
          <w:color w:val="000000"/>
          <w:w w:val="0"/>
        </w:rPr>
      </w:pPr>
      <w:r w:rsidRPr="00BA1B23">
        <w:rPr>
          <w:rFonts w:ascii="Garamond" w:hAnsi="Garamond"/>
          <w:color w:val="000000"/>
          <w:w w:val="0"/>
        </w:rPr>
        <w:lastRenderedPageBreak/>
        <w:t>(n)</w:t>
      </w:r>
      <w:r w:rsidRPr="00BA1B23">
        <w:rPr>
          <w:rFonts w:ascii="Garamond" w:hAnsi="Garamond"/>
          <w:color w:val="000000"/>
          <w:w w:val="0"/>
        </w:rPr>
        <w:tab/>
        <w:t xml:space="preserve">que atua, na data de assinatura da presente Escritura </w:t>
      </w:r>
      <w:r w:rsidRPr="00BA1B23">
        <w:rPr>
          <w:rFonts w:ascii="Garamond" w:hAnsi="Garamond"/>
          <w:kern w:val="16"/>
        </w:rPr>
        <w:t>de Emissão</w:t>
      </w:r>
      <w:r w:rsidRPr="00BA1B23">
        <w:rPr>
          <w:rFonts w:ascii="Garamond" w:hAnsi="Garamond"/>
          <w:color w:val="000000"/>
          <w:w w:val="0"/>
        </w:rPr>
        <w:t>, como agente fiduciário nas emissões de valores mobiliários da Emissora e de sociedades coligadas, controladas, controladoras ou integrantes do seu grupo econômico descritas no Anexo I à presente escritura de Emissão</w:t>
      </w:r>
      <w:r w:rsidR="003241C8">
        <w:rPr>
          <w:rFonts w:ascii="Garamond" w:hAnsi="Garamond"/>
          <w:color w:val="000000"/>
          <w:w w:val="0"/>
        </w:rPr>
        <w:t>; e</w:t>
      </w:r>
      <w:r w:rsidRPr="00BA1B23">
        <w:rPr>
          <w:rFonts w:ascii="Garamond" w:hAnsi="Garamond"/>
          <w:color w:val="000000"/>
          <w:w w:val="0"/>
        </w:rPr>
        <w:t xml:space="preserve"> </w:t>
      </w:r>
      <w:r w:rsidR="003241C8">
        <w:rPr>
          <w:rFonts w:ascii="Garamond" w:hAnsi="Garamond"/>
          <w:color w:val="000000"/>
          <w:w w:val="0"/>
        </w:rPr>
        <w:t>[</w:t>
      </w:r>
      <w:r w:rsidR="003241C8" w:rsidRPr="003241C8">
        <w:rPr>
          <w:rFonts w:ascii="Garamond" w:hAnsi="Garamond"/>
          <w:b/>
          <w:color w:val="000000"/>
          <w:w w:val="0"/>
          <w:highlight w:val="yellow"/>
        </w:rPr>
        <w:t>NOTA SF: FAVOR INFORMAR EMISSÕES DE SOCIEDADES COLIGADAS, CONTROLADAS E CONTROLADORAS NAS QUAIS O AGENTE FIDUCIÁRIO ATUA</w:t>
      </w:r>
      <w:r w:rsidR="003241C8">
        <w:rPr>
          <w:rFonts w:ascii="Garamond" w:hAnsi="Garamond"/>
          <w:color w:val="000000"/>
          <w:w w:val="0"/>
        </w:rPr>
        <w:t>]</w:t>
      </w:r>
      <w:ins w:id="59" w:author="Carlos Bacha" w:date="2019-10-03T17:20:00Z">
        <w:r w:rsidR="00480C06">
          <w:rPr>
            <w:rFonts w:ascii="Garamond" w:hAnsi="Garamond"/>
            <w:color w:val="000000"/>
            <w:w w:val="0"/>
          </w:rPr>
          <w:t>Favor encaminhar</w:t>
        </w:r>
        <w:r w:rsidR="00487A0B">
          <w:rPr>
            <w:rFonts w:ascii="Garamond" w:hAnsi="Garamond"/>
            <w:color w:val="000000"/>
            <w:w w:val="0"/>
          </w:rPr>
          <w:t xml:space="preserve"> organograma societário)</w:t>
        </w:r>
      </w:ins>
    </w:p>
    <w:p w:rsidR="005A2E17" w:rsidRPr="00BA1B23" w:rsidRDefault="005A2E17" w:rsidP="00BA1B23">
      <w:pPr>
        <w:tabs>
          <w:tab w:val="left" w:pos="0"/>
          <w:tab w:val="left" w:pos="720"/>
          <w:tab w:val="left" w:pos="2366"/>
        </w:tabs>
        <w:suppressAutoHyphens/>
        <w:autoSpaceDE w:val="0"/>
        <w:autoSpaceDN w:val="0"/>
        <w:adjustRightInd w:val="0"/>
        <w:spacing w:line="320" w:lineRule="exact"/>
        <w:ind w:left="709" w:hanging="709"/>
        <w:jc w:val="both"/>
        <w:rPr>
          <w:rFonts w:ascii="Garamond" w:hAnsi="Garamond"/>
          <w:color w:val="000000"/>
          <w:w w:val="0"/>
        </w:rPr>
      </w:pPr>
    </w:p>
    <w:p w:rsidR="005A2E17" w:rsidRPr="00BA1B23" w:rsidRDefault="005A2E17" w:rsidP="00BA1B23">
      <w:pPr>
        <w:widowControl w:val="0"/>
        <w:tabs>
          <w:tab w:val="left" w:pos="0"/>
          <w:tab w:val="num" w:pos="851"/>
        </w:tabs>
        <w:spacing w:line="320" w:lineRule="exact"/>
        <w:ind w:left="708" w:hanging="708"/>
        <w:jc w:val="both"/>
        <w:rPr>
          <w:rFonts w:ascii="Garamond" w:hAnsi="Garamond"/>
        </w:rPr>
      </w:pPr>
      <w:r w:rsidRPr="00BA1B23">
        <w:rPr>
          <w:rFonts w:ascii="Garamond" w:hAnsi="Garamond"/>
        </w:rPr>
        <w:t>(o)</w:t>
      </w:r>
      <w:r w:rsidRPr="00BA1B23">
        <w:rPr>
          <w:rFonts w:ascii="Garamond" w:hAnsi="Garamond"/>
        </w:rPr>
        <w:tab/>
        <w:t>que verificou a consistência das informações contidas nesta Escritura de Emissão, tendo diligenciado para que fossem sanadas as omissões, falhas, ou defeitos de que tenha tido conhecimento</w:t>
      </w:r>
      <w:r w:rsidR="003241C8">
        <w:rPr>
          <w:rFonts w:ascii="Garamond" w:hAnsi="Garamond"/>
        </w:rPr>
        <w:t>.</w:t>
      </w:r>
    </w:p>
    <w:p w:rsidR="005A2E17" w:rsidRPr="00BA1B23" w:rsidRDefault="005A2E17" w:rsidP="00BA1B23">
      <w:pPr>
        <w:tabs>
          <w:tab w:val="left" w:pos="0"/>
          <w:tab w:val="left" w:pos="720"/>
          <w:tab w:val="left" w:pos="2366"/>
        </w:tabs>
        <w:suppressAutoHyphens/>
        <w:autoSpaceDE w:val="0"/>
        <w:autoSpaceDN w:val="0"/>
        <w:adjustRightInd w:val="0"/>
        <w:spacing w:line="320" w:lineRule="exact"/>
        <w:ind w:left="709" w:hanging="709"/>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b/>
          <w:bCs/>
          <w:color w:val="000000"/>
        </w:rPr>
      </w:pPr>
      <w:r w:rsidRPr="00BA1B23">
        <w:rPr>
          <w:rFonts w:ascii="Garamond" w:hAnsi="Garamond"/>
          <w:b/>
          <w:bCs/>
          <w:color w:val="000000"/>
        </w:rPr>
        <w:t>9.3.</w:t>
      </w:r>
      <w:r w:rsidRPr="00BA1B23">
        <w:rPr>
          <w:rFonts w:ascii="Garamond" w:hAnsi="Garamond"/>
          <w:b/>
          <w:bCs/>
          <w:color w:val="000000"/>
        </w:rPr>
        <w:tab/>
      </w:r>
      <w:r w:rsidRPr="00BA1B23">
        <w:rPr>
          <w:rFonts w:ascii="Garamond" w:hAnsi="Garamond"/>
          <w:b/>
          <w:bCs/>
          <w:smallCaps/>
          <w:color w:val="000000"/>
        </w:rPr>
        <w:t>Remuneração do Agente Fiduciário</w:t>
      </w:r>
      <w:r w:rsidRPr="00BA1B23">
        <w:rPr>
          <w:rFonts w:ascii="Garamond" w:hAnsi="Garamond"/>
          <w:b/>
          <w:bCs/>
          <w:color w:val="000000"/>
        </w:rPr>
        <w:t xml:space="preserve"> </w:t>
      </w:r>
    </w:p>
    <w:p w:rsidR="005A2E17" w:rsidRPr="00BA1B23" w:rsidRDefault="005A2E17" w:rsidP="00BA1B23">
      <w:pPr>
        <w:keepNext/>
        <w:tabs>
          <w:tab w:val="left" w:pos="720"/>
          <w:tab w:val="left" w:pos="2366"/>
        </w:tabs>
        <w:suppressAutoHyphens/>
        <w:spacing w:line="320" w:lineRule="exact"/>
        <w:jc w:val="both"/>
        <w:rPr>
          <w:rFonts w:ascii="Garamond" w:hAnsi="Garamond"/>
          <w:b/>
          <w:bCs/>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9.3.1.</w:t>
      </w:r>
      <w:r w:rsidRPr="00BA1B23">
        <w:rPr>
          <w:rFonts w:ascii="Garamond" w:hAnsi="Garamond"/>
          <w:color w:val="000000"/>
        </w:rPr>
        <w:tab/>
        <w:t xml:space="preserve">Será devida pela Emissora ao Agente Fiduciário a título de honorários pelo desempenho dos deveres e atribuições que lhe competem, nos termos da legislação aplicável em vigor e desta Escritura </w:t>
      </w:r>
      <w:r w:rsidRPr="00BA1B23">
        <w:rPr>
          <w:rFonts w:ascii="Garamond" w:hAnsi="Garamond"/>
          <w:kern w:val="16"/>
        </w:rPr>
        <w:t>de Emissão</w:t>
      </w:r>
      <w:r w:rsidRPr="00BA1B23">
        <w:rPr>
          <w:rFonts w:ascii="Garamond" w:hAnsi="Garamond"/>
          <w:color w:val="000000"/>
        </w:rPr>
        <w:t xml:space="preserve">, uma remuneração equivalente a parcela </w:t>
      </w:r>
      <w:r w:rsidR="00C346FD">
        <w:rPr>
          <w:rFonts w:ascii="Garamond" w:hAnsi="Garamond"/>
          <w:color w:val="000000"/>
        </w:rPr>
        <w:t xml:space="preserve">única no valor </w:t>
      </w:r>
      <w:r w:rsidRPr="00BA1B23">
        <w:rPr>
          <w:rFonts w:ascii="Garamond" w:hAnsi="Garamond"/>
          <w:color w:val="000000"/>
        </w:rPr>
        <w:t xml:space="preserve">de R$ </w:t>
      </w:r>
      <w:r w:rsidR="00C346FD">
        <w:rPr>
          <w:rFonts w:ascii="Garamond" w:hAnsi="Garamond"/>
          <w:color w:val="000000"/>
        </w:rPr>
        <w:t xml:space="preserve">26.000,00 </w:t>
      </w:r>
      <w:r w:rsidR="001655E0" w:rsidRPr="00F00210">
        <w:rPr>
          <w:rFonts w:ascii="Garamond" w:hAnsi="Garamond"/>
          <w:color w:val="000000"/>
        </w:rPr>
        <w:t>(</w:t>
      </w:r>
      <w:r w:rsidR="00C346FD">
        <w:rPr>
          <w:rFonts w:ascii="Garamond" w:hAnsi="Garamond"/>
          <w:color w:val="000000"/>
        </w:rPr>
        <w:t>vinte e seis mil reais</w:t>
      </w:r>
      <w:r w:rsidR="001655E0" w:rsidRPr="00F00210">
        <w:rPr>
          <w:rFonts w:ascii="Garamond" w:hAnsi="Garamond"/>
          <w:color w:val="000000"/>
        </w:rPr>
        <w:t>)</w:t>
      </w:r>
      <w:r w:rsidRPr="00BA1B23">
        <w:rPr>
          <w:rFonts w:ascii="Garamond" w:hAnsi="Garamond"/>
          <w:color w:val="000000"/>
        </w:rPr>
        <w:t xml:space="preserve">, devida no </w:t>
      </w:r>
      <w:r w:rsidR="00C346FD">
        <w:rPr>
          <w:rFonts w:ascii="Garamond" w:hAnsi="Garamond"/>
          <w:color w:val="000000"/>
        </w:rPr>
        <w:t>5</w:t>
      </w:r>
      <w:r w:rsidRPr="00BA1B23">
        <w:rPr>
          <w:rFonts w:ascii="Garamond" w:hAnsi="Garamond"/>
          <w:color w:val="000000"/>
        </w:rPr>
        <w:t>º (</w:t>
      </w:r>
      <w:r w:rsidR="00C346FD">
        <w:rPr>
          <w:rFonts w:ascii="Garamond" w:hAnsi="Garamond"/>
          <w:color w:val="000000"/>
        </w:rPr>
        <w:t>quinto</w:t>
      </w:r>
      <w:r w:rsidRPr="00BA1B23">
        <w:rPr>
          <w:rFonts w:ascii="Garamond" w:hAnsi="Garamond"/>
          <w:color w:val="000000"/>
        </w:rPr>
        <w:t xml:space="preserve">) Dia Útil após a data da assinatura desta Escritura de Emissão.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Default="005A2E17" w:rsidP="00BA1B23">
      <w:pPr>
        <w:tabs>
          <w:tab w:val="left" w:pos="720"/>
          <w:tab w:val="left" w:pos="2366"/>
        </w:tabs>
        <w:suppressAutoHyphens/>
        <w:spacing w:line="320" w:lineRule="exact"/>
        <w:jc w:val="both"/>
        <w:rPr>
          <w:ins w:id="60" w:author="Carlos Bacha" w:date="2019-10-03T17:22:00Z"/>
          <w:rFonts w:ascii="Garamond" w:hAnsi="Garamond"/>
          <w:color w:val="000000"/>
        </w:rPr>
      </w:pPr>
      <w:r w:rsidRPr="00BA1B23">
        <w:rPr>
          <w:rFonts w:ascii="Garamond" w:hAnsi="Garamond"/>
          <w:color w:val="000000"/>
        </w:rPr>
        <w:t>9.3.2.</w:t>
      </w:r>
      <w:r w:rsidRPr="00BA1B23">
        <w:rPr>
          <w:rFonts w:ascii="Garamond" w:hAnsi="Garamond"/>
          <w:color w:val="000000"/>
        </w:rPr>
        <w:tab/>
      </w:r>
      <w:r w:rsidR="00C346FD">
        <w:rPr>
          <w:rFonts w:ascii="Garamond" w:hAnsi="Garamond"/>
          <w:color w:val="000000"/>
        </w:rPr>
        <w:t xml:space="preserve">A parcela </w:t>
      </w:r>
      <w:ins w:id="61" w:author="Carlos Bacha" w:date="2019-10-03T17:53:00Z">
        <w:r w:rsidR="00DF61EF">
          <w:rPr>
            <w:rFonts w:ascii="Garamond" w:hAnsi="Garamond"/>
            <w:color w:val="000000"/>
          </w:rPr>
          <w:t xml:space="preserve">acima </w:t>
        </w:r>
      </w:ins>
      <w:r w:rsidR="00C346FD">
        <w:rPr>
          <w:rFonts w:ascii="Garamond" w:hAnsi="Garamond"/>
          <w:color w:val="000000"/>
        </w:rPr>
        <w:t>será devida ainda que a Emissão não seja liquidada, a título de estruturação e implantação</w:t>
      </w:r>
      <w:r w:rsidR="000B0A36">
        <w:rPr>
          <w:rFonts w:ascii="Garamond" w:hAnsi="Garamond"/>
          <w:color w:val="000000"/>
        </w:rPr>
        <w:t>.</w:t>
      </w:r>
    </w:p>
    <w:p w:rsidR="00487A0B" w:rsidRDefault="00487A0B" w:rsidP="00BA1B23">
      <w:pPr>
        <w:tabs>
          <w:tab w:val="left" w:pos="720"/>
          <w:tab w:val="left" w:pos="2366"/>
        </w:tabs>
        <w:suppressAutoHyphens/>
        <w:spacing w:line="320" w:lineRule="exact"/>
        <w:jc w:val="both"/>
        <w:rPr>
          <w:ins w:id="62" w:author="Carlos Bacha" w:date="2019-10-03T17:22:00Z"/>
          <w:rFonts w:ascii="Garamond" w:hAnsi="Garamond"/>
          <w:color w:val="000000"/>
        </w:rPr>
      </w:pPr>
    </w:p>
    <w:p w:rsidR="00487A0B" w:rsidRPr="00487A0B" w:rsidRDefault="00487A0B" w:rsidP="00487A0B">
      <w:pPr>
        <w:tabs>
          <w:tab w:val="left" w:pos="720"/>
          <w:tab w:val="left" w:pos="2366"/>
        </w:tabs>
        <w:suppressAutoHyphens/>
        <w:spacing w:line="320" w:lineRule="exact"/>
        <w:jc w:val="both"/>
        <w:rPr>
          <w:ins w:id="63" w:author="Carlos Bacha" w:date="2019-10-03T17:23:00Z"/>
          <w:rFonts w:ascii="Garamond" w:hAnsi="Garamond"/>
          <w:color w:val="000000"/>
        </w:rPr>
      </w:pPr>
      <w:ins w:id="64" w:author="Carlos Bacha" w:date="2019-10-03T17:23:00Z">
        <w:r>
          <w:rPr>
            <w:rFonts w:ascii="Garamond" w:hAnsi="Garamond"/>
            <w:color w:val="000000"/>
          </w:rPr>
          <w:t>9.3.3.</w:t>
        </w:r>
        <w:r>
          <w:rPr>
            <w:rFonts w:ascii="Garamond" w:hAnsi="Garamond"/>
            <w:color w:val="000000"/>
          </w:rPr>
          <w:tab/>
        </w:r>
        <w:r w:rsidRPr="00487A0B">
          <w:rPr>
            <w:rFonts w:ascii="Garamond" w:hAnsi="Garamond"/>
            <w:color w:val="000000"/>
          </w:rPr>
          <w:t xml:space="preserve">Serão devidos </w:t>
        </w:r>
      </w:ins>
      <w:ins w:id="65" w:author="Carlos Bacha" w:date="2019-10-03T17:29:00Z">
        <w:r w:rsidR="003A097F">
          <w:rPr>
            <w:rFonts w:ascii="Garamond" w:hAnsi="Garamond"/>
            <w:color w:val="000000"/>
          </w:rPr>
          <w:t>ao</w:t>
        </w:r>
      </w:ins>
      <w:ins w:id="66" w:author="Carlos Bacha" w:date="2019-10-03T17:23:00Z">
        <w:r w:rsidRPr="00487A0B">
          <w:rPr>
            <w:rFonts w:ascii="Garamond" w:hAnsi="Garamond"/>
            <w:color w:val="000000"/>
          </w:rPr>
          <w:t xml:space="preserve"> </w:t>
        </w:r>
      </w:ins>
      <w:ins w:id="67" w:author="Carlos Bacha" w:date="2019-10-03T17:30:00Z">
        <w:r w:rsidR="003A097F">
          <w:rPr>
            <w:rFonts w:ascii="Garamond" w:hAnsi="Garamond"/>
            <w:color w:val="000000"/>
          </w:rPr>
          <w:t>Agente Fiduciário</w:t>
        </w:r>
        <w:r w:rsidR="000D1C92">
          <w:rPr>
            <w:rFonts w:ascii="Garamond" w:hAnsi="Garamond"/>
            <w:color w:val="000000"/>
          </w:rPr>
          <w:t>,</w:t>
        </w:r>
      </w:ins>
      <w:ins w:id="68" w:author="Carlos Bacha" w:date="2019-10-03T17:23:00Z">
        <w:r w:rsidRPr="00487A0B">
          <w:rPr>
            <w:rFonts w:ascii="Garamond" w:hAnsi="Garamond"/>
            <w:color w:val="000000"/>
          </w:rPr>
          <w:t xml:space="preserve"> adicionalmente, o valor de R$ 500,00 (quinhentos reais) por hora-homem de trabalho, dedicado às ocorrências abaixo:</w:t>
        </w:r>
      </w:ins>
    </w:p>
    <w:p w:rsidR="00487A0B" w:rsidRPr="00487A0B" w:rsidRDefault="00487A0B" w:rsidP="00487A0B">
      <w:pPr>
        <w:tabs>
          <w:tab w:val="left" w:pos="720"/>
          <w:tab w:val="left" w:pos="2366"/>
        </w:tabs>
        <w:suppressAutoHyphens/>
        <w:spacing w:line="320" w:lineRule="exact"/>
        <w:jc w:val="both"/>
        <w:rPr>
          <w:ins w:id="69" w:author="Carlos Bacha" w:date="2019-10-03T17:23:00Z"/>
          <w:rFonts w:ascii="Garamond" w:hAnsi="Garamond"/>
          <w:color w:val="000000"/>
        </w:rPr>
      </w:pPr>
      <w:ins w:id="70" w:author="Carlos Bacha" w:date="2019-10-03T17:23:00Z">
        <w:r w:rsidRPr="00487A0B">
          <w:rPr>
            <w:rFonts w:ascii="Garamond" w:hAnsi="Garamond"/>
            <w:color w:val="000000"/>
          </w:rPr>
          <w:t>(i)</w:t>
        </w:r>
        <w:r w:rsidRPr="00487A0B">
          <w:rPr>
            <w:rFonts w:ascii="Garamond" w:hAnsi="Garamond"/>
            <w:color w:val="000000"/>
          </w:rPr>
          <w:tab/>
          <w:t xml:space="preserve">Em caso de inadimplemento das obrigações inerentes à </w:t>
        </w:r>
      </w:ins>
      <w:ins w:id="71" w:author="Carlos Bacha" w:date="2019-10-03T17:51:00Z">
        <w:r w:rsidR="002D69D4">
          <w:rPr>
            <w:rFonts w:ascii="Garamond" w:hAnsi="Garamond"/>
            <w:color w:val="000000"/>
          </w:rPr>
          <w:t>Emissora</w:t>
        </w:r>
      </w:ins>
      <w:ins w:id="72" w:author="Carlos Bacha" w:date="2019-10-03T17:23:00Z">
        <w:r w:rsidRPr="00487A0B">
          <w:rPr>
            <w:rFonts w:ascii="Garamond" w:hAnsi="Garamond"/>
            <w:color w:val="000000"/>
          </w:rPr>
          <w:t xml:space="preserve"> ou aos Garantidores, nos termos dos Instrumentos da Emissão, após a integralização da Emissão, levando </w:t>
        </w:r>
      </w:ins>
      <w:ins w:id="73" w:author="Carlos Bacha" w:date="2019-10-03T17:51:00Z">
        <w:r w:rsidR="002D69D4">
          <w:rPr>
            <w:rFonts w:ascii="Garamond" w:hAnsi="Garamond"/>
            <w:color w:val="000000"/>
          </w:rPr>
          <w:t>o</w:t>
        </w:r>
      </w:ins>
      <w:ins w:id="74" w:author="Carlos Bacha" w:date="2019-10-03T17:23:00Z">
        <w:r w:rsidRPr="00487A0B">
          <w:rPr>
            <w:rFonts w:ascii="Garamond" w:hAnsi="Garamond"/>
            <w:color w:val="000000"/>
          </w:rPr>
          <w:t xml:space="preserve"> </w:t>
        </w:r>
      </w:ins>
      <w:ins w:id="75" w:author="Carlos Bacha" w:date="2019-10-03T17:51:00Z">
        <w:r w:rsidR="002D69D4">
          <w:rPr>
            <w:rFonts w:ascii="Garamond" w:hAnsi="Garamond"/>
            <w:color w:val="000000"/>
          </w:rPr>
          <w:t>Agente Fiduciário</w:t>
        </w:r>
      </w:ins>
      <w:ins w:id="76" w:author="Carlos Bacha" w:date="2019-10-03T17:23:00Z">
        <w:r w:rsidRPr="00487A0B">
          <w:rPr>
            <w:rFonts w:ascii="Garamond" w:hAnsi="Garamond"/>
            <w:color w:val="000000"/>
          </w:rPr>
          <w:t xml:space="preserve"> a adotar as medidas extrajudiciais e/ou judiciais cabíveis à proteção dos interesses dos </w:t>
        </w:r>
      </w:ins>
      <w:ins w:id="77" w:author="Carlos Bacha" w:date="2019-10-03T17:52:00Z">
        <w:r w:rsidR="002D69D4">
          <w:rPr>
            <w:rFonts w:ascii="Garamond" w:hAnsi="Garamond"/>
            <w:color w:val="000000"/>
          </w:rPr>
          <w:t>Debenturistas</w:t>
        </w:r>
      </w:ins>
      <w:ins w:id="78" w:author="Carlos Bacha" w:date="2019-10-03T17:23:00Z">
        <w:r w:rsidRPr="00487A0B">
          <w:rPr>
            <w:rFonts w:ascii="Garamond" w:hAnsi="Garamond"/>
            <w:color w:val="000000"/>
          </w:rPr>
          <w:t>;</w:t>
        </w:r>
      </w:ins>
    </w:p>
    <w:p w:rsidR="00487A0B" w:rsidRPr="00487A0B" w:rsidRDefault="00487A0B" w:rsidP="00487A0B">
      <w:pPr>
        <w:tabs>
          <w:tab w:val="left" w:pos="720"/>
          <w:tab w:val="left" w:pos="2366"/>
        </w:tabs>
        <w:suppressAutoHyphens/>
        <w:spacing w:line="320" w:lineRule="exact"/>
        <w:jc w:val="both"/>
        <w:rPr>
          <w:ins w:id="79" w:author="Carlos Bacha" w:date="2019-10-03T17:23:00Z"/>
          <w:rFonts w:ascii="Garamond" w:hAnsi="Garamond"/>
          <w:color w:val="000000"/>
        </w:rPr>
      </w:pPr>
      <w:ins w:id="80" w:author="Carlos Bacha" w:date="2019-10-03T17:23:00Z">
        <w:r w:rsidRPr="00487A0B">
          <w:rPr>
            <w:rFonts w:ascii="Garamond" w:hAnsi="Garamond"/>
            <w:color w:val="000000"/>
          </w:rPr>
          <w:t>(</w:t>
        </w:r>
        <w:proofErr w:type="spellStart"/>
        <w:r w:rsidRPr="00487A0B">
          <w:rPr>
            <w:rFonts w:ascii="Garamond" w:hAnsi="Garamond"/>
            <w:color w:val="000000"/>
          </w:rPr>
          <w:t>ii</w:t>
        </w:r>
        <w:proofErr w:type="spellEnd"/>
        <w:r w:rsidRPr="00487A0B">
          <w:rPr>
            <w:rFonts w:ascii="Garamond" w:hAnsi="Garamond"/>
            <w:color w:val="000000"/>
          </w:rPr>
          <w:t>)</w:t>
        </w:r>
        <w:r w:rsidRPr="00487A0B">
          <w:rPr>
            <w:rFonts w:ascii="Garamond" w:hAnsi="Garamond"/>
            <w:color w:val="000000"/>
          </w:rPr>
          <w:tab/>
          <w:t>Participação de reuniões ou conferências telefônicas, após a integralização da Emissão;</w:t>
        </w:r>
      </w:ins>
    </w:p>
    <w:p w:rsidR="00487A0B" w:rsidRPr="00487A0B" w:rsidRDefault="00487A0B" w:rsidP="00487A0B">
      <w:pPr>
        <w:tabs>
          <w:tab w:val="left" w:pos="720"/>
          <w:tab w:val="left" w:pos="2366"/>
        </w:tabs>
        <w:suppressAutoHyphens/>
        <w:spacing w:line="320" w:lineRule="exact"/>
        <w:jc w:val="both"/>
        <w:rPr>
          <w:ins w:id="81" w:author="Carlos Bacha" w:date="2019-10-03T17:23:00Z"/>
          <w:rFonts w:ascii="Garamond" w:hAnsi="Garamond"/>
          <w:color w:val="000000"/>
        </w:rPr>
      </w:pPr>
      <w:ins w:id="82" w:author="Carlos Bacha" w:date="2019-10-03T17:23:00Z">
        <w:r w:rsidRPr="00487A0B">
          <w:rPr>
            <w:rFonts w:ascii="Garamond" w:hAnsi="Garamond"/>
            <w:color w:val="000000"/>
          </w:rPr>
          <w:t>(</w:t>
        </w:r>
        <w:proofErr w:type="spellStart"/>
        <w:r w:rsidRPr="00487A0B">
          <w:rPr>
            <w:rFonts w:ascii="Garamond" w:hAnsi="Garamond"/>
            <w:color w:val="000000"/>
          </w:rPr>
          <w:t>iii</w:t>
        </w:r>
        <w:proofErr w:type="spellEnd"/>
        <w:r w:rsidRPr="00487A0B">
          <w:rPr>
            <w:rFonts w:ascii="Garamond" w:hAnsi="Garamond"/>
            <w:color w:val="000000"/>
          </w:rPr>
          <w:t>)</w:t>
        </w:r>
        <w:r w:rsidRPr="00487A0B">
          <w:rPr>
            <w:rFonts w:ascii="Garamond" w:hAnsi="Garamond"/>
            <w:color w:val="000000"/>
          </w:rPr>
          <w:tab/>
          <w:t>Atendimento às solicitações extraordinárias, não previstas nos Instrumentos da Emissão;</w:t>
        </w:r>
      </w:ins>
    </w:p>
    <w:p w:rsidR="00487A0B" w:rsidRPr="00487A0B" w:rsidRDefault="00487A0B" w:rsidP="00487A0B">
      <w:pPr>
        <w:tabs>
          <w:tab w:val="left" w:pos="720"/>
          <w:tab w:val="left" w:pos="2366"/>
        </w:tabs>
        <w:suppressAutoHyphens/>
        <w:spacing w:line="320" w:lineRule="exact"/>
        <w:jc w:val="both"/>
        <w:rPr>
          <w:ins w:id="83" w:author="Carlos Bacha" w:date="2019-10-03T17:23:00Z"/>
          <w:rFonts w:ascii="Garamond" w:hAnsi="Garamond"/>
          <w:color w:val="000000"/>
        </w:rPr>
      </w:pPr>
      <w:ins w:id="84" w:author="Carlos Bacha" w:date="2019-10-03T17:23:00Z">
        <w:r w:rsidRPr="00487A0B">
          <w:rPr>
            <w:rFonts w:ascii="Garamond" w:hAnsi="Garamond"/>
            <w:color w:val="000000"/>
          </w:rPr>
          <w:t>(</w:t>
        </w:r>
        <w:proofErr w:type="spellStart"/>
        <w:r w:rsidRPr="00487A0B">
          <w:rPr>
            <w:rFonts w:ascii="Garamond" w:hAnsi="Garamond"/>
            <w:color w:val="000000"/>
          </w:rPr>
          <w:t>iv</w:t>
        </w:r>
        <w:proofErr w:type="spellEnd"/>
        <w:r w:rsidRPr="00487A0B">
          <w:rPr>
            <w:rFonts w:ascii="Garamond" w:hAnsi="Garamond"/>
            <w:color w:val="000000"/>
          </w:rPr>
          <w:t>)</w:t>
        </w:r>
        <w:r w:rsidRPr="00487A0B">
          <w:rPr>
            <w:rFonts w:ascii="Garamond" w:hAnsi="Garamond"/>
            <w:color w:val="000000"/>
          </w:rPr>
          <w:tab/>
          <w:t>Realização de comentários aos Instrumentos da Emissão durante a estruturação da Emissão, caso a mesma não venha a se efetivar;</w:t>
        </w:r>
      </w:ins>
    </w:p>
    <w:p w:rsidR="00487A0B" w:rsidRPr="00487A0B" w:rsidRDefault="00487A0B" w:rsidP="00487A0B">
      <w:pPr>
        <w:tabs>
          <w:tab w:val="left" w:pos="720"/>
          <w:tab w:val="left" w:pos="2366"/>
        </w:tabs>
        <w:suppressAutoHyphens/>
        <w:spacing w:line="320" w:lineRule="exact"/>
        <w:jc w:val="both"/>
        <w:rPr>
          <w:ins w:id="85" w:author="Carlos Bacha" w:date="2019-10-03T17:23:00Z"/>
          <w:rFonts w:ascii="Garamond" w:hAnsi="Garamond"/>
          <w:color w:val="000000"/>
        </w:rPr>
      </w:pPr>
      <w:ins w:id="86" w:author="Carlos Bacha" w:date="2019-10-03T17:23:00Z">
        <w:r w:rsidRPr="00487A0B">
          <w:rPr>
            <w:rFonts w:ascii="Garamond" w:hAnsi="Garamond"/>
            <w:color w:val="000000"/>
          </w:rPr>
          <w:t>(v)</w:t>
        </w:r>
        <w:r w:rsidRPr="00487A0B">
          <w:rPr>
            <w:rFonts w:ascii="Garamond" w:hAnsi="Garamond"/>
            <w:color w:val="000000"/>
          </w:rPr>
          <w:tab/>
          <w:t xml:space="preserve">Execução das garantias, nos termos dos Instrumentos de Garantia, caso necessário, na qualidade de representante dos </w:t>
        </w:r>
      </w:ins>
      <w:ins w:id="87" w:author="Carlos Bacha" w:date="2019-10-03T17:52:00Z">
        <w:r w:rsidR="002D69D4">
          <w:rPr>
            <w:rFonts w:ascii="Garamond" w:hAnsi="Garamond"/>
            <w:color w:val="000000"/>
          </w:rPr>
          <w:t>Debenturistas</w:t>
        </w:r>
      </w:ins>
      <w:ins w:id="88" w:author="Carlos Bacha" w:date="2019-10-03T17:23:00Z">
        <w:r w:rsidRPr="00487A0B">
          <w:rPr>
            <w:rFonts w:ascii="Garamond" w:hAnsi="Garamond"/>
            <w:color w:val="000000"/>
          </w:rPr>
          <w:t>; </w:t>
        </w:r>
      </w:ins>
    </w:p>
    <w:p w:rsidR="00487A0B" w:rsidRPr="00487A0B" w:rsidRDefault="00487A0B" w:rsidP="00487A0B">
      <w:pPr>
        <w:tabs>
          <w:tab w:val="left" w:pos="720"/>
          <w:tab w:val="left" w:pos="2366"/>
        </w:tabs>
        <w:suppressAutoHyphens/>
        <w:spacing w:line="320" w:lineRule="exact"/>
        <w:jc w:val="both"/>
        <w:rPr>
          <w:ins w:id="89" w:author="Carlos Bacha" w:date="2019-10-03T17:23:00Z"/>
          <w:rFonts w:ascii="Garamond" w:hAnsi="Garamond"/>
          <w:color w:val="000000"/>
        </w:rPr>
      </w:pPr>
      <w:ins w:id="90" w:author="Carlos Bacha" w:date="2019-10-03T17:23:00Z">
        <w:r w:rsidRPr="00487A0B">
          <w:rPr>
            <w:rFonts w:ascii="Garamond" w:hAnsi="Garamond"/>
            <w:color w:val="000000"/>
          </w:rPr>
          <w:t>(vi)</w:t>
        </w:r>
        <w:r w:rsidRPr="00487A0B">
          <w:rPr>
            <w:rFonts w:ascii="Garamond" w:hAnsi="Garamond"/>
            <w:color w:val="000000"/>
          </w:rPr>
          <w:tab/>
          <w:t xml:space="preserve">Participação em reuniões formais ou virtuais com a </w:t>
        </w:r>
      </w:ins>
      <w:ins w:id="91" w:author="Carlos Bacha" w:date="2019-10-03T17:51:00Z">
        <w:r w:rsidR="002D69D4">
          <w:rPr>
            <w:rFonts w:ascii="Garamond" w:hAnsi="Garamond"/>
            <w:color w:val="000000"/>
          </w:rPr>
          <w:t>Emissora</w:t>
        </w:r>
      </w:ins>
      <w:ins w:id="92" w:author="Carlos Bacha" w:date="2019-10-03T17:23:00Z">
        <w:r w:rsidRPr="00487A0B">
          <w:rPr>
            <w:rFonts w:ascii="Garamond" w:hAnsi="Garamond"/>
            <w:color w:val="000000"/>
          </w:rPr>
          <w:t xml:space="preserve">, Garantidores e/ou </w:t>
        </w:r>
      </w:ins>
      <w:ins w:id="93" w:author="Carlos Bacha" w:date="2019-10-03T17:52:00Z">
        <w:r w:rsidR="002D69D4">
          <w:rPr>
            <w:rFonts w:ascii="Garamond" w:hAnsi="Garamond"/>
            <w:color w:val="000000"/>
          </w:rPr>
          <w:t>Debenturistas</w:t>
        </w:r>
      </w:ins>
      <w:ins w:id="94" w:author="Carlos Bacha" w:date="2019-10-03T17:23:00Z">
        <w:r w:rsidRPr="00487A0B">
          <w:rPr>
            <w:rFonts w:ascii="Garamond" w:hAnsi="Garamond"/>
            <w:color w:val="000000"/>
          </w:rPr>
          <w:t>, após a integralização da Emissão;</w:t>
        </w:r>
      </w:ins>
    </w:p>
    <w:p w:rsidR="00487A0B" w:rsidRPr="00487A0B" w:rsidRDefault="00487A0B" w:rsidP="00487A0B">
      <w:pPr>
        <w:tabs>
          <w:tab w:val="left" w:pos="720"/>
          <w:tab w:val="left" w:pos="2366"/>
        </w:tabs>
        <w:suppressAutoHyphens/>
        <w:spacing w:line="320" w:lineRule="exact"/>
        <w:jc w:val="both"/>
        <w:rPr>
          <w:ins w:id="95" w:author="Carlos Bacha" w:date="2019-10-03T17:23:00Z"/>
          <w:rFonts w:ascii="Garamond" w:hAnsi="Garamond"/>
          <w:color w:val="000000"/>
        </w:rPr>
      </w:pPr>
      <w:ins w:id="96" w:author="Carlos Bacha" w:date="2019-10-03T17:23:00Z">
        <w:r w:rsidRPr="00487A0B">
          <w:rPr>
            <w:rFonts w:ascii="Garamond" w:hAnsi="Garamond"/>
            <w:color w:val="000000"/>
          </w:rPr>
          <w:t>(</w:t>
        </w:r>
        <w:proofErr w:type="spellStart"/>
        <w:r w:rsidRPr="00487A0B">
          <w:rPr>
            <w:rFonts w:ascii="Garamond" w:hAnsi="Garamond"/>
            <w:color w:val="000000"/>
          </w:rPr>
          <w:t>vii</w:t>
        </w:r>
        <w:proofErr w:type="spellEnd"/>
        <w:r w:rsidRPr="00487A0B">
          <w:rPr>
            <w:rFonts w:ascii="Garamond" w:hAnsi="Garamond"/>
            <w:color w:val="000000"/>
          </w:rPr>
          <w:t>)</w:t>
        </w:r>
        <w:r w:rsidRPr="00487A0B">
          <w:rPr>
            <w:rFonts w:ascii="Garamond" w:hAnsi="Garamond"/>
            <w:color w:val="000000"/>
          </w:rPr>
          <w:tab/>
          <w:t xml:space="preserve">Realização de Assembleias Gerais de </w:t>
        </w:r>
      </w:ins>
      <w:ins w:id="97" w:author="Carlos Bacha" w:date="2019-10-03T17:51:00Z">
        <w:r w:rsidR="002D69D4">
          <w:rPr>
            <w:rFonts w:ascii="Garamond" w:hAnsi="Garamond"/>
            <w:color w:val="000000"/>
          </w:rPr>
          <w:t>Debenturis</w:t>
        </w:r>
      </w:ins>
      <w:ins w:id="98" w:author="Carlos Bacha" w:date="2019-10-03T17:52:00Z">
        <w:r w:rsidR="002D69D4">
          <w:rPr>
            <w:rFonts w:ascii="Garamond" w:hAnsi="Garamond"/>
            <w:color w:val="000000"/>
          </w:rPr>
          <w:t>t</w:t>
        </w:r>
      </w:ins>
      <w:ins w:id="99" w:author="Carlos Bacha" w:date="2019-10-03T17:51:00Z">
        <w:r w:rsidR="002D69D4">
          <w:rPr>
            <w:rFonts w:ascii="Garamond" w:hAnsi="Garamond"/>
            <w:color w:val="000000"/>
          </w:rPr>
          <w:t>as</w:t>
        </w:r>
      </w:ins>
      <w:ins w:id="100" w:author="Carlos Bacha" w:date="2019-10-03T17:23:00Z">
        <w:r w:rsidRPr="00487A0B">
          <w:rPr>
            <w:rFonts w:ascii="Garamond" w:hAnsi="Garamond"/>
            <w:color w:val="000000"/>
          </w:rPr>
          <w:t>, de forma presencial e/ou virtual;</w:t>
        </w:r>
      </w:ins>
    </w:p>
    <w:p w:rsidR="00487A0B" w:rsidRPr="00487A0B" w:rsidRDefault="00487A0B" w:rsidP="00487A0B">
      <w:pPr>
        <w:tabs>
          <w:tab w:val="left" w:pos="720"/>
          <w:tab w:val="left" w:pos="2366"/>
        </w:tabs>
        <w:suppressAutoHyphens/>
        <w:spacing w:line="320" w:lineRule="exact"/>
        <w:jc w:val="both"/>
        <w:rPr>
          <w:ins w:id="101" w:author="Carlos Bacha" w:date="2019-10-03T17:23:00Z"/>
          <w:rFonts w:ascii="Garamond" w:hAnsi="Garamond"/>
          <w:color w:val="000000"/>
        </w:rPr>
      </w:pPr>
      <w:ins w:id="102" w:author="Carlos Bacha" w:date="2019-10-03T17:23:00Z">
        <w:r w:rsidRPr="00487A0B">
          <w:rPr>
            <w:rFonts w:ascii="Garamond" w:hAnsi="Garamond"/>
            <w:color w:val="000000"/>
          </w:rPr>
          <w:t>(</w:t>
        </w:r>
        <w:proofErr w:type="spellStart"/>
        <w:r w:rsidRPr="00487A0B">
          <w:rPr>
            <w:rFonts w:ascii="Garamond" w:hAnsi="Garamond"/>
            <w:color w:val="000000"/>
          </w:rPr>
          <w:t>viii</w:t>
        </w:r>
        <w:proofErr w:type="spellEnd"/>
        <w:r w:rsidRPr="00487A0B">
          <w:rPr>
            <w:rFonts w:ascii="Garamond" w:hAnsi="Garamond"/>
            <w:color w:val="000000"/>
          </w:rPr>
          <w:t>)</w:t>
        </w:r>
        <w:r w:rsidRPr="00487A0B">
          <w:rPr>
            <w:rFonts w:ascii="Garamond" w:hAnsi="Garamond"/>
            <w:color w:val="000000"/>
          </w:rPr>
          <w:tab/>
          <w:t>Implementação das consequentes decisões tomadas nos eventos referidos no item “vi” e “</w:t>
        </w:r>
        <w:proofErr w:type="spellStart"/>
        <w:r w:rsidRPr="00487A0B">
          <w:rPr>
            <w:rFonts w:ascii="Garamond" w:hAnsi="Garamond"/>
            <w:color w:val="000000"/>
          </w:rPr>
          <w:t>vii</w:t>
        </w:r>
        <w:proofErr w:type="spellEnd"/>
        <w:r w:rsidRPr="00487A0B">
          <w:rPr>
            <w:rFonts w:ascii="Garamond" w:hAnsi="Garamond"/>
            <w:color w:val="000000"/>
          </w:rPr>
          <w:t>” acima;</w:t>
        </w:r>
      </w:ins>
    </w:p>
    <w:p w:rsidR="00487A0B" w:rsidRPr="00487A0B" w:rsidRDefault="00487A0B" w:rsidP="00487A0B">
      <w:pPr>
        <w:tabs>
          <w:tab w:val="left" w:pos="720"/>
          <w:tab w:val="left" w:pos="2366"/>
        </w:tabs>
        <w:suppressAutoHyphens/>
        <w:spacing w:line="320" w:lineRule="exact"/>
        <w:jc w:val="both"/>
        <w:rPr>
          <w:ins w:id="103" w:author="Carlos Bacha" w:date="2019-10-03T17:23:00Z"/>
          <w:rFonts w:ascii="Garamond" w:hAnsi="Garamond"/>
          <w:color w:val="000000"/>
        </w:rPr>
      </w:pPr>
      <w:ins w:id="104" w:author="Carlos Bacha" w:date="2019-10-03T17:23:00Z">
        <w:r w:rsidRPr="00487A0B">
          <w:rPr>
            <w:rFonts w:ascii="Garamond" w:hAnsi="Garamond"/>
            <w:color w:val="000000"/>
          </w:rPr>
          <w:t>(</w:t>
        </w:r>
        <w:proofErr w:type="spellStart"/>
        <w:r w:rsidRPr="00487A0B">
          <w:rPr>
            <w:rFonts w:ascii="Garamond" w:hAnsi="Garamond"/>
            <w:color w:val="000000"/>
          </w:rPr>
          <w:t>ix</w:t>
        </w:r>
        <w:proofErr w:type="spellEnd"/>
        <w:r w:rsidRPr="00487A0B">
          <w:rPr>
            <w:rFonts w:ascii="Garamond" w:hAnsi="Garamond"/>
            <w:color w:val="000000"/>
          </w:rPr>
          <w:t>)</w:t>
        </w:r>
        <w:r w:rsidRPr="00487A0B">
          <w:rPr>
            <w:rFonts w:ascii="Garamond" w:hAnsi="Garamond"/>
            <w:color w:val="000000"/>
          </w:rPr>
          <w:tab/>
          <w:t>Celebração de novos instrumentos no âmbito da Emissão, após a integralização da mesma;</w:t>
        </w:r>
      </w:ins>
    </w:p>
    <w:p w:rsidR="00487A0B" w:rsidRPr="00487A0B" w:rsidRDefault="00487A0B" w:rsidP="00487A0B">
      <w:pPr>
        <w:tabs>
          <w:tab w:val="left" w:pos="720"/>
          <w:tab w:val="left" w:pos="2366"/>
        </w:tabs>
        <w:suppressAutoHyphens/>
        <w:spacing w:line="320" w:lineRule="exact"/>
        <w:jc w:val="both"/>
        <w:rPr>
          <w:ins w:id="105" w:author="Carlos Bacha" w:date="2019-10-03T17:23:00Z"/>
          <w:rFonts w:ascii="Garamond" w:hAnsi="Garamond"/>
          <w:color w:val="000000"/>
        </w:rPr>
      </w:pPr>
      <w:ins w:id="106" w:author="Carlos Bacha" w:date="2019-10-03T17:23:00Z">
        <w:r w:rsidRPr="00487A0B">
          <w:rPr>
            <w:rFonts w:ascii="Garamond" w:hAnsi="Garamond"/>
            <w:color w:val="000000"/>
          </w:rPr>
          <w:lastRenderedPageBreak/>
          <w:t>(x)</w:t>
        </w:r>
        <w:r w:rsidRPr="00487A0B">
          <w:rPr>
            <w:rFonts w:ascii="Garamond" w:hAnsi="Garamond"/>
            <w:color w:val="000000"/>
          </w:rPr>
          <w:tab/>
          <w:t xml:space="preserve">Horas externas ao escritório da CONTRATADA; e </w:t>
        </w:r>
      </w:ins>
    </w:p>
    <w:p w:rsidR="00487A0B" w:rsidRDefault="00487A0B" w:rsidP="00487A0B">
      <w:pPr>
        <w:tabs>
          <w:tab w:val="left" w:pos="720"/>
          <w:tab w:val="left" w:pos="2366"/>
        </w:tabs>
        <w:suppressAutoHyphens/>
        <w:spacing w:line="320" w:lineRule="exact"/>
        <w:jc w:val="both"/>
        <w:rPr>
          <w:ins w:id="107" w:author="Carlos Bacha" w:date="2019-10-03T17:23:00Z"/>
          <w:rFonts w:ascii="Garamond" w:hAnsi="Garamond"/>
          <w:color w:val="000000"/>
        </w:rPr>
      </w:pPr>
      <w:ins w:id="108" w:author="Carlos Bacha" w:date="2019-10-03T17:23:00Z">
        <w:r w:rsidRPr="00487A0B">
          <w:rPr>
            <w:rFonts w:ascii="Garamond" w:hAnsi="Garamond"/>
            <w:color w:val="000000"/>
          </w:rPr>
          <w:t xml:space="preserve">       Reestruturação das condições estabelecidas na Emissão após a integralização da Emissão.</w:t>
        </w:r>
      </w:ins>
    </w:p>
    <w:p w:rsidR="00487A0B" w:rsidRDefault="00487A0B" w:rsidP="00487A0B">
      <w:pPr>
        <w:tabs>
          <w:tab w:val="left" w:pos="720"/>
          <w:tab w:val="left" w:pos="2366"/>
        </w:tabs>
        <w:suppressAutoHyphens/>
        <w:spacing w:line="320" w:lineRule="exact"/>
        <w:jc w:val="both"/>
        <w:rPr>
          <w:ins w:id="109" w:author="Carlos Bacha" w:date="2019-10-03T17:23:00Z"/>
          <w:rFonts w:ascii="Garamond" w:hAnsi="Garamond"/>
          <w:color w:val="000000"/>
        </w:rPr>
      </w:pPr>
    </w:p>
    <w:p w:rsidR="00487A0B" w:rsidRPr="00BA1B23" w:rsidRDefault="00487A0B" w:rsidP="00487A0B">
      <w:pPr>
        <w:tabs>
          <w:tab w:val="left" w:pos="720"/>
          <w:tab w:val="left" w:pos="2366"/>
        </w:tabs>
        <w:suppressAutoHyphens/>
        <w:spacing w:line="320" w:lineRule="exact"/>
        <w:jc w:val="both"/>
        <w:rPr>
          <w:rFonts w:ascii="Garamond" w:hAnsi="Garamond"/>
          <w:color w:val="000000"/>
        </w:rPr>
      </w:pPr>
      <w:ins w:id="110" w:author="Carlos Bacha" w:date="2019-10-03T17:23:00Z">
        <w:r>
          <w:rPr>
            <w:rFonts w:ascii="Garamond" w:hAnsi="Garamond"/>
            <w:color w:val="000000"/>
          </w:rPr>
          <w:t xml:space="preserve">9.3.4. </w:t>
        </w:r>
      </w:ins>
      <w:ins w:id="111" w:author="Carlos Bacha" w:date="2019-10-03T17:24:00Z">
        <w:r w:rsidRPr="00487A0B">
          <w:rPr>
            <w:rFonts w:ascii="Garamond" w:hAnsi="Garamond"/>
            <w:color w:val="000000"/>
          </w:rPr>
          <w:t>Os honorários e demais remunerações devidos à Simplific Pavarini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r>
          <w:rPr>
            <w:rFonts w:ascii="Garamond" w:hAnsi="Garamond"/>
            <w:color w:val="000000"/>
          </w:rPr>
          <w:t>, caso o Age</w:t>
        </w:r>
      </w:ins>
      <w:ins w:id="112" w:author="Carlos Bacha" w:date="2019-10-03T17:25:00Z">
        <w:r>
          <w:rPr>
            <w:rFonts w:ascii="Garamond" w:hAnsi="Garamond"/>
            <w:color w:val="000000"/>
          </w:rPr>
          <w:t>nte Fiduciário continue a exercer suas funções após a Data de Vencimento</w:t>
        </w:r>
      </w:ins>
      <w:ins w:id="113" w:author="Carlos Bacha" w:date="2019-10-03T17:24:00Z">
        <w:r w:rsidRPr="00487A0B">
          <w:rPr>
            <w:rFonts w:ascii="Garamond" w:hAnsi="Garamond"/>
            <w:color w:val="000000"/>
          </w:rPr>
          <w:t>.</w:t>
        </w:r>
      </w:ins>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9.3.</w:t>
      </w:r>
      <w:ins w:id="114" w:author="Carlos Bacha" w:date="2019-10-03T17:32:00Z">
        <w:r w:rsidR="000D1C92">
          <w:rPr>
            <w:rFonts w:ascii="Garamond" w:hAnsi="Garamond"/>
            <w:color w:val="000000"/>
          </w:rPr>
          <w:t>5</w:t>
        </w:r>
      </w:ins>
      <w:del w:id="115" w:author="Carlos Bacha" w:date="2019-10-03T17:32:00Z">
        <w:r w:rsidR="00C346FD" w:rsidDel="000D1C92">
          <w:rPr>
            <w:rFonts w:ascii="Garamond" w:hAnsi="Garamond"/>
            <w:color w:val="000000"/>
          </w:rPr>
          <w:delText>3</w:delText>
        </w:r>
      </w:del>
      <w:r w:rsidRPr="00BA1B23">
        <w:rPr>
          <w:rFonts w:ascii="Garamond" w:hAnsi="Garamond"/>
          <w:color w:val="000000"/>
        </w:rPr>
        <w:t>.</w:t>
      </w:r>
      <w:r w:rsidRPr="00BA1B23">
        <w:rPr>
          <w:rFonts w:ascii="Garamond" w:hAnsi="Garamond"/>
          <w:color w:val="000000"/>
        </w:rPr>
        <w:tab/>
        <w:t xml:space="preserve">Em caso de mora no pagamento de qualquer quantia devida, os débitos em atraso estarão sujeitos à multa contratual de 2% (dois por cento) sobre o valor do débito, bem como a juros moratórios de 1% (um por cento) ao mês, ficando o valor do débito em atraso sujeito a atualização monetária pelo </w:t>
      </w:r>
      <w:r w:rsidR="000B0A36" w:rsidRPr="00530321">
        <w:rPr>
          <w:rFonts w:ascii="Garamond" w:hAnsi="Garamond"/>
        </w:rPr>
        <w:t>Índice Nacional de Preços ao Consumidor Amplo</w:t>
      </w:r>
      <w:r w:rsidRPr="00BA1B23">
        <w:rPr>
          <w:rFonts w:ascii="Garamond" w:hAnsi="Garamond"/>
          <w:color w:val="000000"/>
        </w:rPr>
        <w:t xml:space="preserve">, incidente desde a data da inadimplência até a data do efetivo pagamento, calculado </w:t>
      </w:r>
      <w:r w:rsidRPr="00BA1B23">
        <w:rPr>
          <w:rFonts w:ascii="Garamond" w:hAnsi="Garamond"/>
          <w:i/>
          <w:color w:val="000000"/>
        </w:rPr>
        <w:t>pro rata die</w:t>
      </w:r>
      <w:r w:rsidRPr="00BA1B23">
        <w:rPr>
          <w:rFonts w:ascii="Garamond" w:hAnsi="Garamond"/>
          <w:color w:val="000000"/>
        </w:rPr>
        <w:t>.</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rPr>
      </w:pPr>
      <w:r w:rsidRPr="00BA1B23">
        <w:rPr>
          <w:rFonts w:ascii="Garamond" w:hAnsi="Garamond"/>
          <w:color w:val="000000"/>
        </w:rPr>
        <w:t>9.3.</w:t>
      </w:r>
      <w:ins w:id="116" w:author="Carlos Bacha" w:date="2019-10-03T17:32:00Z">
        <w:r w:rsidR="000D1C92">
          <w:rPr>
            <w:rFonts w:ascii="Garamond" w:hAnsi="Garamond"/>
            <w:color w:val="000000"/>
          </w:rPr>
          <w:t>6</w:t>
        </w:r>
      </w:ins>
      <w:del w:id="117" w:author="Carlos Bacha" w:date="2019-10-03T17:32:00Z">
        <w:r w:rsidR="00C346FD" w:rsidDel="000D1C92">
          <w:rPr>
            <w:rFonts w:ascii="Garamond" w:hAnsi="Garamond"/>
            <w:color w:val="000000"/>
          </w:rPr>
          <w:delText>4</w:delText>
        </w:r>
      </w:del>
      <w:r w:rsidRPr="00BA1B23">
        <w:rPr>
          <w:rFonts w:ascii="Garamond" w:hAnsi="Garamond"/>
          <w:color w:val="000000"/>
        </w:rPr>
        <w:t>.</w:t>
      </w:r>
      <w:r w:rsidRPr="00BA1B23">
        <w:rPr>
          <w:rFonts w:ascii="Garamond" w:hAnsi="Garamond"/>
          <w:color w:val="000000"/>
        </w:rPr>
        <w:tab/>
        <w:t>A remuneração prevista na Cláusula 9.3.1 acima será acrescida dos seguintes Impostos: (a) ISS (Impostos sobre Serviços de Qualquer Natureza); (b) PIS (Contribuição ao Programa de Integração Social)</w:t>
      </w:r>
      <w:ins w:id="118" w:author="Carlos Bacha" w:date="2019-10-03T17:27:00Z">
        <w:r w:rsidR="00487A0B">
          <w:rPr>
            <w:rFonts w:ascii="Garamond" w:hAnsi="Garamond"/>
            <w:color w:val="000000"/>
          </w:rPr>
          <w:t xml:space="preserve"> e</w:t>
        </w:r>
      </w:ins>
      <w:del w:id="119" w:author="Carlos Bacha" w:date="2019-10-03T17:27:00Z">
        <w:r w:rsidRPr="00BA1B23" w:rsidDel="00487A0B">
          <w:rPr>
            <w:rFonts w:ascii="Garamond" w:hAnsi="Garamond"/>
            <w:color w:val="000000"/>
          </w:rPr>
          <w:delText>;</w:delText>
        </w:r>
      </w:del>
      <w:r w:rsidRPr="00BA1B23">
        <w:rPr>
          <w:rFonts w:ascii="Garamond" w:hAnsi="Garamond"/>
          <w:color w:val="000000"/>
        </w:rPr>
        <w:t xml:space="preserve"> (c) COFINS (Contribuição para o Financiamento da Seguridade Social); </w:t>
      </w:r>
      <w:ins w:id="120" w:author="Carlos Bacha" w:date="2019-10-03T17:27:00Z">
        <w:r w:rsidR="00487A0B" w:rsidRPr="00BA1B23">
          <w:rPr>
            <w:rFonts w:ascii="Garamond" w:hAnsi="Garamond"/>
            <w:color w:val="000000"/>
          </w:rPr>
          <w:t>e (</w:t>
        </w:r>
        <w:r w:rsidR="00487A0B">
          <w:rPr>
            <w:rFonts w:ascii="Garamond" w:hAnsi="Garamond"/>
            <w:color w:val="000000"/>
          </w:rPr>
          <w:t>d</w:t>
        </w:r>
        <w:r w:rsidR="00487A0B" w:rsidRPr="00BA1B23">
          <w:rPr>
            <w:rFonts w:ascii="Garamond" w:hAnsi="Garamond"/>
            <w:color w:val="000000"/>
          </w:rPr>
          <w:t>) quaisquer outros impostos que venham a incidir sobre a remuneração do Agente Fiduciário, nas alíquotas vigentes nas datas de cada pagamento</w:t>
        </w:r>
      </w:ins>
      <w:ins w:id="121" w:author="Carlos Bacha" w:date="2019-10-03T17:28:00Z">
        <w:r w:rsidR="00487A0B">
          <w:rPr>
            <w:rFonts w:ascii="Garamond" w:hAnsi="Garamond"/>
            <w:color w:val="000000"/>
          </w:rPr>
          <w:t>, excetuando-se a</w:t>
        </w:r>
      </w:ins>
      <w:ins w:id="122" w:author="Carlos Bacha" w:date="2019-10-03T17:27:00Z">
        <w:r w:rsidR="00487A0B" w:rsidRPr="00BA1B23">
          <w:rPr>
            <w:rFonts w:ascii="Garamond" w:hAnsi="Garamond"/>
            <w:color w:val="000000"/>
          </w:rPr>
          <w:t xml:space="preserve"> </w:t>
        </w:r>
      </w:ins>
      <w:del w:id="123" w:author="Carlos Bacha" w:date="2019-10-03T17:28:00Z">
        <w:r w:rsidRPr="00BA1B23" w:rsidDel="00487A0B">
          <w:rPr>
            <w:rFonts w:ascii="Garamond" w:hAnsi="Garamond"/>
            <w:color w:val="000000"/>
          </w:rPr>
          <w:delText xml:space="preserve">(d) </w:delText>
        </w:r>
      </w:del>
      <w:r w:rsidRPr="00BA1B23">
        <w:rPr>
          <w:rFonts w:ascii="Garamond" w:hAnsi="Garamond"/>
          <w:color w:val="000000"/>
        </w:rPr>
        <w:t xml:space="preserve">CSLL (Contribuição sobre o Lucro Líquido); </w:t>
      </w:r>
      <w:del w:id="124" w:author="Carlos Bacha" w:date="2019-10-03T17:28:00Z">
        <w:r w:rsidRPr="00BA1B23" w:rsidDel="00487A0B">
          <w:rPr>
            <w:rFonts w:ascii="Garamond" w:hAnsi="Garamond"/>
            <w:color w:val="000000"/>
          </w:rPr>
          <w:delText>(e)</w:delText>
        </w:r>
      </w:del>
      <w:ins w:id="125" w:author="Carlos Bacha" w:date="2019-10-03T17:28:00Z">
        <w:r w:rsidR="00487A0B">
          <w:rPr>
            <w:rFonts w:ascii="Garamond" w:hAnsi="Garamond"/>
            <w:color w:val="000000"/>
          </w:rPr>
          <w:t>e</w:t>
        </w:r>
      </w:ins>
      <w:r w:rsidRPr="00BA1B23">
        <w:rPr>
          <w:rFonts w:ascii="Garamond" w:hAnsi="Garamond"/>
          <w:color w:val="000000"/>
        </w:rPr>
        <w:t xml:space="preserve"> o IRRF (Imposto de Renda Retido na Fonte)</w:t>
      </w:r>
      <w:ins w:id="126" w:author="Carlos Bacha" w:date="2019-10-03T17:29:00Z">
        <w:r w:rsidR="00487A0B">
          <w:rPr>
            <w:rFonts w:ascii="Garamond" w:hAnsi="Garamond"/>
            <w:color w:val="000000"/>
          </w:rPr>
          <w:t>.</w:t>
        </w:r>
      </w:ins>
      <w:del w:id="127" w:author="Carlos Bacha" w:date="2019-10-03T17:29:00Z">
        <w:r w:rsidRPr="00BA1B23" w:rsidDel="00487A0B">
          <w:rPr>
            <w:rFonts w:ascii="Garamond" w:hAnsi="Garamond"/>
            <w:color w:val="000000"/>
          </w:rPr>
          <w:delText>;</w:delText>
        </w:r>
      </w:del>
      <w:r w:rsidRPr="00BA1B23">
        <w:rPr>
          <w:rFonts w:ascii="Garamond" w:hAnsi="Garamond"/>
          <w:color w:val="000000"/>
        </w:rPr>
        <w:t xml:space="preserve"> </w:t>
      </w:r>
      <w:del w:id="128" w:author="Carlos Bacha" w:date="2019-10-03T17:27:00Z">
        <w:r w:rsidRPr="00BA1B23" w:rsidDel="00487A0B">
          <w:rPr>
            <w:rFonts w:ascii="Garamond" w:hAnsi="Garamond"/>
            <w:color w:val="000000"/>
          </w:rPr>
          <w:delText>e (f) quaisquer outros impostos que venham a incidir sobre a remuneração do Agente Fiduciário, nas alíquotas vigentes nas datas de cada pagamento.</w:delText>
        </w:r>
      </w:del>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9.3.</w:t>
      </w:r>
      <w:ins w:id="129" w:author="Carlos Bacha" w:date="2019-10-03T17:32:00Z">
        <w:r w:rsidR="000D1C92">
          <w:rPr>
            <w:rFonts w:ascii="Garamond" w:hAnsi="Garamond"/>
            <w:color w:val="000000"/>
          </w:rPr>
          <w:t>7</w:t>
        </w:r>
      </w:ins>
      <w:del w:id="130" w:author="Carlos Bacha" w:date="2019-10-03T17:32:00Z">
        <w:r w:rsidR="000B0A36" w:rsidDel="000D1C92">
          <w:rPr>
            <w:rFonts w:ascii="Garamond" w:hAnsi="Garamond"/>
            <w:color w:val="000000"/>
          </w:rPr>
          <w:delText>5</w:delText>
        </w:r>
      </w:del>
      <w:r w:rsidRPr="00BA1B23">
        <w:rPr>
          <w:rFonts w:ascii="Garamond" w:hAnsi="Garamond"/>
          <w:color w:val="000000"/>
        </w:rPr>
        <w:t>.</w:t>
      </w:r>
      <w:r w:rsidRPr="00BA1B23">
        <w:rPr>
          <w:rFonts w:ascii="Garamond" w:hAnsi="Garamond"/>
          <w:color w:val="000000"/>
        </w:rPr>
        <w:tab/>
        <w:t>A remuneração prevista na</w:t>
      </w:r>
      <w:ins w:id="131" w:author="Carlos Bacha" w:date="2019-10-03T17:48:00Z">
        <w:r w:rsidR="002D69D4">
          <w:rPr>
            <w:rFonts w:ascii="Garamond" w:hAnsi="Garamond"/>
            <w:color w:val="000000"/>
          </w:rPr>
          <w:t>s</w:t>
        </w:r>
      </w:ins>
      <w:r w:rsidRPr="00BA1B23">
        <w:rPr>
          <w:rFonts w:ascii="Garamond" w:hAnsi="Garamond"/>
          <w:color w:val="000000"/>
        </w:rPr>
        <w:t xml:space="preserve"> Cláusula</w:t>
      </w:r>
      <w:ins w:id="132" w:author="Carlos Bacha" w:date="2019-10-03T17:48:00Z">
        <w:r w:rsidR="002D69D4">
          <w:rPr>
            <w:rFonts w:ascii="Garamond" w:hAnsi="Garamond"/>
            <w:color w:val="000000"/>
          </w:rPr>
          <w:t>s</w:t>
        </w:r>
      </w:ins>
      <w:r w:rsidRPr="00BA1B23">
        <w:rPr>
          <w:rFonts w:ascii="Garamond" w:hAnsi="Garamond"/>
          <w:color w:val="000000"/>
        </w:rPr>
        <w:t xml:space="preserve"> 9.3.1 </w:t>
      </w:r>
      <w:ins w:id="133" w:author="Carlos Bacha" w:date="2019-10-03T17:48:00Z">
        <w:r w:rsidR="002D69D4">
          <w:rPr>
            <w:rFonts w:ascii="Garamond" w:hAnsi="Garamond"/>
            <w:color w:val="000000"/>
          </w:rPr>
          <w:t xml:space="preserve">e 9.3.3 </w:t>
        </w:r>
      </w:ins>
      <w:r w:rsidRPr="00BA1B23">
        <w:rPr>
          <w:rFonts w:ascii="Garamond" w:hAnsi="Garamond"/>
          <w:color w:val="000000"/>
        </w:rPr>
        <w:t xml:space="preserve">acima cobre os serviços a serem prestados pela equipe técnica do Agente Fiduciário, </w:t>
      </w:r>
      <w:del w:id="134" w:author="Carlos Bacha" w:date="2019-10-03T17:47:00Z">
        <w:r w:rsidRPr="00BA1B23" w:rsidDel="002D69D4">
          <w:rPr>
            <w:rFonts w:ascii="Garamond" w:hAnsi="Garamond"/>
            <w:color w:val="000000"/>
          </w:rPr>
          <w:delText xml:space="preserve">bem como a participação do Agente Fiduciário em assembleias e/ou reuniões de Debenturistas, </w:delText>
        </w:r>
      </w:del>
      <w:r w:rsidRPr="00BA1B23">
        <w:rPr>
          <w:rFonts w:ascii="Garamond" w:hAnsi="Garamond"/>
          <w:color w:val="000000"/>
        </w:rPr>
        <w:t>sem prejuízo no disposto na Cláusula 9.7 abaixo.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Default="005A2E17" w:rsidP="00BA1B23">
      <w:pPr>
        <w:tabs>
          <w:tab w:val="left" w:pos="720"/>
          <w:tab w:val="left" w:pos="2366"/>
        </w:tabs>
        <w:suppressAutoHyphens/>
        <w:spacing w:line="320" w:lineRule="exact"/>
        <w:jc w:val="both"/>
        <w:rPr>
          <w:ins w:id="135" w:author="Carlos Bacha" w:date="2019-10-03T17:50:00Z"/>
          <w:rFonts w:ascii="Garamond" w:hAnsi="Garamond"/>
          <w:color w:val="000000"/>
        </w:rPr>
      </w:pPr>
      <w:r w:rsidRPr="00BA1B23">
        <w:rPr>
          <w:rFonts w:ascii="Garamond" w:hAnsi="Garamond"/>
          <w:color w:val="000000"/>
        </w:rPr>
        <w:t>9.3.</w:t>
      </w:r>
      <w:ins w:id="136" w:author="Carlos Bacha" w:date="2019-10-03T17:32:00Z">
        <w:r w:rsidR="000D1C92">
          <w:rPr>
            <w:rFonts w:ascii="Garamond" w:hAnsi="Garamond"/>
            <w:color w:val="000000"/>
          </w:rPr>
          <w:t>8</w:t>
        </w:r>
      </w:ins>
      <w:del w:id="137" w:author="Carlos Bacha" w:date="2019-10-03T17:32:00Z">
        <w:r w:rsidR="000B0A36" w:rsidDel="000D1C92">
          <w:rPr>
            <w:rFonts w:ascii="Garamond" w:hAnsi="Garamond"/>
            <w:color w:val="000000"/>
          </w:rPr>
          <w:delText>6</w:delText>
        </w:r>
      </w:del>
      <w:r w:rsidRPr="00BA1B23">
        <w:rPr>
          <w:rFonts w:ascii="Garamond" w:hAnsi="Garamond"/>
          <w:color w:val="000000"/>
        </w:rPr>
        <w:t>. 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w:t>
      </w:r>
      <w:ins w:id="138" w:author="Carlos Bacha" w:date="2019-10-03T17:49:00Z">
        <w:r w:rsidR="002D69D4">
          <w:rPr>
            <w:rFonts w:ascii="Garamond" w:hAnsi="Garamond"/>
            <w:color w:val="000000"/>
          </w:rPr>
          <w:t>, sempre que possível,</w:t>
        </w:r>
      </w:ins>
      <w:r w:rsidRPr="00BA1B23">
        <w:rPr>
          <w:rFonts w:ascii="Garamond" w:hAnsi="Garamond"/>
          <w:color w:val="000000"/>
        </w:rPr>
        <w:t xml:space="preserve"> prévia aprovação pela Emissora, </w:t>
      </w:r>
      <w:del w:id="139" w:author="Carlos Bacha" w:date="2019-10-03T17:49:00Z">
        <w:r w:rsidRPr="00BA1B23" w:rsidDel="002D69D4">
          <w:rPr>
            <w:rFonts w:ascii="Garamond" w:hAnsi="Garamond"/>
            <w:color w:val="000000"/>
          </w:rPr>
          <w:delText>sempre que possível,</w:delText>
        </w:r>
      </w:del>
      <w:r w:rsidRPr="00BA1B23">
        <w:rPr>
          <w:rFonts w:ascii="Garamond" w:hAnsi="Garamond"/>
          <w:color w:val="000000"/>
        </w:rPr>
        <w:t xml:space="preserve"> quais sejam: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investidores.</w:t>
      </w:r>
    </w:p>
    <w:p w:rsidR="002D69D4" w:rsidRDefault="002D69D4" w:rsidP="00BA1B23">
      <w:pPr>
        <w:tabs>
          <w:tab w:val="left" w:pos="720"/>
          <w:tab w:val="left" w:pos="2366"/>
        </w:tabs>
        <w:suppressAutoHyphens/>
        <w:spacing w:line="320" w:lineRule="exact"/>
        <w:jc w:val="both"/>
        <w:rPr>
          <w:ins w:id="140" w:author="Carlos Bacha" w:date="2019-10-03T17:50:00Z"/>
          <w:rFonts w:ascii="Garamond" w:hAnsi="Garamond"/>
          <w:color w:val="000000"/>
        </w:rPr>
      </w:pPr>
    </w:p>
    <w:p w:rsidR="002D69D4" w:rsidRPr="00BA1B23" w:rsidDel="00DF61EF" w:rsidRDefault="002D69D4" w:rsidP="00BA1B23">
      <w:pPr>
        <w:tabs>
          <w:tab w:val="left" w:pos="720"/>
          <w:tab w:val="left" w:pos="2366"/>
        </w:tabs>
        <w:suppressAutoHyphens/>
        <w:spacing w:line="320" w:lineRule="exact"/>
        <w:jc w:val="both"/>
        <w:rPr>
          <w:del w:id="141" w:author="Carlos Bacha" w:date="2019-10-03T17:55:00Z"/>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b/>
          <w:bCs/>
          <w:smallCaps/>
          <w:color w:val="000000"/>
        </w:rPr>
      </w:pPr>
      <w:r w:rsidRPr="00BA1B23">
        <w:rPr>
          <w:rFonts w:ascii="Garamond" w:hAnsi="Garamond"/>
          <w:b/>
          <w:bCs/>
          <w:color w:val="000000"/>
        </w:rPr>
        <w:lastRenderedPageBreak/>
        <w:t>9.4.</w:t>
      </w:r>
      <w:r w:rsidRPr="00BA1B23">
        <w:rPr>
          <w:rFonts w:ascii="Garamond" w:hAnsi="Garamond"/>
          <w:b/>
          <w:bCs/>
          <w:color w:val="000000"/>
        </w:rPr>
        <w:tab/>
      </w:r>
      <w:r w:rsidRPr="00BA1B23">
        <w:rPr>
          <w:rFonts w:ascii="Garamond" w:hAnsi="Garamond"/>
          <w:b/>
          <w:bCs/>
          <w:smallCaps/>
          <w:color w:val="000000"/>
        </w:rPr>
        <w:t>Substituição</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9.4.1.</w:t>
      </w:r>
      <w:r w:rsidRPr="00BA1B23">
        <w:rPr>
          <w:rFonts w:ascii="Garamond" w:hAnsi="Garamond"/>
          <w:color w:val="000000"/>
        </w:rPr>
        <w:tab/>
        <w:t xml:space="preserve">Nas hipóteses de impedimentos temporários, renúncia, intervenção, liquidação extrajudicial, ou qualquer outro caso de vacância do Agente Fiduciário, será realizada, dentro do prazo máximo de 30 (trinta) dias corridos contados do evento que a determinar, Assembleia Geral de Debenturistas para a escolha do novo agente fiduciário, a qual poderá ser convocada pelo próprio Agente Fiduciário a ser substituído, pela Emissora, por Debenturistas que representem </w:t>
      </w:r>
      <w:r w:rsidRPr="003B6133">
        <w:rPr>
          <w:rFonts w:ascii="Garamond" w:hAnsi="Garamond"/>
          <w:color w:val="000000"/>
        </w:rPr>
        <w:t>10% (dez por cento)</w:t>
      </w:r>
      <w:r w:rsidRPr="00BA1B23">
        <w:rPr>
          <w:rFonts w:ascii="Garamond" w:hAnsi="Garamond"/>
          <w:color w:val="000000"/>
        </w:rPr>
        <w:t xml:space="preserve">, no mínimo, das Debêntures em Circulação, ou pela CVM. Na hipótese da convocação não ocorrer em até 15 (quinze) dias corridos antes do término do prazo acima citado, caberá à Emissora efetuá-la, </w:t>
      </w:r>
      <w:r w:rsidRPr="00BA1B23">
        <w:rPr>
          <w:rFonts w:ascii="Garamond" w:hAnsi="Garamond"/>
          <w:color w:val="000000"/>
          <w:w w:val="0"/>
        </w:rPr>
        <w:t xml:space="preserve">observados os prazos de convocação previstos na Cláusula 10.1.6 abaixo, </w:t>
      </w:r>
      <w:r w:rsidRPr="00BA1B23">
        <w:rPr>
          <w:rFonts w:ascii="Garamond" w:hAnsi="Garamond"/>
          <w:color w:val="000000"/>
        </w:rPr>
        <w:t xml:space="preserve">sendo certo que a CVM poderá </w:t>
      </w:r>
      <w:r w:rsidRPr="00BA1B23">
        <w:rPr>
          <w:rFonts w:ascii="Garamond" w:hAnsi="Garamond"/>
        </w:rPr>
        <w:t>proceder à convocação da Assembleia Geral de Debenturistas ou nomear substituto provisório enquanto não se consumar o processo de escolha do novo Agente Fiduciário, nos termos do artigo 7º da Instrução CVM 583</w:t>
      </w:r>
      <w:r w:rsidRPr="00BA1B23">
        <w:rPr>
          <w:rFonts w:ascii="Garamond" w:hAnsi="Garamond"/>
          <w:color w:val="000000"/>
        </w:rPr>
        <w:t>.</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9.4.2.</w:t>
      </w:r>
      <w:r w:rsidRPr="00BA1B23">
        <w:rPr>
          <w:rFonts w:ascii="Garamond" w:hAnsi="Garamond"/>
          <w:color w:val="000000"/>
        </w:rPr>
        <w:tab/>
        <w:t xml:space="preserve">A remuneração do novo agente fiduciário será a mesma já prevista nesta Escritura </w:t>
      </w:r>
      <w:r w:rsidRPr="00BA1B23">
        <w:rPr>
          <w:rFonts w:ascii="Garamond" w:hAnsi="Garamond"/>
          <w:kern w:val="16"/>
        </w:rPr>
        <w:t>de Emissão</w:t>
      </w:r>
      <w:r w:rsidRPr="00BA1B23">
        <w:rPr>
          <w:rFonts w:ascii="Garamond" w:hAnsi="Garamond"/>
          <w:color w:val="000000"/>
        </w:rPr>
        <w:t>, salvo se outra for negociada com a Emissora, sendo por esta aceita por escrito, prévia e expressamente.</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tabs>
          <w:tab w:val="left" w:pos="1620"/>
          <w:tab w:val="left" w:pos="2366"/>
        </w:tabs>
        <w:suppressAutoHyphens/>
        <w:spacing w:line="320" w:lineRule="exact"/>
        <w:ind w:firstLine="720"/>
        <w:jc w:val="both"/>
        <w:rPr>
          <w:rFonts w:ascii="Garamond" w:hAnsi="Garamond"/>
          <w:color w:val="000000"/>
        </w:rPr>
      </w:pPr>
      <w:r w:rsidRPr="00BA1B23">
        <w:rPr>
          <w:rFonts w:ascii="Garamond" w:hAnsi="Garamond"/>
          <w:color w:val="000000"/>
        </w:rPr>
        <w:t>9.4.2.1.</w:t>
      </w:r>
      <w:r w:rsidRPr="00BA1B23">
        <w:rPr>
          <w:rFonts w:ascii="Garamond" w:hAnsi="Garamond"/>
          <w:color w:val="000000"/>
        </w:rPr>
        <w:tab/>
      </w:r>
      <w:r w:rsidRPr="00BA1B23">
        <w:rPr>
          <w:rFonts w:ascii="Garamond" w:hAnsi="Garamond"/>
          <w:color w:val="000000"/>
          <w:w w:val="0"/>
        </w:rPr>
        <w:t xml:space="preserve">Caso ocorra a efetiva substituição do Agente Fiduciário </w:t>
      </w:r>
      <w:r w:rsidRPr="00BA1B23">
        <w:rPr>
          <w:rFonts w:ascii="Garamond" w:eastAsiaTheme="minorEastAsia" w:hAnsi="Garamond"/>
        </w:rPr>
        <w:t>e não seja negociada, nos termos da Cláusula 9.4.2 acima, uma nova remuneração com a Emissora</w:t>
      </w:r>
      <w:r w:rsidRPr="00BA1B23">
        <w:rPr>
          <w:rFonts w:ascii="Garamond" w:hAnsi="Garamond"/>
          <w:color w:val="000000"/>
          <w:w w:val="0"/>
        </w:rPr>
        <w:t xml:space="preserve">, o substituto receberá a mesma remuneração recebida pelo Agente Fiduciário em todos os seus termos e condições, sendo que a primeira parcela anual devida ao substituto será calculada </w:t>
      </w:r>
      <w:r w:rsidRPr="00BA1B23">
        <w:rPr>
          <w:rFonts w:ascii="Garamond" w:hAnsi="Garamond"/>
          <w:i/>
          <w:iCs/>
          <w:color w:val="000000"/>
          <w:w w:val="0"/>
        </w:rPr>
        <w:t xml:space="preserve">pro rata </w:t>
      </w:r>
      <w:proofErr w:type="spellStart"/>
      <w:r w:rsidRPr="00BA1B23">
        <w:rPr>
          <w:rFonts w:ascii="Garamond" w:hAnsi="Garamond"/>
          <w:i/>
          <w:iCs/>
          <w:color w:val="000000"/>
          <w:w w:val="0"/>
        </w:rPr>
        <w:t>temporis</w:t>
      </w:r>
      <w:proofErr w:type="spellEnd"/>
      <w:r w:rsidRPr="00BA1B23">
        <w:rPr>
          <w:rFonts w:ascii="Garamond" w:hAnsi="Garamond"/>
          <w:color w:val="000000"/>
          <w:w w:val="0"/>
        </w:rPr>
        <w:t>, a partir da data de início do exercício de sua função como agente fiduciário.</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9.4.3.</w:t>
      </w:r>
      <w:r w:rsidRPr="00BA1B23">
        <w:rPr>
          <w:rFonts w:ascii="Garamond" w:hAnsi="Garamond"/>
          <w:color w:val="000000"/>
        </w:rPr>
        <w:tab/>
        <w:t xml:space="preserve">Na hipótese de não poder o Agente Fiduciário continuar a exercer as suas funções por circunstâncias supervenientes a esta Escritura </w:t>
      </w:r>
      <w:r w:rsidRPr="00BA1B23">
        <w:rPr>
          <w:rFonts w:ascii="Garamond" w:hAnsi="Garamond"/>
          <w:kern w:val="16"/>
        </w:rPr>
        <w:t>de Emissão</w:t>
      </w:r>
      <w:r w:rsidRPr="00BA1B23">
        <w:rPr>
          <w:rFonts w:ascii="Garamond" w:hAnsi="Garamond"/>
          <w:color w:val="000000"/>
        </w:rPr>
        <w:t>, deverá comunicar imediatamente o fato à Emissora e aos Debenturistas, mediante convocação de Assembleia Geral de Debenturistas, solicitando sua substituição.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9.4.4.</w:t>
      </w:r>
      <w:r w:rsidRPr="00BA1B23">
        <w:rPr>
          <w:rFonts w:ascii="Garamond" w:hAnsi="Garamond"/>
          <w:color w:val="000000"/>
        </w:rPr>
        <w:tab/>
        <w:t>É facultado aos Debenturistas, após o encerramento do prazo para a distribuição das Debêntures no mercado, proceder à substituição do Agente Fiduciário e à indicação de seu substituto, em Assembleia Geral de Debenturistas especialmente convocada para esse fim.</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9.4.5.</w:t>
      </w:r>
      <w:r w:rsidRPr="00BA1B23">
        <w:rPr>
          <w:rFonts w:ascii="Garamond" w:hAnsi="Garamond"/>
          <w:color w:val="000000"/>
        </w:rPr>
        <w:tab/>
        <w:t xml:space="preserve">A substituição, em caráter permanente, do Agente Fiduciário </w:t>
      </w:r>
      <w:r w:rsidRPr="00BA1B23">
        <w:rPr>
          <w:rFonts w:ascii="Garamond" w:hAnsi="Garamond"/>
        </w:rPr>
        <w:t>deverá ser comunicada à CVM no prazo de até 7 (sete) Dias Úteis contados do registro do aditamento desta Escritura de Emissão na JUCEPAR, e estará sujeita aos requisitos previstos na Instrução CVM 583</w:t>
      </w:r>
      <w:r w:rsidRPr="00BA1B23">
        <w:rPr>
          <w:rFonts w:ascii="Garamond" w:hAnsi="Garamond"/>
          <w:color w:val="000000"/>
        </w:rPr>
        <w:t>, e eventuais normas posteriores.</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9.4.6.</w:t>
      </w:r>
      <w:r w:rsidRPr="00BA1B23">
        <w:rPr>
          <w:rFonts w:ascii="Garamond" w:hAnsi="Garamond"/>
          <w:color w:val="000000"/>
        </w:rPr>
        <w:tab/>
      </w:r>
      <w:r w:rsidRPr="00BA1B23">
        <w:rPr>
          <w:rFonts w:ascii="Garamond" w:hAnsi="Garamond"/>
        </w:rPr>
        <w:t>Juntamente com a comunicação a respeito da substituição, deverão ser encaminhadas à CVM: (i) declaração assinada por diretor estatutário do novo agente fiduciário sobre a não existência de situação de conflito de interesses que impeça o exercício da função; e (</w:t>
      </w:r>
      <w:proofErr w:type="spellStart"/>
      <w:r w:rsidRPr="00BA1B23">
        <w:rPr>
          <w:rFonts w:ascii="Garamond" w:hAnsi="Garamond"/>
        </w:rPr>
        <w:t>ii</w:t>
      </w:r>
      <w:proofErr w:type="spellEnd"/>
      <w:r w:rsidRPr="00BA1B23">
        <w:rPr>
          <w:rFonts w:ascii="Garamond" w:hAnsi="Garamond"/>
        </w:rPr>
        <w:t xml:space="preserve">) caso o novo agente fiduciário não possua cadastro na CVM: (a) comprovação de que o novo agente </w:t>
      </w:r>
      <w:r w:rsidRPr="00BA1B23">
        <w:rPr>
          <w:rFonts w:ascii="Garamond" w:hAnsi="Garamond"/>
        </w:rPr>
        <w:lastRenderedPageBreak/>
        <w:t>fiduciário é instituição financeira previamente autorizada a funcionar pelo BACEN, tendo por objeto social a administração ou a custódia de bens de terceiros; e (b) informações cadastrais indicadas na regulamentação específica que trata do cadastro de participantes do mercado de valores mobiliários.</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9.4.7.</w:t>
      </w:r>
      <w:r w:rsidRPr="00BA1B23">
        <w:rPr>
          <w:rFonts w:ascii="Garamond" w:hAnsi="Garamond"/>
          <w:color w:val="000000"/>
        </w:rPr>
        <w:tab/>
        <w:t xml:space="preserve">A substituição do Agente Fiduciário deverá ser objeto de aditamento a presente Escritura </w:t>
      </w:r>
      <w:r w:rsidRPr="00BA1B23">
        <w:rPr>
          <w:rFonts w:ascii="Garamond" w:hAnsi="Garamond"/>
          <w:kern w:val="16"/>
        </w:rPr>
        <w:t>de Emissão</w:t>
      </w:r>
      <w:r w:rsidRPr="00BA1B23">
        <w:rPr>
          <w:rFonts w:ascii="Garamond" w:hAnsi="Garamond"/>
          <w:color w:val="000000"/>
        </w:rPr>
        <w:t>, que deverá ser arquivada na JUCEPAR.</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9.4.8.</w:t>
      </w:r>
      <w:r w:rsidRPr="00BA1B23">
        <w:rPr>
          <w:rFonts w:ascii="Garamond" w:hAnsi="Garamond"/>
          <w:color w:val="000000"/>
        </w:rPr>
        <w:tab/>
        <w:t xml:space="preserve">O Agente Fiduciário entrará no exercício de suas funções a partir da data da presente Escritura </w:t>
      </w:r>
      <w:r w:rsidRPr="00BA1B23">
        <w:rPr>
          <w:rFonts w:ascii="Garamond" w:hAnsi="Garamond"/>
          <w:kern w:val="16"/>
        </w:rPr>
        <w:t>de Emissão</w:t>
      </w:r>
      <w:r w:rsidRPr="00BA1B23">
        <w:rPr>
          <w:rFonts w:ascii="Garamond" w:hAnsi="Garamond"/>
          <w:color w:val="000000"/>
        </w:rPr>
        <w:t xml:space="preserve"> ou, no caso de agente fiduciário substituto, no dia da celebração do correspondente aditamento à Escritura </w:t>
      </w:r>
      <w:r w:rsidRPr="00BA1B23">
        <w:rPr>
          <w:rFonts w:ascii="Garamond" w:hAnsi="Garamond"/>
          <w:kern w:val="16"/>
        </w:rPr>
        <w:t>de Emissão</w:t>
      </w:r>
      <w:r w:rsidRPr="00BA1B23">
        <w:rPr>
          <w:rFonts w:ascii="Garamond" w:hAnsi="Garamond"/>
          <w:color w:val="000000"/>
        </w:rPr>
        <w:t>, devendo permanecer no exercício de suas funções até sua efetiva substituição ou até a Data de Vencimento das Debêntures, conforme aplicável.</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9.4.9.</w:t>
      </w:r>
      <w:r w:rsidRPr="00BA1B23">
        <w:rPr>
          <w:rFonts w:ascii="Garamond" w:hAnsi="Garamond"/>
          <w:color w:val="000000"/>
        </w:rPr>
        <w:tab/>
        <w:t>Aplicam-se às hipóteses de substituição do Agente Fiduciário as normas e preceitos da CVM.</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b/>
          <w:bCs/>
          <w:color w:val="000000"/>
        </w:rPr>
      </w:pPr>
      <w:r w:rsidRPr="00BA1B23">
        <w:rPr>
          <w:rFonts w:ascii="Garamond" w:hAnsi="Garamond"/>
          <w:b/>
          <w:bCs/>
          <w:color w:val="000000"/>
        </w:rPr>
        <w:t>9.5.</w:t>
      </w:r>
      <w:r w:rsidRPr="00BA1B23">
        <w:rPr>
          <w:rFonts w:ascii="Garamond" w:hAnsi="Garamond"/>
          <w:b/>
          <w:bCs/>
          <w:color w:val="000000"/>
        </w:rPr>
        <w:tab/>
      </w:r>
      <w:r w:rsidRPr="00BA1B23">
        <w:rPr>
          <w:rFonts w:ascii="Garamond" w:hAnsi="Garamond"/>
          <w:b/>
          <w:bCs/>
          <w:smallCaps/>
          <w:color w:val="000000"/>
        </w:rPr>
        <w:t>Deveres e Atribuições</w:t>
      </w:r>
    </w:p>
    <w:p w:rsidR="005A2E17" w:rsidRPr="00BA1B23" w:rsidRDefault="005A2E17" w:rsidP="00BA1B23">
      <w:pPr>
        <w:suppressAutoHyphens/>
        <w:spacing w:line="320" w:lineRule="exact"/>
        <w:rPr>
          <w:rFonts w:ascii="Garamond" w:hAnsi="Garamond"/>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9.5.1.</w:t>
      </w:r>
      <w:r w:rsidRPr="00BA1B23">
        <w:rPr>
          <w:rFonts w:ascii="Garamond" w:hAnsi="Garamond"/>
          <w:color w:val="000000"/>
        </w:rPr>
        <w:tab/>
        <w:t xml:space="preserve">Além de outros previstos em lei, em ato normativo da CVM, ou na presente Escritura </w:t>
      </w:r>
      <w:r w:rsidRPr="00BA1B23">
        <w:rPr>
          <w:rFonts w:ascii="Garamond" w:hAnsi="Garamond"/>
          <w:kern w:val="16"/>
        </w:rPr>
        <w:t>de Emissão</w:t>
      </w:r>
      <w:r w:rsidRPr="00BA1B23">
        <w:rPr>
          <w:rFonts w:ascii="Garamond" w:hAnsi="Garamond"/>
          <w:color w:val="000000"/>
        </w:rPr>
        <w:t>, constituem deveres e atribuições do Agente Fiduciário: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rPr>
        <w:t>exercer suas atividades com boa fé, transparência e lealdade para com os Debenturistas;</w:t>
      </w:r>
    </w:p>
    <w:p w:rsidR="005A2E17" w:rsidRPr="00BA1B23" w:rsidRDefault="005A2E17" w:rsidP="00BA1B23">
      <w:pPr>
        <w:pStyle w:val="PargrafodaLista"/>
        <w:tabs>
          <w:tab w:val="left" w:pos="1418"/>
        </w:tabs>
        <w:suppressAutoHyphens/>
        <w:spacing w:line="320" w:lineRule="exact"/>
        <w:ind w:left="720"/>
        <w:jc w:val="both"/>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color w:val="000000"/>
        </w:rPr>
        <w:t>responsabilizar-se integralmente pelos serviços contratados, nos termos da legislação vigente;</w:t>
      </w:r>
    </w:p>
    <w:p w:rsidR="005A2E17" w:rsidRPr="00BA1B23" w:rsidRDefault="005A2E17" w:rsidP="00BA1B23">
      <w:pPr>
        <w:pStyle w:val="PargrafodaLista"/>
        <w:tabs>
          <w:tab w:val="left" w:pos="1418"/>
        </w:tabs>
        <w:suppressAutoHyphens/>
        <w:spacing w:line="320" w:lineRule="exact"/>
        <w:ind w:left="720"/>
        <w:jc w:val="both"/>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color w:val="000000"/>
        </w:rPr>
        <w:t>proteger os direitos e interesses dos Debenturistas, empregando no exercício da função o cuidado e a diligência que todo homem ativo e probo costuma empregar na administração de seus próprios bens;</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color w:val="000000"/>
        </w:rPr>
        <w:t>renunciar à função na hipótese de superveniência de conflitos de interesse ou de qualquer outra modalidade de inaptidão</w:t>
      </w:r>
      <w:r w:rsidRPr="00BA1B23">
        <w:rPr>
          <w:rFonts w:ascii="Garamond" w:hAnsi="Garamond"/>
        </w:rPr>
        <w:t xml:space="preserve"> e realizar a imediata convocação de Assembleia Geral de Debenturistas para deliberar sobre sua substituição, nos termos da Cláusula 9.4 acima</w:t>
      </w:r>
      <w:r w:rsidRPr="00BA1B23">
        <w:rPr>
          <w:rFonts w:ascii="Garamond" w:hAnsi="Garamond"/>
          <w:color w:val="000000"/>
        </w:rPr>
        <w:t>;</w:t>
      </w:r>
    </w:p>
    <w:p w:rsidR="005A2E17" w:rsidRPr="00BA1B23" w:rsidRDefault="005A2E17" w:rsidP="00BA1B23">
      <w:pPr>
        <w:tabs>
          <w:tab w:val="left" w:pos="1418"/>
        </w:tabs>
        <w:suppressAutoHyphens/>
        <w:spacing w:line="320" w:lineRule="exact"/>
        <w:ind w:left="720" w:hanging="720"/>
        <w:jc w:val="both"/>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color w:val="000000"/>
        </w:rPr>
        <w:t>conservar em boa guarda toda a documentação relativa ao exercício de suas funções;</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color w:val="000000"/>
        </w:rPr>
        <w:t xml:space="preserve">verificar, no momento de aceitar a função, a veracidade das informações relativas à </w:t>
      </w:r>
      <w:r w:rsidR="003B6133">
        <w:rPr>
          <w:rFonts w:ascii="Garamond" w:hAnsi="Garamond"/>
          <w:color w:val="000000"/>
        </w:rPr>
        <w:t xml:space="preserve">Cessão Fiduciária </w:t>
      </w:r>
      <w:r w:rsidRPr="00BA1B23">
        <w:rPr>
          <w:rFonts w:ascii="Garamond" w:hAnsi="Garamond"/>
          <w:color w:val="000000"/>
        </w:rPr>
        <w:t>e a consistência das demais informações contidas nesta Escritura de Emissão</w:t>
      </w:r>
      <w:r w:rsidR="005D1136">
        <w:rPr>
          <w:rFonts w:ascii="Garamond" w:hAnsi="Garamond"/>
          <w:color w:val="000000"/>
        </w:rPr>
        <w:t xml:space="preserve"> e no Contrato de Cessão Fiduciária</w:t>
      </w:r>
      <w:r w:rsidRPr="00BA1B23">
        <w:rPr>
          <w:rFonts w:ascii="Garamond" w:hAnsi="Garamond"/>
          <w:color w:val="000000"/>
        </w:rPr>
        <w:t>, diligenciando no sentido de que sejam sanadas as omissões, falhas ou defeitos de que tenha conhecimento;</w:t>
      </w:r>
    </w:p>
    <w:p w:rsidR="005A2E17" w:rsidRPr="00BA1B23" w:rsidRDefault="005A2E17" w:rsidP="00BA1B23">
      <w:pPr>
        <w:tabs>
          <w:tab w:val="left" w:pos="1418"/>
        </w:tabs>
        <w:suppressAutoHyphens/>
        <w:spacing w:line="320" w:lineRule="exact"/>
        <w:ind w:left="720" w:hanging="720"/>
        <w:jc w:val="both"/>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color w:val="000000"/>
        </w:rPr>
        <w:t>diligenciar junto à Emissora para que a Escritura de Emissão</w:t>
      </w:r>
      <w:r w:rsidR="005D1136">
        <w:rPr>
          <w:rFonts w:ascii="Garamond" w:hAnsi="Garamond"/>
          <w:color w:val="000000"/>
        </w:rPr>
        <w:t xml:space="preserve"> e o Contrato de Cessão Fiduciária</w:t>
      </w:r>
      <w:r w:rsidRPr="00BA1B23">
        <w:rPr>
          <w:rFonts w:ascii="Garamond" w:hAnsi="Garamond"/>
          <w:color w:val="000000"/>
        </w:rPr>
        <w:t xml:space="preserve">, e seus aditamentos, sejam arquivados na JUCEPAR e nos </w:t>
      </w:r>
      <w:r w:rsidR="005D1136">
        <w:rPr>
          <w:rFonts w:ascii="Garamond" w:hAnsi="Garamond"/>
          <w:color w:val="000000"/>
        </w:rPr>
        <w:t xml:space="preserve">competentes </w:t>
      </w:r>
      <w:r w:rsidR="005D1136">
        <w:rPr>
          <w:rFonts w:ascii="Garamond" w:hAnsi="Garamond"/>
          <w:bCs/>
          <w:color w:val="000000"/>
        </w:rPr>
        <w:t>nos competentes Cartórios de Registro de Títulos e Documentos</w:t>
      </w:r>
      <w:r w:rsidR="005D1136">
        <w:rPr>
          <w:rFonts w:ascii="Garamond" w:hAnsi="Garamond"/>
          <w:color w:val="000000"/>
        </w:rPr>
        <w:t>, respectivamente</w:t>
      </w:r>
      <w:r w:rsidRPr="00BA1B23">
        <w:rPr>
          <w:rFonts w:ascii="Garamond" w:hAnsi="Garamond"/>
          <w:color w:val="000000"/>
        </w:rPr>
        <w:t>, adotando, no caso da omissão da Emissora, as medidas eventualmente previstas em lei;</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color w:val="000000"/>
        </w:rPr>
        <w:t>acompanhar a prestação das informações periódicas pela Emissora, alertando os Debenturistas no relatório anual de que trata a alínea “</w:t>
      </w:r>
      <w:r w:rsidR="008E2478">
        <w:rPr>
          <w:rFonts w:ascii="Garamond" w:hAnsi="Garamond"/>
          <w:color w:val="000000"/>
        </w:rPr>
        <w:t>q</w:t>
      </w:r>
      <w:r w:rsidRPr="00BA1B23">
        <w:rPr>
          <w:rFonts w:ascii="Garamond" w:hAnsi="Garamond"/>
          <w:color w:val="000000"/>
        </w:rPr>
        <w:t>” abaixo acerca de eventuais inconsistências ou omissões de que tenha conhecimento;</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color w:val="000000"/>
        </w:rPr>
        <w:t>opinar sobre a suficiência das informações prestadas nas propostas de modificações nas condições das Debêntures;</w:t>
      </w:r>
    </w:p>
    <w:p w:rsidR="005A2E17" w:rsidRPr="00BA1B23" w:rsidRDefault="005A2E17" w:rsidP="00BA1B23">
      <w:pPr>
        <w:pStyle w:val="PargrafodaLista"/>
        <w:suppressAutoHyphens/>
        <w:spacing w:line="320" w:lineRule="exact"/>
        <w:rPr>
          <w:rFonts w:ascii="Garamond" w:hAnsi="Garamond"/>
          <w:color w:val="000000"/>
        </w:rPr>
      </w:pPr>
    </w:p>
    <w:p w:rsidR="008E2478" w:rsidRDefault="008E2478"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8E2478">
        <w:rPr>
          <w:rFonts w:ascii="Garamond" w:hAnsi="Garamond"/>
          <w:color w:val="000000"/>
        </w:rPr>
        <w:t xml:space="preserve">verificar a regularidade da constituição </w:t>
      </w:r>
      <w:r>
        <w:rPr>
          <w:rFonts w:ascii="Garamond" w:hAnsi="Garamond"/>
          <w:color w:val="000000"/>
        </w:rPr>
        <w:t>da Cessão Fiduciária</w:t>
      </w:r>
      <w:r w:rsidRPr="008E2478">
        <w:rPr>
          <w:rFonts w:ascii="Garamond" w:hAnsi="Garamond"/>
          <w:color w:val="000000"/>
        </w:rPr>
        <w:t>, bem como</w:t>
      </w:r>
      <w:r>
        <w:rPr>
          <w:rFonts w:ascii="Garamond" w:hAnsi="Garamond"/>
          <w:color w:val="000000"/>
        </w:rPr>
        <w:t xml:space="preserve"> </w:t>
      </w:r>
      <w:r w:rsidRPr="008E2478">
        <w:rPr>
          <w:rFonts w:ascii="Garamond" w:hAnsi="Garamond"/>
          <w:color w:val="000000"/>
        </w:rPr>
        <w:t xml:space="preserve">o valor dos </w:t>
      </w:r>
      <w:r>
        <w:rPr>
          <w:rFonts w:ascii="Garamond" w:hAnsi="Garamond"/>
          <w:color w:val="000000"/>
        </w:rPr>
        <w:t>Direitos Creditórios</w:t>
      </w:r>
      <w:r w:rsidRPr="008E2478">
        <w:rPr>
          <w:rFonts w:ascii="Garamond" w:hAnsi="Garamond"/>
          <w:color w:val="000000"/>
        </w:rPr>
        <w:t>, observando a manutenção de sua suficiência e exequibilidade nos</w:t>
      </w:r>
      <w:r>
        <w:rPr>
          <w:rFonts w:ascii="Garamond" w:hAnsi="Garamond"/>
          <w:color w:val="000000"/>
        </w:rPr>
        <w:t xml:space="preserve"> </w:t>
      </w:r>
      <w:r w:rsidRPr="008E2478">
        <w:rPr>
          <w:rFonts w:ascii="Garamond" w:hAnsi="Garamond"/>
          <w:color w:val="000000"/>
        </w:rPr>
        <w:t xml:space="preserve">termos </w:t>
      </w:r>
      <w:r>
        <w:rPr>
          <w:rFonts w:ascii="Garamond" w:hAnsi="Garamond"/>
          <w:color w:val="000000"/>
        </w:rPr>
        <w:t>do Contrato de Cessão Fiduciária;</w:t>
      </w:r>
    </w:p>
    <w:p w:rsidR="008E2478" w:rsidRPr="008E2478" w:rsidRDefault="008E2478" w:rsidP="008E2478">
      <w:pPr>
        <w:tabs>
          <w:tab w:val="left" w:pos="1418"/>
        </w:tabs>
        <w:suppressAutoHyphens/>
        <w:spacing w:line="320" w:lineRule="exact"/>
        <w:jc w:val="both"/>
        <w:rPr>
          <w:rFonts w:ascii="Garamond" w:hAnsi="Garamond"/>
          <w:color w:val="000000"/>
        </w:rPr>
      </w:pPr>
    </w:p>
    <w:p w:rsidR="008E2478" w:rsidRPr="008E2478" w:rsidRDefault="008E2478"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8E2478">
        <w:rPr>
          <w:rFonts w:ascii="Garamond" w:hAnsi="Garamond"/>
          <w:color w:val="000000"/>
        </w:rPr>
        <w:t xml:space="preserve">examinar proposta de substituição </w:t>
      </w:r>
      <w:r>
        <w:rPr>
          <w:rFonts w:ascii="Garamond" w:hAnsi="Garamond"/>
          <w:color w:val="000000"/>
        </w:rPr>
        <w:t>dos Direitos Creditórios</w:t>
      </w:r>
      <w:r w:rsidR="00EF14C3">
        <w:rPr>
          <w:rFonts w:ascii="Garamond" w:hAnsi="Garamond"/>
          <w:color w:val="000000"/>
        </w:rPr>
        <w:t xml:space="preserve"> no âmbito da Cessão Fiduciária</w:t>
      </w:r>
      <w:r w:rsidRPr="008E2478">
        <w:rPr>
          <w:rFonts w:ascii="Garamond" w:hAnsi="Garamond"/>
          <w:color w:val="000000"/>
        </w:rPr>
        <w:t>, manifestando sua opinião a</w:t>
      </w:r>
      <w:r>
        <w:rPr>
          <w:rFonts w:ascii="Garamond" w:hAnsi="Garamond"/>
          <w:color w:val="000000"/>
        </w:rPr>
        <w:t xml:space="preserve"> </w:t>
      </w:r>
      <w:r w:rsidRPr="008E2478">
        <w:rPr>
          <w:rFonts w:ascii="Garamond" w:hAnsi="Garamond"/>
          <w:color w:val="000000"/>
        </w:rPr>
        <w:t>respeito do assunto de forma justificada;</w:t>
      </w:r>
    </w:p>
    <w:p w:rsidR="008E2478" w:rsidRDefault="008E2478" w:rsidP="008E2478">
      <w:pPr>
        <w:pStyle w:val="PargrafodaLista"/>
        <w:tabs>
          <w:tab w:val="left" w:pos="1418"/>
        </w:tabs>
        <w:suppressAutoHyphens/>
        <w:spacing w:line="320" w:lineRule="exact"/>
        <w:ind w:left="720"/>
        <w:jc w:val="both"/>
        <w:rPr>
          <w:rFonts w:ascii="Garamond" w:hAnsi="Garamond"/>
          <w:color w:val="000000"/>
        </w:rPr>
      </w:pPr>
    </w:p>
    <w:p w:rsidR="008E2478" w:rsidRPr="008E2478" w:rsidRDefault="008E2478"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8E2478">
        <w:rPr>
          <w:rFonts w:ascii="Garamond" w:hAnsi="Garamond"/>
          <w:color w:val="000000"/>
        </w:rPr>
        <w:t xml:space="preserve">intimar, conforme o caso, </w:t>
      </w:r>
      <w:r>
        <w:rPr>
          <w:rFonts w:ascii="Garamond" w:hAnsi="Garamond"/>
          <w:color w:val="000000"/>
        </w:rPr>
        <w:t xml:space="preserve">a Emissora </w:t>
      </w:r>
      <w:r w:rsidRPr="008E2478">
        <w:rPr>
          <w:rFonts w:ascii="Garamond" w:hAnsi="Garamond"/>
          <w:color w:val="000000"/>
        </w:rPr>
        <w:t>a reforçar a</w:t>
      </w:r>
      <w:r>
        <w:rPr>
          <w:rFonts w:ascii="Garamond" w:hAnsi="Garamond"/>
          <w:color w:val="000000"/>
        </w:rPr>
        <w:t xml:space="preserve"> </w:t>
      </w:r>
      <w:r w:rsidR="00EF14C3">
        <w:rPr>
          <w:rFonts w:ascii="Garamond" w:hAnsi="Garamond"/>
          <w:color w:val="000000"/>
        </w:rPr>
        <w:t>Cessão Fiduciária</w:t>
      </w:r>
      <w:r w:rsidRPr="008E2478">
        <w:rPr>
          <w:rFonts w:ascii="Garamond" w:hAnsi="Garamond"/>
          <w:color w:val="000000"/>
        </w:rPr>
        <w:t>, na hipótese de sua deterioração ou depreciação;</w:t>
      </w:r>
    </w:p>
    <w:p w:rsidR="008E2478" w:rsidRPr="008E2478" w:rsidRDefault="008E2478" w:rsidP="008E2478">
      <w:pPr>
        <w:pStyle w:val="PargrafodaLista"/>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color w:val="000000"/>
        </w:rPr>
        <w:t>solicitar, quando julgar necessário para o fiel desempenho de suas funções, certidões atualizadas dos distribuidores cíveis, das Varas de Fazenda Pública, Cartórios de Protesto, das Varas de Trabalho, Procuradoria da Fazenda Pública, onde se localiza a sede ou o domicílio da Emissora;</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b/>
          <w:bCs/>
          <w:color w:val="000000"/>
        </w:rPr>
      </w:pPr>
      <w:r w:rsidRPr="00BA1B23">
        <w:rPr>
          <w:rFonts w:ascii="Garamond" w:hAnsi="Garamond"/>
          <w:color w:val="000000"/>
        </w:rPr>
        <w:t>solicitar, quando considerar necessário, auditoria externa na Emissora;</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color w:val="000000"/>
        </w:rPr>
        <w:t xml:space="preserve">convocar, quando necessário, a Assembleia Geral de </w:t>
      </w:r>
      <w:proofErr w:type="spellStart"/>
      <w:r w:rsidRPr="00BA1B23">
        <w:rPr>
          <w:rFonts w:ascii="Garamond" w:hAnsi="Garamond"/>
          <w:color w:val="000000"/>
        </w:rPr>
        <w:t>Debênturistas</w:t>
      </w:r>
      <w:proofErr w:type="spellEnd"/>
      <w:r w:rsidRPr="00BA1B23">
        <w:rPr>
          <w:rFonts w:ascii="Garamond" w:hAnsi="Garamond"/>
          <w:color w:val="000000"/>
        </w:rPr>
        <w:t xml:space="preserve"> da presente Emissão, respeitadas as regras relacionadas à publicação constantes da Lei das Sociedades por Ações e desta Escritura de Emissão; </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color w:val="000000"/>
        </w:rPr>
        <w:t>comparecer à Assembleia Geral de Debenturistas a fim de prestar as informações que lhe forem solicitadas;</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color w:val="000000"/>
        </w:rPr>
        <w:t xml:space="preserve">elaborar relatório anual destinado aos Debenturistas, nos termos da alínea “b” do parágrafo 1º do artigo 68 da Lei das Sociedades por Ações </w:t>
      </w:r>
      <w:r w:rsidRPr="00BA1B23">
        <w:rPr>
          <w:rFonts w:ascii="Garamond" w:hAnsi="Garamond"/>
        </w:rPr>
        <w:t xml:space="preserve">e nos termos da Instrução CVM 583, a fim de descrever os fatos relevantes ocorridos durante o exercício relativos à execução das obrigações assumidas pela Emissora </w:t>
      </w:r>
      <w:r w:rsidRPr="00BA1B23">
        <w:rPr>
          <w:rFonts w:ascii="Garamond" w:hAnsi="Garamond"/>
          <w:color w:val="000000"/>
        </w:rPr>
        <w:t>o qual deverá conter, ao menos, as seguintes informações:</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19"/>
        </w:numPr>
        <w:suppressAutoHyphens/>
        <w:spacing w:line="320" w:lineRule="exact"/>
        <w:ind w:left="1701" w:hanging="992"/>
        <w:jc w:val="both"/>
        <w:rPr>
          <w:rFonts w:ascii="Garamond" w:hAnsi="Garamond"/>
          <w:color w:val="000000"/>
        </w:rPr>
      </w:pPr>
      <w:r w:rsidRPr="00BA1B23">
        <w:rPr>
          <w:rFonts w:ascii="Garamond" w:hAnsi="Garamond"/>
        </w:rPr>
        <w:lastRenderedPageBreak/>
        <w:t>cumprimento pela Emissora das suas obrigações de prestação de informações periódicas, indicando as inconsistências ou omissões de que tenha conhecimento;</w:t>
      </w:r>
    </w:p>
    <w:p w:rsidR="005A2E17" w:rsidRPr="00BA1B23" w:rsidRDefault="005A2E17" w:rsidP="00BA1B23">
      <w:pPr>
        <w:suppressAutoHyphens/>
        <w:spacing w:line="320" w:lineRule="exact"/>
        <w:ind w:left="1701" w:hanging="992"/>
        <w:jc w:val="both"/>
        <w:rPr>
          <w:rFonts w:ascii="Garamond" w:hAnsi="Garamond"/>
          <w:color w:val="000000"/>
        </w:rPr>
      </w:pPr>
    </w:p>
    <w:p w:rsidR="005A2E17" w:rsidRPr="00BA1B23" w:rsidRDefault="005A2E17" w:rsidP="00B008CD">
      <w:pPr>
        <w:pStyle w:val="PargrafodaLista"/>
        <w:numPr>
          <w:ilvl w:val="0"/>
          <w:numId w:val="19"/>
        </w:numPr>
        <w:suppressAutoHyphens/>
        <w:spacing w:line="320" w:lineRule="exact"/>
        <w:ind w:left="1701" w:hanging="992"/>
        <w:jc w:val="both"/>
        <w:rPr>
          <w:rFonts w:ascii="Garamond" w:hAnsi="Garamond"/>
          <w:color w:val="000000"/>
        </w:rPr>
      </w:pPr>
      <w:r w:rsidRPr="00BA1B23">
        <w:rPr>
          <w:rFonts w:ascii="Garamond" w:hAnsi="Garamond"/>
          <w:color w:val="000000"/>
        </w:rPr>
        <w:t xml:space="preserve">alterações estatutárias ocorridas no </w:t>
      </w:r>
      <w:r w:rsidRPr="00BA1B23">
        <w:rPr>
          <w:rFonts w:ascii="Garamond" w:hAnsi="Garamond"/>
        </w:rPr>
        <w:t>exercício social com efeitos relevantes para os Debenturistas</w:t>
      </w:r>
      <w:r w:rsidRPr="00BA1B23">
        <w:rPr>
          <w:rFonts w:ascii="Garamond" w:hAnsi="Garamond"/>
          <w:color w:val="000000"/>
        </w:rPr>
        <w:t>;</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19"/>
        </w:numPr>
        <w:suppressAutoHyphens/>
        <w:spacing w:line="320" w:lineRule="exact"/>
        <w:ind w:left="1701" w:hanging="992"/>
        <w:jc w:val="both"/>
        <w:rPr>
          <w:rFonts w:ascii="Garamond" w:hAnsi="Garamond"/>
          <w:color w:val="000000"/>
        </w:rPr>
      </w:pPr>
      <w:r w:rsidRPr="00BA1B23">
        <w:rPr>
          <w:rFonts w:ascii="Garamond" w:hAnsi="Garamond"/>
          <w:color w:val="000000"/>
        </w:rPr>
        <w:t xml:space="preserve">comentários sobre </w:t>
      </w:r>
      <w:r w:rsidRPr="00BA1B23">
        <w:rPr>
          <w:rFonts w:ascii="Garamond" w:hAnsi="Garamond"/>
          <w:bCs/>
        </w:rPr>
        <w:t xml:space="preserve">indicadores econômicos, financeiros e de estrutura de capital da Emissora relacionados a </w:t>
      </w:r>
      <w:r w:rsidRPr="00BA1B23">
        <w:rPr>
          <w:rFonts w:ascii="Garamond" w:hAnsi="Garamond"/>
          <w:bCs/>
          <w:iCs/>
        </w:rPr>
        <w:t>cláusulas contratuais destinadas a proteger o interesse dos Debenturistas e que estabelecem condições que não devem ser descumpridas pela Emissora</w:t>
      </w:r>
      <w:r w:rsidRPr="00BA1B23">
        <w:rPr>
          <w:rFonts w:ascii="Garamond" w:hAnsi="Garamond"/>
          <w:color w:val="000000"/>
        </w:rPr>
        <w:t>;</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19"/>
        </w:numPr>
        <w:suppressAutoHyphens/>
        <w:spacing w:line="320" w:lineRule="exact"/>
        <w:ind w:left="1701" w:hanging="992"/>
        <w:jc w:val="both"/>
        <w:rPr>
          <w:rFonts w:ascii="Garamond" w:hAnsi="Garamond"/>
          <w:color w:val="000000"/>
        </w:rPr>
      </w:pPr>
      <w:r w:rsidRPr="00BA1B23">
        <w:rPr>
          <w:rFonts w:ascii="Garamond" w:hAnsi="Garamond"/>
          <w:bCs/>
        </w:rPr>
        <w:t>quantidade de Debêntures emitidas, quantidade de Debêntures em Circulação e saldo cancelado no período</w:t>
      </w:r>
      <w:r w:rsidRPr="00BA1B23">
        <w:rPr>
          <w:rFonts w:ascii="Garamond" w:hAnsi="Garamond"/>
          <w:color w:val="000000"/>
        </w:rPr>
        <w:t>;</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19"/>
        </w:numPr>
        <w:suppressAutoHyphens/>
        <w:spacing w:line="320" w:lineRule="exact"/>
        <w:ind w:left="1701" w:hanging="992"/>
        <w:jc w:val="both"/>
        <w:rPr>
          <w:rFonts w:ascii="Garamond" w:hAnsi="Garamond"/>
          <w:color w:val="000000"/>
        </w:rPr>
      </w:pPr>
      <w:r w:rsidRPr="00BA1B23">
        <w:rPr>
          <w:rFonts w:ascii="Garamond" w:hAnsi="Garamond"/>
        </w:rPr>
        <w:t xml:space="preserve">resgate, amortização, conversão, repactuação e pagamento </w:t>
      </w:r>
      <w:r w:rsidR="008E2478">
        <w:rPr>
          <w:rFonts w:ascii="Garamond" w:hAnsi="Garamond"/>
        </w:rPr>
        <w:t xml:space="preserve">dos Juros Remuneratórios </w:t>
      </w:r>
      <w:r w:rsidRPr="00BA1B23">
        <w:rPr>
          <w:rFonts w:ascii="Garamond" w:hAnsi="Garamond"/>
        </w:rPr>
        <w:t>realizados no período</w:t>
      </w:r>
      <w:r w:rsidRPr="00BA1B23">
        <w:rPr>
          <w:rFonts w:ascii="Garamond" w:hAnsi="Garamond"/>
          <w:color w:val="000000"/>
        </w:rPr>
        <w:t>;</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19"/>
        </w:numPr>
        <w:suppressAutoHyphens/>
        <w:spacing w:line="320" w:lineRule="exact"/>
        <w:ind w:left="1701" w:hanging="992"/>
        <w:jc w:val="both"/>
        <w:rPr>
          <w:rFonts w:ascii="Garamond" w:hAnsi="Garamond"/>
          <w:color w:val="000000"/>
        </w:rPr>
      </w:pPr>
      <w:r w:rsidRPr="00BA1B23">
        <w:rPr>
          <w:rFonts w:ascii="Garamond" w:hAnsi="Garamond"/>
        </w:rPr>
        <w:t>constituição e aplicações de fundos, quando houver, exceto a constituição e aplicação de fundos de amortização;</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19"/>
        </w:numPr>
        <w:suppressAutoHyphens/>
        <w:spacing w:line="320" w:lineRule="exact"/>
        <w:ind w:left="1701" w:hanging="992"/>
        <w:jc w:val="both"/>
        <w:rPr>
          <w:rFonts w:ascii="Garamond" w:hAnsi="Garamond"/>
          <w:color w:val="000000"/>
        </w:rPr>
      </w:pPr>
      <w:r w:rsidRPr="00BA1B23">
        <w:rPr>
          <w:rFonts w:ascii="Garamond" w:hAnsi="Garamond"/>
        </w:rPr>
        <w:t>destinação dos recursos captados por meio da Emissão, conforme informações prestadas pela Emissora;</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19"/>
        </w:numPr>
        <w:suppressAutoHyphens/>
        <w:spacing w:line="320" w:lineRule="exact"/>
        <w:ind w:left="1701" w:hanging="992"/>
        <w:jc w:val="both"/>
        <w:rPr>
          <w:rFonts w:ascii="Garamond" w:hAnsi="Garamond"/>
          <w:color w:val="000000"/>
        </w:rPr>
      </w:pPr>
      <w:r w:rsidRPr="00BA1B23">
        <w:rPr>
          <w:rFonts w:ascii="Garamond" w:hAnsi="Garamond"/>
        </w:rPr>
        <w:t>cumprimento de outras obrigações assumidas pela Emissora nesta Escritura de Emissão;</w:t>
      </w:r>
    </w:p>
    <w:p w:rsidR="005A2E17" w:rsidRPr="00BA1B23" w:rsidRDefault="005A2E17" w:rsidP="00BA1B23">
      <w:pPr>
        <w:pStyle w:val="PargrafodaLista"/>
        <w:spacing w:line="320" w:lineRule="exact"/>
        <w:rPr>
          <w:rFonts w:ascii="Garamond" w:hAnsi="Garamond"/>
          <w:color w:val="000000"/>
        </w:rPr>
      </w:pPr>
    </w:p>
    <w:p w:rsidR="005A2E17" w:rsidRPr="00BA1B23" w:rsidRDefault="005A2E17" w:rsidP="00B008CD">
      <w:pPr>
        <w:pStyle w:val="PargrafodaLista"/>
        <w:numPr>
          <w:ilvl w:val="0"/>
          <w:numId w:val="19"/>
        </w:numPr>
        <w:suppressAutoHyphens/>
        <w:spacing w:line="320" w:lineRule="exact"/>
        <w:ind w:left="1701" w:hanging="992"/>
        <w:jc w:val="both"/>
        <w:rPr>
          <w:rFonts w:ascii="Garamond" w:hAnsi="Garamond"/>
        </w:rPr>
      </w:pPr>
      <w:r w:rsidRPr="00BA1B23">
        <w:rPr>
          <w:rFonts w:ascii="Garamond" w:hAnsi="Garamond"/>
        </w:rPr>
        <w:t>manutenção da suficiência e exequibilidade da Fiança;</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19"/>
        </w:numPr>
        <w:suppressAutoHyphens/>
        <w:spacing w:line="320" w:lineRule="exact"/>
        <w:ind w:left="1701" w:hanging="992"/>
        <w:jc w:val="both"/>
        <w:rPr>
          <w:rFonts w:ascii="Garamond" w:hAnsi="Garamond"/>
          <w:color w:val="000000"/>
        </w:rPr>
      </w:pPr>
      <w:r w:rsidRPr="00BA1B23">
        <w:rPr>
          <w:rFonts w:ascii="Garamond" w:hAnsi="Garamond"/>
        </w:rPr>
        <w:t>existência de outras emissões de valores mobiliários, públicas ou privadas, feitas pela própria Emissora, por sociedade coligada, controlada, controladora ou integrante do mesmo grupo da Emissora em que tenha atuado como agente fiduciário, bem como os seguintes dados sobre tais emissões: (i) denominação da companhia ofertante; (</w:t>
      </w:r>
      <w:proofErr w:type="spellStart"/>
      <w:r w:rsidRPr="00BA1B23">
        <w:rPr>
          <w:rFonts w:ascii="Garamond" w:hAnsi="Garamond"/>
        </w:rPr>
        <w:t>ii</w:t>
      </w:r>
      <w:proofErr w:type="spellEnd"/>
      <w:r w:rsidRPr="00BA1B23">
        <w:rPr>
          <w:rFonts w:ascii="Garamond" w:hAnsi="Garamond"/>
        </w:rPr>
        <w:t>) valor da emissão; (</w:t>
      </w:r>
      <w:proofErr w:type="spellStart"/>
      <w:r w:rsidRPr="00BA1B23">
        <w:rPr>
          <w:rFonts w:ascii="Garamond" w:hAnsi="Garamond"/>
        </w:rPr>
        <w:t>iii</w:t>
      </w:r>
      <w:proofErr w:type="spellEnd"/>
      <w:r w:rsidRPr="00BA1B23">
        <w:rPr>
          <w:rFonts w:ascii="Garamond" w:hAnsi="Garamond"/>
        </w:rPr>
        <w:t>) quantidade de valores mobiliários emitidos; (</w:t>
      </w:r>
      <w:proofErr w:type="spellStart"/>
      <w:r w:rsidRPr="00BA1B23">
        <w:rPr>
          <w:rFonts w:ascii="Garamond" w:hAnsi="Garamond"/>
        </w:rPr>
        <w:t>iv</w:t>
      </w:r>
      <w:proofErr w:type="spellEnd"/>
      <w:r w:rsidRPr="00BA1B23">
        <w:rPr>
          <w:rFonts w:ascii="Garamond" w:hAnsi="Garamond"/>
        </w:rPr>
        <w:t>) espécie e garantias envolvidas; (v) prazo de vencimento dos valores mobiliários e taxa de juros; e (vi) inadimplemento no período; e</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19"/>
        </w:numPr>
        <w:suppressAutoHyphens/>
        <w:spacing w:line="320" w:lineRule="exact"/>
        <w:ind w:left="1701" w:hanging="992"/>
        <w:jc w:val="both"/>
        <w:rPr>
          <w:rFonts w:ascii="Garamond" w:hAnsi="Garamond"/>
          <w:color w:val="000000"/>
        </w:rPr>
      </w:pPr>
      <w:r w:rsidRPr="00BA1B23">
        <w:rPr>
          <w:rFonts w:ascii="Garamond" w:hAnsi="Garamond"/>
        </w:rPr>
        <w:t>declaração sobre a não existência de situação de conflito de interesses que impeça o Agente Fiduciário a continuar a exercer a função.</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rPr>
        <w:lastRenderedPageBreak/>
        <w:t>disponibilizar o relatório de que trata a alínea “</w:t>
      </w:r>
      <w:r w:rsidR="008E2478">
        <w:rPr>
          <w:rFonts w:ascii="Garamond" w:hAnsi="Garamond"/>
        </w:rPr>
        <w:t>q</w:t>
      </w:r>
      <w:r w:rsidRPr="00BA1B23">
        <w:rPr>
          <w:rFonts w:ascii="Garamond" w:hAnsi="Garamond"/>
        </w:rPr>
        <w:t>” acima em sua página na rede mundial de computadores no prazo máximo de 4 (quatro) meses, a contar do encerramento do exercício social da Emissora;</w:t>
      </w:r>
    </w:p>
    <w:p w:rsidR="005A2E17" w:rsidRPr="00BA1B23" w:rsidRDefault="005A2E17" w:rsidP="00BA1B23">
      <w:pPr>
        <w:tabs>
          <w:tab w:val="left" w:pos="1418"/>
        </w:tabs>
        <w:suppressAutoHyphens/>
        <w:spacing w:line="320" w:lineRule="exact"/>
        <w:ind w:left="709" w:hanging="709"/>
        <w:jc w:val="both"/>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color w:val="000000"/>
        </w:rPr>
        <w:t>manter atualizada a relação dos Debenturistas e de seus endereços</w:t>
      </w:r>
      <w:r w:rsidRPr="00BA1B23">
        <w:rPr>
          <w:rFonts w:ascii="Garamond" w:hAnsi="Garamond"/>
        </w:rPr>
        <w:t>;</w:t>
      </w:r>
    </w:p>
    <w:p w:rsidR="005A2E17" w:rsidRPr="00BA1B23" w:rsidRDefault="005A2E17" w:rsidP="00BA1B23">
      <w:pPr>
        <w:tabs>
          <w:tab w:val="left" w:pos="1418"/>
        </w:tabs>
        <w:suppressAutoHyphens/>
        <w:spacing w:line="320" w:lineRule="exact"/>
        <w:jc w:val="both"/>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color w:val="000000"/>
        </w:rPr>
        <w:t>fiscalizar o cumprimento das cláusulas constantes desta Escritura de Emissão</w:t>
      </w:r>
      <w:r w:rsidR="005D1136">
        <w:rPr>
          <w:rFonts w:ascii="Garamond" w:hAnsi="Garamond"/>
          <w:color w:val="000000"/>
        </w:rPr>
        <w:t xml:space="preserve"> e do Contrato de Cessão Fiduciária</w:t>
      </w:r>
      <w:r w:rsidRPr="00BA1B23">
        <w:rPr>
          <w:rFonts w:ascii="Garamond" w:hAnsi="Garamond"/>
          <w:color w:val="000000"/>
        </w:rPr>
        <w:t>, especialmente daquelas que impõem obrigações de fazer e de não fazer;</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rPr>
        <w:t>comunicar aos Debenturistas qualquer inadimplemento, pela Emissora, de obrigações financeiras assumidas na presente Escritura de Emissão,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a contar de sua ciência do respectivo inadimplemento</w:t>
      </w:r>
      <w:r w:rsidRPr="00BA1B23">
        <w:rPr>
          <w:rFonts w:ascii="Garamond" w:hAnsi="Garamond"/>
          <w:color w:val="000000"/>
        </w:rPr>
        <w:t>;</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3771A">
      <w:pPr>
        <w:pStyle w:val="PargrafodaLista"/>
        <w:numPr>
          <w:ilvl w:val="0"/>
          <w:numId w:val="20"/>
        </w:numPr>
        <w:tabs>
          <w:tab w:val="left" w:pos="1418"/>
        </w:tabs>
        <w:suppressAutoHyphens/>
        <w:spacing w:line="320" w:lineRule="exact"/>
        <w:jc w:val="both"/>
        <w:rPr>
          <w:rFonts w:ascii="Garamond" w:hAnsi="Garamond"/>
          <w:color w:val="000000"/>
          <w:w w:val="0"/>
        </w:rPr>
      </w:pPr>
      <w:r w:rsidRPr="00BA1B23">
        <w:rPr>
          <w:rFonts w:ascii="Garamond" w:hAnsi="Garamond"/>
        </w:rPr>
        <w:t xml:space="preserve">divulgar diariamente o cálculo do Valor Nominal Unitário ou saldo do </w:t>
      </w:r>
      <w:r w:rsidRPr="00BA1B23">
        <w:rPr>
          <w:rFonts w:ascii="Garamond" w:hAnsi="Garamond"/>
          <w:color w:val="000000"/>
        </w:rPr>
        <w:t>Valor Nominal Unitário</w:t>
      </w:r>
      <w:r w:rsidRPr="00BA1B23">
        <w:rPr>
          <w:rFonts w:ascii="Garamond" w:hAnsi="Garamond"/>
        </w:rPr>
        <w:t xml:space="preserve">, acrescido </w:t>
      </w:r>
      <w:r w:rsidR="008E2478">
        <w:rPr>
          <w:rFonts w:ascii="Garamond" w:hAnsi="Garamond"/>
        </w:rPr>
        <w:t>dos Juros Remuneratórios</w:t>
      </w:r>
      <w:r w:rsidRPr="00BA1B23">
        <w:rPr>
          <w:rFonts w:ascii="Garamond" w:hAnsi="Garamond"/>
        </w:rPr>
        <w:t>, disponibilizando-o aos Debenturistas e à Emissora em sua página na rede mundial de computadores (</w:t>
      </w:r>
      <w:hyperlink r:id="rId16" w:history="1">
        <w:r w:rsidR="00B3771A" w:rsidRPr="007A0AA0">
          <w:rPr>
            <w:rStyle w:val="Hyperlink"/>
            <w:rFonts w:ascii="Garamond" w:hAnsi="Garamond"/>
          </w:rPr>
          <w:t>https://www.simplificpavarini.com.br</w:t>
        </w:r>
      </w:hyperlink>
      <w:r w:rsidRPr="00BA1B23">
        <w:rPr>
          <w:rFonts w:ascii="Garamond" w:hAnsi="Garamond"/>
        </w:rPr>
        <w:t>);</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color w:val="000000"/>
          <w:w w:val="0"/>
        </w:rPr>
        <w:t>acompanhar</w:t>
      </w:r>
      <w:r w:rsidRPr="00BA1B23">
        <w:rPr>
          <w:rFonts w:ascii="Garamond" w:hAnsi="Garamond"/>
          <w:color w:val="000000"/>
        </w:rPr>
        <w:t xml:space="preserve">, na Data de Vencimento, o integral e pontual pagamento dos valores devidos, conforme estipulado nesta Escritura de Emissão; </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rPr>
        <w:t>acompanhar a destinação dos recursos captados por meio da Emissão, de acordo com os dados obtidos junto aos administradores da Emissora;</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rPr>
        <w:t>divulgar as informações referidas no inciso (x) da alínea “</w:t>
      </w:r>
      <w:r w:rsidR="008E2478">
        <w:rPr>
          <w:rFonts w:ascii="Garamond" w:hAnsi="Garamond"/>
        </w:rPr>
        <w:t>q</w:t>
      </w:r>
      <w:r w:rsidRPr="00BA1B23">
        <w:rPr>
          <w:rFonts w:ascii="Garamond" w:hAnsi="Garamond"/>
        </w:rPr>
        <w:t xml:space="preserve">” desta Cláusula 9.5.1 em sua página na rede mundial de computadores </w:t>
      </w:r>
      <w:r w:rsidR="00B3771A" w:rsidRPr="00BA1B23">
        <w:rPr>
          <w:rFonts w:ascii="Garamond" w:hAnsi="Garamond"/>
        </w:rPr>
        <w:t>(</w:t>
      </w:r>
      <w:hyperlink r:id="rId17" w:history="1">
        <w:r w:rsidR="00B3771A" w:rsidRPr="007A0AA0">
          <w:rPr>
            <w:rStyle w:val="Hyperlink"/>
            <w:rFonts w:ascii="Garamond" w:hAnsi="Garamond"/>
          </w:rPr>
          <w:t>https://www.simplificpavarini.com.br</w:t>
        </w:r>
      </w:hyperlink>
      <w:r w:rsidR="00B3771A" w:rsidRPr="00BA1B23">
        <w:rPr>
          <w:rFonts w:ascii="Garamond" w:hAnsi="Garamond"/>
        </w:rPr>
        <w:t>)</w:t>
      </w:r>
      <w:r w:rsidRPr="00BA1B23">
        <w:rPr>
          <w:rFonts w:ascii="Garamond" w:hAnsi="Garamond"/>
        </w:rPr>
        <w:t xml:space="preserve">; </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rPr>
        <w:t>manter pelo prazo mínimo de 5 (cinco) anos, ou por prazo superior caso seja determinado pela CVM, todos os documentos e informações exigidas pela Instrução CVM 583, por meio físico ou eletrônico, admitindo-se a substituição de documentos pelas respectivas imagens digitalizadas; e</w:t>
      </w:r>
    </w:p>
    <w:p w:rsidR="005A2E17" w:rsidRPr="00BA1B23" w:rsidRDefault="005A2E17" w:rsidP="00BA1B23">
      <w:pPr>
        <w:pStyle w:val="PargrafodaLista"/>
        <w:spacing w:line="320" w:lineRule="exact"/>
        <w:rPr>
          <w:rFonts w:ascii="Garamond" w:hAnsi="Garamond"/>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rPr>
        <w:t>assegurar, nos termos do parágrafo 1° do artigo 6º da Instrução CVM 583, tratamento equitativo aos Debenturistas.</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A1B23">
      <w:pPr>
        <w:suppressAutoHyphens/>
        <w:spacing w:line="320" w:lineRule="exact"/>
        <w:jc w:val="both"/>
        <w:rPr>
          <w:rFonts w:ascii="Garamond" w:hAnsi="Garamond"/>
          <w:color w:val="000000"/>
          <w:w w:val="0"/>
        </w:rPr>
      </w:pPr>
      <w:r w:rsidRPr="00BA1B23">
        <w:rPr>
          <w:rFonts w:ascii="Garamond" w:hAnsi="Garamond"/>
          <w:color w:val="000000"/>
          <w:w w:val="0"/>
        </w:rPr>
        <w:t>9.5.2.</w:t>
      </w:r>
      <w:r w:rsidRPr="00BA1B23">
        <w:rPr>
          <w:rFonts w:ascii="Garamond" w:hAnsi="Garamond"/>
          <w:color w:val="000000"/>
          <w:w w:val="0"/>
        </w:rPr>
        <w:tab/>
        <w:t xml:space="preserve">Os atos ou manifestações por parte do Agente Fiduciário que criarem responsabilidade para os Debenturistas e/ou exonerarem terceiros de obrigações com eles somente serão </w:t>
      </w:r>
      <w:r w:rsidRPr="00BA1B23">
        <w:rPr>
          <w:rFonts w:ascii="Garamond" w:hAnsi="Garamond"/>
          <w:color w:val="000000"/>
          <w:w w:val="0"/>
        </w:rPr>
        <w:lastRenderedPageBreak/>
        <w:t>válidos quando assim previamente deliberado pelos Debenturistas reunidos em Assembleia Geral de Debenturistas.</w:t>
      </w:r>
    </w:p>
    <w:p w:rsidR="005A2E17" w:rsidRPr="00BA1B23" w:rsidRDefault="005A2E17" w:rsidP="00BA1B23">
      <w:pPr>
        <w:suppressAutoHyphens/>
        <w:spacing w:line="320" w:lineRule="exact"/>
        <w:jc w:val="both"/>
        <w:rPr>
          <w:rFonts w:ascii="Garamond" w:hAnsi="Garamond"/>
          <w:color w:val="000000"/>
          <w:w w:val="0"/>
        </w:rPr>
      </w:pPr>
    </w:p>
    <w:p w:rsidR="005A2E17" w:rsidRPr="00BA1B23" w:rsidRDefault="005A2E17" w:rsidP="00BA1B23">
      <w:pPr>
        <w:suppressAutoHyphens/>
        <w:spacing w:line="320" w:lineRule="exact"/>
        <w:jc w:val="both"/>
        <w:rPr>
          <w:rFonts w:ascii="Garamond" w:hAnsi="Garamond"/>
          <w:color w:val="000000"/>
        </w:rPr>
      </w:pPr>
      <w:r w:rsidRPr="00BA1B23">
        <w:rPr>
          <w:rFonts w:ascii="Garamond" w:hAnsi="Garamond"/>
          <w:color w:val="000000"/>
        </w:rPr>
        <w:t>9.5.3.</w:t>
      </w:r>
      <w:r w:rsidRPr="00BA1B23">
        <w:rPr>
          <w:rFonts w:ascii="Garamond" w:hAnsi="Garamond"/>
          <w:color w:val="000000"/>
        </w:rPr>
        <w:tab/>
        <w:t xml:space="preserve">O Agente Fiduciário não fará qualquer juízo sobre qualquer fato da emissão cuja definição seja de competência dos Debenturistas, comprometendo-se tão-somente a agir nos termos desta Escritura </w:t>
      </w:r>
      <w:r w:rsidRPr="00BA1B23">
        <w:rPr>
          <w:rFonts w:ascii="Garamond" w:hAnsi="Garamond"/>
          <w:kern w:val="16"/>
        </w:rPr>
        <w:t>de Emissão</w:t>
      </w:r>
      <w:r w:rsidRPr="00BA1B23">
        <w:rPr>
          <w:rFonts w:ascii="Garamond" w:hAnsi="Garamond"/>
          <w:color w:val="000000"/>
        </w:rPr>
        <w:t xml:space="preserve"> ou em cumprimento de deliberações tomadas em Assembleia Geral de Debenturistas. Neste sentido, o Agente Fiduciário não possui qualquer responsabilidade sobre o resultado ou sobre os efeitos jurídicos decorrentes do estrito cumprimento das deliberações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desta Escritura de Emissão 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w:t>
      </w:r>
      <w:r w:rsidRPr="00BA1B23">
        <w:rPr>
          <w:rFonts w:ascii="Garamond" w:hAnsi="Garamond"/>
          <w:kern w:val="16"/>
        </w:rPr>
        <w:t>de Emissão</w:t>
      </w:r>
      <w:r w:rsidRPr="00BA1B23">
        <w:rPr>
          <w:rFonts w:ascii="Garamond" w:hAnsi="Garamond"/>
          <w:color w:val="000000"/>
        </w:rPr>
        <w:t xml:space="preserve"> ou decorrentes de deliberações tomadas em Assembleia Geral de Debenturistas. </w:t>
      </w:r>
    </w:p>
    <w:p w:rsidR="005A2E17" w:rsidRPr="00BA1B23" w:rsidRDefault="005A2E17" w:rsidP="00BA1B23">
      <w:pPr>
        <w:suppressAutoHyphens/>
        <w:spacing w:line="320" w:lineRule="exact"/>
        <w:jc w:val="both"/>
        <w:rPr>
          <w:rFonts w:ascii="Garamond" w:hAnsi="Garamond"/>
          <w:color w:val="000000"/>
        </w:rPr>
      </w:pPr>
    </w:p>
    <w:p w:rsidR="005A2E17" w:rsidRPr="00BA1B23" w:rsidRDefault="005A2E17" w:rsidP="00BA1B23">
      <w:pPr>
        <w:suppressAutoHyphens/>
        <w:spacing w:line="320" w:lineRule="exact"/>
        <w:jc w:val="both"/>
        <w:rPr>
          <w:rFonts w:ascii="Garamond" w:hAnsi="Garamond"/>
          <w:color w:val="000000"/>
        </w:rPr>
      </w:pPr>
      <w:r w:rsidRPr="00BA1B23">
        <w:rPr>
          <w:rFonts w:ascii="Garamond" w:hAnsi="Garamond"/>
          <w:color w:val="000000"/>
        </w:rPr>
        <w:t>9.5.4.</w:t>
      </w:r>
      <w:r w:rsidRPr="00BA1B23">
        <w:rPr>
          <w:rFonts w:ascii="Garamond" w:hAnsi="Garamond"/>
          <w:color w:val="000000"/>
        </w:rPr>
        <w:tab/>
        <w:t>No caso de inadimplemento de quaisquer condições da Emissão, o Agente Fiduciário deve usar de toda e qualquer medida prevista em lei ou na Escritura de Emissão para proteger direitos ou defender os interesses dos Debenturistas, na forma do artigo 12 da Instrução CVM 583.</w:t>
      </w:r>
    </w:p>
    <w:p w:rsidR="005A2E17" w:rsidRPr="00BA1B23" w:rsidRDefault="005A2E17" w:rsidP="00BA1B23">
      <w:pPr>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b/>
          <w:bCs/>
          <w:color w:val="000000"/>
        </w:rPr>
      </w:pPr>
      <w:r w:rsidRPr="00BA1B23">
        <w:rPr>
          <w:rFonts w:ascii="Garamond" w:hAnsi="Garamond"/>
          <w:b/>
          <w:bCs/>
          <w:color w:val="000000"/>
        </w:rPr>
        <w:t>9.6.</w:t>
      </w:r>
      <w:r w:rsidRPr="00BA1B23">
        <w:rPr>
          <w:rFonts w:ascii="Garamond" w:hAnsi="Garamond"/>
          <w:b/>
          <w:bCs/>
          <w:color w:val="000000"/>
        </w:rPr>
        <w:tab/>
      </w:r>
      <w:r w:rsidRPr="00BA1B23">
        <w:rPr>
          <w:rFonts w:ascii="Garamond" w:hAnsi="Garamond"/>
          <w:b/>
          <w:bCs/>
          <w:smallCaps/>
          <w:color w:val="000000"/>
        </w:rPr>
        <w:t>Despesas</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9.6.1.</w:t>
      </w:r>
      <w:r w:rsidRPr="00BA1B23">
        <w:rPr>
          <w:rFonts w:ascii="Garamond" w:hAnsi="Garamond"/>
          <w:color w:val="000000"/>
        </w:rPr>
        <w:tab/>
        <w:t xml:space="preserve">A Emissora ressarcirá o Agente Fiduciário de todas as despesas razoáveis e usuais que tenha, comprovadamente, incorrido para proteger os direitos e interesses dos Debenturistas ou para realizar seus créditos, inclusive honorários advocatícios, honorários de auditores independentes e outras despesas e custos incorridos em virtude da cobrança de qualquer quantia devida aos Debenturistas nos termos desta Escritura </w:t>
      </w:r>
      <w:r w:rsidRPr="00BA1B23">
        <w:rPr>
          <w:rFonts w:ascii="Garamond" w:hAnsi="Garamond"/>
          <w:kern w:val="16"/>
        </w:rPr>
        <w:t>de Emissão</w:t>
      </w:r>
      <w:r w:rsidRPr="00BA1B23">
        <w:rPr>
          <w:rFonts w:ascii="Garamond" w:hAnsi="Garamond"/>
          <w:color w:val="000000"/>
        </w:rPr>
        <w:t>, devendo ser</w:t>
      </w:r>
      <w:r w:rsidR="00592BDE">
        <w:rPr>
          <w:rFonts w:ascii="Garamond" w:hAnsi="Garamond"/>
          <w:color w:val="000000"/>
        </w:rPr>
        <w:t xml:space="preserve"> </w:t>
      </w:r>
      <w:r w:rsidRPr="00BA1B23">
        <w:rPr>
          <w:rFonts w:ascii="Garamond" w:hAnsi="Garamond"/>
          <w:color w:val="000000"/>
        </w:rPr>
        <w:t>previamente aprovadas pela Emissora.</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rPr>
      </w:pPr>
      <w:r w:rsidRPr="00BA1B23">
        <w:rPr>
          <w:rFonts w:ascii="Garamond" w:hAnsi="Garamond"/>
          <w:color w:val="000000"/>
        </w:rPr>
        <w:t>9.6.2.</w:t>
      </w:r>
      <w:r w:rsidRPr="00BA1B23">
        <w:rPr>
          <w:rFonts w:ascii="Garamond" w:hAnsi="Garamond"/>
          <w:color w:val="000000"/>
        </w:rPr>
        <w:tab/>
      </w:r>
      <w:r w:rsidRPr="00BA1B23">
        <w:rPr>
          <w:rFonts w:ascii="Garamond" w:hAnsi="Garamond"/>
        </w:rPr>
        <w:t xml:space="preserve">Todas as despesas necessárias à salvaguarda dos direitos e interesses dos Debenturistas correrão por conta da Emissora, sendo certo que o Agente Fiduciário prestará contas à Emissora das referidas despesas para o fim de ser por ela ressarcido em até 15 (quinze) Dias Úteis contados da entrega à Emissora de cópia dos documentos comprobatórios das referidas despesas efetivamente incorridas e necessárias à proteção dos direitos dos Debenturistas. </w:t>
      </w:r>
    </w:p>
    <w:p w:rsidR="005A2E17" w:rsidRPr="00BA1B23" w:rsidRDefault="005A2E17" w:rsidP="00BA1B23">
      <w:pPr>
        <w:tabs>
          <w:tab w:val="left" w:pos="720"/>
          <w:tab w:val="left" w:pos="2366"/>
        </w:tabs>
        <w:suppressAutoHyphens/>
        <w:spacing w:line="320" w:lineRule="exact"/>
        <w:jc w:val="both"/>
        <w:rPr>
          <w:rFonts w:ascii="Garamond" w:hAnsi="Garamond"/>
        </w:rPr>
      </w:pPr>
    </w:p>
    <w:p w:rsidR="005A2E17" w:rsidRPr="00BA1B23" w:rsidRDefault="005A2E17" w:rsidP="00BA1B23">
      <w:pPr>
        <w:tabs>
          <w:tab w:val="left" w:pos="709"/>
        </w:tabs>
        <w:suppressAutoHyphens/>
        <w:spacing w:line="320" w:lineRule="exact"/>
        <w:jc w:val="both"/>
        <w:rPr>
          <w:rFonts w:ascii="Garamond" w:hAnsi="Garamond"/>
          <w:color w:val="000000"/>
        </w:rPr>
      </w:pPr>
      <w:r w:rsidRPr="00BA1B23">
        <w:rPr>
          <w:rFonts w:ascii="Garamond" w:hAnsi="Garamond"/>
          <w:color w:val="000000"/>
        </w:rPr>
        <w:t>9.6.3.</w:t>
      </w:r>
      <w:r w:rsidRPr="00BA1B23">
        <w:rPr>
          <w:rFonts w:ascii="Garamond" w:hAnsi="Garamond"/>
          <w:color w:val="000000"/>
        </w:rPr>
        <w:tab/>
        <w:t>As despesas a que se refere a Cláusula 9.6.1 acima compreenderão, inclusive, aquelas incorridas com:</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008CD">
      <w:pPr>
        <w:pStyle w:val="PargrafodaLista"/>
        <w:numPr>
          <w:ilvl w:val="0"/>
          <w:numId w:val="21"/>
        </w:numPr>
        <w:suppressAutoHyphens/>
        <w:spacing w:line="320" w:lineRule="exact"/>
        <w:ind w:hanging="720"/>
        <w:jc w:val="both"/>
        <w:rPr>
          <w:rFonts w:ascii="Garamond" w:hAnsi="Garamond"/>
          <w:color w:val="000000"/>
        </w:rPr>
      </w:pPr>
      <w:r w:rsidRPr="00BA1B23">
        <w:rPr>
          <w:rFonts w:ascii="Garamond" w:hAnsi="Garamond"/>
          <w:color w:val="000000"/>
        </w:rPr>
        <w:t>publicação de relatórios, avisos e notificações, conforme previsto nesta Escritura de Emissão, e outras que vierem a ser exigidas por regulamentos aplicáveis;</w:t>
      </w:r>
    </w:p>
    <w:p w:rsidR="005A2E17" w:rsidRPr="00BA1B23" w:rsidRDefault="005A2E17" w:rsidP="00BA1B23">
      <w:pPr>
        <w:pStyle w:val="PargrafodaLista"/>
        <w:suppressAutoHyphens/>
        <w:spacing w:line="320" w:lineRule="exact"/>
        <w:ind w:left="720"/>
        <w:jc w:val="both"/>
        <w:rPr>
          <w:rFonts w:ascii="Garamond" w:hAnsi="Garamond"/>
          <w:color w:val="000000"/>
        </w:rPr>
      </w:pPr>
    </w:p>
    <w:p w:rsidR="005A2E17" w:rsidRPr="00BA1B23" w:rsidRDefault="005A2E17" w:rsidP="00B008CD">
      <w:pPr>
        <w:pStyle w:val="PargrafodaLista"/>
        <w:numPr>
          <w:ilvl w:val="0"/>
          <w:numId w:val="21"/>
        </w:numPr>
        <w:suppressAutoHyphens/>
        <w:spacing w:line="320" w:lineRule="exact"/>
        <w:ind w:hanging="720"/>
        <w:jc w:val="both"/>
        <w:rPr>
          <w:rFonts w:ascii="Garamond" w:hAnsi="Garamond"/>
          <w:color w:val="000000"/>
        </w:rPr>
      </w:pPr>
      <w:r w:rsidRPr="00BA1B23">
        <w:rPr>
          <w:rFonts w:ascii="Garamond" w:hAnsi="Garamond"/>
          <w:color w:val="000000"/>
        </w:rPr>
        <w:t>extração de certidões e</w:t>
      </w:r>
      <w:r w:rsidRPr="00BA1B23">
        <w:rPr>
          <w:rFonts w:ascii="Garamond" w:hAnsi="Garamond"/>
          <w:color w:val="000000"/>
          <w:w w:val="0"/>
        </w:rPr>
        <w:t xml:space="preserve"> despesas cartorárias e com correios quando necessárias ao desempenho da função de Agente Fiduciário</w:t>
      </w:r>
      <w:r w:rsidRPr="00BA1B23">
        <w:rPr>
          <w:rFonts w:ascii="Garamond" w:hAnsi="Garamond"/>
          <w:color w:val="000000"/>
        </w:rPr>
        <w:t>;</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1"/>
        </w:numPr>
        <w:suppressAutoHyphens/>
        <w:spacing w:line="320" w:lineRule="exact"/>
        <w:ind w:hanging="720"/>
        <w:jc w:val="both"/>
        <w:rPr>
          <w:rFonts w:ascii="Garamond" w:hAnsi="Garamond"/>
          <w:color w:val="000000"/>
        </w:rPr>
      </w:pPr>
      <w:r w:rsidRPr="00BA1B23">
        <w:rPr>
          <w:rFonts w:ascii="Garamond" w:hAnsi="Garamond"/>
          <w:color w:val="000000"/>
        </w:rPr>
        <w:t xml:space="preserve">locomoções entre Estados da Federação, alimentação, transporte, e respectivas hospedagens, quando necessárias ao desempenho das funções; </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1"/>
        </w:numPr>
        <w:tabs>
          <w:tab w:val="left" w:pos="0"/>
        </w:tabs>
        <w:suppressAutoHyphens/>
        <w:autoSpaceDE w:val="0"/>
        <w:autoSpaceDN w:val="0"/>
        <w:adjustRightInd w:val="0"/>
        <w:spacing w:line="320" w:lineRule="exact"/>
        <w:ind w:hanging="720"/>
        <w:jc w:val="both"/>
        <w:rPr>
          <w:rFonts w:ascii="Garamond" w:hAnsi="Garamond"/>
          <w:color w:val="000000"/>
        </w:rPr>
      </w:pPr>
      <w:r w:rsidRPr="00BA1B23">
        <w:rPr>
          <w:rFonts w:ascii="Garamond" w:hAnsi="Garamond"/>
          <w:color w:val="000000"/>
        </w:rPr>
        <w:t xml:space="preserve">despesas com especialistas, tais como assessoria legal aos Debenturistas em caso de vencimento antecipado das Debêntures, bem como depósitos, custas e taxas judiciárias de ações judiciais propostas pelos Debenturistas, por meio do Agente Fiduciário, ou decorrentes de ações intentadas contra estes, no exercício de sua função, ou ainda que lhe causem prejuízos ou riscos financeiros, enquanto representante da comunhão dos Debenturistas; </w:t>
      </w:r>
    </w:p>
    <w:p w:rsidR="005A2E17" w:rsidRPr="00BA1B23" w:rsidRDefault="005A2E17" w:rsidP="00BA1B23">
      <w:pPr>
        <w:suppressAutoHyphens/>
        <w:spacing w:line="320" w:lineRule="exact"/>
        <w:ind w:left="720" w:hanging="720"/>
        <w:jc w:val="both"/>
        <w:rPr>
          <w:rFonts w:ascii="Garamond" w:hAnsi="Garamond"/>
          <w:color w:val="000000"/>
        </w:rPr>
      </w:pPr>
    </w:p>
    <w:p w:rsidR="005A2E17" w:rsidRPr="00BA1B23" w:rsidRDefault="005A2E17" w:rsidP="00B008CD">
      <w:pPr>
        <w:pStyle w:val="PargrafodaLista"/>
        <w:numPr>
          <w:ilvl w:val="0"/>
          <w:numId w:val="21"/>
        </w:numPr>
        <w:suppressAutoHyphens/>
        <w:spacing w:line="320" w:lineRule="exact"/>
        <w:ind w:hanging="720"/>
        <w:jc w:val="both"/>
        <w:rPr>
          <w:rFonts w:ascii="Garamond" w:hAnsi="Garamond"/>
          <w:color w:val="000000"/>
        </w:rPr>
      </w:pPr>
      <w:r w:rsidRPr="00BA1B23">
        <w:rPr>
          <w:rFonts w:ascii="Garamond" w:hAnsi="Garamond"/>
          <w:color w:val="000000"/>
        </w:rPr>
        <w:t>eventuais levantamentos adicionais e especiais ou periciais que vierem a ser imprescindíveis, se ocorrerem omissões e/ou obscuridades nas informações pertinentes aos estritos interesses dos Debenturistas;</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1"/>
        </w:numPr>
        <w:suppressAutoHyphens/>
        <w:spacing w:line="320" w:lineRule="exact"/>
        <w:ind w:hanging="720"/>
        <w:jc w:val="both"/>
        <w:rPr>
          <w:rFonts w:ascii="Garamond" w:hAnsi="Garamond"/>
          <w:color w:val="000000"/>
        </w:rPr>
      </w:pPr>
      <w:r w:rsidRPr="00BA1B23">
        <w:rPr>
          <w:rFonts w:ascii="Garamond" w:hAnsi="Garamond"/>
          <w:color w:val="000000"/>
        </w:rPr>
        <w:t>fotocópias, digitalizações, envio de documentos; e</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1"/>
        </w:numPr>
        <w:suppressAutoHyphens/>
        <w:spacing w:line="320" w:lineRule="exact"/>
        <w:ind w:hanging="720"/>
        <w:jc w:val="both"/>
        <w:rPr>
          <w:rFonts w:ascii="Garamond" w:hAnsi="Garamond"/>
          <w:color w:val="000000"/>
        </w:rPr>
      </w:pPr>
      <w:r w:rsidRPr="00BA1B23">
        <w:rPr>
          <w:rFonts w:ascii="Garamond" w:hAnsi="Garamond"/>
          <w:color w:val="000000"/>
        </w:rPr>
        <w:t>custos incorridos em contatos telefônicos relacionados à Emissão.</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9.6.4.</w:t>
      </w:r>
      <w:r w:rsidRPr="00BA1B23">
        <w:rPr>
          <w:rFonts w:ascii="Garamond" w:hAnsi="Garamond"/>
          <w:color w:val="000000"/>
        </w:rPr>
        <w:tab/>
        <w:t>O crédito do Agente Fiduciário por despesas incorridas para proteger direitos e interesses ou realizar créditos dos Debenturistas que não tenha sido saldado na forma ora estabelecida será acrescido à dívida da Emissora e gozará das mesmas garantias das Debêntures, se for o caso, preferindo a estas na ordem de pagamento.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9.6.5.</w:t>
      </w:r>
      <w:r w:rsidRPr="00BA1B23">
        <w:rPr>
          <w:rFonts w:ascii="Garamond" w:hAnsi="Garamond"/>
          <w:color w:val="000000"/>
        </w:rPr>
        <w:tab/>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do Agente Fiduciário.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pStyle w:val="SCBFTtulo1"/>
        <w:keepLines w:val="0"/>
        <w:suppressAutoHyphens/>
        <w:spacing w:line="320" w:lineRule="exact"/>
        <w:rPr>
          <w:rFonts w:ascii="Garamond" w:hAnsi="Garamond"/>
          <w:smallCaps/>
          <w:color w:val="000000"/>
          <w:sz w:val="24"/>
          <w:szCs w:val="24"/>
        </w:rPr>
      </w:pPr>
      <w:bookmarkStart w:id="142" w:name="_Toc485398360"/>
      <w:r w:rsidRPr="00BA1B23">
        <w:rPr>
          <w:rFonts w:ascii="Garamond" w:hAnsi="Garamond"/>
          <w:smallCaps/>
          <w:color w:val="000000"/>
          <w:sz w:val="24"/>
          <w:szCs w:val="24"/>
        </w:rPr>
        <w:lastRenderedPageBreak/>
        <w:t>Cláusula X</w:t>
      </w:r>
      <w:r w:rsidRPr="00BA1B23">
        <w:rPr>
          <w:rFonts w:ascii="Garamond" w:hAnsi="Garamond"/>
          <w:smallCaps/>
          <w:color w:val="000000"/>
          <w:sz w:val="24"/>
          <w:szCs w:val="24"/>
        </w:rPr>
        <w:br/>
        <w:t>Assembleia Geral de Debenturistas</w:t>
      </w:r>
      <w:bookmarkEnd w:id="142"/>
      <w:r w:rsidRPr="00BA1B23">
        <w:rPr>
          <w:rFonts w:ascii="Garamond" w:hAnsi="Garamond"/>
          <w:smallCaps/>
          <w:color w:val="000000"/>
          <w:sz w:val="24"/>
          <w:szCs w:val="24"/>
        </w:rPr>
        <w:t xml:space="preserve"> </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b/>
          <w:bCs/>
          <w:color w:val="000000"/>
        </w:rPr>
      </w:pPr>
      <w:r w:rsidRPr="00BA1B23">
        <w:rPr>
          <w:rFonts w:ascii="Garamond" w:hAnsi="Garamond"/>
          <w:b/>
          <w:bCs/>
          <w:color w:val="000000"/>
        </w:rPr>
        <w:t>10.1.</w:t>
      </w:r>
      <w:r w:rsidRPr="00BA1B23">
        <w:rPr>
          <w:rFonts w:ascii="Garamond" w:hAnsi="Garamond"/>
          <w:b/>
          <w:bCs/>
          <w:color w:val="000000"/>
        </w:rPr>
        <w:tab/>
      </w:r>
      <w:r w:rsidRPr="00BA1B23">
        <w:rPr>
          <w:rFonts w:ascii="Garamond" w:hAnsi="Garamond"/>
          <w:b/>
          <w:bCs/>
          <w:smallCaps/>
          <w:color w:val="000000"/>
        </w:rPr>
        <w:t>Convocação</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0D30B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10.1.1.</w:t>
      </w:r>
      <w:r w:rsidRPr="00BA1B23">
        <w:rPr>
          <w:rFonts w:ascii="Garamond" w:hAnsi="Garamond"/>
          <w:color w:val="000000"/>
        </w:rPr>
        <w:tab/>
        <w:t>Os Debenturistas poderão, a qualquer tempo, reunir-se em assembleia geral (“</w:t>
      </w:r>
      <w:r w:rsidRPr="00BA1B23">
        <w:rPr>
          <w:rFonts w:ascii="Garamond" w:hAnsi="Garamond"/>
          <w:color w:val="000000"/>
          <w:u w:val="single"/>
        </w:rPr>
        <w:t>Assembleia Geral de Debenturistas</w:t>
      </w:r>
      <w:r w:rsidRPr="00BA1B23">
        <w:rPr>
          <w:rFonts w:ascii="Garamond" w:hAnsi="Garamond"/>
          <w:color w:val="000000"/>
        </w:rPr>
        <w:t>”), de acordo com o disposto no artigo 71 da Lei das Sociedades por Ações, a fim de deliberarem sobre matéria de interesse da comunhão de Debenturistas</w:t>
      </w:r>
      <w:r w:rsidR="000D30B3">
        <w:rPr>
          <w:rFonts w:ascii="Garamond" w:hAnsi="Garamond"/>
          <w:color w:val="000000"/>
        </w:rPr>
        <w:t>.</w:t>
      </w:r>
    </w:p>
    <w:p w:rsidR="005A2E17" w:rsidRPr="00BA1B23" w:rsidRDefault="005A2E17" w:rsidP="00BA1B23">
      <w:pPr>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10.1.</w:t>
      </w:r>
      <w:r w:rsidR="000D30B3">
        <w:rPr>
          <w:rFonts w:ascii="Garamond" w:hAnsi="Garamond"/>
          <w:color w:val="000000"/>
        </w:rPr>
        <w:t>2</w:t>
      </w:r>
      <w:r w:rsidRPr="00BA1B23">
        <w:rPr>
          <w:rFonts w:ascii="Garamond" w:hAnsi="Garamond"/>
          <w:color w:val="000000"/>
        </w:rPr>
        <w:t xml:space="preserve"> A Assembleia Geral de Debenturistas pode ser convocada pelo Agente Fiduciário, pela Emissora, por Debenturistas que representem 10% (dez por cento), no mínimo, das Debêntures em Circulação, ou pela CVM.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10.1.</w:t>
      </w:r>
      <w:r w:rsidR="000D30B3">
        <w:rPr>
          <w:rFonts w:ascii="Garamond" w:hAnsi="Garamond"/>
          <w:color w:val="000000"/>
        </w:rPr>
        <w:t>3</w:t>
      </w:r>
      <w:r w:rsidRPr="00BA1B23">
        <w:rPr>
          <w:rFonts w:ascii="Garamond" w:hAnsi="Garamond"/>
          <w:color w:val="000000"/>
        </w:rPr>
        <w:t>.</w:t>
      </w:r>
      <w:r w:rsidRPr="00BA1B23">
        <w:rPr>
          <w:rFonts w:ascii="Garamond" w:hAnsi="Garamond"/>
          <w:color w:val="000000"/>
        </w:rPr>
        <w:tab/>
        <w:t xml:space="preserve">A convocação dar-se-á mediante anúncio publicado, pelo menos 3 (três) vezes, nos órgãos de imprensa nos quais a Emissora deve efetuar suas publicações, respeitadas outras regras relacionadas à publicação de anúncio de convocação de assembleias gerais constantes da Lei das Sociedades por Ações, da regulamentação aplicável e desta Escritura </w:t>
      </w:r>
      <w:r w:rsidRPr="00BA1B23">
        <w:rPr>
          <w:rFonts w:ascii="Garamond" w:hAnsi="Garamond"/>
          <w:kern w:val="16"/>
        </w:rPr>
        <w:t>de Emissão</w:t>
      </w:r>
      <w:r w:rsidRPr="00BA1B23">
        <w:rPr>
          <w:rFonts w:ascii="Garamond" w:hAnsi="Garamond"/>
          <w:color w:val="000000"/>
        </w:rPr>
        <w:t>.</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10.1.</w:t>
      </w:r>
      <w:r w:rsidR="000D30B3">
        <w:rPr>
          <w:rFonts w:ascii="Garamond" w:hAnsi="Garamond"/>
          <w:color w:val="000000"/>
        </w:rPr>
        <w:t>4</w:t>
      </w:r>
      <w:r w:rsidRPr="00BA1B23">
        <w:rPr>
          <w:rFonts w:ascii="Garamond" w:hAnsi="Garamond"/>
          <w:color w:val="000000"/>
        </w:rPr>
        <w:t>.</w:t>
      </w:r>
      <w:r w:rsidRPr="00BA1B23">
        <w:rPr>
          <w:rFonts w:ascii="Garamond" w:hAnsi="Garamond"/>
          <w:color w:val="000000"/>
        </w:rPr>
        <w:tab/>
        <w:t>As Assembleias Gerais de Debenturistas serão convocadas com antecedência mínima de 15 (quinze) dias, em primeira convocação. A Assembleia Geral de Debenturistas em segunda convocação somente poderá ser realizada em, no mínimo, 8 (oito) dias após a data marcada para a instalação da Assembleia Geral de Debenturistas em primeira convocação.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10.1.</w:t>
      </w:r>
      <w:r w:rsidR="000D30B3">
        <w:rPr>
          <w:rFonts w:ascii="Garamond" w:hAnsi="Garamond"/>
          <w:color w:val="000000"/>
        </w:rPr>
        <w:t>5</w:t>
      </w:r>
      <w:r w:rsidRPr="00BA1B23">
        <w:rPr>
          <w:rFonts w:ascii="Garamond" w:hAnsi="Garamond"/>
          <w:color w:val="000000"/>
        </w:rPr>
        <w:t>.</w:t>
      </w:r>
      <w:r w:rsidRPr="00BA1B23">
        <w:rPr>
          <w:rFonts w:ascii="Garamond" w:hAnsi="Garamond"/>
          <w:color w:val="000000"/>
        </w:rPr>
        <w:tab/>
        <w:t xml:space="preserve">Será considerada regular a Assembleia Geral de Debenturistas a que comparecerem os titulares de todas as Debêntures em Circulação, independentemente de publicações e/ou avisos, nos termos parágrafo 2° do </w:t>
      </w:r>
      <w:bookmarkStart w:id="143" w:name="art71"/>
      <w:bookmarkEnd w:id="143"/>
      <w:r w:rsidRPr="00BA1B23">
        <w:rPr>
          <w:rFonts w:ascii="Garamond" w:hAnsi="Garamond"/>
          <w:color w:val="000000"/>
        </w:rPr>
        <w:t xml:space="preserve">artigo </w:t>
      </w:r>
      <w:r w:rsidRPr="00BA1B23">
        <w:rPr>
          <w:rFonts w:ascii="Garamond" w:hAnsi="Garamond"/>
        </w:rPr>
        <w:t>71 da Lei das Sociedades por Ações</w:t>
      </w:r>
      <w:r w:rsidRPr="00BA1B23">
        <w:rPr>
          <w:rFonts w:ascii="Garamond" w:hAnsi="Garamond"/>
          <w:color w:val="000000"/>
        </w:rPr>
        <w:t>.</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10.1.</w:t>
      </w:r>
      <w:r w:rsidR="00EF14C3">
        <w:rPr>
          <w:rFonts w:ascii="Garamond" w:hAnsi="Garamond"/>
          <w:color w:val="000000"/>
        </w:rPr>
        <w:t>6</w:t>
      </w:r>
      <w:r w:rsidRPr="00BA1B23">
        <w:rPr>
          <w:rFonts w:ascii="Garamond" w:hAnsi="Garamond"/>
          <w:color w:val="000000"/>
        </w:rPr>
        <w:t>.</w:t>
      </w:r>
      <w:r w:rsidRPr="00BA1B23">
        <w:rPr>
          <w:rFonts w:ascii="Garamond" w:hAnsi="Garamond"/>
          <w:color w:val="000000"/>
        </w:rPr>
        <w:tab/>
        <w:t>As deliberações tomadas pelos Debenturistas, no âmbito de sua competência legal, observados os quóruns estabelecidos nesta Escritura</w:t>
      </w:r>
      <w:r w:rsidRPr="00BA1B23">
        <w:rPr>
          <w:rFonts w:ascii="Garamond" w:hAnsi="Garamond"/>
          <w:kern w:val="16"/>
        </w:rPr>
        <w:t xml:space="preserve"> de Emissão</w:t>
      </w:r>
      <w:r w:rsidRPr="00BA1B23">
        <w:rPr>
          <w:rFonts w:ascii="Garamond" w:hAnsi="Garamond"/>
          <w:color w:val="000000"/>
        </w:rPr>
        <w:t>, serão existentes, válidas e eficazes perante a Emissora e obrigarão a todos os titulares das Debêntures, independentemente de terem comparecido à Assembleia Geral de Debenturistas ou do voto proferido na respectiva Assembleia Geral de Debenturistas.</w:t>
      </w:r>
    </w:p>
    <w:p w:rsidR="005A2E17" w:rsidRPr="00BA1B23" w:rsidRDefault="005A2E17" w:rsidP="00BA1B23">
      <w:pPr>
        <w:tabs>
          <w:tab w:val="left" w:pos="720"/>
          <w:tab w:val="left" w:pos="2366"/>
        </w:tabs>
        <w:suppressAutoHyphens/>
        <w:spacing w:line="320" w:lineRule="exact"/>
        <w:jc w:val="both"/>
        <w:rPr>
          <w:rFonts w:ascii="Garamond" w:hAnsi="Garamond"/>
          <w:b/>
          <w:bCs/>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b/>
          <w:bCs/>
          <w:color w:val="000000"/>
        </w:rPr>
      </w:pPr>
      <w:r w:rsidRPr="00BA1B23">
        <w:rPr>
          <w:rFonts w:ascii="Garamond" w:hAnsi="Garamond"/>
          <w:b/>
          <w:bCs/>
          <w:color w:val="000000"/>
        </w:rPr>
        <w:t>10.2.</w:t>
      </w:r>
      <w:r w:rsidRPr="00BA1B23">
        <w:rPr>
          <w:rFonts w:ascii="Garamond" w:hAnsi="Garamond"/>
          <w:b/>
          <w:bCs/>
          <w:color w:val="000000"/>
        </w:rPr>
        <w:tab/>
      </w:r>
      <w:r w:rsidRPr="00BA1B23">
        <w:rPr>
          <w:rFonts w:ascii="Garamond" w:hAnsi="Garamond"/>
          <w:b/>
          <w:bCs/>
          <w:smallCaps/>
          <w:color w:val="000000"/>
        </w:rPr>
        <w:t>Quórum de Instalação</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10.2.1.</w:t>
      </w:r>
      <w:r w:rsidRPr="00BA1B23">
        <w:rPr>
          <w:rFonts w:ascii="Garamond" w:hAnsi="Garamond"/>
          <w:color w:val="000000"/>
        </w:rPr>
        <w:tab/>
        <w:t xml:space="preserve">A Assembleia Geral de Debenturistas instalar-se-á, em primeira convocação, com a presença de Debenturistas que representem, no mínimo, </w:t>
      </w:r>
      <w:r w:rsidRPr="003C5817">
        <w:rPr>
          <w:rFonts w:ascii="Garamond" w:hAnsi="Garamond"/>
          <w:color w:val="000000"/>
        </w:rPr>
        <w:t>a metade das Debêntures em Circulação</w:t>
      </w:r>
      <w:r w:rsidRPr="00BA1B23">
        <w:rPr>
          <w:rFonts w:ascii="Garamond" w:hAnsi="Garamond"/>
          <w:color w:val="000000"/>
        </w:rPr>
        <w:t xml:space="preserve"> e, em segunda convocação, com qualquer número de Debenturistas.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10.2.2.</w:t>
      </w:r>
      <w:r w:rsidRPr="00BA1B23">
        <w:rPr>
          <w:rFonts w:ascii="Garamond" w:hAnsi="Garamond"/>
          <w:color w:val="000000"/>
        </w:rPr>
        <w:tab/>
        <w:t>Para efeito da constituição de todos e quaisquer dos quóruns de instalação e/ou deliberação da Assembleia Geral de Debenturistas previstos nesta Escritura</w:t>
      </w:r>
      <w:r w:rsidRPr="00BA1B23">
        <w:rPr>
          <w:rFonts w:ascii="Garamond" w:hAnsi="Garamond"/>
          <w:kern w:val="16"/>
        </w:rPr>
        <w:t xml:space="preserve"> de Emissão</w:t>
      </w:r>
      <w:r w:rsidRPr="00BA1B23">
        <w:rPr>
          <w:rFonts w:ascii="Garamond" w:hAnsi="Garamond"/>
          <w:color w:val="000000"/>
        </w:rPr>
        <w:t>, considera-se “</w:t>
      </w:r>
      <w:r w:rsidRPr="00BA1B23">
        <w:rPr>
          <w:rFonts w:ascii="Garamond" w:hAnsi="Garamond"/>
          <w:color w:val="000000"/>
          <w:u w:val="single"/>
        </w:rPr>
        <w:t>Debêntures em Circulação</w:t>
      </w:r>
      <w:r w:rsidRPr="00BA1B23">
        <w:rPr>
          <w:rFonts w:ascii="Garamond" w:hAnsi="Garamond"/>
          <w:color w:val="000000"/>
        </w:rPr>
        <w:t xml:space="preserve">” todas as Debêntures subscritas, excluídas aquelas </w:t>
      </w:r>
      <w:r w:rsidRPr="00BA1B23">
        <w:rPr>
          <w:rFonts w:ascii="Garamond" w:hAnsi="Garamond"/>
          <w:color w:val="000000"/>
        </w:rPr>
        <w:lastRenderedPageBreak/>
        <w:t>mantidas em tesouraria pela Emissora e as de titularidade de empresas controladas ou coligadas, diretas ou indiretas, pela Emissora, controladoras (ou grupo de controle) da Emissora, sociedades sob controle comum, administradores da Emissora, incluindo, mas não se limitando a, pessoas direta ou indiretamente relacionadas a qualquer das pessoas anteriormente mencionadas.</w:t>
      </w:r>
    </w:p>
    <w:p w:rsidR="005A2E17" w:rsidRPr="00BA1B23" w:rsidRDefault="005A2E17" w:rsidP="00BA1B23">
      <w:pPr>
        <w:suppressAutoHyphens/>
        <w:spacing w:line="320" w:lineRule="exact"/>
        <w:rPr>
          <w:rFonts w:ascii="Garamond" w:hAnsi="Garamond"/>
          <w:b/>
          <w:bCs/>
          <w:color w:val="000000"/>
        </w:rPr>
      </w:pPr>
    </w:p>
    <w:p w:rsidR="005A2E17" w:rsidRPr="00BA1B23" w:rsidRDefault="005A2E17" w:rsidP="00BA1B23">
      <w:pPr>
        <w:suppressAutoHyphens/>
        <w:spacing w:line="320" w:lineRule="exact"/>
        <w:rPr>
          <w:rFonts w:ascii="Garamond" w:hAnsi="Garamond"/>
          <w:b/>
          <w:bCs/>
          <w:color w:val="000000"/>
        </w:rPr>
      </w:pPr>
      <w:r w:rsidRPr="00BA1B23">
        <w:rPr>
          <w:rFonts w:ascii="Garamond" w:hAnsi="Garamond"/>
          <w:b/>
          <w:bCs/>
          <w:color w:val="000000"/>
        </w:rPr>
        <w:t>10.3.</w:t>
      </w:r>
      <w:r w:rsidRPr="00BA1B23">
        <w:rPr>
          <w:rFonts w:ascii="Garamond" w:hAnsi="Garamond"/>
          <w:b/>
          <w:bCs/>
          <w:color w:val="000000"/>
        </w:rPr>
        <w:tab/>
      </w:r>
      <w:r w:rsidRPr="00BA1B23">
        <w:rPr>
          <w:rFonts w:ascii="Garamond" w:hAnsi="Garamond"/>
          <w:b/>
          <w:bCs/>
          <w:smallCaps/>
          <w:color w:val="000000"/>
        </w:rPr>
        <w:t>Mesa Diretora</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10.3.1.</w:t>
      </w:r>
      <w:r w:rsidRPr="00BA1B23">
        <w:rPr>
          <w:rFonts w:ascii="Garamond" w:hAnsi="Garamond"/>
          <w:color w:val="000000"/>
        </w:rPr>
        <w:tab/>
        <w:t>A presidência e a secretaria da Assembleia Geral de Debenturistas caberão aos Debenturistas eleitos pela comunhão dos Debenturistas ou àqueles que forem designados pela CVM.</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b/>
          <w:bCs/>
          <w:color w:val="000000"/>
        </w:rPr>
      </w:pPr>
      <w:r w:rsidRPr="00BA1B23">
        <w:rPr>
          <w:rFonts w:ascii="Garamond" w:hAnsi="Garamond"/>
          <w:b/>
          <w:bCs/>
          <w:color w:val="000000"/>
        </w:rPr>
        <w:t>10.4.</w:t>
      </w:r>
      <w:r w:rsidRPr="00BA1B23">
        <w:rPr>
          <w:rFonts w:ascii="Garamond" w:hAnsi="Garamond"/>
          <w:b/>
          <w:bCs/>
          <w:color w:val="000000"/>
        </w:rPr>
        <w:tab/>
      </w:r>
      <w:r w:rsidRPr="00BA1B23">
        <w:rPr>
          <w:rFonts w:ascii="Garamond" w:hAnsi="Garamond"/>
          <w:b/>
          <w:bCs/>
          <w:smallCaps/>
          <w:color w:val="000000"/>
        </w:rPr>
        <w:t>Quórum de Deliberação</w:t>
      </w:r>
      <w:r w:rsidR="00A400F5">
        <w:rPr>
          <w:rFonts w:ascii="Garamond" w:hAnsi="Garamond"/>
          <w:b/>
          <w:bCs/>
          <w:smallCaps/>
          <w:color w:val="000000"/>
        </w:rPr>
        <w:t xml:space="preserve"> [</w:t>
      </w:r>
      <w:r w:rsidR="00A400F5" w:rsidRPr="00A400F5">
        <w:rPr>
          <w:rFonts w:ascii="Garamond" w:hAnsi="Garamond"/>
          <w:b/>
          <w:bCs/>
          <w:smallCaps/>
          <w:color w:val="000000"/>
          <w:highlight w:val="yellow"/>
        </w:rPr>
        <w:t xml:space="preserve">NOTA SF: QUÓRUNS </w:t>
      </w:r>
      <w:r w:rsidR="00D34AC6" w:rsidRPr="00D34AC6">
        <w:rPr>
          <w:rFonts w:ascii="Garamond" w:hAnsi="Garamond"/>
          <w:b/>
          <w:bCs/>
          <w:smallCaps/>
          <w:color w:val="000000"/>
          <w:highlight w:val="yellow"/>
        </w:rPr>
        <w:t>SOB VALIDAÇÃO</w:t>
      </w:r>
      <w:r w:rsidR="00A400F5">
        <w:rPr>
          <w:rFonts w:ascii="Garamond" w:hAnsi="Garamond"/>
          <w:b/>
          <w:bCs/>
          <w:smallCaps/>
          <w:color w:val="000000"/>
        </w:rPr>
        <w:t>]</w:t>
      </w:r>
    </w:p>
    <w:p w:rsidR="005A2E17" w:rsidRPr="00BA1B23" w:rsidRDefault="005A2E17" w:rsidP="00BA1B23">
      <w:pPr>
        <w:keepNext/>
        <w:suppressAutoHyphens/>
        <w:spacing w:line="320" w:lineRule="exact"/>
        <w:rPr>
          <w:rFonts w:ascii="Garamond" w:hAnsi="Garamond"/>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10.4.1.</w:t>
      </w:r>
      <w:r w:rsidRPr="00BA1B23">
        <w:rPr>
          <w:rFonts w:ascii="Garamond" w:hAnsi="Garamond"/>
          <w:color w:val="000000"/>
        </w:rPr>
        <w:tab/>
        <w:t xml:space="preserve">Nas deliberações da Assembleia Geral de Debenturistas, a cada Debênture em Circulação caberá um voto, admitida a constituição de mandatário, </w:t>
      </w:r>
      <w:proofErr w:type="gramStart"/>
      <w:r w:rsidRPr="00BA1B23">
        <w:rPr>
          <w:rFonts w:ascii="Garamond" w:hAnsi="Garamond"/>
          <w:color w:val="000000"/>
        </w:rPr>
        <w:t>Debenturista</w:t>
      </w:r>
      <w:proofErr w:type="gramEnd"/>
      <w:r w:rsidRPr="00BA1B23">
        <w:rPr>
          <w:rFonts w:ascii="Garamond" w:hAnsi="Garamond"/>
          <w:color w:val="000000"/>
        </w:rPr>
        <w:t xml:space="preserve"> ou não. Sem prejuízo de outros quóruns específicos expressamente previstos nas demais cláusulas desta Escritura </w:t>
      </w:r>
      <w:r w:rsidRPr="00BA1B23">
        <w:rPr>
          <w:rFonts w:ascii="Garamond" w:hAnsi="Garamond"/>
          <w:kern w:val="16"/>
        </w:rPr>
        <w:t>de Emissão</w:t>
      </w:r>
      <w:r w:rsidRPr="00BA1B23">
        <w:rPr>
          <w:rFonts w:ascii="Garamond" w:hAnsi="Garamond"/>
          <w:color w:val="000000"/>
        </w:rPr>
        <w:t xml:space="preserve"> e observado o disposto nesta Cláusula 10.4.1, a aprovação de qualquer deliberação</w:t>
      </w:r>
      <w:r w:rsidR="00EF14C3">
        <w:rPr>
          <w:rFonts w:ascii="Garamond" w:hAnsi="Garamond"/>
          <w:color w:val="000000"/>
        </w:rPr>
        <w:t xml:space="preserve"> necessita de aprovação,</w:t>
      </w:r>
      <w:r w:rsidRPr="00BA1B23">
        <w:rPr>
          <w:rFonts w:ascii="Garamond" w:hAnsi="Garamond"/>
          <w:color w:val="000000"/>
        </w:rPr>
        <w:t xml:space="preserve"> em primeira convocação, de Debenturistas que representem, pelo menos, </w:t>
      </w:r>
      <w:r w:rsidR="00A400F5">
        <w:rPr>
          <w:rFonts w:ascii="Garamond" w:hAnsi="Garamond"/>
          <w:color w:val="000000"/>
        </w:rPr>
        <w:t>[</w:t>
      </w:r>
      <w:r w:rsidRPr="00A400F5">
        <w:rPr>
          <w:rFonts w:ascii="Garamond" w:eastAsia="Calibri" w:hAnsi="Garamond"/>
          <w:highlight w:val="yellow"/>
          <w:lang w:eastAsia="en-US"/>
        </w:rPr>
        <w:t>50% mais 1 (cinquenta por cento mais uma)</w:t>
      </w:r>
      <w:r w:rsidR="00A400F5">
        <w:rPr>
          <w:rFonts w:ascii="Garamond" w:eastAsia="Calibri" w:hAnsi="Garamond"/>
          <w:lang w:eastAsia="en-US"/>
        </w:rPr>
        <w:t>]</w:t>
      </w:r>
      <w:r w:rsidRPr="00BA1B23">
        <w:rPr>
          <w:rFonts w:ascii="Garamond" w:eastAsia="Calibri" w:hAnsi="Garamond"/>
          <w:lang w:eastAsia="en-US"/>
        </w:rPr>
        <w:t xml:space="preserve"> </w:t>
      </w:r>
      <w:r w:rsidRPr="00BA1B23">
        <w:rPr>
          <w:rFonts w:ascii="Garamond" w:hAnsi="Garamond"/>
          <w:color w:val="000000"/>
        </w:rPr>
        <w:t xml:space="preserve">das Debêntures em Circulação e, em segunda convocação, de Debenturistas que representem </w:t>
      </w:r>
      <w:r w:rsidR="00A400F5">
        <w:rPr>
          <w:rFonts w:ascii="Garamond" w:hAnsi="Garamond"/>
          <w:color w:val="000000"/>
        </w:rPr>
        <w:t>[</w:t>
      </w:r>
      <w:r w:rsidRPr="00A400F5">
        <w:rPr>
          <w:rFonts w:ascii="Garamond" w:hAnsi="Garamond"/>
          <w:color w:val="000000"/>
          <w:highlight w:val="yellow"/>
        </w:rPr>
        <w:t>a maioria simples dos presentes na Assembleia Geral de Debenturistas</w:t>
      </w:r>
      <w:r w:rsidR="00A400F5">
        <w:rPr>
          <w:rFonts w:ascii="Garamond" w:hAnsi="Garamond"/>
          <w:color w:val="000000"/>
        </w:rPr>
        <w:t>]</w:t>
      </w:r>
      <w:r w:rsidRPr="00BA1B23">
        <w:rPr>
          <w:rFonts w:ascii="Garamond" w:hAnsi="Garamond"/>
          <w:color w:val="000000"/>
        </w:rPr>
        <w:t xml:space="preserve">.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EF14C3">
      <w:pPr>
        <w:tabs>
          <w:tab w:val="left" w:pos="720"/>
          <w:tab w:val="left" w:pos="1620"/>
        </w:tabs>
        <w:suppressAutoHyphens/>
        <w:spacing w:line="320" w:lineRule="exact"/>
        <w:ind w:firstLine="720"/>
        <w:jc w:val="both"/>
        <w:rPr>
          <w:rFonts w:ascii="Garamond" w:hAnsi="Garamond"/>
          <w:color w:val="000000"/>
        </w:rPr>
      </w:pPr>
      <w:r w:rsidRPr="00BA1B23">
        <w:rPr>
          <w:rFonts w:ascii="Garamond" w:hAnsi="Garamond"/>
          <w:color w:val="000000"/>
        </w:rPr>
        <w:t>10.4.1.1.</w:t>
      </w:r>
      <w:r w:rsidRPr="00BA1B23">
        <w:rPr>
          <w:rFonts w:ascii="Garamond" w:hAnsi="Garamond"/>
          <w:color w:val="000000"/>
        </w:rPr>
        <w:tab/>
        <w:t>As alterações solicitadas pela Emissora relativas: (a) às disposições estabelecidas nesta Cláusula 10.4</w:t>
      </w:r>
      <w:r w:rsidR="00EF14C3">
        <w:rPr>
          <w:rFonts w:ascii="Garamond" w:hAnsi="Garamond"/>
          <w:color w:val="000000"/>
        </w:rPr>
        <w:t>.1</w:t>
      </w:r>
      <w:r w:rsidRPr="00BA1B23">
        <w:rPr>
          <w:rFonts w:ascii="Garamond" w:hAnsi="Garamond"/>
          <w:color w:val="000000"/>
        </w:rPr>
        <w:t xml:space="preserve">, bem como aos quóruns previstos nesta Escritura </w:t>
      </w:r>
      <w:r w:rsidRPr="00BA1B23">
        <w:rPr>
          <w:rFonts w:ascii="Garamond" w:hAnsi="Garamond"/>
          <w:kern w:val="16"/>
        </w:rPr>
        <w:t>de Emissão</w:t>
      </w:r>
      <w:r w:rsidRPr="00BA1B23">
        <w:rPr>
          <w:rFonts w:ascii="Garamond" w:hAnsi="Garamond"/>
          <w:color w:val="000000"/>
        </w:rPr>
        <w:t xml:space="preserve">; (b) </w:t>
      </w:r>
      <w:r w:rsidR="00906110">
        <w:rPr>
          <w:rFonts w:ascii="Garamond" w:hAnsi="Garamond"/>
          <w:color w:val="000000"/>
        </w:rPr>
        <w:t>aos Juros Remuneratórios</w:t>
      </w:r>
      <w:r w:rsidRPr="00BA1B23">
        <w:rPr>
          <w:rFonts w:ascii="Garamond" w:hAnsi="Garamond"/>
          <w:color w:val="000000"/>
        </w:rPr>
        <w:t xml:space="preserve">; (c) a quaisquer datas de pagamento de quaisquer valores previstos nesta Escritura </w:t>
      </w:r>
      <w:r w:rsidRPr="00BA1B23">
        <w:rPr>
          <w:rFonts w:ascii="Garamond" w:hAnsi="Garamond"/>
          <w:kern w:val="16"/>
        </w:rPr>
        <w:t>de Emissão</w:t>
      </w:r>
      <w:r w:rsidRPr="00BA1B23">
        <w:rPr>
          <w:rFonts w:ascii="Garamond" w:hAnsi="Garamond"/>
          <w:color w:val="000000"/>
        </w:rPr>
        <w:t xml:space="preserve">; (d) ao prazo de vigência das Debêntures; (e) à espécie das Debêntures; (f) à criação de evento de repactuação; (g) às Cláusulas que dispõem sobre hipóteses de vencimento antecipado; e/ou (h) à </w:t>
      </w:r>
      <w:r w:rsidR="00906110">
        <w:rPr>
          <w:rFonts w:ascii="Garamond" w:hAnsi="Garamond"/>
          <w:color w:val="000000"/>
        </w:rPr>
        <w:t>Cessão Fiduciária</w:t>
      </w:r>
      <w:r w:rsidRPr="00BA1B23">
        <w:rPr>
          <w:rFonts w:ascii="Garamond" w:hAnsi="Garamond"/>
          <w:color w:val="000000"/>
        </w:rPr>
        <w:t>, deverão contar com aprovação</w:t>
      </w:r>
      <w:r w:rsidR="00906110">
        <w:rPr>
          <w:rFonts w:ascii="Garamond" w:hAnsi="Garamond"/>
          <w:color w:val="000000"/>
        </w:rPr>
        <w:t xml:space="preserve"> de Debenturistas que representem</w:t>
      </w:r>
      <w:r w:rsidRPr="00BA1B23">
        <w:rPr>
          <w:rFonts w:ascii="Garamond" w:hAnsi="Garamond"/>
          <w:color w:val="000000"/>
        </w:rPr>
        <w:t xml:space="preserve">, no mínimo, </w:t>
      </w:r>
      <w:r w:rsidR="00906110">
        <w:rPr>
          <w:rFonts w:ascii="Garamond" w:hAnsi="Garamond"/>
          <w:color w:val="000000"/>
        </w:rPr>
        <w:t>[</w:t>
      </w:r>
      <w:r w:rsidRPr="00906110">
        <w:rPr>
          <w:rFonts w:ascii="Garamond" w:hAnsi="Garamond"/>
          <w:color w:val="000000"/>
          <w:highlight w:val="yellow"/>
        </w:rPr>
        <w:t>90% (noventa por cento)</w:t>
      </w:r>
      <w:r w:rsidR="00906110">
        <w:rPr>
          <w:rFonts w:ascii="Garamond" w:hAnsi="Garamond"/>
          <w:color w:val="000000"/>
        </w:rPr>
        <w:t>]</w:t>
      </w:r>
      <w:r w:rsidRPr="00BA1B23">
        <w:rPr>
          <w:rFonts w:ascii="Garamond" w:hAnsi="Garamond"/>
          <w:color w:val="000000"/>
        </w:rPr>
        <w:t xml:space="preserve"> das Debêntures </w:t>
      </w:r>
      <w:r w:rsidR="00906110">
        <w:rPr>
          <w:rFonts w:ascii="Garamond" w:hAnsi="Garamond"/>
          <w:color w:val="000000"/>
        </w:rPr>
        <w:t>em Circulação</w:t>
      </w:r>
      <w:ins w:id="144" w:author="Carlos Bacha" w:date="2019-10-03T17:57:00Z">
        <w:r w:rsidR="00F8110C">
          <w:rPr>
            <w:rFonts w:ascii="Garamond" w:hAnsi="Garamond"/>
            <w:color w:val="000000"/>
          </w:rPr>
          <w:t>, em qualquer convocação</w:t>
        </w:r>
      </w:ins>
      <w:r w:rsidR="00906110">
        <w:rPr>
          <w:rFonts w:ascii="Garamond" w:hAnsi="Garamond"/>
          <w:color w:val="000000"/>
        </w:rPr>
        <w:t xml:space="preserve">. </w:t>
      </w:r>
    </w:p>
    <w:p w:rsidR="005A2E17" w:rsidRPr="00BA1B23" w:rsidRDefault="005A2E17" w:rsidP="00BA1B23">
      <w:pPr>
        <w:tabs>
          <w:tab w:val="left" w:pos="720"/>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b/>
          <w:bCs/>
          <w:color w:val="000000"/>
        </w:rPr>
        <w:t>10.5.</w:t>
      </w:r>
      <w:r w:rsidRPr="00BA1B23">
        <w:rPr>
          <w:rFonts w:ascii="Garamond" w:hAnsi="Garamond"/>
          <w:b/>
          <w:bCs/>
          <w:color w:val="000000"/>
        </w:rPr>
        <w:tab/>
      </w:r>
      <w:r w:rsidRPr="00BA1B23">
        <w:rPr>
          <w:rFonts w:ascii="Garamond" w:hAnsi="Garamond"/>
          <w:b/>
          <w:bCs/>
          <w:smallCaps/>
          <w:color w:val="000000"/>
        </w:rPr>
        <w:t>Outras disposições à Assembleia Geral de Debenturistas</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10.5.1.</w:t>
      </w:r>
      <w:r w:rsidRPr="00BA1B23">
        <w:rPr>
          <w:rFonts w:ascii="Garamond" w:hAnsi="Garamond"/>
          <w:color w:val="000000"/>
        </w:rPr>
        <w:tab/>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r w:rsidRPr="00BA1B23">
        <w:rPr>
          <w:rFonts w:ascii="Garamond" w:hAnsi="Garamond"/>
          <w:b/>
        </w:rPr>
        <w:t xml:space="preserve">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10.5.2.</w:t>
      </w:r>
      <w:r w:rsidRPr="00BA1B23">
        <w:rPr>
          <w:rFonts w:ascii="Garamond" w:hAnsi="Garamond"/>
          <w:color w:val="000000"/>
        </w:rPr>
        <w:tab/>
        <w:t>O Agente Fiduciário deverá comparecer às Assembleias Gerais de Debenturistas e prestar aos Debenturistas as informações que lhe forem solicitadas.</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lastRenderedPageBreak/>
        <w:t>10.5.3.</w:t>
      </w:r>
      <w:r w:rsidRPr="00BA1B23">
        <w:rPr>
          <w:rFonts w:ascii="Garamond" w:hAnsi="Garamond"/>
          <w:color w:val="000000"/>
        </w:rPr>
        <w:tab/>
        <w:t xml:space="preserve"> Aplicar-se-á às Assembleias Gerais de Debenturistas, no que couber, o disposto na Lei das Sociedades por Ações sobre a assembleia geral de acionistas.</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pStyle w:val="SCBFTtulo1"/>
        <w:keepLines w:val="0"/>
        <w:suppressAutoHyphens/>
        <w:spacing w:line="320" w:lineRule="exact"/>
        <w:rPr>
          <w:rFonts w:ascii="Garamond" w:hAnsi="Garamond"/>
          <w:smallCaps/>
          <w:color w:val="000000"/>
          <w:sz w:val="24"/>
          <w:szCs w:val="24"/>
        </w:rPr>
      </w:pPr>
      <w:bookmarkStart w:id="145" w:name="_Toc485398361"/>
      <w:r w:rsidRPr="00BA1B23">
        <w:rPr>
          <w:rFonts w:ascii="Garamond" w:hAnsi="Garamond"/>
          <w:smallCaps/>
          <w:color w:val="000000"/>
          <w:sz w:val="24"/>
          <w:szCs w:val="24"/>
        </w:rPr>
        <w:t>Cláusula XI</w:t>
      </w:r>
      <w:r w:rsidRPr="00BA1B23">
        <w:rPr>
          <w:rFonts w:ascii="Garamond" w:hAnsi="Garamond"/>
          <w:smallCaps/>
          <w:color w:val="000000"/>
          <w:sz w:val="24"/>
          <w:szCs w:val="24"/>
        </w:rPr>
        <w:br/>
        <w:t>Declarações e Garantias da Emissora</w:t>
      </w:r>
      <w:bookmarkEnd w:id="145"/>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bCs/>
          <w:color w:val="000000"/>
        </w:rPr>
        <w:t>11.1.</w:t>
      </w:r>
      <w:r w:rsidRPr="00BA1B23">
        <w:rPr>
          <w:rFonts w:ascii="Garamond" w:hAnsi="Garamond"/>
          <w:color w:val="000000"/>
        </w:rPr>
        <w:tab/>
        <w:t>A Emissora</w:t>
      </w:r>
      <w:r w:rsidRPr="00BA1B23">
        <w:rPr>
          <w:rFonts w:ascii="Garamond" w:eastAsia="Times New Roman" w:hAnsi="Garamond"/>
        </w:rPr>
        <w:t xml:space="preserve"> </w:t>
      </w:r>
      <w:r w:rsidRPr="00BA1B23">
        <w:rPr>
          <w:rFonts w:ascii="Garamond" w:hAnsi="Garamond"/>
          <w:color w:val="000000"/>
        </w:rPr>
        <w:t>declara e garante</w:t>
      </w:r>
      <w:r w:rsidR="00906110">
        <w:rPr>
          <w:rFonts w:ascii="Garamond" w:hAnsi="Garamond"/>
          <w:color w:val="000000"/>
        </w:rPr>
        <w:t xml:space="preserve"> </w:t>
      </w:r>
      <w:r w:rsidRPr="00BA1B23">
        <w:rPr>
          <w:rFonts w:ascii="Garamond" w:hAnsi="Garamond"/>
          <w:color w:val="000000"/>
        </w:rPr>
        <w:t xml:space="preserve">ao Agente Fiduciário, na data da assinatura desta Escritura </w:t>
      </w:r>
      <w:r w:rsidRPr="00BA1B23">
        <w:rPr>
          <w:rFonts w:ascii="Garamond" w:hAnsi="Garamond"/>
          <w:kern w:val="16"/>
        </w:rPr>
        <w:t>de Emissão</w:t>
      </w:r>
      <w:r w:rsidRPr="00BA1B23">
        <w:rPr>
          <w:rFonts w:ascii="Garamond" w:hAnsi="Garamond"/>
          <w:color w:val="000000"/>
        </w:rPr>
        <w:t>, que:</w:t>
      </w:r>
      <w:r w:rsidR="005208F3">
        <w:rPr>
          <w:rFonts w:ascii="Garamond" w:hAnsi="Garamond"/>
          <w:color w:val="000000"/>
        </w:rPr>
        <w:t xml:space="preserve"> [</w:t>
      </w:r>
      <w:r w:rsidR="005208F3" w:rsidRPr="005208F3">
        <w:rPr>
          <w:rFonts w:ascii="Garamond" w:hAnsi="Garamond"/>
          <w:b/>
          <w:color w:val="000000"/>
          <w:highlight w:val="yellow"/>
        </w:rPr>
        <w:t xml:space="preserve">NOTA SF: A SER </w:t>
      </w:r>
      <w:r w:rsidR="005208F3">
        <w:rPr>
          <w:rFonts w:ascii="Garamond" w:hAnsi="Garamond"/>
          <w:b/>
          <w:color w:val="000000"/>
          <w:highlight w:val="yellow"/>
        </w:rPr>
        <w:t>ATUALIZADO</w:t>
      </w:r>
      <w:r w:rsidR="005208F3" w:rsidRPr="005208F3">
        <w:rPr>
          <w:rFonts w:ascii="Garamond" w:hAnsi="Garamond"/>
          <w:b/>
          <w:color w:val="000000"/>
          <w:highlight w:val="yellow"/>
        </w:rPr>
        <w:t>, CASO NECESSÁRIO, DE ACORDO COM A AUDITORIA JURÍDICA</w:t>
      </w:r>
      <w:r w:rsidR="005208F3">
        <w:rPr>
          <w:rFonts w:ascii="Garamond" w:hAnsi="Garamond"/>
          <w:color w:val="000000"/>
        </w:rPr>
        <w:t>]</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r w:rsidRPr="00BA1B23">
        <w:rPr>
          <w:rFonts w:ascii="Garamond" w:hAnsi="Garamond"/>
          <w:kern w:val="16"/>
        </w:rPr>
        <w:t>é sociedade devidamente organizada, constituída e existente sob a forma de sociedade por ações de acordo com as leis brasileiras;</w:t>
      </w:r>
    </w:p>
    <w:p w:rsidR="005A2E17" w:rsidRPr="00BA1B23" w:rsidRDefault="005A2E17" w:rsidP="00BA1B23">
      <w:pPr>
        <w:suppressAutoHyphens/>
        <w:spacing w:line="320" w:lineRule="exact"/>
        <w:ind w:left="567"/>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r w:rsidRPr="00BA1B23">
        <w:rPr>
          <w:rFonts w:ascii="Garamond" w:hAnsi="Garamond"/>
          <w:kern w:val="16"/>
        </w:rPr>
        <w:t xml:space="preserve">está devidamente autorizada e obteve todas as autorizações, inclusive as societárias e regulatórias, necessárias à celebração desta Escritura de Emissão, à Emissão das Debêntures, à </w:t>
      </w:r>
      <w:r w:rsidR="00906110">
        <w:rPr>
          <w:rFonts w:ascii="Garamond" w:hAnsi="Garamond"/>
          <w:kern w:val="16"/>
        </w:rPr>
        <w:t xml:space="preserve">constituição da Cessão Fiduciária </w:t>
      </w:r>
      <w:r w:rsidRPr="00BA1B23">
        <w:rPr>
          <w:rFonts w:ascii="Garamond" w:hAnsi="Garamond"/>
          <w:kern w:val="16"/>
        </w:rPr>
        <w:t>e ao cumprimento de todas as obrigações aqui previstas, tendo sido plenamente satisfeitos todos os requisitos legais e estatutários necessários para tanto, não sendo exigida qualquer outra autorização ou outro consentimento para tanto;</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r w:rsidRPr="00BA1B23">
        <w:rPr>
          <w:rFonts w:ascii="Garamond" w:hAnsi="Garamond"/>
          <w:kern w:val="16"/>
        </w:rPr>
        <w:t>tem plena capacidade para cumprir com todas as suas obrigações previstas nesta Escritura de Emissão;</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r w:rsidRPr="00BA1B23">
        <w:rPr>
          <w:rFonts w:ascii="Garamond" w:hAnsi="Garamond"/>
          <w:kern w:val="16"/>
        </w:rPr>
        <w:t>os representantes legais da Emissora que assinam esta Escritura de Emissão têm poderes estatutários e/ou delegados para assumir, em seu nome, as obrigações ora estabelecidas e, sendo mandatários, tiveram os poderes legitimamente outorgados, estando os respectivos mandatos em pleno vigor;</w:t>
      </w:r>
    </w:p>
    <w:p w:rsidR="005A2E17" w:rsidRPr="00BA1B23" w:rsidRDefault="005A2E17" w:rsidP="00BA1B23">
      <w:pPr>
        <w:pStyle w:val="PargrafodaLista"/>
        <w:suppressAutoHyphens/>
        <w:spacing w:line="320" w:lineRule="exact"/>
        <w:rPr>
          <w:rFonts w:ascii="Garamond" w:hAnsi="Garamond"/>
          <w:kern w:val="16"/>
        </w:rPr>
      </w:pPr>
    </w:p>
    <w:p w:rsidR="005A2E17" w:rsidRDefault="005A2E17" w:rsidP="00B008CD">
      <w:pPr>
        <w:numPr>
          <w:ilvl w:val="0"/>
          <w:numId w:val="18"/>
        </w:numPr>
        <w:suppressAutoHyphens/>
        <w:spacing w:line="320" w:lineRule="exact"/>
        <w:ind w:left="567" w:hanging="567"/>
        <w:jc w:val="both"/>
        <w:rPr>
          <w:rFonts w:ascii="Garamond" w:hAnsi="Garamond"/>
          <w:kern w:val="16"/>
        </w:rPr>
      </w:pPr>
      <w:r w:rsidRPr="00BA1B23">
        <w:rPr>
          <w:rFonts w:ascii="Garamond" w:hAnsi="Garamond"/>
          <w:kern w:val="16"/>
        </w:rPr>
        <w:t>esta Escritura de Emissão e as obrigações aqui previstas constituem obrigações lícitas, válidas e vinculantes da Emissora, exequíveis de acordo com os seus termos e condições;</w:t>
      </w:r>
    </w:p>
    <w:p w:rsidR="00440102" w:rsidRPr="00BA1B23" w:rsidRDefault="00440102" w:rsidP="00440102">
      <w:pPr>
        <w:suppressAutoHyphens/>
        <w:spacing w:line="320" w:lineRule="exact"/>
        <w:jc w:val="both"/>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r w:rsidRPr="00BA1B23">
        <w:rPr>
          <w:rFonts w:ascii="Garamond" w:hAnsi="Garamond"/>
          <w:kern w:val="16"/>
        </w:rPr>
        <w:t>a celebração, os termos e condições desta Escritura de Emissão, o cumprimento das obrigações aqui previstas e a Oferta Restrita: (i) não infringem seu Estatuto Socia</w:t>
      </w:r>
      <w:r w:rsidR="00440102">
        <w:rPr>
          <w:rFonts w:ascii="Garamond" w:hAnsi="Garamond"/>
          <w:kern w:val="16"/>
        </w:rPr>
        <w:t>l</w:t>
      </w:r>
      <w:r w:rsidRPr="00BA1B23">
        <w:rPr>
          <w:rFonts w:ascii="Garamond" w:hAnsi="Garamond"/>
          <w:kern w:val="16"/>
        </w:rPr>
        <w:t>; (</w:t>
      </w:r>
      <w:proofErr w:type="spellStart"/>
      <w:r w:rsidRPr="00BA1B23">
        <w:rPr>
          <w:rFonts w:ascii="Garamond" w:hAnsi="Garamond"/>
          <w:kern w:val="16"/>
        </w:rPr>
        <w:t>ii</w:t>
      </w:r>
      <w:proofErr w:type="spellEnd"/>
      <w:r w:rsidRPr="00BA1B23">
        <w:rPr>
          <w:rFonts w:ascii="Garamond" w:hAnsi="Garamond"/>
          <w:kern w:val="16"/>
        </w:rPr>
        <w:t>) não infringem qualquer contrato ou instrumento do qual a Emissora seja parte ou pelo qual qualquer de seus bens e propriedades estejam vinculados; (</w:t>
      </w:r>
      <w:proofErr w:type="spellStart"/>
      <w:r w:rsidRPr="00BA1B23">
        <w:rPr>
          <w:rFonts w:ascii="Garamond" w:hAnsi="Garamond"/>
          <w:kern w:val="16"/>
        </w:rPr>
        <w:t>iii</w:t>
      </w:r>
      <w:proofErr w:type="spellEnd"/>
      <w:r w:rsidRPr="00BA1B23">
        <w:rPr>
          <w:rFonts w:ascii="Garamond" w:hAnsi="Garamond"/>
          <w:kern w:val="16"/>
        </w:rPr>
        <w:t>) não infringem qualquer obrigação anteriormente assumida pela Emissora; (</w:t>
      </w:r>
      <w:proofErr w:type="spellStart"/>
      <w:r w:rsidRPr="00BA1B23">
        <w:rPr>
          <w:rFonts w:ascii="Garamond" w:hAnsi="Garamond"/>
          <w:kern w:val="16"/>
        </w:rPr>
        <w:t>iv</w:t>
      </w:r>
      <w:proofErr w:type="spellEnd"/>
      <w:r w:rsidRPr="00BA1B23">
        <w:rPr>
          <w:rFonts w:ascii="Garamond" w:hAnsi="Garamond"/>
          <w:kern w:val="16"/>
        </w:rPr>
        <w:t>) não resultarão em: (</w:t>
      </w:r>
      <w:r w:rsidRPr="00BA1B23">
        <w:rPr>
          <w:rFonts w:ascii="Garamond" w:hAnsi="Garamond"/>
          <w:i/>
          <w:kern w:val="16"/>
        </w:rPr>
        <w:t>x</w:t>
      </w:r>
      <w:r w:rsidRPr="00BA1B23">
        <w:rPr>
          <w:rFonts w:ascii="Garamond" w:hAnsi="Garamond"/>
          <w:kern w:val="16"/>
        </w:rPr>
        <w:t>) vencimento antecipado de qualquer obrigação estabelecida em qualquer desses contratos ou instrumentos; (</w:t>
      </w:r>
      <w:r w:rsidRPr="00BA1B23">
        <w:rPr>
          <w:rFonts w:ascii="Garamond" w:hAnsi="Garamond"/>
          <w:i/>
          <w:kern w:val="16"/>
        </w:rPr>
        <w:t>y</w:t>
      </w:r>
      <w:r w:rsidRPr="00BA1B23">
        <w:rPr>
          <w:rFonts w:ascii="Garamond" w:hAnsi="Garamond"/>
          <w:kern w:val="16"/>
        </w:rPr>
        <w:t>) criação de qualquer ônus ou gravame sobre qualquer ativo ou bem da Emissora; ou (</w:t>
      </w:r>
      <w:r w:rsidRPr="00BA1B23">
        <w:rPr>
          <w:rFonts w:ascii="Garamond" w:hAnsi="Garamond"/>
          <w:i/>
          <w:kern w:val="16"/>
        </w:rPr>
        <w:t>z</w:t>
      </w:r>
      <w:r w:rsidRPr="00BA1B23">
        <w:rPr>
          <w:rFonts w:ascii="Garamond" w:hAnsi="Garamond"/>
          <w:kern w:val="16"/>
        </w:rPr>
        <w:t xml:space="preserve">) rescisão de qualquer desses contratos ou instrumentos; (v) não infringem qualquer disposição legal ou regulamentar a que a Emissora, ou qualquer de seus respectivos bens esteja sujeito, incluindo, mas não se limitando, as normas aplicáveis que versam sobre direito público e administrativo, tais </w:t>
      </w:r>
      <w:r w:rsidRPr="00BA1B23">
        <w:rPr>
          <w:rFonts w:ascii="Garamond" w:hAnsi="Garamond"/>
          <w:kern w:val="16"/>
        </w:rPr>
        <w:lastRenderedPageBreak/>
        <w:t xml:space="preserve">como a Resolução do CMN n.º 4.589, de 29 de junho de 2017, conforme alterada, a Lei n.º 8.666, de 21 de junho de 1993, conforme alterada, a Lei n.º 13.303, de 30 de junho de 2016, conforme alterada e, no que for cabível, o artigo 40 da Lei Complementar n.º 101, de 4 de maio de 2000, conforme alterada (Lei de Responsabilidade Fiscal); e (vi) não infringem qualquer ordem, decisão administrativa, decisão judicial ou arbitral que afete a Emissora, ou qualquer de seus respectivos bens ou propriedades; </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r w:rsidRPr="00BA1B23">
        <w:rPr>
          <w:rFonts w:ascii="Garamond" w:hAnsi="Garamond"/>
          <w:kern w:val="16"/>
        </w:rPr>
        <w:t>as demonstrações financeiras da Emissora relativas aos exercícios sociais encerrados em 31 de dezembro de 2016, 2017 e 2018 representam corretamente a posição patrimonial e financeira da Emissora naquelas datas e foram devidamente elaboradas em conformidade com os princípios contábeis determinados pela regulamentação aplicável;</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r w:rsidRPr="00BA1B23">
        <w:rPr>
          <w:rFonts w:ascii="Garamond" w:hAnsi="Garamond"/>
          <w:kern w:val="16"/>
        </w:rPr>
        <w:t>as informações prestadas por ocasião do depósito das Debêntures na B3 são verdadeiras, consistentes, precisas, completas, corretas e suficientes, permitindo aos investidores uma tomada de decisão fundamentada a respeito da Oferta Restrita;</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r w:rsidRPr="00BA1B23">
        <w:rPr>
          <w:rFonts w:ascii="Garamond" w:hAnsi="Garamond"/>
          <w:kern w:val="16"/>
        </w:rPr>
        <w:t xml:space="preserve">exceto pelas leis, regulamentos, normas administrativas e determinações que estejam sendo questionadas pela Emissora de boa-fé nas esferas administrativa e/ou judicial, está cumprindo as leis, regulamentos, normas administrativas e determinações dos órgãos governamentais, autarquias ou tribunais, aplicáveis à condução de seus negócios, </w:t>
      </w:r>
      <w:r w:rsidRPr="00BA1B23">
        <w:rPr>
          <w:rFonts w:ascii="Garamond" w:hAnsi="Garamond"/>
          <w:color w:val="000000"/>
        </w:rPr>
        <w:t>inclusive com o disposto na legislação e regulamentação ambiental</w:t>
      </w:r>
      <w:r w:rsidRPr="00BA1B23">
        <w:rPr>
          <w:rFonts w:ascii="Garamond" w:hAnsi="Garamond"/>
          <w:kern w:val="16"/>
        </w:rPr>
        <w:t xml:space="preserve">; </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color w:val="000000"/>
        </w:rPr>
      </w:pPr>
      <w:r w:rsidRPr="00BA1B23">
        <w:rPr>
          <w:rFonts w:ascii="Garamond" w:hAnsi="Garamond"/>
          <w:kern w:val="16"/>
        </w:rPr>
        <w:t>possui, nesta data, todas as autorizações e licenças (inclusive ambientais) aplicáveis exigidas pelas autoridades federais, estaduais e municipais para o exercício de suas atividades, sendo todas elas válidas, salvo se em processo de renovação, sendo que até a data da presente declaração a Emissora não fo</w:t>
      </w:r>
      <w:r w:rsidR="005208F3">
        <w:rPr>
          <w:rFonts w:ascii="Garamond" w:hAnsi="Garamond"/>
          <w:kern w:val="16"/>
        </w:rPr>
        <w:t>i</w:t>
      </w:r>
      <w:r w:rsidRPr="00BA1B23">
        <w:rPr>
          <w:rFonts w:ascii="Garamond" w:hAnsi="Garamond"/>
          <w:kern w:val="16"/>
        </w:rPr>
        <w:t xml:space="preserve"> notificada acerca da revogação de qualquer delas ou da existência de processo administrativo que tenha por objeto a revogação, suspensão ou cancelamento de qualquer delas; </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r w:rsidRPr="00BA1B23">
        <w:rPr>
          <w:rFonts w:ascii="Garamond" w:hAnsi="Garamond"/>
        </w:rPr>
        <w:t>cumpre de forma regular e integral todas as normas e leis trabalhistas e relativas a saúde e segurança do trabalho</w:t>
      </w:r>
      <w:r w:rsidRPr="00BA1B23">
        <w:rPr>
          <w:rFonts w:ascii="Garamond" w:hAnsi="Garamond"/>
          <w:kern w:val="16"/>
        </w:rPr>
        <w:t>;</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r w:rsidRPr="00BA1B23">
        <w:rPr>
          <w:rFonts w:ascii="Garamond" w:hAnsi="Garamond"/>
        </w:rPr>
        <w:t>não se utiliza de trabalho infantil ou análogo a escravo;</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r w:rsidRPr="00BA1B23">
        <w:rPr>
          <w:rFonts w:ascii="Garamond" w:hAnsi="Garamond"/>
          <w:kern w:val="16"/>
        </w:rPr>
        <w:t>cumprirá todas as obrigações assumidas nos termos desta Escritura de Emissão, incluindo, sem limitação, a obrigação de destinar os recursos obtidos com a Emissão aos fins previstos na Cláusula 3.4 acima;</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r w:rsidRPr="00BA1B23">
        <w:rPr>
          <w:rFonts w:ascii="Garamond" w:hAnsi="Garamond"/>
          <w:kern w:val="16"/>
        </w:rPr>
        <w:t>não omitiu ou omitirá nenhum fato, de qualquer natureza, que seja de seu conhecimento e que possa resultar em alteração substancial adversa de sua situação econômico-financeira ou jurídica em prejuízo dos investidores que venham a adquirir as Debêntures;</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r w:rsidRPr="00BA1B23">
        <w:rPr>
          <w:rFonts w:ascii="Garamond" w:hAnsi="Garamond"/>
          <w:color w:val="000000"/>
        </w:rPr>
        <w:lastRenderedPageBreak/>
        <w:t xml:space="preserve">não tem qualquer ligação com o Agente Fiduciário que impeça o Agente Fiduciário de exercer, plenamente, suas funções com relação a esta Emissão; </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color w:val="000000"/>
        </w:rPr>
      </w:pPr>
      <w:r w:rsidRPr="00BA1B23">
        <w:rPr>
          <w:rFonts w:ascii="Garamond" w:hAnsi="Garamond"/>
          <w:color w:val="000000"/>
        </w:rPr>
        <w:t xml:space="preserve">não tem conhecimento de fato que impeça o Agente Fiduciário de exercer, plenamente, suas funções, nos termos da Lei das Sociedades por Ações e demais normas aplicáveis, inclusive regulamentares; </w:t>
      </w:r>
    </w:p>
    <w:p w:rsidR="005A2E17" w:rsidRPr="00BA1B23" w:rsidRDefault="005A2E17" w:rsidP="00BA1B23">
      <w:pPr>
        <w:suppressAutoHyphens/>
        <w:spacing w:line="320" w:lineRule="exact"/>
        <w:ind w:left="567"/>
        <w:jc w:val="both"/>
        <w:rPr>
          <w:rFonts w:ascii="Garamond" w:hAnsi="Garamond"/>
          <w:color w:val="000000"/>
        </w:rPr>
      </w:pPr>
    </w:p>
    <w:p w:rsidR="005A2E17" w:rsidRPr="00BA1B23" w:rsidRDefault="005A2E17" w:rsidP="00B008CD">
      <w:pPr>
        <w:numPr>
          <w:ilvl w:val="0"/>
          <w:numId w:val="18"/>
        </w:numPr>
        <w:suppressAutoHyphens/>
        <w:spacing w:line="320" w:lineRule="exact"/>
        <w:ind w:left="567" w:hanging="567"/>
        <w:jc w:val="both"/>
        <w:rPr>
          <w:rFonts w:ascii="Garamond" w:hAnsi="Garamond"/>
          <w:color w:val="000000"/>
        </w:rPr>
      </w:pPr>
      <w:r w:rsidRPr="00BA1B23">
        <w:rPr>
          <w:rFonts w:ascii="Garamond" w:hAnsi="Garamond"/>
          <w:color w:val="000000"/>
        </w:rPr>
        <w:t xml:space="preserve">tem plena ciência e concorda integralmente com a forma de divulgação e apuração da Taxa DI, divulgada pela B3, e que a forma de cálculo </w:t>
      </w:r>
      <w:r w:rsidR="00350BF2">
        <w:rPr>
          <w:rFonts w:ascii="Garamond" w:hAnsi="Garamond"/>
          <w:color w:val="000000"/>
        </w:rPr>
        <w:t xml:space="preserve">dos Juros Remuneratórios </w:t>
      </w:r>
      <w:r w:rsidRPr="00BA1B23">
        <w:rPr>
          <w:rFonts w:ascii="Garamond" w:hAnsi="Garamond"/>
          <w:color w:val="000000"/>
        </w:rPr>
        <w:t>foi acordada por livre vontade da Emissora;</w:t>
      </w:r>
    </w:p>
    <w:p w:rsidR="005A2E17" w:rsidRPr="00BA1B23" w:rsidRDefault="005A2E17" w:rsidP="00BA1B23">
      <w:pPr>
        <w:suppressAutoHyphens/>
        <w:spacing w:line="320" w:lineRule="exact"/>
        <w:ind w:left="567"/>
        <w:jc w:val="both"/>
        <w:rPr>
          <w:rFonts w:ascii="Garamond" w:hAnsi="Garamond"/>
          <w:color w:val="000000"/>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r w:rsidRPr="00BA1B23">
        <w:rPr>
          <w:rFonts w:ascii="Garamond" w:hAnsi="Garamond"/>
          <w:color w:val="000000"/>
        </w:rPr>
        <w:t>nenhum registro, consentimento, autorização, aprovação, licença, ordem de, ou qualificação junto a qualquer</w:t>
      </w:r>
      <w:r w:rsidRPr="00BA1B23">
        <w:rPr>
          <w:rFonts w:ascii="Garamond" w:hAnsi="Garamond"/>
          <w:kern w:val="16"/>
        </w:rPr>
        <w:t xml:space="preserve"> autoridade governamental ou órgão regulatório, incluindo, mas não se limitando, da </w:t>
      </w:r>
      <w:r w:rsidR="00350BF2">
        <w:rPr>
          <w:rFonts w:ascii="Garamond" w:hAnsi="Garamond"/>
          <w:kern w:val="16"/>
        </w:rPr>
        <w:t>Agência Nacional do Petróleo, Gás Natural e Biocombustíveis - ANP</w:t>
      </w:r>
      <w:r w:rsidRPr="00BA1B23">
        <w:rPr>
          <w:rFonts w:ascii="Garamond" w:hAnsi="Garamond"/>
          <w:kern w:val="16"/>
        </w:rPr>
        <w:t>, é exigido para o cumprimento pela Emissora de suas obrigações nos termos da presente Escritura de Emissão, ou para a realização da Emissão, exceto pelas autorizações e pelos requisitos previstos, respectivamente, nas Cláusulas I e II desta Escritura de Emissão;</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color w:val="000000"/>
        </w:rPr>
      </w:pPr>
      <w:r w:rsidRPr="00BA1B23">
        <w:rPr>
          <w:rFonts w:ascii="Garamond" w:hAnsi="Garamond"/>
          <w:kern w:val="16"/>
        </w:rPr>
        <w:t xml:space="preserve">não é, nesta data, de conhecimento da Emissora a existência de nenhuma ação judicial, procedimento </w:t>
      </w:r>
      <w:r w:rsidRPr="008338FF">
        <w:rPr>
          <w:rFonts w:ascii="Garamond" w:hAnsi="Garamond"/>
          <w:kern w:val="16"/>
        </w:rPr>
        <w:t xml:space="preserve">administrativo ou arbitral, inquérito ou outro tipo de investigação governamental que possa vir a causar </w:t>
      </w:r>
      <w:r w:rsidR="008338FF" w:rsidRPr="008338FF">
        <w:rPr>
          <w:rFonts w:ascii="Garamond" w:eastAsia="Calibri" w:hAnsi="Garamond"/>
          <w:lang w:eastAsia="en-US"/>
        </w:rPr>
        <w:t>impactos adversos nas atividades da Emissora, que afetem a capacidade da Emissora em honrar tempestivamente as obrigações, pecuniárias ou não, relativas às Debêntures, sejam decorrentes desta Escritura de Emissão e/ou de qualquer outra dívida que, se vencida e não paga, possa acarretar o vencimento antecipado das Debêntures (“</w:t>
      </w:r>
      <w:r w:rsidR="008338FF" w:rsidRPr="008338FF">
        <w:rPr>
          <w:rFonts w:ascii="Garamond" w:eastAsia="Calibri" w:hAnsi="Garamond"/>
          <w:u w:val="single"/>
          <w:lang w:eastAsia="en-US"/>
        </w:rPr>
        <w:t>Impacto Adverso</w:t>
      </w:r>
      <w:r w:rsidR="008338FF" w:rsidRPr="008338FF">
        <w:rPr>
          <w:rFonts w:ascii="Garamond" w:eastAsia="Calibri" w:hAnsi="Garamond"/>
          <w:lang w:eastAsia="en-US"/>
        </w:rPr>
        <w:t>”)</w:t>
      </w:r>
      <w:r w:rsidRPr="008338FF">
        <w:rPr>
          <w:rFonts w:ascii="Garamond" w:hAnsi="Garamond"/>
          <w:kern w:val="16"/>
        </w:rPr>
        <w:t>.</w:t>
      </w:r>
      <w:r w:rsidRPr="00BA1B23">
        <w:rPr>
          <w:rFonts w:ascii="Garamond" w:hAnsi="Garamond"/>
          <w:kern w:val="16"/>
        </w:rPr>
        <w:t xml:space="preserve"> Adicionalmente, não houve descumprimento de qualquer disposição relevante contratual por manifesto inadimplemento da Emissora, legal ou de qualquer outra ordem judicial, administrativa ou arbitral, por parte da Emissora; </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color w:val="000000"/>
        </w:rPr>
      </w:pPr>
      <w:r w:rsidRPr="00BA1B23">
        <w:rPr>
          <w:rFonts w:ascii="Garamond" w:hAnsi="Garamond"/>
        </w:rPr>
        <w:t xml:space="preserve">cumpre e faz com que </w:t>
      </w:r>
      <w:r w:rsidRPr="00BA1B23">
        <w:rPr>
          <w:rFonts w:ascii="Garamond" w:eastAsia="Calibri" w:hAnsi="Garamond"/>
          <w:lang w:eastAsia="en-US"/>
        </w:rPr>
        <w:t xml:space="preserve">eventuais sub contratados e seus respectivos Representantes cumpram </w:t>
      </w:r>
      <w:r w:rsidRPr="00BA1B23">
        <w:rPr>
          <w:rFonts w:ascii="Garamond" w:hAnsi="Garamond"/>
        </w:rPr>
        <w:t>as Normas Anticorrupção</w:t>
      </w:r>
      <w:r w:rsidRPr="00BA1B23">
        <w:rPr>
          <w:rFonts w:ascii="Garamond" w:hAnsi="Garamond"/>
          <w:iCs/>
        </w:rPr>
        <w:t xml:space="preserve">, </w:t>
      </w:r>
      <w:r w:rsidRPr="00BA1B23">
        <w:rPr>
          <w:rFonts w:ascii="Garamond" w:hAnsi="Garamond"/>
        </w:rPr>
        <w:t>na medida em que: (i) adota programa de integridade, nos termos do Decreto n.º 8.420, de 18 de março de 2015, visando a garantir o fiel cumprimento das leis indicadas anteriormente; (</w:t>
      </w:r>
      <w:proofErr w:type="spellStart"/>
      <w:r w:rsidRPr="00BA1B23">
        <w:rPr>
          <w:rFonts w:ascii="Garamond" w:hAnsi="Garamond"/>
        </w:rPr>
        <w:t>ii</w:t>
      </w:r>
      <w:proofErr w:type="spellEnd"/>
      <w:r w:rsidRPr="00BA1B23">
        <w:rPr>
          <w:rFonts w:ascii="Garamond" w:hAnsi="Garamond"/>
        </w:rPr>
        <w:t>) conhece e entende as disposições das Normas Anticorrupção dos países em que fazem negócios, bem como não adota quaisquer condutas que infrinjam as Normas Anticorrupção desses países, sendo certo que executa as suas atividades em conformidade com essas leis; (</w:t>
      </w:r>
      <w:proofErr w:type="spellStart"/>
      <w:r w:rsidRPr="00BA1B23">
        <w:rPr>
          <w:rFonts w:ascii="Garamond" w:hAnsi="Garamond"/>
        </w:rPr>
        <w:t>iii</w:t>
      </w:r>
      <w:proofErr w:type="spellEnd"/>
      <w:r w:rsidRPr="00BA1B23">
        <w:rPr>
          <w:rFonts w:ascii="Garamond" w:hAnsi="Garamond"/>
        </w:rPr>
        <w:t>) seus Representantes, no melhor do seu conhecimento, não foram condenados por decisão administrativa definitiva ou judicial transitada em julgado em razão da prática de atos ilícitos previstos nos normativos indicados anteriormente, bem como nunca incorreram em tais práticas; (</w:t>
      </w:r>
      <w:proofErr w:type="spellStart"/>
      <w:r w:rsidRPr="00BA1B23">
        <w:rPr>
          <w:rFonts w:ascii="Garamond" w:hAnsi="Garamond"/>
        </w:rPr>
        <w:t>iv</w:t>
      </w:r>
      <w:proofErr w:type="spellEnd"/>
      <w:r w:rsidRPr="00BA1B23">
        <w:rPr>
          <w:rFonts w:ascii="Garamond" w:hAnsi="Garamond"/>
        </w:rPr>
        <w:t xml:space="preserve">) adota as diligências apropriadas para contratação, supervisão e monitoramento, conforme o caso e quando necessário, de terceiros, tais como fornecedores e prestadores de serviço, de forma a instruir que estes não pratiquem </w:t>
      </w:r>
      <w:r w:rsidRPr="00BA1B23">
        <w:rPr>
          <w:rFonts w:ascii="Garamond" w:hAnsi="Garamond"/>
        </w:rPr>
        <w:lastRenderedPageBreak/>
        <w:t>qualquer conduta relacionada à violação dos normativos referidos anteriormente; (v) caso tenha conhecimento de qualquer ato ou fato que viole aludidas normas, comunicará imediatamente o Agente Fiduciário que poderá tomar todas as providências que entenderem necessárias; e (vi) abstêm-se de praticar atos de corrupção e de agir de forma lesiva à administração pública, nacional e estrangeira, no seu interesse ou para seu benefício, exclusivo ou não</w:t>
      </w:r>
      <w:r w:rsidRPr="00BA1B23">
        <w:rPr>
          <w:rFonts w:ascii="Garamond" w:hAnsi="Garamond"/>
          <w:kern w:val="16"/>
        </w:rPr>
        <w:t xml:space="preserve">; </w:t>
      </w:r>
      <w:r w:rsidR="004D499F">
        <w:rPr>
          <w:rFonts w:ascii="Garamond" w:hAnsi="Garamond"/>
          <w:kern w:val="16"/>
        </w:rPr>
        <w:t>e</w:t>
      </w:r>
    </w:p>
    <w:p w:rsidR="005A2E17" w:rsidRPr="00BA1B23" w:rsidRDefault="005A2E17" w:rsidP="00BA1B23">
      <w:pPr>
        <w:suppressAutoHyphens/>
        <w:spacing w:line="320" w:lineRule="exact"/>
        <w:ind w:left="567"/>
        <w:jc w:val="both"/>
        <w:rPr>
          <w:rFonts w:ascii="Garamond" w:hAnsi="Garamond"/>
          <w:color w:val="000000"/>
        </w:rPr>
      </w:pPr>
    </w:p>
    <w:p w:rsidR="005A2E17" w:rsidRPr="00BA1B23" w:rsidRDefault="005A2E17" w:rsidP="00B008CD">
      <w:pPr>
        <w:numPr>
          <w:ilvl w:val="0"/>
          <w:numId w:val="18"/>
        </w:numPr>
        <w:suppressAutoHyphens/>
        <w:spacing w:line="320" w:lineRule="exact"/>
        <w:ind w:left="567" w:hanging="567"/>
        <w:jc w:val="both"/>
        <w:rPr>
          <w:rFonts w:ascii="Garamond" w:hAnsi="Garamond"/>
          <w:color w:val="000000"/>
        </w:rPr>
      </w:pPr>
      <w:r w:rsidRPr="00BA1B23">
        <w:rPr>
          <w:rFonts w:ascii="Garamond" w:hAnsi="Garamond"/>
          <w:color w:val="000000"/>
        </w:rPr>
        <w:t>nem a Emissora, nem quaisquer sociedades de seu grupo econômico, e nem seus respectivos Representantes incorreu nas seguintes hipóteses, bem como ter ciência de que a Emissora e as sociedades dos seus respectivos grupos econômicos e seus respectivos Representantes não podem: (i) ter utilizado ou utilizar recursos para o pagamento de contribuições, presentes ou atividades de entretenimento ilegais ou qualquer outra despesa ilegal relativa a atividade política; (</w:t>
      </w:r>
      <w:proofErr w:type="spellStart"/>
      <w:r w:rsidRPr="00BA1B23">
        <w:rPr>
          <w:rFonts w:ascii="Garamond" w:hAnsi="Garamond"/>
          <w:color w:val="000000"/>
        </w:rPr>
        <w:t>ii</w:t>
      </w:r>
      <w:proofErr w:type="spellEnd"/>
      <w:r w:rsidRPr="00BA1B23">
        <w:rPr>
          <w:rFonts w:ascii="Garamond" w:hAnsi="Garamond"/>
          <w:color w:val="000000"/>
        </w:rPr>
        <w:t>) fazer ou ter feito qualquer pagamento ilegal, direto ou indireto, a empregados ou funcionários públicos, partidos políticos, políticos ou candidatos políticos (incluindo seus familiares), nacionais ou estrangeiros; (</w:t>
      </w:r>
      <w:proofErr w:type="spellStart"/>
      <w:r w:rsidRPr="00BA1B23">
        <w:rPr>
          <w:rFonts w:ascii="Garamond" w:hAnsi="Garamond"/>
          <w:color w:val="000000"/>
        </w:rPr>
        <w:t>iii</w:t>
      </w:r>
      <w:proofErr w:type="spellEnd"/>
      <w:r w:rsidRPr="00BA1B23">
        <w:rPr>
          <w:rFonts w:ascii="Garamond" w:hAnsi="Garamond"/>
          <w:color w:val="000000"/>
        </w:rPr>
        <w:t>)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BA1B23">
        <w:rPr>
          <w:rFonts w:ascii="Garamond" w:hAnsi="Garamond"/>
          <w:color w:val="000000"/>
        </w:rPr>
        <w:t>iii</w:t>
      </w:r>
      <w:proofErr w:type="spellEnd"/>
      <w:r w:rsidRPr="00BA1B23">
        <w:rPr>
          <w:rFonts w:ascii="Garamond" w:hAnsi="Garamond"/>
          <w:color w:val="000000"/>
        </w:rPr>
        <w:t>) praticar ou ter praticado quaisquer atos para obter ou manter qualquer negócio, transação ou vantagem comercial indevida; (</w:t>
      </w:r>
      <w:proofErr w:type="spellStart"/>
      <w:r w:rsidRPr="00BA1B23">
        <w:rPr>
          <w:rFonts w:ascii="Garamond" w:hAnsi="Garamond"/>
          <w:color w:val="000000"/>
        </w:rPr>
        <w:t>iv</w:t>
      </w:r>
      <w:proofErr w:type="spellEnd"/>
      <w:r w:rsidRPr="00BA1B23">
        <w:rPr>
          <w:rFonts w:ascii="Garamond" w:hAnsi="Garamond"/>
          <w:color w:val="000000"/>
        </w:rPr>
        <w:t>) ter realizado ou realizar qualquer pagamento ou tomar qualquer ação que viole qualquer disposição das Normas Anticorrupção; nem (v) ter realizado ou realizar um ato de corrupção, pago propina ou qualquer outro valor ilegal, bem como influenciado o pagamento de qualquer valor indevido</w:t>
      </w:r>
      <w:r w:rsidR="004D499F">
        <w:rPr>
          <w:rFonts w:ascii="Garamond" w:hAnsi="Garamond"/>
          <w:color w:val="000000"/>
        </w:rPr>
        <w:t>.</w:t>
      </w:r>
      <w:r w:rsidRPr="00BA1B23">
        <w:rPr>
          <w:rFonts w:ascii="Garamond" w:hAnsi="Garamond"/>
          <w:color w:val="000000"/>
        </w:rPr>
        <w:t xml:space="preserve">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11.2.</w:t>
      </w:r>
      <w:r w:rsidRPr="00BA1B23">
        <w:rPr>
          <w:rFonts w:ascii="Garamond" w:hAnsi="Garamond"/>
          <w:color w:val="000000"/>
        </w:rPr>
        <w:tab/>
        <w:t>A Emissora, assim que tomar ciência do fato, obriga-se a notificar, em até 2 (dois) Dias Úteis, o Agente Fiduciário e os Debenturistas, caso qualquer das declarações prestadas na Cláusula 11.1 acima se torne falsa, inconsistente, imprecisa, incompleta, incorreta ou insuficiente na data em que foi prestada.</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pStyle w:val="SCBFTtulo1"/>
        <w:keepLines w:val="0"/>
        <w:suppressAutoHyphens/>
        <w:spacing w:line="320" w:lineRule="exact"/>
        <w:rPr>
          <w:rFonts w:ascii="Garamond" w:hAnsi="Garamond"/>
          <w:smallCaps/>
          <w:color w:val="000000"/>
          <w:sz w:val="24"/>
          <w:szCs w:val="24"/>
        </w:rPr>
      </w:pPr>
      <w:bookmarkStart w:id="146" w:name="_Toc485398362"/>
      <w:r w:rsidRPr="00BA1B23">
        <w:rPr>
          <w:rFonts w:ascii="Garamond" w:hAnsi="Garamond"/>
          <w:smallCaps/>
          <w:color w:val="000000"/>
          <w:sz w:val="24"/>
          <w:szCs w:val="24"/>
        </w:rPr>
        <w:t>Cláusula XII</w:t>
      </w:r>
      <w:r w:rsidRPr="00BA1B23">
        <w:rPr>
          <w:rFonts w:ascii="Garamond" w:hAnsi="Garamond"/>
          <w:smallCaps/>
          <w:color w:val="000000"/>
          <w:sz w:val="24"/>
          <w:szCs w:val="24"/>
        </w:rPr>
        <w:br/>
        <w:t>Disposições Gerais</w:t>
      </w:r>
      <w:bookmarkEnd w:id="146"/>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008CD">
      <w:pPr>
        <w:keepNext/>
        <w:numPr>
          <w:ilvl w:val="0"/>
          <w:numId w:val="12"/>
        </w:numPr>
        <w:tabs>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Comunicações</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12.1.1.</w:t>
      </w:r>
      <w:r w:rsidRPr="00BA1B23">
        <w:rPr>
          <w:rFonts w:ascii="Garamond" w:hAnsi="Garamond"/>
          <w:color w:val="000000"/>
        </w:rPr>
        <w:tab/>
        <w:t xml:space="preserve">As comunicações a serem enviadas por qualquer das Partes nos termos desta Escritura </w:t>
      </w:r>
      <w:r w:rsidRPr="00BA1B23">
        <w:rPr>
          <w:rFonts w:ascii="Garamond" w:hAnsi="Garamond"/>
          <w:kern w:val="16"/>
        </w:rPr>
        <w:t>de Emissão</w:t>
      </w:r>
      <w:r w:rsidRPr="00BA1B23">
        <w:rPr>
          <w:rFonts w:ascii="Garamond" w:hAnsi="Garamond"/>
          <w:color w:val="000000"/>
        </w:rPr>
        <w:t xml:space="preserve"> deverão ser encaminhadas para os seguintes endereços: </w:t>
      </w:r>
    </w:p>
    <w:p w:rsidR="005A2E17" w:rsidRPr="00BA1B23" w:rsidRDefault="005A2E17" w:rsidP="00BA1B23">
      <w:pPr>
        <w:tabs>
          <w:tab w:val="left" w:pos="720"/>
          <w:tab w:val="left" w:pos="2366"/>
        </w:tabs>
        <w:suppressAutoHyphens/>
        <w:spacing w:line="320" w:lineRule="exact"/>
        <w:jc w:val="both"/>
        <w:rPr>
          <w:rFonts w:ascii="Garamond" w:hAnsi="Garamond"/>
          <w:b/>
          <w:bCs/>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bCs/>
          <w:color w:val="000000"/>
        </w:rPr>
      </w:pPr>
      <w:r w:rsidRPr="00BA1B23">
        <w:rPr>
          <w:rFonts w:ascii="Garamond" w:hAnsi="Garamond"/>
          <w:b/>
          <w:bCs/>
          <w:smallCaps/>
          <w:color w:val="000000"/>
        </w:rPr>
        <w:lastRenderedPageBreak/>
        <w:t>Para a Emissora</w:t>
      </w:r>
      <w:r w:rsidRPr="00BA1B23">
        <w:rPr>
          <w:rFonts w:ascii="Garamond" w:hAnsi="Garamond"/>
          <w:bCs/>
          <w:color w:val="000000"/>
        </w:rPr>
        <w:t>:</w:t>
      </w:r>
    </w:p>
    <w:p w:rsidR="005A2E17" w:rsidRPr="00BA1B23" w:rsidRDefault="005A2E17" w:rsidP="00BA1B23">
      <w:pPr>
        <w:keepNext/>
        <w:tabs>
          <w:tab w:val="left" w:pos="720"/>
          <w:tab w:val="left" w:pos="2366"/>
        </w:tabs>
        <w:suppressAutoHyphens/>
        <w:spacing w:line="320" w:lineRule="exact"/>
        <w:jc w:val="both"/>
        <w:rPr>
          <w:rFonts w:ascii="Garamond" w:hAnsi="Garamond"/>
          <w:b/>
          <w:color w:val="000000"/>
        </w:rPr>
      </w:pPr>
    </w:p>
    <w:p w:rsidR="001A6CF8" w:rsidRDefault="001A6CF8" w:rsidP="00BA1B23">
      <w:pPr>
        <w:keepNext/>
        <w:tabs>
          <w:tab w:val="left" w:pos="720"/>
          <w:tab w:val="left" w:pos="2366"/>
        </w:tabs>
        <w:suppressAutoHyphens/>
        <w:spacing w:line="320" w:lineRule="exact"/>
        <w:jc w:val="both"/>
        <w:rPr>
          <w:rFonts w:ascii="Garamond" w:hAnsi="Garamond"/>
          <w:b/>
          <w:smallCaps/>
          <w:color w:val="000000"/>
        </w:rPr>
      </w:pPr>
      <w:r w:rsidRPr="001A6CF8">
        <w:rPr>
          <w:rFonts w:ascii="Garamond" w:hAnsi="Garamond"/>
          <w:b/>
          <w:smallCaps/>
          <w:color w:val="000000"/>
        </w:rPr>
        <w:t>Companhia Paranaense de Gás - COMPAGAS</w:t>
      </w:r>
      <w:r w:rsidRPr="001A6CF8" w:rsidDel="001A6CF8">
        <w:rPr>
          <w:rFonts w:ascii="Garamond" w:hAnsi="Garamond"/>
          <w:b/>
          <w:smallCaps/>
          <w:color w:val="000000"/>
        </w:rPr>
        <w:t xml:space="preserve"> </w:t>
      </w:r>
    </w:p>
    <w:p w:rsidR="001A6CF8" w:rsidRDefault="001A6CF8" w:rsidP="00BA1B23">
      <w:pPr>
        <w:keepNext/>
        <w:tabs>
          <w:tab w:val="left" w:pos="720"/>
          <w:tab w:val="left" w:pos="2366"/>
        </w:tabs>
        <w:suppressAutoHyphens/>
        <w:spacing w:line="320" w:lineRule="exact"/>
        <w:jc w:val="both"/>
        <w:rPr>
          <w:rFonts w:ascii="Garamond" w:hAnsi="Garamond"/>
          <w:color w:val="000000"/>
        </w:rPr>
      </w:pPr>
      <w:r>
        <w:rPr>
          <w:rFonts w:ascii="Garamond" w:hAnsi="Garamond"/>
          <w:color w:val="000000"/>
        </w:rPr>
        <w:t>Avenida João Gualberto, nº 1.000, 1</w:t>
      </w:r>
      <w:r w:rsidR="00592BDE">
        <w:rPr>
          <w:rFonts w:ascii="Garamond" w:hAnsi="Garamond"/>
          <w:color w:val="000000"/>
        </w:rPr>
        <w:t>1</w:t>
      </w:r>
      <w:r>
        <w:rPr>
          <w:rFonts w:ascii="Garamond" w:hAnsi="Garamond"/>
          <w:color w:val="000000"/>
        </w:rPr>
        <w:t>º andar</w:t>
      </w:r>
    </w:p>
    <w:p w:rsidR="005A2E17" w:rsidRPr="00BA1B23" w:rsidRDefault="004D499F" w:rsidP="00BA1B23">
      <w:pPr>
        <w:keepNext/>
        <w:tabs>
          <w:tab w:val="left" w:pos="720"/>
          <w:tab w:val="left" w:pos="2366"/>
        </w:tabs>
        <w:suppressAutoHyphens/>
        <w:spacing w:line="320" w:lineRule="exact"/>
        <w:jc w:val="both"/>
        <w:rPr>
          <w:rFonts w:ascii="Garamond" w:hAnsi="Garamond"/>
          <w:color w:val="000000"/>
        </w:rPr>
      </w:pPr>
      <w:r w:rsidRPr="004D499F">
        <w:rPr>
          <w:rFonts w:ascii="Garamond" w:hAnsi="Garamond"/>
          <w:color w:val="000000"/>
        </w:rPr>
        <w:t>80.030-000</w:t>
      </w:r>
      <w:r>
        <w:rPr>
          <w:rFonts w:ascii="Garamond" w:hAnsi="Garamond"/>
          <w:color w:val="000000"/>
        </w:rPr>
        <w:t xml:space="preserve">, </w:t>
      </w:r>
      <w:r w:rsidR="005A2E17" w:rsidRPr="00BA1B23">
        <w:rPr>
          <w:rFonts w:ascii="Garamond" w:hAnsi="Garamond"/>
          <w:color w:val="000000"/>
        </w:rPr>
        <w:t>Curitiba – PR</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 xml:space="preserve">At.: </w:t>
      </w:r>
      <w:r w:rsidR="00592BDE">
        <w:rPr>
          <w:rFonts w:ascii="Garamond" w:hAnsi="Garamond"/>
          <w:color w:val="000000"/>
        </w:rPr>
        <w:t>Edris Gustavo Mannah</w:t>
      </w:r>
      <w:r w:rsidR="00592BDE" w:rsidDel="00592BDE">
        <w:rPr>
          <w:rFonts w:ascii="Garamond" w:hAnsi="Garamond"/>
          <w:color w:val="000000"/>
        </w:rPr>
        <w:t xml:space="preserve"> </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 xml:space="preserve">Telefone: </w:t>
      </w:r>
      <w:r w:rsidR="00592BDE">
        <w:rPr>
          <w:rFonts w:ascii="Garamond" w:hAnsi="Garamond"/>
          <w:color w:val="000000"/>
        </w:rPr>
        <w:t>(41) 3312-1900</w:t>
      </w:r>
      <w:r w:rsidR="00592BDE" w:rsidDel="00592BDE">
        <w:rPr>
          <w:rFonts w:ascii="Garamond" w:hAnsi="Garamond"/>
          <w:color w:val="000000"/>
        </w:rPr>
        <w:t xml:space="preserve"> </w:t>
      </w:r>
    </w:p>
    <w:p w:rsidR="005A2E17" w:rsidRPr="00BA1B23" w:rsidRDefault="005A2E17" w:rsidP="00BA1B23">
      <w:pPr>
        <w:suppressAutoHyphens/>
        <w:spacing w:line="320" w:lineRule="exact"/>
        <w:jc w:val="both"/>
        <w:rPr>
          <w:rFonts w:ascii="Garamond" w:hAnsi="Garamond"/>
          <w:color w:val="000000"/>
        </w:rPr>
      </w:pPr>
      <w:r w:rsidRPr="00BA1B23">
        <w:rPr>
          <w:rFonts w:ascii="Garamond" w:hAnsi="Garamond"/>
          <w:color w:val="000000"/>
        </w:rPr>
        <w:t xml:space="preserve">E-mail: </w:t>
      </w:r>
      <w:r w:rsidR="00592BDE">
        <w:rPr>
          <w:rFonts w:ascii="Garamond" w:hAnsi="Garamond"/>
          <w:color w:val="000000"/>
        </w:rPr>
        <w:t>edris@compagas.com.br</w:t>
      </w:r>
      <w:r w:rsidR="00592BDE" w:rsidDel="00592BDE">
        <w:rPr>
          <w:rFonts w:ascii="Garamond" w:hAnsi="Garamond"/>
          <w:color w:val="000000"/>
        </w:rPr>
        <w:t xml:space="preserve"> </w:t>
      </w:r>
    </w:p>
    <w:p w:rsidR="005A2E17" w:rsidRPr="00BA1B23" w:rsidRDefault="005A2E17" w:rsidP="00BA1B23">
      <w:pPr>
        <w:tabs>
          <w:tab w:val="left" w:pos="720"/>
          <w:tab w:val="left" w:pos="2366"/>
        </w:tabs>
        <w:suppressAutoHyphens/>
        <w:spacing w:line="320" w:lineRule="exact"/>
        <w:jc w:val="both"/>
        <w:rPr>
          <w:rFonts w:ascii="Garamond" w:hAnsi="Garamond"/>
          <w:b/>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b/>
          <w:bCs/>
          <w:smallCaps/>
          <w:color w:val="000000"/>
        </w:rPr>
        <w:t>Para o Agente Fiduciário</w:t>
      </w:r>
      <w:r w:rsidRPr="00BA1B23">
        <w:rPr>
          <w:rFonts w:ascii="Garamond" w:hAnsi="Garamond"/>
          <w:color w:val="000000"/>
        </w:rPr>
        <w:t>:</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92BDE" w:rsidRDefault="00592BDE" w:rsidP="00BA1B23">
      <w:pPr>
        <w:tabs>
          <w:tab w:val="left" w:pos="720"/>
          <w:tab w:val="left" w:pos="2366"/>
        </w:tabs>
        <w:suppressAutoHyphens/>
        <w:spacing w:line="320" w:lineRule="exact"/>
        <w:jc w:val="both"/>
        <w:rPr>
          <w:rFonts w:ascii="Garamond" w:hAnsi="Garamond"/>
          <w:b/>
          <w:bCs/>
          <w:smallCaps/>
          <w:color w:val="000000"/>
        </w:rPr>
      </w:pPr>
      <w:r>
        <w:rPr>
          <w:rFonts w:ascii="Garamond" w:hAnsi="Garamond"/>
          <w:b/>
          <w:bCs/>
          <w:smallCaps/>
          <w:color w:val="000000"/>
        </w:rPr>
        <w:t>Simplific Pavarini Distribuidora de Títulos e Valores Mobiliários Ltda</w:t>
      </w:r>
      <w:r>
        <w:rPr>
          <w:bCs/>
        </w:rPr>
        <w:t>.</w:t>
      </w:r>
      <w:r w:rsidDel="00592BDE">
        <w:rPr>
          <w:rFonts w:ascii="Garamond" w:hAnsi="Garamond"/>
          <w:b/>
          <w:bCs/>
          <w:smallCaps/>
          <w:color w:val="000000"/>
        </w:rPr>
        <w:t xml:space="preserve"> </w:t>
      </w:r>
    </w:p>
    <w:p w:rsidR="00ED38DE" w:rsidRPr="00ED38DE" w:rsidRDefault="00ED38DE" w:rsidP="00ED38DE">
      <w:pPr>
        <w:tabs>
          <w:tab w:val="left" w:pos="720"/>
          <w:tab w:val="left" w:pos="2366"/>
        </w:tabs>
        <w:suppressAutoHyphens/>
        <w:spacing w:line="320" w:lineRule="exact"/>
        <w:jc w:val="both"/>
        <w:rPr>
          <w:ins w:id="147" w:author="Carlos Bacha" w:date="2019-10-03T17:59:00Z"/>
          <w:rFonts w:ascii="Garamond" w:hAnsi="Garamond" w:cs="Tahoma"/>
        </w:rPr>
      </w:pPr>
      <w:ins w:id="148" w:author="Carlos Bacha" w:date="2019-10-03T17:59:00Z">
        <w:r w:rsidRPr="00ED38DE">
          <w:rPr>
            <w:rFonts w:ascii="Garamond" w:hAnsi="Garamond" w:cs="Tahoma"/>
          </w:rPr>
          <w:t>Rua Joaquim Floriano, nº 466, bloco B, sala 1.401</w:t>
        </w:r>
      </w:ins>
    </w:p>
    <w:p w:rsidR="00ED38DE" w:rsidRPr="00ED38DE" w:rsidRDefault="00ED38DE" w:rsidP="00ED38DE">
      <w:pPr>
        <w:tabs>
          <w:tab w:val="left" w:pos="720"/>
          <w:tab w:val="left" w:pos="2366"/>
        </w:tabs>
        <w:suppressAutoHyphens/>
        <w:spacing w:line="320" w:lineRule="exact"/>
        <w:jc w:val="both"/>
        <w:rPr>
          <w:ins w:id="149" w:author="Carlos Bacha" w:date="2019-10-03T17:59:00Z"/>
          <w:rFonts w:ascii="Garamond" w:hAnsi="Garamond" w:cs="Tahoma"/>
        </w:rPr>
      </w:pPr>
      <w:ins w:id="150" w:author="Carlos Bacha" w:date="2019-10-03T17:59:00Z">
        <w:r w:rsidRPr="00ED38DE">
          <w:rPr>
            <w:rFonts w:ascii="Garamond" w:hAnsi="Garamond" w:cs="Tahoma"/>
          </w:rPr>
          <w:t xml:space="preserve">CEP 04534-002, São Paulo, SP </w:t>
        </w:r>
      </w:ins>
    </w:p>
    <w:p w:rsidR="00ED38DE" w:rsidRPr="00ED38DE" w:rsidRDefault="00ED38DE" w:rsidP="00ED38DE">
      <w:pPr>
        <w:tabs>
          <w:tab w:val="left" w:pos="720"/>
          <w:tab w:val="left" w:pos="2366"/>
        </w:tabs>
        <w:suppressAutoHyphens/>
        <w:spacing w:line="320" w:lineRule="exact"/>
        <w:jc w:val="both"/>
        <w:rPr>
          <w:ins w:id="151" w:author="Carlos Bacha" w:date="2019-10-03T17:59:00Z"/>
          <w:rFonts w:ascii="Garamond" w:hAnsi="Garamond" w:cs="Tahoma"/>
        </w:rPr>
      </w:pPr>
      <w:ins w:id="152" w:author="Carlos Bacha" w:date="2019-10-03T17:59:00Z">
        <w:r w:rsidRPr="00ED38DE">
          <w:rPr>
            <w:rFonts w:ascii="Garamond" w:hAnsi="Garamond" w:cs="Tahoma"/>
          </w:rPr>
          <w:t xml:space="preserve">At.: Matheus Gomes Faria / </w:t>
        </w:r>
        <w:r>
          <w:rPr>
            <w:rFonts w:ascii="Garamond" w:hAnsi="Garamond" w:cs="Tahoma"/>
          </w:rPr>
          <w:t>Pedro Oliveira</w:t>
        </w:r>
      </w:ins>
    </w:p>
    <w:p w:rsidR="00ED38DE" w:rsidRPr="00ED38DE" w:rsidRDefault="00ED38DE" w:rsidP="00ED38DE">
      <w:pPr>
        <w:tabs>
          <w:tab w:val="left" w:pos="720"/>
          <w:tab w:val="left" w:pos="2366"/>
        </w:tabs>
        <w:suppressAutoHyphens/>
        <w:spacing w:line="320" w:lineRule="exact"/>
        <w:jc w:val="both"/>
        <w:rPr>
          <w:ins w:id="153" w:author="Carlos Bacha" w:date="2019-10-03T17:59:00Z"/>
          <w:rFonts w:ascii="Garamond" w:hAnsi="Garamond" w:cs="Tahoma"/>
        </w:rPr>
      </w:pPr>
      <w:ins w:id="154" w:author="Carlos Bacha" w:date="2019-10-03T17:59:00Z">
        <w:r w:rsidRPr="00ED38DE">
          <w:rPr>
            <w:rFonts w:ascii="Garamond" w:hAnsi="Garamond" w:cs="Tahoma"/>
          </w:rPr>
          <w:t>Telefone: (11) 3090-0447</w:t>
        </w:r>
      </w:ins>
    </w:p>
    <w:p w:rsidR="00592BDE" w:rsidDel="00ED38DE" w:rsidRDefault="00ED38DE" w:rsidP="00ED38DE">
      <w:pPr>
        <w:tabs>
          <w:tab w:val="left" w:pos="720"/>
          <w:tab w:val="left" w:pos="2366"/>
        </w:tabs>
        <w:suppressAutoHyphens/>
        <w:spacing w:line="320" w:lineRule="exact"/>
        <w:jc w:val="both"/>
        <w:rPr>
          <w:del w:id="155" w:author="Carlos Bacha" w:date="2019-10-03T17:59:00Z"/>
          <w:rFonts w:ascii="Garamond" w:hAnsi="Garamond"/>
          <w:color w:val="000000"/>
        </w:rPr>
      </w:pPr>
      <w:ins w:id="156" w:author="Carlos Bacha" w:date="2019-10-03T17:59:00Z">
        <w:r w:rsidRPr="00ED38DE">
          <w:rPr>
            <w:rFonts w:ascii="Garamond" w:hAnsi="Garamond" w:cs="Tahoma"/>
          </w:rPr>
          <w:t>E-mail: fiduciario@simplificpavarini.com.br</w:t>
        </w:r>
      </w:ins>
      <w:del w:id="157" w:author="Carlos Bacha" w:date="2019-10-03T17:59:00Z">
        <w:r w:rsidR="00592BDE" w:rsidDel="00ED38DE">
          <w:rPr>
            <w:rFonts w:ascii="Garamond" w:hAnsi="Garamond" w:cs="Tahoma"/>
          </w:rPr>
          <w:delText>Rua Sete de Setembro, n.</w:delText>
        </w:r>
        <w:r w:rsidR="00592BDE" w:rsidRPr="00317AE2" w:rsidDel="00ED38DE">
          <w:rPr>
            <w:rFonts w:ascii="Garamond" w:hAnsi="Garamond" w:cs="Tahoma"/>
          </w:rPr>
          <w:delText>º 99, 24º andar</w:delText>
        </w:r>
        <w:r w:rsidR="00592BDE" w:rsidDel="00ED38DE">
          <w:rPr>
            <w:rFonts w:ascii="Garamond" w:hAnsi="Garamond"/>
            <w:color w:val="000000"/>
          </w:rPr>
          <w:delText xml:space="preserve"> </w:delText>
        </w:r>
      </w:del>
    </w:p>
    <w:p w:rsidR="00592BDE" w:rsidDel="00ED38DE" w:rsidRDefault="00592BDE" w:rsidP="00BA1B23">
      <w:pPr>
        <w:tabs>
          <w:tab w:val="left" w:pos="720"/>
          <w:tab w:val="left" w:pos="2366"/>
        </w:tabs>
        <w:suppressAutoHyphens/>
        <w:spacing w:line="320" w:lineRule="exact"/>
        <w:jc w:val="both"/>
        <w:rPr>
          <w:del w:id="158" w:author="Carlos Bacha" w:date="2019-10-03T17:59:00Z"/>
          <w:rFonts w:ascii="Garamond" w:hAnsi="Garamond"/>
          <w:color w:val="000000"/>
        </w:rPr>
      </w:pPr>
      <w:del w:id="159" w:author="Carlos Bacha" w:date="2019-10-03T17:59:00Z">
        <w:r w:rsidRPr="00592BDE" w:rsidDel="00ED38DE">
          <w:rPr>
            <w:rFonts w:ascii="Garamond" w:hAnsi="Garamond"/>
            <w:color w:val="000000"/>
          </w:rPr>
          <w:delText>20.050-005</w:delText>
        </w:r>
        <w:r w:rsidDel="00ED38DE">
          <w:rPr>
            <w:rFonts w:ascii="Garamond" w:hAnsi="Garamond"/>
            <w:color w:val="000000"/>
          </w:rPr>
          <w:delText>, Rio de Janeiro - RJ</w:delText>
        </w:r>
      </w:del>
    </w:p>
    <w:p w:rsidR="005A2E17" w:rsidRPr="00BA1B23" w:rsidDel="00ED38DE" w:rsidRDefault="005A2E17" w:rsidP="00BA1B23">
      <w:pPr>
        <w:tabs>
          <w:tab w:val="left" w:pos="720"/>
          <w:tab w:val="left" w:pos="2366"/>
        </w:tabs>
        <w:suppressAutoHyphens/>
        <w:spacing w:line="320" w:lineRule="exact"/>
        <w:jc w:val="both"/>
        <w:rPr>
          <w:del w:id="160" w:author="Carlos Bacha" w:date="2019-10-03T17:59:00Z"/>
          <w:rFonts w:ascii="Garamond" w:hAnsi="Garamond"/>
          <w:color w:val="000000"/>
        </w:rPr>
      </w:pPr>
      <w:del w:id="161" w:author="Carlos Bacha" w:date="2019-10-03T17:59:00Z">
        <w:r w:rsidRPr="00BA1B23" w:rsidDel="00ED38DE">
          <w:rPr>
            <w:rFonts w:ascii="Garamond" w:hAnsi="Garamond"/>
            <w:color w:val="000000"/>
          </w:rPr>
          <w:delText xml:space="preserve">At.: </w:delText>
        </w:r>
        <w:r w:rsidR="001A6CF8" w:rsidDel="00ED38DE">
          <w:rPr>
            <w:rFonts w:ascii="Garamond" w:hAnsi="Garamond"/>
            <w:color w:val="000000"/>
          </w:rPr>
          <w:delText>[</w:delText>
        </w:r>
        <w:r w:rsidR="001A6CF8" w:rsidRPr="001A6CF8" w:rsidDel="00ED38DE">
          <w:rPr>
            <w:rFonts w:ascii="Garamond" w:hAnsi="Garamond"/>
            <w:color w:val="000000"/>
            <w:highlight w:val="yellow"/>
          </w:rPr>
          <w:delText>--</w:delText>
        </w:r>
        <w:r w:rsidR="001A6CF8" w:rsidDel="00ED38DE">
          <w:rPr>
            <w:rFonts w:ascii="Garamond" w:hAnsi="Garamond"/>
            <w:color w:val="000000"/>
          </w:rPr>
          <w:delText>]</w:delText>
        </w:r>
      </w:del>
    </w:p>
    <w:p w:rsidR="005A2E17" w:rsidRPr="00BA1B23" w:rsidDel="00ED38DE" w:rsidRDefault="005A2E17" w:rsidP="00BA1B23">
      <w:pPr>
        <w:tabs>
          <w:tab w:val="left" w:pos="720"/>
          <w:tab w:val="left" w:pos="2366"/>
        </w:tabs>
        <w:suppressAutoHyphens/>
        <w:spacing w:line="320" w:lineRule="exact"/>
        <w:jc w:val="both"/>
        <w:rPr>
          <w:del w:id="162" w:author="Carlos Bacha" w:date="2019-10-03T17:59:00Z"/>
          <w:rFonts w:ascii="Garamond" w:hAnsi="Garamond"/>
          <w:color w:val="000000"/>
        </w:rPr>
      </w:pPr>
      <w:del w:id="163" w:author="Carlos Bacha" w:date="2019-10-03T17:59:00Z">
        <w:r w:rsidRPr="00BA1B23" w:rsidDel="00ED38DE">
          <w:rPr>
            <w:rFonts w:ascii="Garamond" w:hAnsi="Garamond"/>
            <w:color w:val="000000"/>
          </w:rPr>
          <w:delText xml:space="preserve">Telefone: </w:delText>
        </w:r>
        <w:r w:rsidR="001A6CF8" w:rsidDel="00ED38DE">
          <w:rPr>
            <w:rFonts w:ascii="Garamond" w:hAnsi="Garamond"/>
            <w:color w:val="000000"/>
          </w:rPr>
          <w:delText>[</w:delText>
        </w:r>
        <w:r w:rsidR="001A6CF8" w:rsidRPr="001A6CF8" w:rsidDel="00ED38DE">
          <w:rPr>
            <w:rFonts w:ascii="Garamond" w:hAnsi="Garamond"/>
            <w:color w:val="000000"/>
            <w:highlight w:val="yellow"/>
          </w:rPr>
          <w:delText>--</w:delText>
        </w:r>
        <w:r w:rsidR="001A6CF8" w:rsidDel="00ED38DE">
          <w:rPr>
            <w:rFonts w:ascii="Garamond" w:hAnsi="Garamond"/>
            <w:color w:val="000000"/>
          </w:rPr>
          <w:delText>]</w:delText>
        </w:r>
      </w:del>
    </w:p>
    <w:p w:rsidR="005A2E17" w:rsidRPr="00BA1B23" w:rsidDel="00ED38DE" w:rsidRDefault="005A2E17" w:rsidP="00BA1B23">
      <w:pPr>
        <w:tabs>
          <w:tab w:val="left" w:pos="720"/>
          <w:tab w:val="left" w:pos="2366"/>
        </w:tabs>
        <w:suppressAutoHyphens/>
        <w:spacing w:line="320" w:lineRule="exact"/>
        <w:jc w:val="both"/>
        <w:rPr>
          <w:del w:id="164" w:author="Carlos Bacha" w:date="2019-10-03T17:59:00Z"/>
          <w:rStyle w:val="Hyperlink"/>
          <w:rFonts w:ascii="Garamond" w:hAnsi="Garamond"/>
        </w:rPr>
      </w:pPr>
      <w:del w:id="165" w:author="Carlos Bacha" w:date="2019-10-03T17:59:00Z">
        <w:r w:rsidRPr="00BA1B23" w:rsidDel="00ED38DE">
          <w:rPr>
            <w:rFonts w:ascii="Garamond" w:hAnsi="Garamond"/>
            <w:color w:val="000000"/>
          </w:rPr>
          <w:delText>E-mail:</w:delText>
        </w:r>
        <w:r w:rsidRPr="00BA1B23" w:rsidDel="00ED38DE">
          <w:rPr>
            <w:rFonts w:ascii="Garamond" w:hAnsi="Garamond"/>
          </w:rPr>
          <w:delText xml:space="preserve"> </w:delText>
        </w:r>
        <w:r w:rsidR="001A6CF8" w:rsidDel="00ED38DE">
          <w:rPr>
            <w:rFonts w:ascii="Garamond" w:hAnsi="Garamond"/>
            <w:color w:val="000000"/>
          </w:rPr>
          <w:delText>[</w:delText>
        </w:r>
        <w:r w:rsidR="001A6CF8" w:rsidRPr="001A6CF8" w:rsidDel="00ED38DE">
          <w:rPr>
            <w:rFonts w:ascii="Garamond" w:hAnsi="Garamond"/>
            <w:color w:val="000000"/>
            <w:highlight w:val="yellow"/>
          </w:rPr>
          <w:delText>--</w:delText>
        </w:r>
        <w:r w:rsidR="001A6CF8" w:rsidDel="00ED38DE">
          <w:rPr>
            <w:rFonts w:ascii="Garamond" w:hAnsi="Garamond"/>
            <w:color w:val="000000"/>
          </w:rPr>
          <w:delText>]</w:delText>
        </w:r>
      </w:del>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bCs/>
          <w:color w:val="000000"/>
        </w:rPr>
      </w:pPr>
      <w:r w:rsidRPr="00BA1B23">
        <w:rPr>
          <w:rFonts w:ascii="Garamond" w:hAnsi="Garamond"/>
          <w:b/>
          <w:bCs/>
          <w:smallCaps/>
          <w:color w:val="000000"/>
        </w:rPr>
        <w:t>Para o Banco Liquidante</w:t>
      </w:r>
      <w:r w:rsidRPr="00BA1B23">
        <w:rPr>
          <w:rFonts w:ascii="Garamond" w:hAnsi="Garamond"/>
          <w:bCs/>
          <w:color w:val="000000"/>
        </w:rPr>
        <w:t>:</w:t>
      </w:r>
    </w:p>
    <w:p w:rsidR="005A2E17" w:rsidRPr="00BA1B23" w:rsidRDefault="005A2E17" w:rsidP="00BA1B23">
      <w:pPr>
        <w:keepNext/>
        <w:tabs>
          <w:tab w:val="left" w:pos="720"/>
          <w:tab w:val="left" w:pos="2366"/>
        </w:tabs>
        <w:suppressAutoHyphens/>
        <w:spacing w:line="320" w:lineRule="exact"/>
        <w:jc w:val="both"/>
        <w:rPr>
          <w:rFonts w:ascii="Garamond" w:hAnsi="Garamond"/>
          <w:bCs/>
          <w:color w:val="000000"/>
        </w:rPr>
      </w:pPr>
    </w:p>
    <w:p w:rsidR="00592BDE" w:rsidRPr="00592BDE" w:rsidRDefault="00592BDE" w:rsidP="00BA1B23">
      <w:pPr>
        <w:keepNext/>
        <w:widowControl w:val="0"/>
        <w:tabs>
          <w:tab w:val="left" w:pos="0"/>
          <w:tab w:val="left" w:pos="720"/>
        </w:tabs>
        <w:suppressAutoHyphens/>
        <w:autoSpaceDE w:val="0"/>
        <w:autoSpaceDN w:val="0"/>
        <w:adjustRightInd w:val="0"/>
        <w:spacing w:line="320" w:lineRule="exact"/>
        <w:rPr>
          <w:rFonts w:ascii="Garamond" w:hAnsi="Garamond"/>
          <w:b/>
          <w:bCs/>
          <w:smallCaps/>
          <w:color w:val="000000"/>
        </w:rPr>
      </w:pPr>
      <w:r w:rsidRPr="00592BDE">
        <w:rPr>
          <w:rFonts w:ascii="Garamond" w:hAnsi="Garamond"/>
          <w:b/>
          <w:bCs/>
          <w:smallCaps/>
          <w:color w:val="000000"/>
        </w:rPr>
        <w:t>Banco Bradesco S.A.</w:t>
      </w:r>
      <w:r w:rsidRPr="00592BDE" w:rsidDel="00592BDE">
        <w:rPr>
          <w:rFonts w:ascii="Garamond" w:hAnsi="Garamond"/>
          <w:b/>
          <w:bCs/>
          <w:smallCaps/>
          <w:color w:val="000000"/>
        </w:rPr>
        <w:t xml:space="preserve"> </w:t>
      </w:r>
    </w:p>
    <w:p w:rsidR="00140842" w:rsidRDefault="00140842" w:rsidP="00BA1B23">
      <w:pPr>
        <w:keepNext/>
        <w:widowControl w:val="0"/>
        <w:tabs>
          <w:tab w:val="left" w:pos="0"/>
          <w:tab w:val="left" w:pos="720"/>
        </w:tabs>
        <w:suppressAutoHyphens/>
        <w:autoSpaceDE w:val="0"/>
        <w:autoSpaceDN w:val="0"/>
        <w:adjustRightInd w:val="0"/>
        <w:spacing w:line="320" w:lineRule="exact"/>
        <w:rPr>
          <w:rFonts w:ascii="Garamond" w:hAnsi="Garamond"/>
        </w:rPr>
      </w:pPr>
      <w:r w:rsidRPr="00A3552E">
        <w:rPr>
          <w:rFonts w:ascii="Garamond" w:hAnsi="Garamond"/>
        </w:rPr>
        <w:t>Cidade de Deus, s/n, Prédio Amarelo, 2º andar, Vila Yara</w:t>
      </w:r>
      <w:r w:rsidDel="00140842">
        <w:rPr>
          <w:rFonts w:ascii="Garamond" w:hAnsi="Garamond"/>
        </w:rPr>
        <w:t xml:space="preserve"> </w:t>
      </w:r>
    </w:p>
    <w:p w:rsidR="00140842" w:rsidRDefault="00140842" w:rsidP="00BA1B23">
      <w:pPr>
        <w:keepNext/>
        <w:widowControl w:val="0"/>
        <w:tabs>
          <w:tab w:val="left" w:pos="0"/>
          <w:tab w:val="left" w:pos="720"/>
        </w:tabs>
        <w:suppressAutoHyphens/>
        <w:autoSpaceDE w:val="0"/>
        <w:autoSpaceDN w:val="0"/>
        <w:adjustRightInd w:val="0"/>
        <w:spacing w:line="320" w:lineRule="exact"/>
        <w:rPr>
          <w:rFonts w:ascii="Garamond" w:hAnsi="Garamond"/>
        </w:rPr>
      </w:pPr>
      <w:r>
        <w:rPr>
          <w:rFonts w:ascii="Garamond" w:hAnsi="Garamond"/>
        </w:rPr>
        <w:t>06.029-900, São Paulo – SP</w:t>
      </w:r>
    </w:p>
    <w:p w:rsidR="005A2E17" w:rsidRPr="001A6CF8" w:rsidRDefault="005A2E17" w:rsidP="00BA1B23">
      <w:pPr>
        <w:keepNext/>
        <w:widowControl w:val="0"/>
        <w:tabs>
          <w:tab w:val="left" w:pos="0"/>
          <w:tab w:val="left" w:pos="720"/>
        </w:tabs>
        <w:suppressAutoHyphens/>
        <w:autoSpaceDE w:val="0"/>
        <w:autoSpaceDN w:val="0"/>
        <w:adjustRightInd w:val="0"/>
        <w:spacing w:line="320" w:lineRule="exact"/>
        <w:rPr>
          <w:rFonts w:ascii="Garamond" w:hAnsi="Garamond"/>
          <w:bCs/>
          <w:snapToGrid w:val="0"/>
          <w:w w:val="0"/>
        </w:rPr>
      </w:pPr>
      <w:r w:rsidRPr="001A6CF8">
        <w:rPr>
          <w:rFonts w:ascii="Garamond" w:hAnsi="Garamond"/>
          <w:bCs/>
          <w:snapToGrid w:val="0"/>
          <w:w w:val="0"/>
        </w:rPr>
        <w:t xml:space="preserve">At.: </w:t>
      </w:r>
      <w:r w:rsidR="001A6CF8">
        <w:rPr>
          <w:rFonts w:ascii="Garamond" w:hAnsi="Garamond"/>
          <w:color w:val="000000"/>
        </w:rPr>
        <w:t>[</w:t>
      </w:r>
      <w:r w:rsidR="001A6CF8" w:rsidRPr="001A6CF8">
        <w:rPr>
          <w:rFonts w:ascii="Garamond" w:hAnsi="Garamond"/>
          <w:color w:val="000000"/>
          <w:highlight w:val="yellow"/>
        </w:rPr>
        <w:t>--</w:t>
      </w:r>
      <w:r w:rsidR="001A6CF8">
        <w:rPr>
          <w:rFonts w:ascii="Garamond" w:hAnsi="Garamond"/>
          <w:color w:val="000000"/>
        </w:rPr>
        <w:t>]</w:t>
      </w:r>
    </w:p>
    <w:p w:rsidR="005A2E17" w:rsidRPr="001A6CF8" w:rsidRDefault="005A2E17" w:rsidP="00BA1B23">
      <w:pPr>
        <w:keepNext/>
        <w:widowControl w:val="0"/>
        <w:tabs>
          <w:tab w:val="left" w:pos="720"/>
        </w:tabs>
        <w:suppressAutoHyphens/>
        <w:autoSpaceDE w:val="0"/>
        <w:autoSpaceDN w:val="0"/>
        <w:adjustRightInd w:val="0"/>
        <w:spacing w:line="320" w:lineRule="exact"/>
        <w:rPr>
          <w:rFonts w:ascii="Garamond" w:hAnsi="Garamond"/>
          <w:bCs/>
          <w:snapToGrid w:val="0"/>
          <w:w w:val="0"/>
        </w:rPr>
      </w:pPr>
      <w:proofErr w:type="spellStart"/>
      <w:r w:rsidRPr="001A6CF8">
        <w:rPr>
          <w:rFonts w:ascii="Garamond" w:hAnsi="Garamond"/>
          <w:bCs/>
          <w:snapToGrid w:val="0"/>
          <w:w w:val="0"/>
        </w:rPr>
        <w:t>Tel</w:t>
      </w:r>
      <w:proofErr w:type="spellEnd"/>
      <w:r w:rsidRPr="001A6CF8">
        <w:rPr>
          <w:rFonts w:ascii="Garamond" w:hAnsi="Garamond"/>
          <w:bCs/>
          <w:snapToGrid w:val="0"/>
          <w:w w:val="0"/>
        </w:rPr>
        <w:t xml:space="preserve">: </w:t>
      </w:r>
      <w:r w:rsidR="001A6CF8">
        <w:rPr>
          <w:rFonts w:ascii="Garamond" w:hAnsi="Garamond"/>
          <w:color w:val="000000"/>
        </w:rPr>
        <w:t>[</w:t>
      </w:r>
      <w:r w:rsidR="001A6CF8" w:rsidRPr="001A6CF8">
        <w:rPr>
          <w:rFonts w:ascii="Garamond" w:hAnsi="Garamond"/>
          <w:color w:val="000000"/>
          <w:highlight w:val="yellow"/>
        </w:rPr>
        <w:t>--</w:t>
      </w:r>
      <w:r w:rsidR="001A6CF8">
        <w:rPr>
          <w:rFonts w:ascii="Garamond" w:hAnsi="Garamond"/>
          <w:color w:val="000000"/>
        </w:rPr>
        <w:t>]</w:t>
      </w:r>
    </w:p>
    <w:p w:rsidR="005A2E17" w:rsidRPr="00C162FA" w:rsidRDefault="005A2E17" w:rsidP="00BA1B23">
      <w:pPr>
        <w:keepNext/>
        <w:tabs>
          <w:tab w:val="left" w:pos="720"/>
          <w:tab w:val="left" w:pos="2366"/>
        </w:tabs>
        <w:suppressAutoHyphens/>
        <w:spacing w:line="320" w:lineRule="exact"/>
        <w:jc w:val="both"/>
        <w:rPr>
          <w:rFonts w:ascii="Garamond" w:hAnsi="Garamond"/>
          <w:bCs/>
          <w:snapToGrid w:val="0"/>
          <w:w w:val="0"/>
        </w:rPr>
      </w:pPr>
      <w:r w:rsidRPr="00C162FA">
        <w:rPr>
          <w:rFonts w:ascii="Garamond" w:hAnsi="Garamond"/>
          <w:bCs/>
          <w:snapToGrid w:val="0"/>
          <w:w w:val="0"/>
        </w:rPr>
        <w:t xml:space="preserve">E-mail: </w:t>
      </w:r>
      <w:r w:rsidR="001A6CF8">
        <w:rPr>
          <w:rFonts w:ascii="Garamond" w:hAnsi="Garamond"/>
          <w:color w:val="000000"/>
        </w:rPr>
        <w:t>[</w:t>
      </w:r>
      <w:r w:rsidR="001A6CF8" w:rsidRPr="001A6CF8">
        <w:rPr>
          <w:rFonts w:ascii="Garamond" w:hAnsi="Garamond"/>
          <w:color w:val="000000"/>
          <w:highlight w:val="yellow"/>
        </w:rPr>
        <w:t>--</w:t>
      </w:r>
      <w:r w:rsidR="001A6CF8">
        <w:rPr>
          <w:rFonts w:ascii="Garamond" w:hAnsi="Garamond"/>
          <w:color w:val="000000"/>
        </w:rPr>
        <w:t>]</w:t>
      </w:r>
    </w:p>
    <w:p w:rsidR="005A2E17" w:rsidRPr="00C162FA" w:rsidRDefault="005A2E17" w:rsidP="00BA1B23">
      <w:pPr>
        <w:tabs>
          <w:tab w:val="left" w:pos="720"/>
          <w:tab w:val="left" w:pos="2366"/>
        </w:tabs>
        <w:suppressAutoHyphens/>
        <w:spacing w:line="320" w:lineRule="exact"/>
        <w:jc w:val="both"/>
        <w:rPr>
          <w:rFonts w:ascii="Garamond" w:hAnsi="Garamond"/>
          <w:bCs/>
          <w:snapToGrid w:val="0"/>
          <w:w w:val="0"/>
        </w:rPr>
      </w:pPr>
    </w:p>
    <w:p w:rsidR="005A2E17" w:rsidRPr="00BA1B23" w:rsidRDefault="005A2E17" w:rsidP="00BA1B23">
      <w:pPr>
        <w:tabs>
          <w:tab w:val="left" w:pos="720"/>
          <w:tab w:val="left" w:pos="2366"/>
        </w:tabs>
        <w:suppressAutoHyphens/>
        <w:spacing w:line="320" w:lineRule="exact"/>
        <w:jc w:val="both"/>
        <w:rPr>
          <w:rFonts w:ascii="Garamond" w:hAnsi="Garamond"/>
          <w:bCs/>
          <w:color w:val="000000"/>
        </w:rPr>
      </w:pPr>
      <w:r w:rsidRPr="00BA1B23">
        <w:rPr>
          <w:rFonts w:ascii="Garamond" w:hAnsi="Garamond"/>
          <w:b/>
          <w:bCs/>
          <w:smallCaps/>
          <w:color w:val="000000"/>
        </w:rPr>
        <w:t>Para o Banco Escriturador</w:t>
      </w:r>
      <w:r w:rsidRPr="00BA1B23">
        <w:rPr>
          <w:rFonts w:ascii="Garamond" w:hAnsi="Garamond"/>
          <w:bCs/>
          <w:color w:val="000000"/>
        </w:rPr>
        <w:t>:</w:t>
      </w:r>
    </w:p>
    <w:p w:rsidR="005A2E17" w:rsidRPr="00BA1B23" w:rsidRDefault="005A2E17" w:rsidP="00BA1B23">
      <w:pPr>
        <w:tabs>
          <w:tab w:val="left" w:pos="720"/>
          <w:tab w:val="left" w:pos="2366"/>
        </w:tabs>
        <w:suppressAutoHyphens/>
        <w:spacing w:line="320" w:lineRule="exact"/>
        <w:jc w:val="both"/>
        <w:rPr>
          <w:rFonts w:ascii="Garamond" w:hAnsi="Garamond"/>
          <w:bCs/>
          <w:color w:val="000000"/>
        </w:rPr>
      </w:pPr>
    </w:p>
    <w:p w:rsidR="00861210" w:rsidRPr="00592BDE" w:rsidRDefault="00861210" w:rsidP="00861210">
      <w:pPr>
        <w:keepNext/>
        <w:widowControl w:val="0"/>
        <w:tabs>
          <w:tab w:val="left" w:pos="0"/>
          <w:tab w:val="left" w:pos="720"/>
        </w:tabs>
        <w:suppressAutoHyphens/>
        <w:autoSpaceDE w:val="0"/>
        <w:autoSpaceDN w:val="0"/>
        <w:adjustRightInd w:val="0"/>
        <w:spacing w:line="320" w:lineRule="exact"/>
        <w:rPr>
          <w:rFonts w:ascii="Garamond" w:hAnsi="Garamond"/>
          <w:b/>
          <w:bCs/>
          <w:smallCaps/>
          <w:color w:val="000000"/>
        </w:rPr>
      </w:pPr>
      <w:r w:rsidRPr="00592BDE">
        <w:rPr>
          <w:rFonts w:ascii="Garamond" w:hAnsi="Garamond"/>
          <w:b/>
          <w:bCs/>
          <w:smallCaps/>
          <w:color w:val="000000"/>
        </w:rPr>
        <w:t>Banco Bradesco S.A.</w:t>
      </w:r>
      <w:r w:rsidRPr="00592BDE" w:rsidDel="00592BDE">
        <w:rPr>
          <w:rFonts w:ascii="Garamond" w:hAnsi="Garamond"/>
          <w:b/>
          <w:bCs/>
          <w:smallCaps/>
          <w:color w:val="000000"/>
        </w:rPr>
        <w:t xml:space="preserve"> </w:t>
      </w:r>
    </w:p>
    <w:p w:rsidR="00861210" w:rsidRDefault="00861210" w:rsidP="00861210">
      <w:pPr>
        <w:keepNext/>
        <w:widowControl w:val="0"/>
        <w:tabs>
          <w:tab w:val="left" w:pos="0"/>
          <w:tab w:val="left" w:pos="720"/>
        </w:tabs>
        <w:suppressAutoHyphens/>
        <w:autoSpaceDE w:val="0"/>
        <w:autoSpaceDN w:val="0"/>
        <w:adjustRightInd w:val="0"/>
        <w:spacing w:line="320" w:lineRule="exact"/>
        <w:rPr>
          <w:rFonts w:ascii="Garamond" w:hAnsi="Garamond"/>
        </w:rPr>
      </w:pPr>
      <w:r w:rsidRPr="00A3552E">
        <w:rPr>
          <w:rFonts w:ascii="Garamond" w:hAnsi="Garamond"/>
        </w:rPr>
        <w:t>Cidade de Deus, s/n, Prédio Amarelo, 2º andar, Vila Yara</w:t>
      </w:r>
      <w:r w:rsidDel="00140842">
        <w:rPr>
          <w:rFonts w:ascii="Garamond" w:hAnsi="Garamond"/>
        </w:rPr>
        <w:t xml:space="preserve"> </w:t>
      </w:r>
    </w:p>
    <w:p w:rsidR="00861210" w:rsidRDefault="00861210" w:rsidP="00861210">
      <w:pPr>
        <w:keepNext/>
        <w:widowControl w:val="0"/>
        <w:tabs>
          <w:tab w:val="left" w:pos="0"/>
          <w:tab w:val="left" w:pos="720"/>
        </w:tabs>
        <w:suppressAutoHyphens/>
        <w:autoSpaceDE w:val="0"/>
        <w:autoSpaceDN w:val="0"/>
        <w:adjustRightInd w:val="0"/>
        <w:spacing w:line="320" w:lineRule="exact"/>
        <w:rPr>
          <w:rFonts w:ascii="Garamond" w:hAnsi="Garamond"/>
        </w:rPr>
      </w:pPr>
      <w:r>
        <w:rPr>
          <w:rFonts w:ascii="Garamond" w:hAnsi="Garamond"/>
        </w:rPr>
        <w:t>06.029-900, São Paulo – SP</w:t>
      </w:r>
    </w:p>
    <w:p w:rsidR="005A2E17" w:rsidRPr="001A6CF8" w:rsidRDefault="005A2E17" w:rsidP="00BA1B23">
      <w:pPr>
        <w:widowControl w:val="0"/>
        <w:tabs>
          <w:tab w:val="left" w:pos="720"/>
        </w:tabs>
        <w:suppressAutoHyphens/>
        <w:autoSpaceDE w:val="0"/>
        <w:autoSpaceDN w:val="0"/>
        <w:adjustRightInd w:val="0"/>
        <w:spacing w:line="320" w:lineRule="exact"/>
        <w:rPr>
          <w:rFonts w:ascii="Garamond" w:hAnsi="Garamond"/>
          <w:bCs/>
          <w:snapToGrid w:val="0"/>
          <w:w w:val="0"/>
        </w:rPr>
      </w:pPr>
      <w:proofErr w:type="spellStart"/>
      <w:r w:rsidRPr="001A6CF8">
        <w:rPr>
          <w:rFonts w:ascii="Garamond" w:hAnsi="Garamond"/>
          <w:bCs/>
          <w:snapToGrid w:val="0"/>
          <w:w w:val="0"/>
        </w:rPr>
        <w:t>Tel</w:t>
      </w:r>
      <w:proofErr w:type="spellEnd"/>
      <w:r w:rsidRPr="001A6CF8">
        <w:rPr>
          <w:rFonts w:ascii="Garamond" w:hAnsi="Garamond"/>
          <w:bCs/>
          <w:snapToGrid w:val="0"/>
          <w:w w:val="0"/>
        </w:rPr>
        <w:t xml:space="preserve">: </w:t>
      </w:r>
      <w:r w:rsidR="001A6CF8">
        <w:rPr>
          <w:rFonts w:ascii="Garamond" w:hAnsi="Garamond"/>
          <w:color w:val="000000"/>
        </w:rPr>
        <w:t>[</w:t>
      </w:r>
      <w:r w:rsidR="001A6CF8" w:rsidRPr="001A6CF8">
        <w:rPr>
          <w:rFonts w:ascii="Garamond" w:hAnsi="Garamond"/>
          <w:color w:val="000000"/>
          <w:highlight w:val="yellow"/>
        </w:rPr>
        <w:t>--</w:t>
      </w:r>
      <w:r w:rsidR="001A6CF8">
        <w:rPr>
          <w:rFonts w:ascii="Garamond" w:hAnsi="Garamond"/>
          <w:color w:val="000000"/>
        </w:rPr>
        <w:t>]</w:t>
      </w:r>
    </w:p>
    <w:p w:rsidR="005A2E17" w:rsidRPr="00C162FA" w:rsidRDefault="005A2E17" w:rsidP="00BA1B23">
      <w:pPr>
        <w:tabs>
          <w:tab w:val="left" w:pos="720"/>
          <w:tab w:val="left" w:pos="2366"/>
        </w:tabs>
        <w:suppressAutoHyphens/>
        <w:spacing w:line="320" w:lineRule="exact"/>
        <w:jc w:val="both"/>
        <w:rPr>
          <w:rFonts w:ascii="Garamond" w:hAnsi="Garamond"/>
          <w:bCs/>
          <w:snapToGrid w:val="0"/>
          <w:w w:val="0"/>
        </w:rPr>
      </w:pPr>
      <w:r w:rsidRPr="00C162FA">
        <w:rPr>
          <w:rFonts w:ascii="Garamond" w:hAnsi="Garamond"/>
          <w:bCs/>
          <w:snapToGrid w:val="0"/>
          <w:w w:val="0"/>
        </w:rPr>
        <w:t xml:space="preserve">E-mail: </w:t>
      </w:r>
      <w:r w:rsidR="001A6CF8">
        <w:rPr>
          <w:rFonts w:ascii="Garamond" w:hAnsi="Garamond"/>
          <w:color w:val="000000"/>
        </w:rPr>
        <w:t>[</w:t>
      </w:r>
      <w:r w:rsidR="001A6CF8" w:rsidRPr="001A6CF8">
        <w:rPr>
          <w:rFonts w:ascii="Garamond" w:hAnsi="Garamond"/>
          <w:color w:val="000000"/>
          <w:highlight w:val="yellow"/>
        </w:rPr>
        <w:t>--</w:t>
      </w:r>
      <w:r w:rsidR="001A6CF8">
        <w:rPr>
          <w:rFonts w:ascii="Garamond" w:hAnsi="Garamond"/>
          <w:color w:val="000000"/>
        </w:rPr>
        <w:t>]</w:t>
      </w:r>
    </w:p>
    <w:p w:rsidR="005A2E17" w:rsidRPr="00C162FA" w:rsidRDefault="005A2E17" w:rsidP="00BA1B23">
      <w:pPr>
        <w:tabs>
          <w:tab w:val="left" w:pos="720"/>
          <w:tab w:val="left" w:pos="2366"/>
        </w:tabs>
        <w:suppressAutoHyphens/>
        <w:spacing w:line="320" w:lineRule="exact"/>
        <w:jc w:val="both"/>
        <w:rPr>
          <w:rFonts w:ascii="Garamond" w:hAnsi="Garamond"/>
          <w:bCs/>
          <w:color w:val="000000"/>
        </w:rPr>
      </w:pPr>
      <w:r w:rsidRPr="00C162FA">
        <w:rPr>
          <w:rFonts w:ascii="Garamond" w:hAnsi="Garamond"/>
          <w:bCs/>
          <w:snapToGrid w:val="0"/>
          <w:w w:val="0"/>
        </w:rPr>
        <w:t xml:space="preserve"> </w:t>
      </w:r>
    </w:p>
    <w:p w:rsidR="005A2E17" w:rsidRPr="00BA1B23" w:rsidRDefault="005A2E17" w:rsidP="00BA1B23">
      <w:pPr>
        <w:keepNext/>
        <w:tabs>
          <w:tab w:val="left" w:pos="720"/>
          <w:tab w:val="left" w:pos="2366"/>
        </w:tabs>
        <w:suppressAutoHyphens/>
        <w:spacing w:line="320" w:lineRule="exact"/>
        <w:jc w:val="both"/>
        <w:rPr>
          <w:rFonts w:ascii="Garamond" w:hAnsi="Garamond"/>
          <w:bCs/>
          <w:color w:val="000000"/>
        </w:rPr>
      </w:pPr>
      <w:r w:rsidRPr="00BA1B23">
        <w:rPr>
          <w:rFonts w:ascii="Garamond" w:hAnsi="Garamond"/>
          <w:b/>
          <w:bCs/>
          <w:smallCaps/>
          <w:color w:val="000000"/>
        </w:rPr>
        <w:t>Para a B3</w:t>
      </w:r>
    </w:p>
    <w:p w:rsidR="005A2E17" w:rsidRPr="00BA1B23" w:rsidRDefault="005A2E17" w:rsidP="00BA1B23">
      <w:pPr>
        <w:keepNext/>
        <w:tabs>
          <w:tab w:val="left" w:pos="720"/>
          <w:tab w:val="left" w:pos="2366"/>
        </w:tabs>
        <w:suppressAutoHyphens/>
        <w:spacing w:line="320" w:lineRule="exact"/>
        <w:jc w:val="both"/>
        <w:rPr>
          <w:rFonts w:ascii="Garamond" w:hAnsi="Garamond"/>
          <w:bCs/>
          <w:color w:val="000000"/>
        </w:rPr>
      </w:pPr>
    </w:p>
    <w:p w:rsidR="005A2E17" w:rsidRPr="00BA1B23" w:rsidRDefault="005A2E17" w:rsidP="00BA1B23">
      <w:pPr>
        <w:keepNext/>
        <w:spacing w:line="320" w:lineRule="exact"/>
        <w:rPr>
          <w:rFonts w:ascii="Garamond" w:hAnsi="Garamond"/>
          <w:b/>
          <w:smallCaps/>
        </w:rPr>
      </w:pPr>
      <w:r w:rsidRPr="00BA1B23">
        <w:rPr>
          <w:rFonts w:ascii="Garamond" w:hAnsi="Garamond"/>
          <w:b/>
          <w:smallCaps/>
          <w:color w:val="000000"/>
        </w:rPr>
        <w:t>B3 S.A. – Brasil, Bolsa, Balcão - Segmento CETIP UTVM</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Praça Antônio Prado, 48, 4º andar</w:t>
      </w:r>
      <w:r w:rsidRPr="00BA1B23">
        <w:rPr>
          <w:rFonts w:ascii="Garamond" w:hAnsi="Garamond"/>
          <w:color w:val="000000"/>
        </w:rPr>
        <w:tab/>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lastRenderedPageBreak/>
        <w:t>01010-901 - São Paulo, SP</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At.: Superintendência de Ofertas de Valores Mobiliários de Renda Fixa</w:t>
      </w:r>
      <w:r w:rsidRPr="00BA1B23">
        <w:rPr>
          <w:rFonts w:ascii="Garamond" w:hAnsi="Garamond"/>
          <w:color w:val="000000"/>
        </w:rPr>
        <w:tab/>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Telefone: 0300-111-1596</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 xml:space="preserve">E-mail: valores.mobiliarios@b3.com.br </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12.1.2.</w:t>
      </w:r>
      <w:r w:rsidRPr="00BA1B23">
        <w:rPr>
          <w:rFonts w:ascii="Garamond" w:hAnsi="Garamond"/>
          <w:color w:val="000000"/>
        </w:rPr>
        <w:tab/>
        <w:t xml:space="preserve">As comunicações referentes a esta Escritura </w:t>
      </w:r>
      <w:r w:rsidRPr="00BA1B23">
        <w:rPr>
          <w:rFonts w:ascii="Garamond" w:hAnsi="Garamond"/>
          <w:kern w:val="16"/>
        </w:rPr>
        <w:t>de Emissão</w:t>
      </w:r>
      <w:r w:rsidRPr="00BA1B23">
        <w:rPr>
          <w:rFonts w:ascii="Garamond" w:hAnsi="Garamond"/>
          <w:color w:val="000000"/>
        </w:rPr>
        <w:t xml:space="preserve"> serão consideradas entregues quando recebidas sob protocolo ou com “aviso de recebimento” expedido pela Empresa Brasileira de Correios, ou ainda, por correio eletrônico nos endereços acima. As comunicações feitas por fac-símile ou correio eletrônico serão consideradas recebidas na data de seu envio, desde que seu recebimento seja confirmado por meio de recibo emitido pela máquina utilizada pelo remetente.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12.1.3.</w:t>
      </w:r>
      <w:r w:rsidRPr="00BA1B23">
        <w:rPr>
          <w:rFonts w:ascii="Garamond" w:hAnsi="Garamond"/>
          <w:color w:val="000000"/>
        </w:rPr>
        <w:tab/>
        <w:t>A mudança de qualquer dos endereços acima deverá ser comunicada imediatamente pela Parte que tiver seu endereço alterado.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008CD">
      <w:pPr>
        <w:keepNext/>
        <w:numPr>
          <w:ilvl w:val="0"/>
          <w:numId w:val="12"/>
        </w:numPr>
        <w:tabs>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Renúncia</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12.2.1.</w:t>
      </w:r>
      <w:r w:rsidRPr="00BA1B23">
        <w:rPr>
          <w:rFonts w:ascii="Garamond" w:hAnsi="Garamond"/>
          <w:color w:val="000000"/>
        </w:rPr>
        <w:tab/>
        <w:t xml:space="preserve">Não se presume a renúncia a qualquer dos direitos decorrentes da presente Escritura </w:t>
      </w:r>
      <w:r w:rsidRPr="00BA1B23">
        <w:rPr>
          <w:rFonts w:ascii="Garamond" w:hAnsi="Garamond"/>
          <w:kern w:val="16"/>
        </w:rPr>
        <w:t>de Emissão</w:t>
      </w:r>
      <w:r w:rsidRPr="00BA1B23">
        <w:rPr>
          <w:rFonts w:ascii="Garamond" w:hAnsi="Garamond"/>
          <w:color w:val="000000"/>
        </w:rPr>
        <w:t xml:space="preserve">.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w:t>
      </w:r>
      <w:r w:rsidRPr="00BA1B23">
        <w:rPr>
          <w:rFonts w:ascii="Garamond" w:hAnsi="Garamond"/>
          <w:kern w:val="16"/>
        </w:rPr>
        <w:t>de Emissão</w:t>
      </w:r>
      <w:r w:rsidRPr="00BA1B23">
        <w:rPr>
          <w:rFonts w:ascii="Garamond" w:hAnsi="Garamond"/>
          <w:color w:val="000000"/>
        </w:rPr>
        <w:t xml:space="preserve"> ou precedente no tocante a qualquer outro inadimplemento ou atraso.</w:t>
      </w:r>
    </w:p>
    <w:p w:rsidR="005A2E17" w:rsidRPr="00BA1B23" w:rsidRDefault="005A2E17" w:rsidP="00BA1B23">
      <w:pPr>
        <w:suppressAutoHyphens/>
        <w:spacing w:line="320" w:lineRule="exact"/>
        <w:rPr>
          <w:rFonts w:ascii="Garamond" w:hAnsi="Garamond"/>
          <w:color w:val="000000"/>
        </w:rPr>
      </w:pPr>
    </w:p>
    <w:p w:rsidR="005A2E17" w:rsidRPr="00BA1B23" w:rsidRDefault="005A2E17" w:rsidP="00B008CD">
      <w:pPr>
        <w:keepNext/>
        <w:numPr>
          <w:ilvl w:val="0"/>
          <w:numId w:val="12"/>
        </w:numPr>
        <w:tabs>
          <w:tab w:val="num" w:pos="-4253"/>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Veracidade da Documentação</w:t>
      </w:r>
    </w:p>
    <w:p w:rsidR="005A2E17" w:rsidRPr="00BA1B23" w:rsidRDefault="005A2E17" w:rsidP="00BA1B23">
      <w:pPr>
        <w:keepNext/>
        <w:suppressAutoHyphens/>
        <w:spacing w:line="320" w:lineRule="exact"/>
        <w:jc w:val="both"/>
        <w:rPr>
          <w:rFonts w:ascii="Garamond" w:hAnsi="Garamond"/>
          <w:color w:val="000000"/>
          <w:w w:val="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12.3.1.</w:t>
      </w:r>
      <w:r w:rsidRPr="00BA1B23">
        <w:rPr>
          <w:rFonts w:ascii="Garamond" w:hAnsi="Garamond"/>
          <w:color w:val="000000"/>
        </w:rPr>
        <w:tab/>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nos termos da legislação aplicável.</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12.3.2.</w:t>
      </w:r>
      <w:r w:rsidRPr="00BA1B23">
        <w:rPr>
          <w:rFonts w:ascii="Garamond" w:hAnsi="Garamond"/>
          <w:color w:val="000000"/>
        </w:rPr>
        <w:tab/>
        <w:t xml:space="preserve">Para prestar os serviços especificados e tomar as decisões necessárias com relação ao disposto nesta Escritura </w:t>
      </w:r>
      <w:r w:rsidRPr="00BA1B23">
        <w:rPr>
          <w:rFonts w:ascii="Garamond" w:hAnsi="Garamond"/>
          <w:kern w:val="16"/>
        </w:rPr>
        <w:t>de Emissão</w:t>
      </w:r>
      <w:r w:rsidRPr="00BA1B23">
        <w:rPr>
          <w:rFonts w:ascii="Garamond" w:hAnsi="Garamond"/>
          <w:color w:val="000000"/>
        </w:rPr>
        <w:t>, o Agente Fiduciário não será responsável por verificar a suficiência, validade, qualidade, veracidade ou completude das deliberações societárias, dos atos da administração ou de qualquer documento ou registro da Emissora que considere autêntico que lhe tenha sido ou seja encaminhado pela Emissora.</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12.3.3.</w:t>
      </w:r>
      <w:r w:rsidRPr="00BA1B23">
        <w:rPr>
          <w:rFonts w:ascii="Garamond" w:hAnsi="Garamond"/>
          <w:color w:val="000000"/>
        </w:rPr>
        <w:tab/>
        <w:t>O Agente Fiduciário pode se balizar nas informações que lhe forem disponibilizadas pela Emissora para acompanhar o atendimento do Índice Financeiro.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008CD">
      <w:pPr>
        <w:numPr>
          <w:ilvl w:val="0"/>
          <w:numId w:val="12"/>
        </w:numPr>
        <w:tabs>
          <w:tab w:val="num" w:pos="-4253"/>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Independência das Disposições da Escritura de Emissão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12.4.1.</w:t>
      </w:r>
      <w:r w:rsidRPr="00BA1B23">
        <w:rPr>
          <w:rFonts w:ascii="Garamond" w:hAnsi="Garamond"/>
          <w:color w:val="000000"/>
        </w:rPr>
        <w:tab/>
        <w:t xml:space="preserve">Caso qualquer das disposições desta Escritura </w:t>
      </w:r>
      <w:r w:rsidRPr="00BA1B23">
        <w:rPr>
          <w:rFonts w:ascii="Garamond" w:hAnsi="Garamond"/>
          <w:kern w:val="16"/>
        </w:rPr>
        <w:t>de Emissão</w:t>
      </w:r>
      <w:r w:rsidRPr="00BA1B23">
        <w:rPr>
          <w:rFonts w:ascii="Garamond" w:hAnsi="Garamond"/>
          <w:color w:val="000000"/>
        </w:rPr>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12.4.2.</w:t>
      </w:r>
      <w:r w:rsidRPr="00BA1B23">
        <w:rPr>
          <w:rFonts w:ascii="Garamond" w:hAnsi="Garamond"/>
          <w:color w:val="000000"/>
        </w:rPr>
        <w:tab/>
        <w:t>Fica desde já dispensada a realização de Assembleia Geral de Debenturistas para deliberar sobre: (i) a correção de erros materiais, seja ele um erro grosseiro, de digitação ou aritmético; (</w:t>
      </w:r>
      <w:proofErr w:type="spellStart"/>
      <w:r w:rsidRPr="00BA1B23">
        <w:rPr>
          <w:rFonts w:ascii="Garamond" w:hAnsi="Garamond"/>
          <w:color w:val="000000"/>
        </w:rPr>
        <w:t>ii</w:t>
      </w:r>
      <w:proofErr w:type="spellEnd"/>
      <w:r w:rsidRPr="00BA1B23">
        <w:rPr>
          <w:rFonts w:ascii="Garamond" w:hAnsi="Garamond"/>
          <w:color w:val="000000"/>
        </w:rPr>
        <w:t>) alterações a quaisquer documentos da Emissão já expressamente permitidas nos termos do(s) respectivo(s) documento(s) da Emissão; (</w:t>
      </w:r>
      <w:proofErr w:type="spellStart"/>
      <w:r w:rsidRPr="00BA1B23">
        <w:rPr>
          <w:rFonts w:ascii="Garamond" w:hAnsi="Garamond"/>
          <w:color w:val="000000"/>
        </w:rPr>
        <w:t>iii</w:t>
      </w:r>
      <w:proofErr w:type="spellEnd"/>
      <w:r w:rsidRPr="00BA1B23">
        <w:rPr>
          <w:rFonts w:ascii="Garamond" w:hAnsi="Garamond"/>
          <w:color w:val="000000"/>
        </w:rPr>
        <w:t>) alterações a quaisquer documentos da Emissão em razão de exigências formuladas pela CVM, pela B3 ou pela ANBIMA; ou (</w:t>
      </w:r>
      <w:proofErr w:type="spellStart"/>
      <w:r w:rsidRPr="00BA1B23">
        <w:rPr>
          <w:rFonts w:ascii="Garamond" w:hAnsi="Garamond"/>
          <w:color w:val="000000"/>
        </w:rPr>
        <w:t>iv</w:t>
      </w:r>
      <w:proofErr w:type="spellEnd"/>
      <w:r w:rsidRPr="00BA1B23">
        <w:rPr>
          <w:rFonts w:ascii="Garamond" w:hAnsi="Garamond"/>
          <w:color w:val="000000"/>
        </w:rPr>
        <w:t>) em virtude da atualização dos dados cadastrais das Partes, tais como alteração na razão social, endereço e telefone, entre outros, desde que as alterações ou correções referidas nos itens (i), (</w:t>
      </w:r>
      <w:proofErr w:type="spellStart"/>
      <w:r w:rsidRPr="00BA1B23">
        <w:rPr>
          <w:rFonts w:ascii="Garamond" w:hAnsi="Garamond"/>
          <w:color w:val="000000"/>
        </w:rPr>
        <w:t>ii</w:t>
      </w:r>
      <w:proofErr w:type="spellEnd"/>
      <w:r w:rsidRPr="00BA1B23">
        <w:rPr>
          <w:rFonts w:ascii="Garamond" w:hAnsi="Garamond"/>
          <w:color w:val="000000"/>
        </w:rPr>
        <w:t>), (</w:t>
      </w:r>
      <w:proofErr w:type="spellStart"/>
      <w:r w:rsidRPr="00BA1B23">
        <w:rPr>
          <w:rFonts w:ascii="Garamond" w:hAnsi="Garamond"/>
          <w:color w:val="000000"/>
        </w:rPr>
        <w:t>iii</w:t>
      </w:r>
      <w:proofErr w:type="spellEnd"/>
      <w:r w:rsidRPr="00BA1B23">
        <w:rPr>
          <w:rFonts w:ascii="Garamond" w:hAnsi="Garamond"/>
          <w:color w:val="000000"/>
        </w:rPr>
        <w:t>) e (</w:t>
      </w:r>
      <w:proofErr w:type="spellStart"/>
      <w:r w:rsidRPr="00BA1B23">
        <w:rPr>
          <w:rFonts w:ascii="Garamond" w:hAnsi="Garamond"/>
          <w:color w:val="000000"/>
        </w:rPr>
        <w:t>iv</w:t>
      </w:r>
      <w:proofErr w:type="spellEnd"/>
      <w:r w:rsidRPr="00BA1B23">
        <w:rPr>
          <w:rFonts w:ascii="Garamond" w:hAnsi="Garamond"/>
          <w:color w:val="000000"/>
        </w:rPr>
        <w:t xml:space="preserve">) acima, não possam acarretar qualquer prejuízo aos Debenturistas ou qualquer alteração no fluxo das Debêntures, e desde que não haja qualquer custo ou despesa adicional para os Debenturistas. </w:t>
      </w:r>
    </w:p>
    <w:p w:rsidR="005A2E17" w:rsidRPr="00BA1B23" w:rsidRDefault="005A2E17" w:rsidP="00BA1B23">
      <w:pPr>
        <w:suppressAutoHyphens/>
        <w:spacing w:line="320" w:lineRule="exact"/>
        <w:rPr>
          <w:rFonts w:ascii="Garamond" w:hAnsi="Garamond"/>
          <w:color w:val="000000"/>
        </w:rPr>
      </w:pPr>
    </w:p>
    <w:p w:rsidR="005A2E17" w:rsidRPr="00BA1B23" w:rsidRDefault="005A2E17" w:rsidP="00B008CD">
      <w:pPr>
        <w:keepNext/>
        <w:numPr>
          <w:ilvl w:val="0"/>
          <w:numId w:val="12"/>
        </w:numPr>
        <w:tabs>
          <w:tab w:val="num" w:pos="-4253"/>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Título Executivo Extrajudicial e Execução Específica</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12.5.1.</w:t>
      </w:r>
      <w:r w:rsidRPr="00BA1B23">
        <w:rPr>
          <w:rFonts w:ascii="Garamond" w:hAnsi="Garamond"/>
          <w:color w:val="000000"/>
        </w:rPr>
        <w:tab/>
        <w:t xml:space="preserve">Esta Escritura </w:t>
      </w:r>
      <w:r w:rsidRPr="00BA1B23">
        <w:rPr>
          <w:rFonts w:ascii="Garamond" w:hAnsi="Garamond"/>
          <w:kern w:val="16"/>
        </w:rPr>
        <w:t>de Emissão</w:t>
      </w:r>
      <w:r w:rsidR="00324569">
        <w:rPr>
          <w:rFonts w:ascii="Garamond" w:hAnsi="Garamond"/>
          <w:kern w:val="16"/>
        </w:rPr>
        <w:t xml:space="preserve"> e</w:t>
      </w:r>
      <w:r w:rsidRPr="00BA1B23">
        <w:rPr>
          <w:rFonts w:ascii="Garamond" w:hAnsi="Garamond"/>
          <w:kern w:val="16"/>
        </w:rPr>
        <w:t xml:space="preserve"> </w:t>
      </w:r>
      <w:r w:rsidRPr="00BA1B23">
        <w:rPr>
          <w:rFonts w:ascii="Garamond" w:hAnsi="Garamond"/>
          <w:color w:val="000000"/>
        </w:rPr>
        <w:t xml:space="preserve">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w:t>
      </w:r>
      <w:r w:rsidRPr="00BA1B23">
        <w:rPr>
          <w:rFonts w:ascii="Garamond" w:hAnsi="Garamond"/>
          <w:kern w:val="16"/>
        </w:rPr>
        <w:t>de Emissão</w:t>
      </w:r>
      <w:r w:rsidRPr="00BA1B23">
        <w:rPr>
          <w:rFonts w:ascii="Garamond" w:hAnsi="Garamond"/>
          <w:color w:val="000000"/>
        </w:rPr>
        <w:t xml:space="preserve"> comportam execução específica, submetendo se às disposições dos artigos 815 e seguintes do Código de Processo Civil, sem prejuízo do direito de declarar o vencimento antecipado das Debêntures nos termos desta Escritura </w:t>
      </w:r>
      <w:r w:rsidRPr="00BA1B23">
        <w:rPr>
          <w:rFonts w:ascii="Garamond" w:hAnsi="Garamond"/>
          <w:kern w:val="16"/>
        </w:rPr>
        <w:t>de Emissão</w:t>
      </w:r>
      <w:r w:rsidRPr="00BA1B23">
        <w:rPr>
          <w:rFonts w:ascii="Garamond" w:hAnsi="Garamond"/>
          <w:color w:val="000000"/>
        </w:rPr>
        <w:t>.</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008CD">
      <w:pPr>
        <w:keepNext/>
        <w:numPr>
          <w:ilvl w:val="0"/>
          <w:numId w:val="12"/>
        </w:numPr>
        <w:tabs>
          <w:tab w:val="num" w:pos="-4253"/>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Cômputo dos Prazos</w:t>
      </w:r>
    </w:p>
    <w:p w:rsidR="005A2E17" w:rsidRPr="00BA1B23" w:rsidRDefault="005A2E17" w:rsidP="00BA1B23">
      <w:pPr>
        <w:keepNext/>
        <w:suppressAutoHyphens/>
        <w:spacing w:line="320" w:lineRule="exact"/>
        <w:rPr>
          <w:rFonts w:ascii="Garamond" w:hAnsi="Garamond"/>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12.6.1.</w:t>
      </w:r>
      <w:r w:rsidRPr="00BA1B23">
        <w:rPr>
          <w:rFonts w:ascii="Garamond" w:hAnsi="Garamond"/>
          <w:color w:val="000000"/>
        </w:rPr>
        <w:tab/>
        <w:t xml:space="preserve">Exceto se de outra forma especificamente disposto nesta Escritura de Emissão, os prazos estabelecidos na presente Escritura </w:t>
      </w:r>
      <w:r w:rsidRPr="00BA1B23">
        <w:rPr>
          <w:rFonts w:ascii="Garamond" w:hAnsi="Garamond"/>
          <w:kern w:val="16"/>
        </w:rPr>
        <w:t>de Emissão</w:t>
      </w:r>
      <w:r w:rsidRPr="00BA1B23">
        <w:rPr>
          <w:rFonts w:ascii="Garamond" w:hAnsi="Garamond"/>
          <w:color w:val="000000"/>
        </w:rPr>
        <w:t xml:space="preserve"> serão computados de acordo com a regra prescrita no artigo 132 do Código Civil, sendo excluído o dia do começo e incluído o do vencimento.</w:t>
      </w:r>
    </w:p>
    <w:p w:rsidR="005A2E17" w:rsidRPr="00BA1B23" w:rsidRDefault="005A2E17" w:rsidP="00BA1B23">
      <w:pPr>
        <w:suppressAutoHyphens/>
        <w:spacing w:line="320" w:lineRule="exact"/>
        <w:rPr>
          <w:rFonts w:ascii="Garamond" w:hAnsi="Garamond"/>
          <w:color w:val="000000"/>
        </w:rPr>
      </w:pPr>
    </w:p>
    <w:p w:rsidR="005A2E17" w:rsidRPr="00BA1B23" w:rsidRDefault="005A2E17" w:rsidP="00B008CD">
      <w:pPr>
        <w:keepNext/>
        <w:numPr>
          <w:ilvl w:val="0"/>
          <w:numId w:val="12"/>
        </w:numPr>
        <w:tabs>
          <w:tab w:val="num" w:pos="-4253"/>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Irrevogabilidade; Sucessores</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12.7.1.</w:t>
      </w:r>
      <w:r w:rsidRPr="00BA1B23">
        <w:rPr>
          <w:rFonts w:ascii="Garamond" w:hAnsi="Garamond"/>
          <w:color w:val="000000"/>
        </w:rPr>
        <w:tab/>
        <w:t xml:space="preserve">A presente Escritura </w:t>
      </w:r>
      <w:r w:rsidRPr="00BA1B23">
        <w:rPr>
          <w:rFonts w:ascii="Garamond" w:hAnsi="Garamond"/>
          <w:kern w:val="16"/>
        </w:rPr>
        <w:t>de Emissão</w:t>
      </w:r>
      <w:r w:rsidRPr="00BA1B23">
        <w:rPr>
          <w:rFonts w:ascii="Garamond" w:hAnsi="Garamond"/>
          <w:color w:val="000000"/>
        </w:rPr>
        <w:t xml:space="preserve"> é firmada em caráter irrevogável e irretratável, obrigando as Partes por si e seus sucessores, a qualquer título, ao seu integral cumprimento.</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008CD">
      <w:pPr>
        <w:keepNext/>
        <w:numPr>
          <w:ilvl w:val="0"/>
          <w:numId w:val="12"/>
        </w:numPr>
        <w:tabs>
          <w:tab w:val="num" w:pos="-4253"/>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lastRenderedPageBreak/>
        <w:t>Despesas</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12.8.1.</w:t>
      </w:r>
      <w:r w:rsidRPr="00BA1B23">
        <w:rPr>
          <w:rFonts w:ascii="Garamond" w:hAnsi="Garamond"/>
          <w:color w:val="000000"/>
        </w:rPr>
        <w:tab/>
        <w:t xml:space="preserve">A Emissora arcará com todos os custos: (a) decorrentes da colocação pública das Debêntures, incluindo todos os custos relativos ao seu depósito na B3; (b) de registro e de publicação de todos os atos necessários à Emissão, tais como esta Escritura </w:t>
      </w:r>
      <w:r w:rsidRPr="00BA1B23">
        <w:rPr>
          <w:rFonts w:ascii="Garamond" w:hAnsi="Garamond"/>
          <w:kern w:val="16"/>
        </w:rPr>
        <w:t>de Emissão</w:t>
      </w:r>
      <w:r w:rsidRPr="00BA1B23">
        <w:rPr>
          <w:rFonts w:ascii="Garamond" w:hAnsi="Garamond"/>
          <w:color w:val="000000"/>
        </w:rPr>
        <w:t>, seus eventuais aditamentos e os atos societários da Emissora; e (c) pelas despesas com a contratação de Agente Fiduciário, do Banco Liquidante e do Escriturador e dos sistemas de distribuição e negociação das Debêntures nos mercados primário e secundário, até a liquidação total das Debêntures.</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008CD">
      <w:pPr>
        <w:keepNext/>
        <w:numPr>
          <w:ilvl w:val="0"/>
          <w:numId w:val="12"/>
        </w:numPr>
        <w:tabs>
          <w:tab w:val="num" w:pos="-4253"/>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Correção de Valores</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12.9.1.</w:t>
      </w:r>
      <w:r w:rsidRPr="00BA1B23">
        <w:rPr>
          <w:rFonts w:ascii="Garamond" w:hAnsi="Garamond"/>
          <w:color w:val="000000"/>
        </w:rPr>
        <w:tab/>
        <w:t xml:space="preserve">Para fins de verificação do cumprimento das obrigações constantes desta Escritura de Emissão, inclusive aquelas constantes da Cláusula VII acima, todos os valores de referência em reais (R$) dela constantes deverão ser corrigidos pela variação do IGP-M, ou na sua falta ou impossibilidade de aplicação, pelo índice oficial que vier a substituí-lo, a partir da data de assinatura desta Escritura </w:t>
      </w:r>
      <w:r w:rsidRPr="00BA1B23">
        <w:rPr>
          <w:rFonts w:ascii="Garamond" w:hAnsi="Garamond"/>
          <w:kern w:val="16"/>
        </w:rPr>
        <w:t>de Emissão</w:t>
      </w:r>
      <w:r w:rsidRPr="00BA1B23">
        <w:rPr>
          <w:rFonts w:ascii="Garamond" w:hAnsi="Garamond"/>
          <w:color w:val="000000"/>
        </w:rPr>
        <w:t xml:space="preserve">, observado que tal disposição não se aplica a valores relacionados às Debêntures propriamente ditas, tais como o Valor Nominal Unitário ou </w:t>
      </w:r>
      <w:r w:rsidR="00B75C44">
        <w:rPr>
          <w:rFonts w:ascii="Garamond" w:hAnsi="Garamond"/>
          <w:color w:val="000000"/>
        </w:rPr>
        <w:t>os Juros Remuneratórios</w:t>
      </w:r>
      <w:r w:rsidRPr="00BA1B23">
        <w:rPr>
          <w:rFonts w:ascii="Garamond" w:hAnsi="Garamond"/>
          <w:color w:val="000000"/>
        </w:rPr>
        <w:t>.</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008CD">
      <w:pPr>
        <w:numPr>
          <w:ilvl w:val="0"/>
          <w:numId w:val="12"/>
        </w:numPr>
        <w:tabs>
          <w:tab w:val="num" w:pos="-4253"/>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Lei Aplicável</w:t>
      </w:r>
    </w:p>
    <w:p w:rsidR="005A2E17" w:rsidRPr="00BA1B23" w:rsidRDefault="005A2E17" w:rsidP="00BA1B23">
      <w:pPr>
        <w:suppressAutoHyphens/>
        <w:spacing w:line="320" w:lineRule="exact"/>
        <w:rPr>
          <w:rFonts w:ascii="Garamond" w:hAnsi="Garamond"/>
        </w:rPr>
      </w:pPr>
    </w:p>
    <w:p w:rsidR="005A2E17" w:rsidRPr="00BA1B23" w:rsidRDefault="005A2E17" w:rsidP="00BA1B23">
      <w:pPr>
        <w:suppressAutoHyphens/>
        <w:spacing w:line="320" w:lineRule="exact"/>
        <w:jc w:val="both"/>
        <w:rPr>
          <w:rFonts w:ascii="Garamond" w:hAnsi="Garamond"/>
          <w:color w:val="000000"/>
        </w:rPr>
      </w:pPr>
      <w:r w:rsidRPr="00BA1B23">
        <w:rPr>
          <w:rFonts w:ascii="Garamond" w:hAnsi="Garamond"/>
          <w:color w:val="000000"/>
        </w:rPr>
        <w:t xml:space="preserve">12.10.1. Esta Escritura </w:t>
      </w:r>
      <w:r w:rsidRPr="00BA1B23">
        <w:rPr>
          <w:rFonts w:ascii="Garamond" w:hAnsi="Garamond"/>
          <w:kern w:val="16"/>
        </w:rPr>
        <w:t>de Emissão</w:t>
      </w:r>
      <w:r w:rsidRPr="00BA1B23">
        <w:rPr>
          <w:rFonts w:ascii="Garamond" w:hAnsi="Garamond"/>
          <w:color w:val="000000"/>
        </w:rPr>
        <w:t xml:space="preserve"> é regida pelas Leis da República Federativa do Brasil.</w:t>
      </w:r>
    </w:p>
    <w:p w:rsidR="005A2E17" w:rsidRPr="00BA1B23" w:rsidRDefault="005A2E17" w:rsidP="00BA1B23">
      <w:pPr>
        <w:suppressAutoHyphens/>
        <w:spacing w:line="320" w:lineRule="exact"/>
        <w:rPr>
          <w:rFonts w:ascii="Garamond" w:hAnsi="Garamond"/>
          <w:color w:val="000000"/>
        </w:rPr>
      </w:pPr>
    </w:p>
    <w:p w:rsidR="005A2E17" w:rsidRPr="00BA1B23" w:rsidRDefault="005A2E17" w:rsidP="00B008CD">
      <w:pPr>
        <w:keepNext/>
        <w:numPr>
          <w:ilvl w:val="0"/>
          <w:numId w:val="12"/>
        </w:numPr>
        <w:tabs>
          <w:tab w:val="num" w:pos="-4253"/>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Foro</w:t>
      </w:r>
    </w:p>
    <w:p w:rsidR="005A2E17" w:rsidRPr="00BA1B23" w:rsidRDefault="005A2E17" w:rsidP="00BA1B23">
      <w:pPr>
        <w:keepNext/>
        <w:tabs>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 xml:space="preserve">12.11.1. Fica eleito o foro central da Cidade de </w:t>
      </w:r>
      <w:r w:rsidR="00D34AC6">
        <w:rPr>
          <w:rFonts w:ascii="Garamond" w:hAnsi="Garamond"/>
          <w:color w:val="000000"/>
        </w:rPr>
        <w:t>São Paulo</w:t>
      </w:r>
      <w:r w:rsidRPr="00BA1B23">
        <w:rPr>
          <w:rFonts w:ascii="Garamond" w:hAnsi="Garamond"/>
          <w:color w:val="000000"/>
        </w:rPr>
        <w:t xml:space="preserve">, Estado </w:t>
      </w:r>
      <w:r w:rsidR="00D34AC6">
        <w:rPr>
          <w:rFonts w:ascii="Garamond" w:hAnsi="Garamond"/>
          <w:color w:val="000000"/>
        </w:rPr>
        <w:t>de São Paulo</w:t>
      </w:r>
      <w:r w:rsidRPr="00BA1B23">
        <w:rPr>
          <w:rFonts w:ascii="Garamond" w:hAnsi="Garamond"/>
          <w:color w:val="000000"/>
        </w:rPr>
        <w:t xml:space="preserve">, para dirimir quaisquer dúvidas ou controvérsias oriundas desta Escritura </w:t>
      </w:r>
      <w:r w:rsidRPr="00BA1B23">
        <w:rPr>
          <w:rFonts w:ascii="Garamond" w:hAnsi="Garamond"/>
          <w:kern w:val="16"/>
        </w:rPr>
        <w:t>de Emissão</w:t>
      </w:r>
      <w:r w:rsidRPr="00BA1B23">
        <w:rPr>
          <w:rFonts w:ascii="Garamond" w:hAnsi="Garamond"/>
          <w:color w:val="000000"/>
        </w:rPr>
        <w:t xml:space="preserve">, com renúncia a qualquer outro, por mais privilegiado que seja. </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tabs>
          <w:tab w:val="left" w:pos="2366"/>
        </w:tabs>
        <w:suppressAutoHyphens/>
        <w:spacing w:line="320" w:lineRule="exact"/>
        <w:jc w:val="both"/>
        <w:rPr>
          <w:rFonts w:ascii="Garamond" w:hAnsi="Garamond"/>
          <w:color w:val="000000"/>
        </w:rPr>
      </w:pPr>
      <w:r w:rsidRPr="00BA1B23">
        <w:rPr>
          <w:rFonts w:ascii="Garamond" w:hAnsi="Garamond"/>
          <w:color w:val="000000"/>
        </w:rPr>
        <w:t xml:space="preserve">Estando assim, as Partes certas e ajustadas, firmam o presente instrumento, em </w:t>
      </w:r>
      <w:r w:rsidR="00263D32">
        <w:rPr>
          <w:rFonts w:ascii="Garamond" w:hAnsi="Garamond"/>
          <w:color w:val="000000"/>
        </w:rPr>
        <w:t>2</w:t>
      </w:r>
      <w:r w:rsidRPr="00BA1B23">
        <w:rPr>
          <w:rFonts w:ascii="Garamond" w:hAnsi="Garamond"/>
          <w:color w:val="000000"/>
        </w:rPr>
        <w:t xml:space="preserve"> (</w:t>
      </w:r>
      <w:r w:rsidR="00263D32">
        <w:rPr>
          <w:rFonts w:ascii="Garamond" w:hAnsi="Garamond"/>
          <w:color w:val="000000"/>
        </w:rPr>
        <w:t>duas</w:t>
      </w:r>
      <w:r w:rsidRPr="00BA1B23">
        <w:rPr>
          <w:rFonts w:ascii="Garamond" w:hAnsi="Garamond"/>
          <w:color w:val="000000"/>
        </w:rPr>
        <w:t>) vias de igual teor e forma, juntamente com 2 (duas) testemunhas, que também o assinam.</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Default="00D34AC6" w:rsidP="00BA1B23">
      <w:pPr>
        <w:tabs>
          <w:tab w:val="left" w:pos="2366"/>
        </w:tabs>
        <w:suppressAutoHyphens/>
        <w:spacing w:line="320" w:lineRule="exact"/>
        <w:jc w:val="center"/>
        <w:rPr>
          <w:rFonts w:ascii="Garamond" w:hAnsi="Garamond"/>
          <w:color w:val="000000"/>
        </w:rPr>
      </w:pPr>
      <w:r>
        <w:rPr>
          <w:rFonts w:ascii="Garamond" w:hAnsi="Garamond"/>
          <w:color w:val="000000"/>
        </w:rPr>
        <w:t>São Paulo</w:t>
      </w:r>
      <w:r w:rsidR="005A2E17" w:rsidRPr="00BA1B23">
        <w:rPr>
          <w:rFonts w:ascii="Garamond" w:hAnsi="Garamond"/>
          <w:color w:val="000000"/>
        </w:rPr>
        <w:t xml:space="preserve">, </w:t>
      </w:r>
      <w:r w:rsidR="00CD3EBB">
        <w:rPr>
          <w:rFonts w:ascii="Garamond" w:hAnsi="Garamond"/>
          <w:color w:val="000000"/>
        </w:rPr>
        <w:t>[</w:t>
      </w:r>
      <w:r w:rsidR="00CD3EBB" w:rsidRPr="00505F20">
        <w:rPr>
          <w:rFonts w:ascii="Garamond" w:hAnsi="Garamond"/>
          <w:color w:val="000000"/>
          <w:highlight w:val="yellow"/>
        </w:rPr>
        <w:t>data</w:t>
      </w:r>
      <w:r w:rsidR="00CD3EBB">
        <w:rPr>
          <w:rFonts w:ascii="Garamond" w:hAnsi="Garamond"/>
          <w:color w:val="000000"/>
        </w:rPr>
        <w:t>]</w:t>
      </w:r>
      <w:r w:rsidR="005A2E17" w:rsidRPr="00BA1B23">
        <w:rPr>
          <w:rFonts w:ascii="Garamond" w:hAnsi="Garamond"/>
          <w:color w:val="000000"/>
        </w:rPr>
        <w:t>.</w:t>
      </w:r>
    </w:p>
    <w:p w:rsidR="00CD3EBB" w:rsidRDefault="00CD3EBB" w:rsidP="00BA1B23">
      <w:pPr>
        <w:tabs>
          <w:tab w:val="left" w:pos="2366"/>
        </w:tabs>
        <w:suppressAutoHyphens/>
        <w:spacing w:line="320" w:lineRule="exact"/>
        <w:jc w:val="center"/>
        <w:rPr>
          <w:rFonts w:ascii="Garamond" w:hAnsi="Garamond"/>
          <w:color w:val="000000"/>
        </w:rPr>
      </w:pPr>
    </w:p>
    <w:p w:rsidR="00CD3EBB" w:rsidRPr="00505F20" w:rsidRDefault="00CD3EBB" w:rsidP="00CD3EBB">
      <w:pPr>
        <w:tabs>
          <w:tab w:val="left" w:pos="2366"/>
        </w:tabs>
        <w:suppressAutoHyphens/>
        <w:jc w:val="center"/>
        <w:rPr>
          <w:rFonts w:ascii="Garamond" w:hAnsi="Garamond"/>
          <w:i/>
          <w:color w:val="000000"/>
          <w:szCs w:val="22"/>
        </w:rPr>
      </w:pPr>
      <w:r w:rsidRPr="00505F20">
        <w:rPr>
          <w:rFonts w:ascii="Garamond" w:hAnsi="Garamond"/>
          <w:color w:val="000000"/>
          <w:szCs w:val="22"/>
        </w:rPr>
        <w:t>(</w:t>
      </w:r>
      <w:r w:rsidRPr="00505F20">
        <w:rPr>
          <w:rFonts w:ascii="Garamond" w:hAnsi="Garamond"/>
          <w:i/>
          <w:color w:val="000000"/>
          <w:szCs w:val="22"/>
        </w:rPr>
        <w:t>as assinaturas se encontram nas páginas seguintes)</w:t>
      </w:r>
    </w:p>
    <w:p w:rsidR="00CD3EBB" w:rsidRPr="00505F20" w:rsidRDefault="000E5E18" w:rsidP="00CD3EBB">
      <w:pPr>
        <w:tabs>
          <w:tab w:val="left" w:pos="2366"/>
        </w:tabs>
        <w:suppressAutoHyphens/>
        <w:jc w:val="center"/>
        <w:rPr>
          <w:rFonts w:ascii="Garamond" w:hAnsi="Garamond"/>
          <w:i/>
          <w:color w:val="000000"/>
          <w:szCs w:val="22"/>
        </w:rPr>
      </w:pPr>
      <w:r w:rsidRPr="00505F20">
        <w:rPr>
          <w:rFonts w:ascii="Garamond" w:hAnsi="Garamond"/>
          <w:i/>
          <w:color w:val="000000"/>
          <w:szCs w:val="22"/>
        </w:rPr>
        <w:t xml:space="preserve"> </w:t>
      </w:r>
      <w:r w:rsidR="00CD3EBB" w:rsidRPr="00505F20">
        <w:rPr>
          <w:rFonts w:ascii="Garamond" w:hAnsi="Garamond"/>
          <w:i/>
          <w:color w:val="000000"/>
          <w:szCs w:val="22"/>
        </w:rPr>
        <w:t>(o restante da página foi intencionalmente deixado em branco)</w:t>
      </w:r>
    </w:p>
    <w:p w:rsidR="005A2E17" w:rsidRPr="00BA1B23" w:rsidRDefault="005A2E17" w:rsidP="00BA1B23">
      <w:pPr>
        <w:tabs>
          <w:tab w:val="left" w:pos="2366"/>
        </w:tabs>
        <w:suppressAutoHyphens/>
        <w:spacing w:line="320" w:lineRule="exact"/>
        <w:jc w:val="center"/>
        <w:rPr>
          <w:rFonts w:ascii="Garamond" w:hAnsi="Garamond"/>
          <w:color w:val="000000"/>
        </w:rPr>
      </w:pPr>
    </w:p>
    <w:p w:rsidR="005A2E17" w:rsidRPr="00BA1B23" w:rsidRDefault="005A2E17" w:rsidP="00BA1B23">
      <w:pPr>
        <w:tabs>
          <w:tab w:val="left" w:pos="2366"/>
        </w:tabs>
        <w:suppressAutoHyphens/>
        <w:spacing w:line="320" w:lineRule="exact"/>
        <w:jc w:val="center"/>
        <w:rPr>
          <w:rFonts w:ascii="Garamond" w:hAnsi="Garamond"/>
          <w:color w:val="000000"/>
        </w:rPr>
        <w:sectPr w:rsidR="005A2E17" w:rsidRPr="00BA1B23">
          <w:headerReference w:type="default" r:id="rId18"/>
          <w:footerReference w:type="default" r:id="rId19"/>
          <w:pgSz w:w="11906" w:h="16838" w:code="9"/>
          <w:pgMar w:top="1418" w:right="1418" w:bottom="1276" w:left="1701" w:header="709" w:footer="776" w:gutter="0"/>
          <w:cols w:space="708"/>
          <w:docGrid w:linePitch="360"/>
        </w:sectPr>
      </w:pPr>
    </w:p>
    <w:p w:rsidR="00CD3EBB" w:rsidRPr="00505F20" w:rsidRDefault="00CD3EBB" w:rsidP="00CD3EBB">
      <w:pPr>
        <w:tabs>
          <w:tab w:val="left" w:pos="2366"/>
        </w:tabs>
        <w:suppressAutoHyphens/>
        <w:spacing w:line="320" w:lineRule="exact"/>
        <w:jc w:val="both"/>
        <w:rPr>
          <w:rFonts w:ascii="Garamond" w:hAnsi="Garamond"/>
          <w:color w:val="000000"/>
          <w:w w:val="0"/>
          <w:szCs w:val="22"/>
        </w:rPr>
      </w:pPr>
      <w:r w:rsidRPr="00505F20">
        <w:rPr>
          <w:rFonts w:ascii="Garamond" w:hAnsi="Garamond"/>
          <w:i/>
          <w:iCs/>
          <w:color w:val="000000"/>
          <w:w w:val="0"/>
          <w:szCs w:val="22"/>
        </w:rPr>
        <w:lastRenderedPageBreak/>
        <w:t>(Página de assinaturas 1/</w:t>
      </w:r>
      <w:r>
        <w:rPr>
          <w:rFonts w:ascii="Garamond" w:hAnsi="Garamond"/>
          <w:i/>
          <w:iCs/>
          <w:color w:val="000000"/>
          <w:w w:val="0"/>
          <w:szCs w:val="22"/>
        </w:rPr>
        <w:t>3</w:t>
      </w:r>
      <w:r w:rsidRPr="00505F20">
        <w:rPr>
          <w:rFonts w:ascii="Garamond" w:hAnsi="Garamond"/>
          <w:i/>
          <w:iCs/>
          <w:color w:val="000000"/>
          <w:w w:val="0"/>
          <w:szCs w:val="22"/>
        </w:rPr>
        <w:t xml:space="preserve"> da Escritura Particular da </w:t>
      </w:r>
      <w:r w:rsidR="0025301A">
        <w:rPr>
          <w:rFonts w:ascii="Garamond" w:hAnsi="Garamond"/>
          <w:i/>
          <w:iCs/>
          <w:color w:val="000000"/>
          <w:w w:val="0"/>
          <w:szCs w:val="22"/>
        </w:rPr>
        <w:t>3</w:t>
      </w:r>
      <w:r w:rsidRPr="00505F20">
        <w:rPr>
          <w:rFonts w:ascii="Garamond" w:hAnsi="Garamond"/>
          <w:i/>
          <w:iCs/>
          <w:color w:val="000000"/>
          <w:w w:val="0"/>
          <w:szCs w:val="22"/>
        </w:rPr>
        <w:t>ª (</w:t>
      </w:r>
      <w:r w:rsidR="0025301A">
        <w:rPr>
          <w:rFonts w:ascii="Garamond" w:hAnsi="Garamond"/>
          <w:i/>
          <w:iCs/>
          <w:color w:val="000000"/>
          <w:w w:val="0"/>
          <w:szCs w:val="22"/>
        </w:rPr>
        <w:t>Terceira</w:t>
      </w:r>
      <w:r w:rsidRPr="00505F20">
        <w:rPr>
          <w:rFonts w:ascii="Garamond" w:hAnsi="Garamond"/>
          <w:i/>
          <w:iCs/>
          <w:color w:val="000000"/>
          <w:w w:val="0"/>
          <w:szCs w:val="22"/>
        </w:rPr>
        <w:t xml:space="preserve">) Emissão de Debêntures Simples, Não Conversíveis em Ações, da Espécie </w:t>
      </w:r>
      <w:r w:rsidR="00D62CFB">
        <w:rPr>
          <w:rFonts w:ascii="Garamond" w:hAnsi="Garamond"/>
          <w:i/>
          <w:iCs/>
          <w:color w:val="000000"/>
          <w:w w:val="0"/>
          <w:szCs w:val="22"/>
        </w:rPr>
        <w:t xml:space="preserve">Quirografária, </w:t>
      </w:r>
      <w:r w:rsidRPr="00505F20">
        <w:rPr>
          <w:rFonts w:ascii="Garamond" w:hAnsi="Garamond"/>
          <w:i/>
          <w:iCs/>
          <w:color w:val="000000"/>
          <w:w w:val="0"/>
          <w:szCs w:val="22"/>
        </w:rPr>
        <w:t xml:space="preserve">com Garantia </w:t>
      </w:r>
      <w:r w:rsidR="00D62CFB">
        <w:rPr>
          <w:rFonts w:ascii="Garamond" w:hAnsi="Garamond"/>
          <w:i/>
          <w:iCs/>
          <w:color w:val="000000"/>
          <w:w w:val="0"/>
          <w:szCs w:val="22"/>
        </w:rPr>
        <w:t xml:space="preserve">Adicional </w:t>
      </w:r>
      <w:r w:rsidRPr="00505F20">
        <w:rPr>
          <w:rFonts w:ascii="Garamond" w:hAnsi="Garamond"/>
          <w:i/>
          <w:iCs/>
          <w:color w:val="000000"/>
          <w:w w:val="0"/>
          <w:szCs w:val="22"/>
        </w:rPr>
        <w:t>Real, em Série Única, para Distribuição Pública, com Esforços Restritos, da Companhia Paranaense de Gás – COMPAGAS</w:t>
      </w:r>
      <w:r>
        <w:rPr>
          <w:rFonts w:ascii="Garamond" w:hAnsi="Garamond"/>
          <w:i/>
          <w:iCs/>
          <w:color w:val="000000"/>
          <w:w w:val="0"/>
          <w:szCs w:val="22"/>
        </w:rPr>
        <w:t>)</w:t>
      </w:r>
    </w:p>
    <w:p w:rsidR="00CD3EBB" w:rsidRPr="00505F20" w:rsidRDefault="00CD3EBB" w:rsidP="00CD3EBB">
      <w:pPr>
        <w:tabs>
          <w:tab w:val="left" w:pos="2366"/>
        </w:tabs>
        <w:suppressAutoHyphens/>
        <w:spacing w:line="320" w:lineRule="exact"/>
        <w:jc w:val="center"/>
        <w:rPr>
          <w:rFonts w:ascii="Garamond" w:hAnsi="Garamond"/>
          <w:color w:val="000000"/>
          <w:w w:val="0"/>
          <w:szCs w:val="22"/>
        </w:rPr>
      </w:pPr>
    </w:p>
    <w:p w:rsidR="00CD3EBB" w:rsidRPr="00505F20" w:rsidRDefault="00CD3EBB" w:rsidP="00CD3EBB">
      <w:pPr>
        <w:tabs>
          <w:tab w:val="left" w:pos="2366"/>
        </w:tabs>
        <w:suppressAutoHyphens/>
        <w:spacing w:line="320" w:lineRule="exact"/>
        <w:jc w:val="center"/>
        <w:rPr>
          <w:rFonts w:ascii="Garamond" w:hAnsi="Garamond"/>
          <w:color w:val="000000"/>
          <w:szCs w:val="22"/>
        </w:rPr>
      </w:pPr>
    </w:p>
    <w:p w:rsidR="00CD3EBB" w:rsidRPr="00505F20" w:rsidRDefault="00CD3EBB" w:rsidP="00140842">
      <w:pPr>
        <w:pStyle w:val="para"/>
        <w:rPr>
          <w:rFonts w:cs="Times New Roman"/>
        </w:rPr>
      </w:pPr>
      <w:r w:rsidRPr="00505F20">
        <w:t>COMPANHIA PARANAENSE DE GÁS - COMPAGAS</w:t>
      </w:r>
    </w:p>
    <w:p w:rsidR="00CD3EBB" w:rsidRPr="00505F20" w:rsidRDefault="00CD3EBB" w:rsidP="00140842">
      <w:pPr>
        <w:pStyle w:val="para"/>
      </w:pPr>
    </w:p>
    <w:p w:rsidR="00CD3EBB" w:rsidRPr="00505F20" w:rsidRDefault="00CD3EBB" w:rsidP="00140842">
      <w:pPr>
        <w:pStyle w:val="para"/>
      </w:pPr>
    </w:p>
    <w:p w:rsidR="00CD3EBB" w:rsidRPr="00505F20" w:rsidRDefault="00CD3EBB" w:rsidP="00140842">
      <w:pPr>
        <w:pStyle w:val="para"/>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CD3EBB" w:rsidRPr="00505F20" w:rsidTr="00177EC6">
        <w:tc>
          <w:tcPr>
            <w:tcW w:w="4489" w:type="dxa"/>
            <w:tcBorders>
              <w:top w:val="nil"/>
              <w:left w:val="nil"/>
              <w:bottom w:val="nil"/>
              <w:right w:val="nil"/>
            </w:tcBorders>
          </w:tcPr>
          <w:p w:rsidR="00CD3EBB" w:rsidRPr="00505F20" w:rsidRDefault="00CD3EBB" w:rsidP="00177EC6">
            <w:pPr>
              <w:tabs>
                <w:tab w:val="left" w:pos="2366"/>
              </w:tabs>
              <w:suppressAutoHyphens/>
              <w:spacing w:line="320" w:lineRule="exact"/>
              <w:rPr>
                <w:rFonts w:ascii="Garamond" w:hAnsi="Garamond"/>
                <w:color w:val="000000"/>
                <w:szCs w:val="22"/>
              </w:rPr>
            </w:pPr>
            <w:r w:rsidRPr="00505F20">
              <w:rPr>
                <w:rFonts w:ascii="Garamond" w:hAnsi="Garamond"/>
                <w:color w:val="000000"/>
                <w:szCs w:val="22"/>
              </w:rPr>
              <w:t>_______________________________</w:t>
            </w:r>
          </w:p>
        </w:tc>
        <w:tc>
          <w:tcPr>
            <w:tcW w:w="4761" w:type="dxa"/>
            <w:tcBorders>
              <w:top w:val="nil"/>
              <w:left w:val="nil"/>
              <w:bottom w:val="nil"/>
              <w:right w:val="nil"/>
            </w:tcBorders>
          </w:tcPr>
          <w:p w:rsidR="00CD3EBB" w:rsidRPr="00505F20" w:rsidRDefault="00CD3EBB" w:rsidP="00177EC6">
            <w:pPr>
              <w:tabs>
                <w:tab w:val="left" w:pos="2366"/>
              </w:tabs>
              <w:suppressAutoHyphens/>
              <w:spacing w:line="320" w:lineRule="exact"/>
              <w:rPr>
                <w:rFonts w:ascii="Garamond" w:hAnsi="Garamond"/>
                <w:color w:val="000000"/>
                <w:szCs w:val="22"/>
              </w:rPr>
            </w:pPr>
            <w:r w:rsidRPr="00505F20">
              <w:rPr>
                <w:rFonts w:ascii="Garamond" w:hAnsi="Garamond"/>
                <w:color w:val="000000"/>
                <w:szCs w:val="22"/>
              </w:rPr>
              <w:t>_______________________________</w:t>
            </w:r>
          </w:p>
        </w:tc>
      </w:tr>
      <w:tr w:rsidR="00CD3EBB" w:rsidRPr="00505F20" w:rsidTr="00177EC6">
        <w:tc>
          <w:tcPr>
            <w:tcW w:w="4489" w:type="dxa"/>
            <w:tcBorders>
              <w:top w:val="nil"/>
              <w:left w:val="nil"/>
              <w:bottom w:val="nil"/>
              <w:right w:val="nil"/>
            </w:tcBorders>
          </w:tcPr>
          <w:p w:rsidR="00CD3EBB" w:rsidRPr="00505F20" w:rsidRDefault="00CD3EBB" w:rsidP="00177EC6">
            <w:pPr>
              <w:tabs>
                <w:tab w:val="left" w:pos="2366"/>
              </w:tabs>
              <w:suppressAutoHyphens/>
              <w:spacing w:line="320" w:lineRule="exact"/>
              <w:rPr>
                <w:rFonts w:ascii="Garamond" w:hAnsi="Garamond"/>
                <w:color w:val="000000"/>
                <w:szCs w:val="22"/>
              </w:rPr>
            </w:pPr>
            <w:r w:rsidRPr="00505F20">
              <w:rPr>
                <w:rFonts w:ascii="Garamond" w:hAnsi="Garamond"/>
                <w:color w:val="000000"/>
                <w:szCs w:val="22"/>
              </w:rPr>
              <w:t>Nome:</w:t>
            </w:r>
            <w:r w:rsidR="00592BDE">
              <w:rPr>
                <w:rFonts w:ascii="Garamond" w:hAnsi="Garamond"/>
                <w:color w:val="000000"/>
                <w:szCs w:val="22"/>
              </w:rPr>
              <w:t xml:space="preserve"> Rafael </w:t>
            </w:r>
            <w:proofErr w:type="spellStart"/>
            <w:r w:rsidR="00592BDE">
              <w:rPr>
                <w:rFonts w:ascii="Garamond" w:hAnsi="Garamond"/>
                <w:color w:val="000000"/>
                <w:szCs w:val="22"/>
              </w:rPr>
              <w:t>Lamastra</w:t>
            </w:r>
            <w:proofErr w:type="spellEnd"/>
            <w:r w:rsidR="00592BDE">
              <w:rPr>
                <w:rFonts w:ascii="Garamond" w:hAnsi="Garamond"/>
                <w:color w:val="000000"/>
                <w:szCs w:val="22"/>
              </w:rPr>
              <w:t xml:space="preserve"> Júnior</w:t>
            </w:r>
          </w:p>
        </w:tc>
        <w:tc>
          <w:tcPr>
            <w:tcW w:w="4761" w:type="dxa"/>
            <w:tcBorders>
              <w:top w:val="nil"/>
              <w:left w:val="nil"/>
              <w:bottom w:val="nil"/>
              <w:right w:val="nil"/>
            </w:tcBorders>
          </w:tcPr>
          <w:p w:rsidR="00CD3EBB" w:rsidRPr="00505F20" w:rsidRDefault="00CD3EBB" w:rsidP="00177EC6">
            <w:pPr>
              <w:tabs>
                <w:tab w:val="left" w:pos="2366"/>
              </w:tabs>
              <w:suppressAutoHyphens/>
              <w:spacing w:line="320" w:lineRule="exact"/>
              <w:rPr>
                <w:rFonts w:ascii="Garamond" w:hAnsi="Garamond"/>
                <w:color w:val="000000"/>
                <w:szCs w:val="22"/>
              </w:rPr>
            </w:pPr>
            <w:r w:rsidRPr="00505F20">
              <w:rPr>
                <w:rFonts w:ascii="Garamond" w:hAnsi="Garamond"/>
                <w:color w:val="000000"/>
                <w:szCs w:val="22"/>
              </w:rPr>
              <w:t>Nome:</w:t>
            </w:r>
            <w:r w:rsidR="00592BDE">
              <w:rPr>
                <w:rFonts w:ascii="Garamond" w:hAnsi="Garamond"/>
                <w:color w:val="000000"/>
                <w:szCs w:val="22"/>
              </w:rPr>
              <w:t xml:space="preserve"> Eduardo </w:t>
            </w:r>
            <w:proofErr w:type="spellStart"/>
            <w:r w:rsidR="00592BDE">
              <w:rPr>
                <w:rFonts w:ascii="Garamond" w:hAnsi="Garamond"/>
                <w:color w:val="000000"/>
                <w:szCs w:val="22"/>
              </w:rPr>
              <w:t>Buschle</w:t>
            </w:r>
            <w:proofErr w:type="spellEnd"/>
          </w:p>
        </w:tc>
      </w:tr>
      <w:tr w:rsidR="00CD3EBB" w:rsidRPr="00505F20" w:rsidTr="00177EC6">
        <w:tc>
          <w:tcPr>
            <w:tcW w:w="4489" w:type="dxa"/>
            <w:tcBorders>
              <w:top w:val="nil"/>
              <w:left w:val="nil"/>
              <w:bottom w:val="nil"/>
              <w:right w:val="nil"/>
            </w:tcBorders>
          </w:tcPr>
          <w:p w:rsidR="00CD3EBB" w:rsidRPr="00505F20" w:rsidRDefault="00CD3EBB" w:rsidP="00177EC6">
            <w:pPr>
              <w:tabs>
                <w:tab w:val="left" w:pos="2366"/>
              </w:tabs>
              <w:suppressAutoHyphens/>
              <w:spacing w:line="320" w:lineRule="exact"/>
              <w:rPr>
                <w:rFonts w:ascii="Garamond" w:hAnsi="Garamond"/>
                <w:color w:val="000000"/>
                <w:szCs w:val="22"/>
              </w:rPr>
            </w:pPr>
            <w:r w:rsidRPr="00505F20">
              <w:rPr>
                <w:rFonts w:ascii="Garamond" w:hAnsi="Garamond"/>
                <w:color w:val="000000"/>
                <w:szCs w:val="22"/>
              </w:rPr>
              <w:t>Cargo:</w:t>
            </w:r>
            <w:r w:rsidR="00592BDE">
              <w:rPr>
                <w:rFonts w:ascii="Garamond" w:hAnsi="Garamond"/>
                <w:color w:val="000000"/>
                <w:szCs w:val="22"/>
              </w:rPr>
              <w:t xml:space="preserve"> Diretor Presidente</w:t>
            </w:r>
          </w:p>
        </w:tc>
        <w:tc>
          <w:tcPr>
            <w:tcW w:w="4761" w:type="dxa"/>
            <w:tcBorders>
              <w:top w:val="nil"/>
              <w:left w:val="nil"/>
              <w:bottom w:val="nil"/>
              <w:right w:val="nil"/>
            </w:tcBorders>
          </w:tcPr>
          <w:p w:rsidR="00CD3EBB" w:rsidRPr="00505F20" w:rsidRDefault="00CD3EBB" w:rsidP="00177EC6">
            <w:pPr>
              <w:tabs>
                <w:tab w:val="left" w:pos="2366"/>
              </w:tabs>
              <w:suppressAutoHyphens/>
              <w:spacing w:line="320" w:lineRule="exact"/>
              <w:rPr>
                <w:rFonts w:ascii="Garamond" w:hAnsi="Garamond"/>
                <w:color w:val="000000"/>
                <w:szCs w:val="22"/>
              </w:rPr>
            </w:pPr>
            <w:r w:rsidRPr="00505F20">
              <w:rPr>
                <w:rFonts w:ascii="Garamond" w:hAnsi="Garamond"/>
                <w:color w:val="000000"/>
                <w:szCs w:val="22"/>
              </w:rPr>
              <w:t>Cargo:</w:t>
            </w:r>
            <w:r w:rsidR="00592BDE">
              <w:rPr>
                <w:rFonts w:ascii="Garamond" w:hAnsi="Garamond"/>
                <w:color w:val="000000"/>
                <w:szCs w:val="22"/>
              </w:rPr>
              <w:t xml:space="preserve"> Diretor de Administração e Finanças</w:t>
            </w:r>
          </w:p>
        </w:tc>
      </w:tr>
    </w:tbl>
    <w:p w:rsidR="00CD3EBB" w:rsidRDefault="00CD3EBB" w:rsidP="00CD3EBB">
      <w:pPr>
        <w:tabs>
          <w:tab w:val="left" w:pos="720"/>
          <w:tab w:val="left" w:pos="2366"/>
        </w:tabs>
        <w:spacing w:line="320" w:lineRule="exact"/>
        <w:jc w:val="center"/>
        <w:rPr>
          <w:rFonts w:ascii="Garamond" w:hAnsi="Garamond"/>
          <w:b/>
          <w:smallCaps/>
          <w:color w:val="000000"/>
          <w:u w:val="single"/>
        </w:rPr>
      </w:pPr>
    </w:p>
    <w:p w:rsidR="00CD3EBB" w:rsidRDefault="00CD3EBB" w:rsidP="00CD3EBB">
      <w:pPr>
        <w:rPr>
          <w:rFonts w:ascii="Garamond" w:hAnsi="Garamond"/>
          <w:b/>
          <w:smallCaps/>
          <w:color w:val="000000"/>
          <w:u w:val="single"/>
        </w:rPr>
      </w:pPr>
      <w:r>
        <w:rPr>
          <w:rFonts w:ascii="Garamond" w:hAnsi="Garamond"/>
          <w:b/>
          <w:smallCaps/>
          <w:color w:val="000000"/>
          <w:u w:val="single"/>
        </w:rPr>
        <w:br w:type="page"/>
      </w:r>
    </w:p>
    <w:p w:rsidR="00CD3EBB" w:rsidRPr="00505F20" w:rsidRDefault="00CD3EBB" w:rsidP="00CD3EBB">
      <w:pPr>
        <w:tabs>
          <w:tab w:val="left" w:pos="2366"/>
        </w:tabs>
        <w:suppressAutoHyphens/>
        <w:spacing w:line="320" w:lineRule="exact"/>
        <w:jc w:val="both"/>
        <w:rPr>
          <w:rFonts w:ascii="Garamond" w:hAnsi="Garamond"/>
          <w:color w:val="000000"/>
          <w:w w:val="0"/>
          <w:szCs w:val="22"/>
        </w:rPr>
      </w:pPr>
      <w:r>
        <w:rPr>
          <w:rFonts w:ascii="Garamond" w:hAnsi="Garamond"/>
          <w:i/>
          <w:iCs/>
          <w:color w:val="000000"/>
          <w:w w:val="0"/>
          <w:szCs w:val="22"/>
        </w:rPr>
        <w:lastRenderedPageBreak/>
        <w:t>(Página de assinaturas 2</w:t>
      </w:r>
      <w:r w:rsidRPr="00505F20">
        <w:rPr>
          <w:rFonts w:ascii="Garamond" w:hAnsi="Garamond"/>
          <w:i/>
          <w:iCs/>
          <w:color w:val="000000"/>
          <w:w w:val="0"/>
          <w:szCs w:val="22"/>
        </w:rPr>
        <w:t>/</w:t>
      </w:r>
      <w:r>
        <w:rPr>
          <w:rFonts w:ascii="Garamond" w:hAnsi="Garamond"/>
          <w:i/>
          <w:iCs/>
          <w:color w:val="000000"/>
          <w:w w:val="0"/>
          <w:szCs w:val="22"/>
        </w:rPr>
        <w:t>3</w:t>
      </w:r>
      <w:r w:rsidRPr="00505F20">
        <w:rPr>
          <w:rFonts w:ascii="Garamond" w:hAnsi="Garamond"/>
          <w:i/>
          <w:iCs/>
          <w:color w:val="000000"/>
          <w:w w:val="0"/>
          <w:szCs w:val="22"/>
        </w:rPr>
        <w:t xml:space="preserve"> da Escritura Particular da </w:t>
      </w:r>
      <w:r w:rsidR="0025301A">
        <w:rPr>
          <w:rFonts w:ascii="Garamond" w:hAnsi="Garamond"/>
          <w:i/>
          <w:iCs/>
          <w:color w:val="000000"/>
          <w:w w:val="0"/>
          <w:szCs w:val="22"/>
        </w:rPr>
        <w:t>3</w:t>
      </w:r>
      <w:r w:rsidRPr="00505F20">
        <w:rPr>
          <w:rFonts w:ascii="Garamond" w:hAnsi="Garamond"/>
          <w:i/>
          <w:iCs/>
          <w:color w:val="000000"/>
          <w:w w:val="0"/>
          <w:szCs w:val="22"/>
        </w:rPr>
        <w:t>ª (</w:t>
      </w:r>
      <w:r w:rsidR="0025301A">
        <w:rPr>
          <w:rFonts w:ascii="Garamond" w:hAnsi="Garamond"/>
          <w:i/>
          <w:iCs/>
          <w:color w:val="000000"/>
          <w:w w:val="0"/>
          <w:szCs w:val="22"/>
        </w:rPr>
        <w:t>Terceira</w:t>
      </w:r>
      <w:r w:rsidRPr="00505F20">
        <w:rPr>
          <w:rFonts w:ascii="Garamond" w:hAnsi="Garamond"/>
          <w:i/>
          <w:iCs/>
          <w:color w:val="000000"/>
          <w:w w:val="0"/>
          <w:szCs w:val="22"/>
        </w:rPr>
        <w:t xml:space="preserve">) Emissão de Debêntures Simples, Não Conversíveis em Ações, da Espécie </w:t>
      </w:r>
      <w:r w:rsidR="00D62CFB">
        <w:rPr>
          <w:rFonts w:ascii="Garamond" w:hAnsi="Garamond"/>
          <w:i/>
          <w:iCs/>
          <w:color w:val="000000"/>
          <w:w w:val="0"/>
          <w:szCs w:val="22"/>
        </w:rPr>
        <w:t xml:space="preserve">Quirografária, </w:t>
      </w:r>
      <w:r w:rsidRPr="00505F20">
        <w:rPr>
          <w:rFonts w:ascii="Garamond" w:hAnsi="Garamond"/>
          <w:i/>
          <w:iCs/>
          <w:color w:val="000000"/>
          <w:w w:val="0"/>
          <w:szCs w:val="22"/>
        </w:rPr>
        <w:t xml:space="preserve">com Garantia </w:t>
      </w:r>
      <w:r w:rsidR="00D62CFB">
        <w:rPr>
          <w:rFonts w:ascii="Garamond" w:hAnsi="Garamond"/>
          <w:i/>
          <w:iCs/>
          <w:color w:val="000000"/>
          <w:w w:val="0"/>
          <w:szCs w:val="22"/>
        </w:rPr>
        <w:t xml:space="preserve">Adicional </w:t>
      </w:r>
      <w:r w:rsidRPr="00505F20">
        <w:rPr>
          <w:rFonts w:ascii="Garamond" w:hAnsi="Garamond"/>
          <w:i/>
          <w:iCs/>
          <w:color w:val="000000"/>
          <w:w w:val="0"/>
          <w:szCs w:val="22"/>
        </w:rPr>
        <w:t>Real, em Série Única, para Distribuição Pública, com Esforços Restritos, da Companhia Paranaense de Gás – COMPAGAS</w:t>
      </w:r>
      <w:r>
        <w:rPr>
          <w:rFonts w:ascii="Garamond" w:hAnsi="Garamond"/>
          <w:i/>
          <w:iCs/>
          <w:color w:val="000000"/>
          <w:w w:val="0"/>
          <w:szCs w:val="22"/>
        </w:rPr>
        <w:t>)</w:t>
      </w:r>
    </w:p>
    <w:p w:rsidR="00CD3EBB" w:rsidRPr="00505F20" w:rsidRDefault="00CD3EBB" w:rsidP="00CD3EBB">
      <w:pPr>
        <w:tabs>
          <w:tab w:val="left" w:pos="2366"/>
        </w:tabs>
        <w:suppressAutoHyphens/>
        <w:spacing w:line="320" w:lineRule="exact"/>
        <w:jc w:val="center"/>
        <w:rPr>
          <w:rFonts w:ascii="Garamond" w:hAnsi="Garamond"/>
          <w:color w:val="000000"/>
          <w:w w:val="0"/>
          <w:szCs w:val="22"/>
        </w:rPr>
      </w:pPr>
    </w:p>
    <w:p w:rsidR="00CD3EBB" w:rsidRPr="00505F20" w:rsidRDefault="00CD3EBB" w:rsidP="00CD3EBB">
      <w:pPr>
        <w:tabs>
          <w:tab w:val="left" w:pos="2366"/>
        </w:tabs>
        <w:suppressAutoHyphens/>
        <w:spacing w:line="320" w:lineRule="exact"/>
        <w:jc w:val="center"/>
        <w:rPr>
          <w:rFonts w:ascii="Garamond" w:hAnsi="Garamond"/>
          <w:color w:val="000000"/>
          <w:szCs w:val="22"/>
        </w:rPr>
      </w:pPr>
    </w:p>
    <w:p w:rsidR="00CD3EBB" w:rsidRPr="00505F20" w:rsidRDefault="00592BDE" w:rsidP="00140842">
      <w:pPr>
        <w:pStyle w:val="para"/>
      </w:pPr>
      <w:r w:rsidRPr="00140842">
        <w:t>SIMPLIFIC PAVARINI DISTRIBUIDORA DE TÍTULOS E VALORES MOBILIÁRIOS LTDA.</w:t>
      </w:r>
      <w:r w:rsidRPr="00140842" w:rsidDel="00592BDE">
        <w:t xml:space="preserve"> </w:t>
      </w:r>
    </w:p>
    <w:p w:rsidR="00CD3EBB" w:rsidRDefault="00CD3EBB" w:rsidP="00140842">
      <w:pPr>
        <w:pStyle w:val="para"/>
      </w:pPr>
    </w:p>
    <w:p w:rsidR="00592BDE" w:rsidRPr="00505F20" w:rsidRDefault="00592BDE" w:rsidP="00140842">
      <w:pPr>
        <w:pStyle w:val="para"/>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CD3EBB" w:rsidRPr="00505F20" w:rsidTr="00177EC6">
        <w:tc>
          <w:tcPr>
            <w:tcW w:w="4489" w:type="dxa"/>
            <w:tcBorders>
              <w:top w:val="nil"/>
              <w:left w:val="nil"/>
              <w:bottom w:val="nil"/>
              <w:right w:val="nil"/>
            </w:tcBorders>
          </w:tcPr>
          <w:p w:rsidR="00CD3EBB" w:rsidRPr="00505F20" w:rsidRDefault="00CD3EBB" w:rsidP="00177EC6">
            <w:pPr>
              <w:tabs>
                <w:tab w:val="left" w:pos="2366"/>
              </w:tabs>
              <w:suppressAutoHyphens/>
              <w:spacing w:line="320" w:lineRule="exact"/>
              <w:rPr>
                <w:rFonts w:ascii="Garamond" w:hAnsi="Garamond"/>
                <w:color w:val="000000"/>
                <w:szCs w:val="22"/>
              </w:rPr>
            </w:pPr>
            <w:r w:rsidRPr="00505F20">
              <w:rPr>
                <w:rFonts w:ascii="Garamond" w:hAnsi="Garamond"/>
                <w:color w:val="000000"/>
                <w:szCs w:val="22"/>
              </w:rPr>
              <w:t>_______________________________</w:t>
            </w:r>
          </w:p>
        </w:tc>
        <w:tc>
          <w:tcPr>
            <w:tcW w:w="4761" w:type="dxa"/>
            <w:tcBorders>
              <w:top w:val="nil"/>
              <w:left w:val="nil"/>
              <w:bottom w:val="nil"/>
              <w:right w:val="nil"/>
            </w:tcBorders>
          </w:tcPr>
          <w:p w:rsidR="00CD3EBB" w:rsidRPr="00505F20" w:rsidRDefault="00CD3EBB" w:rsidP="00177EC6">
            <w:pPr>
              <w:tabs>
                <w:tab w:val="left" w:pos="2366"/>
              </w:tabs>
              <w:suppressAutoHyphens/>
              <w:spacing w:line="320" w:lineRule="exact"/>
              <w:rPr>
                <w:rFonts w:ascii="Garamond" w:hAnsi="Garamond"/>
                <w:color w:val="000000"/>
                <w:szCs w:val="22"/>
              </w:rPr>
            </w:pPr>
            <w:r w:rsidRPr="00505F20">
              <w:rPr>
                <w:rFonts w:ascii="Garamond" w:hAnsi="Garamond"/>
                <w:color w:val="000000"/>
                <w:szCs w:val="22"/>
              </w:rPr>
              <w:t>_______________________________</w:t>
            </w:r>
          </w:p>
        </w:tc>
      </w:tr>
      <w:tr w:rsidR="00CD3EBB" w:rsidRPr="00505F20" w:rsidTr="00177EC6">
        <w:tc>
          <w:tcPr>
            <w:tcW w:w="4489" w:type="dxa"/>
            <w:tcBorders>
              <w:top w:val="nil"/>
              <w:left w:val="nil"/>
              <w:bottom w:val="nil"/>
              <w:right w:val="nil"/>
            </w:tcBorders>
          </w:tcPr>
          <w:p w:rsidR="00CD3EBB" w:rsidRPr="00505F20" w:rsidRDefault="00CD3EBB" w:rsidP="00177EC6">
            <w:pPr>
              <w:tabs>
                <w:tab w:val="left" w:pos="2366"/>
              </w:tabs>
              <w:suppressAutoHyphens/>
              <w:spacing w:line="320" w:lineRule="exact"/>
              <w:rPr>
                <w:rFonts w:ascii="Garamond" w:hAnsi="Garamond"/>
                <w:color w:val="000000"/>
                <w:szCs w:val="22"/>
              </w:rPr>
            </w:pPr>
            <w:r w:rsidRPr="00505F20">
              <w:rPr>
                <w:rFonts w:ascii="Garamond" w:hAnsi="Garamond"/>
                <w:color w:val="000000"/>
                <w:szCs w:val="22"/>
              </w:rPr>
              <w:t>Nome:</w:t>
            </w:r>
          </w:p>
        </w:tc>
        <w:tc>
          <w:tcPr>
            <w:tcW w:w="4761" w:type="dxa"/>
            <w:tcBorders>
              <w:top w:val="nil"/>
              <w:left w:val="nil"/>
              <w:bottom w:val="nil"/>
              <w:right w:val="nil"/>
            </w:tcBorders>
          </w:tcPr>
          <w:p w:rsidR="00CD3EBB" w:rsidRPr="00505F20" w:rsidRDefault="00CD3EBB" w:rsidP="00177EC6">
            <w:pPr>
              <w:tabs>
                <w:tab w:val="left" w:pos="2366"/>
              </w:tabs>
              <w:suppressAutoHyphens/>
              <w:spacing w:line="320" w:lineRule="exact"/>
              <w:rPr>
                <w:rFonts w:ascii="Garamond" w:hAnsi="Garamond"/>
                <w:color w:val="000000"/>
                <w:szCs w:val="22"/>
              </w:rPr>
            </w:pPr>
            <w:r w:rsidRPr="00505F20">
              <w:rPr>
                <w:rFonts w:ascii="Garamond" w:hAnsi="Garamond"/>
                <w:color w:val="000000"/>
                <w:szCs w:val="22"/>
              </w:rPr>
              <w:t>Nome:</w:t>
            </w:r>
          </w:p>
        </w:tc>
      </w:tr>
      <w:tr w:rsidR="00CD3EBB" w:rsidRPr="00505F20" w:rsidTr="00177EC6">
        <w:tc>
          <w:tcPr>
            <w:tcW w:w="4489" w:type="dxa"/>
            <w:tcBorders>
              <w:top w:val="nil"/>
              <w:left w:val="nil"/>
              <w:bottom w:val="nil"/>
              <w:right w:val="nil"/>
            </w:tcBorders>
          </w:tcPr>
          <w:p w:rsidR="00CD3EBB" w:rsidRPr="00505F20" w:rsidRDefault="00CD3EBB" w:rsidP="00177EC6">
            <w:pPr>
              <w:tabs>
                <w:tab w:val="left" w:pos="2366"/>
              </w:tabs>
              <w:suppressAutoHyphens/>
              <w:spacing w:line="320" w:lineRule="exact"/>
              <w:rPr>
                <w:rFonts w:ascii="Garamond" w:hAnsi="Garamond"/>
                <w:color w:val="000000"/>
                <w:szCs w:val="22"/>
              </w:rPr>
            </w:pPr>
            <w:r w:rsidRPr="00505F20">
              <w:rPr>
                <w:rFonts w:ascii="Garamond" w:hAnsi="Garamond"/>
                <w:color w:val="000000"/>
                <w:szCs w:val="22"/>
              </w:rPr>
              <w:t>Cargo:</w:t>
            </w:r>
          </w:p>
        </w:tc>
        <w:tc>
          <w:tcPr>
            <w:tcW w:w="4761" w:type="dxa"/>
            <w:tcBorders>
              <w:top w:val="nil"/>
              <w:left w:val="nil"/>
              <w:bottom w:val="nil"/>
              <w:right w:val="nil"/>
            </w:tcBorders>
          </w:tcPr>
          <w:p w:rsidR="00CD3EBB" w:rsidRPr="00505F20" w:rsidRDefault="00CD3EBB" w:rsidP="00177EC6">
            <w:pPr>
              <w:tabs>
                <w:tab w:val="left" w:pos="2366"/>
              </w:tabs>
              <w:suppressAutoHyphens/>
              <w:spacing w:line="320" w:lineRule="exact"/>
              <w:rPr>
                <w:rFonts w:ascii="Garamond" w:hAnsi="Garamond"/>
                <w:color w:val="000000"/>
                <w:szCs w:val="22"/>
              </w:rPr>
            </w:pPr>
            <w:r w:rsidRPr="00505F20">
              <w:rPr>
                <w:rFonts w:ascii="Garamond" w:hAnsi="Garamond"/>
                <w:color w:val="000000"/>
                <w:szCs w:val="22"/>
              </w:rPr>
              <w:t>Cargo:</w:t>
            </w:r>
          </w:p>
        </w:tc>
      </w:tr>
    </w:tbl>
    <w:p w:rsidR="00CD3EBB" w:rsidRDefault="00CD3EBB" w:rsidP="00CD3EBB">
      <w:pPr>
        <w:tabs>
          <w:tab w:val="left" w:pos="720"/>
          <w:tab w:val="left" w:pos="2366"/>
        </w:tabs>
        <w:spacing w:line="320" w:lineRule="exact"/>
        <w:jc w:val="center"/>
        <w:rPr>
          <w:rFonts w:ascii="Garamond" w:hAnsi="Garamond"/>
          <w:b/>
          <w:smallCaps/>
          <w:color w:val="000000"/>
          <w:u w:val="single"/>
        </w:rPr>
      </w:pPr>
    </w:p>
    <w:p w:rsidR="00CD3EBB" w:rsidRDefault="00CD3EBB" w:rsidP="00CD3EBB">
      <w:pPr>
        <w:rPr>
          <w:rFonts w:ascii="Garamond" w:hAnsi="Garamond"/>
          <w:b/>
          <w:smallCaps/>
          <w:color w:val="000000"/>
          <w:u w:val="single"/>
        </w:rPr>
      </w:pPr>
      <w:r>
        <w:rPr>
          <w:rFonts w:ascii="Garamond" w:hAnsi="Garamond"/>
          <w:b/>
          <w:smallCaps/>
          <w:color w:val="000000"/>
          <w:u w:val="single"/>
        </w:rPr>
        <w:br w:type="page"/>
      </w:r>
    </w:p>
    <w:p w:rsidR="00CD3EBB" w:rsidRPr="00505F20" w:rsidRDefault="00CD3EBB" w:rsidP="00CD3EBB">
      <w:pPr>
        <w:tabs>
          <w:tab w:val="left" w:pos="2366"/>
        </w:tabs>
        <w:suppressAutoHyphens/>
        <w:spacing w:line="320" w:lineRule="exact"/>
        <w:jc w:val="both"/>
        <w:rPr>
          <w:rFonts w:ascii="Garamond" w:hAnsi="Garamond"/>
          <w:color w:val="000000"/>
          <w:w w:val="0"/>
          <w:szCs w:val="22"/>
        </w:rPr>
      </w:pPr>
      <w:r>
        <w:rPr>
          <w:rFonts w:ascii="Garamond" w:hAnsi="Garamond"/>
          <w:i/>
          <w:iCs/>
          <w:color w:val="000000"/>
          <w:w w:val="0"/>
          <w:szCs w:val="22"/>
        </w:rPr>
        <w:lastRenderedPageBreak/>
        <w:t>(Página de assinaturas 3</w:t>
      </w:r>
      <w:r w:rsidRPr="00505F20">
        <w:rPr>
          <w:rFonts w:ascii="Garamond" w:hAnsi="Garamond"/>
          <w:i/>
          <w:iCs/>
          <w:color w:val="000000"/>
          <w:w w:val="0"/>
          <w:szCs w:val="22"/>
        </w:rPr>
        <w:t>/</w:t>
      </w:r>
      <w:r>
        <w:rPr>
          <w:rFonts w:ascii="Garamond" w:hAnsi="Garamond"/>
          <w:i/>
          <w:iCs/>
          <w:color w:val="000000"/>
          <w:w w:val="0"/>
          <w:szCs w:val="22"/>
        </w:rPr>
        <w:t>3</w:t>
      </w:r>
      <w:r w:rsidRPr="00505F20">
        <w:rPr>
          <w:rFonts w:ascii="Garamond" w:hAnsi="Garamond"/>
          <w:i/>
          <w:iCs/>
          <w:color w:val="000000"/>
          <w:w w:val="0"/>
          <w:szCs w:val="22"/>
        </w:rPr>
        <w:t xml:space="preserve"> da Escritura Particular da </w:t>
      </w:r>
      <w:r w:rsidR="0025301A">
        <w:rPr>
          <w:rFonts w:ascii="Garamond" w:hAnsi="Garamond"/>
          <w:i/>
          <w:iCs/>
          <w:color w:val="000000"/>
          <w:w w:val="0"/>
          <w:szCs w:val="22"/>
        </w:rPr>
        <w:t>3</w:t>
      </w:r>
      <w:r w:rsidRPr="00505F20">
        <w:rPr>
          <w:rFonts w:ascii="Garamond" w:hAnsi="Garamond"/>
          <w:i/>
          <w:iCs/>
          <w:color w:val="000000"/>
          <w:w w:val="0"/>
          <w:szCs w:val="22"/>
        </w:rPr>
        <w:t>ª (</w:t>
      </w:r>
      <w:r w:rsidR="0025301A">
        <w:rPr>
          <w:rFonts w:ascii="Garamond" w:hAnsi="Garamond"/>
          <w:i/>
          <w:iCs/>
          <w:color w:val="000000"/>
          <w:w w:val="0"/>
          <w:szCs w:val="22"/>
        </w:rPr>
        <w:t>Terceira</w:t>
      </w:r>
      <w:r w:rsidRPr="00505F20">
        <w:rPr>
          <w:rFonts w:ascii="Garamond" w:hAnsi="Garamond"/>
          <w:i/>
          <w:iCs/>
          <w:color w:val="000000"/>
          <w:w w:val="0"/>
          <w:szCs w:val="22"/>
        </w:rPr>
        <w:t>) Emissão de Debêntures Simples, Não Conversíveis em Ações, da Espécie</w:t>
      </w:r>
      <w:r w:rsidR="00D62CFB">
        <w:rPr>
          <w:rFonts w:ascii="Garamond" w:hAnsi="Garamond"/>
          <w:i/>
          <w:iCs/>
          <w:color w:val="000000"/>
          <w:w w:val="0"/>
          <w:szCs w:val="22"/>
        </w:rPr>
        <w:t xml:space="preserve"> Quirografária,</w:t>
      </w:r>
      <w:r w:rsidRPr="00505F20">
        <w:rPr>
          <w:rFonts w:ascii="Garamond" w:hAnsi="Garamond"/>
          <w:i/>
          <w:iCs/>
          <w:color w:val="000000"/>
          <w:w w:val="0"/>
          <w:szCs w:val="22"/>
        </w:rPr>
        <w:t xml:space="preserve"> com Garantia </w:t>
      </w:r>
      <w:r w:rsidR="00D62CFB">
        <w:rPr>
          <w:rFonts w:ascii="Garamond" w:hAnsi="Garamond"/>
          <w:i/>
          <w:iCs/>
          <w:color w:val="000000"/>
          <w:w w:val="0"/>
          <w:szCs w:val="22"/>
        </w:rPr>
        <w:t xml:space="preserve">Adicional </w:t>
      </w:r>
      <w:r w:rsidRPr="00505F20">
        <w:rPr>
          <w:rFonts w:ascii="Garamond" w:hAnsi="Garamond"/>
          <w:i/>
          <w:iCs/>
          <w:color w:val="000000"/>
          <w:w w:val="0"/>
          <w:szCs w:val="22"/>
        </w:rPr>
        <w:t>Real, em Série Única, para Distribuição Pública, com Esforços Restritos, da Companhia Paranaense de Gás – COMPAGAS</w:t>
      </w:r>
      <w:r>
        <w:rPr>
          <w:rFonts w:ascii="Garamond" w:hAnsi="Garamond"/>
          <w:i/>
          <w:iCs/>
          <w:color w:val="000000"/>
          <w:w w:val="0"/>
          <w:szCs w:val="22"/>
        </w:rPr>
        <w:t>)</w:t>
      </w:r>
    </w:p>
    <w:p w:rsidR="00CD3EBB" w:rsidRPr="00505F20" w:rsidRDefault="00CD3EBB" w:rsidP="00CD3EBB">
      <w:pPr>
        <w:tabs>
          <w:tab w:val="left" w:pos="2366"/>
        </w:tabs>
        <w:suppressAutoHyphens/>
        <w:spacing w:line="320" w:lineRule="exact"/>
        <w:jc w:val="center"/>
        <w:rPr>
          <w:rFonts w:ascii="Garamond" w:hAnsi="Garamond"/>
          <w:color w:val="000000"/>
          <w:w w:val="0"/>
          <w:szCs w:val="22"/>
        </w:rPr>
      </w:pPr>
    </w:p>
    <w:p w:rsidR="00CD3EBB" w:rsidRPr="005509E5" w:rsidRDefault="00CD3EBB" w:rsidP="00CD3EBB">
      <w:pPr>
        <w:tabs>
          <w:tab w:val="left" w:pos="2366"/>
        </w:tabs>
        <w:suppressAutoHyphens/>
        <w:rPr>
          <w:rFonts w:ascii="Garamond" w:hAnsi="Garamond"/>
          <w:b/>
          <w:color w:val="000000"/>
          <w:szCs w:val="22"/>
        </w:rPr>
      </w:pPr>
      <w:r w:rsidRPr="005509E5">
        <w:rPr>
          <w:rFonts w:ascii="Garamond" w:hAnsi="Garamond"/>
          <w:b/>
          <w:smallCaps/>
          <w:color w:val="000000"/>
          <w:szCs w:val="22"/>
        </w:rPr>
        <w:t>Testemunhas</w:t>
      </w:r>
      <w:r w:rsidRPr="005509E5">
        <w:rPr>
          <w:rFonts w:ascii="Garamond" w:hAnsi="Garamond"/>
          <w:b/>
          <w:color w:val="000000"/>
          <w:szCs w:val="22"/>
        </w:rPr>
        <w:t>:</w:t>
      </w:r>
    </w:p>
    <w:p w:rsidR="00CD3EBB" w:rsidRPr="005509E5" w:rsidRDefault="00CD3EBB" w:rsidP="00CD3EBB">
      <w:pPr>
        <w:tabs>
          <w:tab w:val="left" w:pos="2366"/>
        </w:tabs>
        <w:suppressAutoHyphens/>
        <w:rPr>
          <w:rFonts w:ascii="Garamond" w:hAnsi="Garamond"/>
          <w:color w:val="000000"/>
          <w:szCs w:val="22"/>
        </w:rPr>
      </w:pPr>
    </w:p>
    <w:p w:rsidR="00CD3EBB" w:rsidRPr="005509E5" w:rsidRDefault="00CD3EBB" w:rsidP="00CD3EBB">
      <w:pPr>
        <w:tabs>
          <w:tab w:val="left" w:pos="2366"/>
        </w:tabs>
        <w:suppressAutoHyphens/>
        <w:rPr>
          <w:rFonts w:ascii="Garamond" w:hAnsi="Garamond"/>
          <w:color w:val="000000"/>
          <w:szCs w:val="22"/>
        </w:rPr>
      </w:pPr>
    </w:p>
    <w:p w:rsidR="00CD3EBB" w:rsidRPr="005509E5" w:rsidRDefault="00CD3EBB" w:rsidP="00CD3EBB">
      <w:pPr>
        <w:tabs>
          <w:tab w:val="left" w:pos="2366"/>
        </w:tabs>
        <w:suppressAutoHyphens/>
        <w:rPr>
          <w:rFonts w:ascii="Garamond" w:hAnsi="Garamond"/>
          <w:color w:val="000000"/>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CD3EBB" w:rsidRPr="005509E5" w:rsidTr="00177EC6">
        <w:trPr>
          <w:jc w:val="center"/>
        </w:trPr>
        <w:tc>
          <w:tcPr>
            <w:tcW w:w="4489" w:type="dxa"/>
            <w:tcBorders>
              <w:top w:val="nil"/>
              <w:left w:val="nil"/>
              <w:bottom w:val="nil"/>
              <w:right w:val="nil"/>
            </w:tcBorders>
          </w:tcPr>
          <w:p w:rsidR="00CD3EBB" w:rsidRPr="005509E5" w:rsidRDefault="00CD3EBB" w:rsidP="00177EC6">
            <w:pPr>
              <w:tabs>
                <w:tab w:val="left" w:pos="2366"/>
              </w:tabs>
              <w:suppressAutoHyphens/>
              <w:jc w:val="center"/>
              <w:rPr>
                <w:rFonts w:ascii="Garamond" w:hAnsi="Garamond"/>
                <w:color w:val="000000"/>
                <w:szCs w:val="22"/>
              </w:rPr>
            </w:pPr>
            <w:r w:rsidRPr="005509E5">
              <w:rPr>
                <w:rFonts w:ascii="Garamond" w:hAnsi="Garamond"/>
                <w:color w:val="000000"/>
                <w:szCs w:val="22"/>
              </w:rPr>
              <w:t>_______________________________</w:t>
            </w:r>
          </w:p>
        </w:tc>
        <w:tc>
          <w:tcPr>
            <w:tcW w:w="4761" w:type="dxa"/>
            <w:tcBorders>
              <w:top w:val="nil"/>
              <w:left w:val="nil"/>
              <w:bottom w:val="nil"/>
              <w:right w:val="nil"/>
            </w:tcBorders>
          </w:tcPr>
          <w:p w:rsidR="00CD3EBB" w:rsidRPr="005509E5" w:rsidRDefault="00CD3EBB" w:rsidP="00177EC6">
            <w:pPr>
              <w:tabs>
                <w:tab w:val="left" w:pos="2366"/>
              </w:tabs>
              <w:suppressAutoHyphens/>
              <w:jc w:val="center"/>
              <w:rPr>
                <w:rFonts w:ascii="Garamond" w:hAnsi="Garamond"/>
                <w:color w:val="000000"/>
                <w:szCs w:val="22"/>
              </w:rPr>
            </w:pPr>
            <w:r w:rsidRPr="005509E5">
              <w:rPr>
                <w:rFonts w:ascii="Garamond" w:hAnsi="Garamond"/>
                <w:color w:val="000000"/>
                <w:szCs w:val="22"/>
              </w:rPr>
              <w:t>_______________________________</w:t>
            </w:r>
          </w:p>
        </w:tc>
      </w:tr>
      <w:tr w:rsidR="00CD3EBB" w:rsidRPr="005509E5" w:rsidTr="00177EC6">
        <w:trPr>
          <w:jc w:val="center"/>
        </w:trPr>
        <w:tc>
          <w:tcPr>
            <w:tcW w:w="4489" w:type="dxa"/>
            <w:tcBorders>
              <w:top w:val="nil"/>
              <w:left w:val="nil"/>
              <w:bottom w:val="nil"/>
              <w:right w:val="nil"/>
            </w:tcBorders>
          </w:tcPr>
          <w:p w:rsidR="00CD3EBB" w:rsidRPr="005509E5" w:rsidRDefault="00CD3EBB" w:rsidP="00177EC6">
            <w:pPr>
              <w:tabs>
                <w:tab w:val="left" w:pos="2366"/>
              </w:tabs>
              <w:suppressAutoHyphens/>
              <w:rPr>
                <w:rFonts w:ascii="Garamond" w:hAnsi="Garamond"/>
                <w:color w:val="000000"/>
                <w:szCs w:val="22"/>
              </w:rPr>
            </w:pPr>
            <w:r w:rsidRPr="005509E5">
              <w:rPr>
                <w:rFonts w:ascii="Garamond" w:hAnsi="Garamond"/>
                <w:color w:val="000000"/>
                <w:szCs w:val="22"/>
              </w:rPr>
              <w:t>Nome:</w:t>
            </w:r>
          </w:p>
        </w:tc>
        <w:tc>
          <w:tcPr>
            <w:tcW w:w="4761" w:type="dxa"/>
            <w:tcBorders>
              <w:top w:val="nil"/>
              <w:left w:val="nil"/>
              <w:bottom w:val="nil"/>
              <w:right w:val="nil"/>
            </w:tcBorders>
          </w:tcPr>
          <w:p w:rsidR="00CD3EBB" w:rsidRPr="005509E5" w:rsidRDefault="00CD3EBB" w:rsidP="00177EC6">
            <w:pPr>
              <w:tabs>
                <w:tab w:val="left" w:pos="2366"/>
              </w:tabs>
              <w:suppressAutoHyphens/>
              <w:rPr>
                <w:rFonts w:ascii="Garamond" w:hAnsi="Garamond"/>
                <w:color w:val="000000"/>
                <w:szCs w:val="22"/>
              </w:rPr>
            </w:pPr>
            <w:r w:rsidRPr="005509E5">
              <w:rPr>
                <w:rFonts w:ascii="Garamond" w:hAnsi="Garamond"/>
                <w:color w:val="000000"/>
                <w:szCs w:val="22"/>
              </w:rPr>
              <w:t>Nome:</w:t>
            </w:r>
          </w:p>
        </w:tc>
      </w:tr>
      <w:tr w:rsidR="00CD3EBB" w:rsidRPr="005509E5" w:rsidTr="00177EC6">
        <w:trPr>
          <w:jc w:val="center"/>
        </w:trPr>
        <w:tc>
          <w:tcPr>
            <w:tcW w:w="4489" w:type="dxa"/>
            <w:tcBorders>
              <w:top w:val="nil"/>
              <w:left w:val="nil"/>
              <w:bottom w:val="nil"/>
              <w:right w:val="nil"/>
            </w:tcBorders>
          </w:tcPr>
          <w:p w:rsidR="00CD3EBB" w:rsidRPr="005509E5" w:rsidRDefault="00CD3EBB" w:rsidP="00177EC6">
            <w:pPr>
              <w:tabs>
                <w:tab w:val="left" w:pos="2366"/>
              </w:tabs>
              <w:suppressAutoHyphens/>
              <w:rPr>
                <w:rFonts w:ascii="Garamond" w:hAnsi="Garamond"/>
                <w:color w:val="000000"/>
                <w:szCs w:val="22"/>
              </w:rPr>
            </w:pPr>
            <w:r w:rsidRPr="005509E5">
              <w:rPr>
                <w:rFonts w:ascii="Garamond" w:hAnsi="Garamond"/>
                <w:color w:val="000000"/>
                <w:szCs w:val="22"/>
              </w:rPr>
              <w:t>CPF:</w:t>
            </w:r>
          </w:p>
        </w:tc>
        <w:tc>
          <w:tcPr>
            <w:tcW w:w="4761" w:type="dxa"/>
            <w:tcBorders>
              <w:top w:val="nil"/>
              <w:left w:val="nil"/>
              <w:bottom w:val="nil"/>
              <w:right w:val="nil"/>
            </w:tcBorders>
          </w:tcPr>
          <w:p w:rsidR="00CD3EBB" w:rsidRPr="005509E5" w:rsidRDefault="00CD3EBB" w:rsidP="00177EC6">
            <w:pPr>
              <w:tabs>
                <w:tab w:val="left" w:pos="2366"/>
              </w:tabs>
              <w:suppressAutoHyphens/>
              <w:rPr>
                <w:rFonts w:ascii="Garamond" w:hAnsi="Garamond"/>
                <w:color w:val="000000"/>
                <w:szCs w:val="22"/>
              </w:rPr>
            </w:pPr>
            <w:r w:rsidRPr="005509E5">
              <w:rPr>
                <w:rFonts w:ascii="Garamond" w:hAnsi="Garamond"/>
                <w:color w:val="000000"/>
                <w:szCs w:val="22"/>
              </w:rPr>
              <w:t>CPF:</w:t>
            </w:r>
          </w:p>
        </w:tc>
      </w:tr>
    </w:tbl>
    <w:p w:rsidR="00CD3EBB" w:rsidRDefault="00CD3EBB" w:rsidP="00CD3EBB">
      <w:pPr>
        <w:tabs>
          <w:tab w:val="left" w:pos="2366"/>
        </w:tabs>
        <w:suppressAutoHyphens/>
        <w:rPr>
          <w:color w:val="000000"/>
          <w:sz w:val="22"/>
          <w:szCs w:val="22"/>
        </w:rPr>
      </w:pPr>
    </w:p>
    <w:p w:rsidR="00CD3EBB" w:rsidRDefault="00CD3EBB" w:rsidP="00CD3EBB">
      <w:pPr>
        <w:rPr>
          <w:rFonts w:ascii="Garamond" w:hAnsi="Garamond"/>
          <w:b/>
          <w:smallCaps/>
          <w:color w:val="000000"/>
          <w:u w:val="single"/>
        </w:rPr>
      </w:pPr>
      <w:r>
        <w:rPr>
          <w:rFonts w:ascii="Garamond" w:hAnsi="Garamond"/>
          <w:b/>
          <w:smallCaps/>
          <w:color w:val="000000"/>
          <w:u w:val="single"/>
        </w:rPr>
        <w:br w:type="page"/>
      </w:r>
    </w:p>
    <w:p w:rsidR="005A2E17" w:rsidRPr="00BA1B23" w:rsidRDefault="005A2E17" w:rsidP="00BA1B23">
      <w:pPr>
        <w:tabs>
          <w:tab w:val="left" w:pos="720"/>
          <w:tab w:val="left" w:pos="2366"/>
        </w:tabs>
        <w:spacing w:line="320" w:lineRule="exact"/>
        <w:jc w:val="center"/>
        <w:rPr>
          <w:rFonts w:ascii="Garamond" w:hAnsi="Garamond"/>
          <w:b/>
          <w:smallCaps/>
          <w:color w:val="000000"/>
          <w:u w:val="single"/>
        </w:rPr>
      </w:pPr>
      <w:r w:rsidRPr="00BA1B23">
        <w:rPr>
          <w:rFonts w:ascii="Garamond" w:hAnsi="Garamond"/>
          <w:b/>
          <w:smallCaps/>
          <w:color w:val="000000"/>
          <w:u w:val="single"/>
        </w:rPr>
        <w:lastRenderedPageBreak/>
        <w:t>Anexo I</w:t>
      </w:r>
    </w:p>
    <w:p w:rsidR="005A2E17" w:rsidRPr="00BA1B23" w:rsidRDefault="005A2E17" w:rsidP="00BA1B23">
      <w:pPr>
        <w:tabs>
          <w:tab w:val="left" w:pos="720"/>
          <w:tab w:val="left" w:pos="2366"/>
        </w:tabs>
        <w:spacing w:line="320" w:lineRule="exact"/>
        <w:jc w:val="center"/>
        <w:rPr>
          <w:rFonts w:ascii="Garamond" w:hAnsi="Garamond"/>
          <w:b/>
          <w:color w:val="000000"/>
          <w:u w:val="single"/>
        </w:rPr>
      </w:pPr>
    </w:p>
    <w:p w:rsidR="005A2E17" w:rsidRPr="00BA1B23" w:rsidRDefault="005A2E17" w:rsidP="00BA1B23">
      <w:pPr>
        <w:tabs>
          <w:tab w:val="left" w:pos="2366"/>
        </w:tabs>
        <w:spacing w:line="320" w:lineRule="exact"/>
        <w:jc w:val="both"/>
        <w:rPr>
          <w:rFonts w:ascii="Garamond" w:hAnsi="Garamond"/>
        </w:rPr>
      </w:pPr>
      <w:r w:rsidRPr="00BA1B23">
        <w:rPr>
          <w:rFonts w:ascii="Garamond" w:hAnsi="Garamond"/>
        </w:rPr>
        <w:t xml:space="preserve">Na data de celebração desta Escritura de Emissão, conforme organograma encaminhado pela Emissora, o Agente Fiduciário identificou que presta serviços de agente fiduciário nas seguintes emissões de valores mobiliários de sociedades integrantes do mesmo grupo econômico da Emissora: </w:t>
      </w:r>
      <w:r w:rsidR="00263D32">
        <w:rPr>
          <w:rFonts w:ascii="Garamond" w:hAnsi="Garamond"/>
        </w:rPr>
        <w:t>[</w:t>
      </w:r>
      <w:r w:rsidR="00263D32" w:rsidRPr="00263D32">
        <w:rPr>
          <w:rFonts w:ascii="Garamond" w:hAnsi="Garamond"/>
          <w:b/>
          <w:highlight w:val="yellow"/>
        </w:rPr>
        <w:t xml:space="preserve">NOTA SF: FAVOR INFORMAR EMISSÕES </w:t>
      </w:r>
      <w:r w:rsidR="00263D32">
        <w:rPr>
          <w:rFonts w:ascii="Garamond" w:hAnsi="Garamond"/>
          <w:b/>
          <w:highlight w:val="yellow"/>
        </w:rPr>
        <w:t xml:space="preserve">DAS </w:t>
      </w:r>
      <w:r w:rsidR="00263D32" w:rsidRPr="00263D32">
        <w:rPr>
          <w:rFonts w:ascii="Garamond" w:hAnsi="Garamond"/>
          <w:b/>
          <w:highlight w:val="yellow"/>
        </w:rPr>
        <w:t>SOCIEDADES INTEGRANTES DO MESMO GRUPO ECONÔMICO DA EMISSORA NAS QUAIS O AGENTE FIDUCIÁRIO PRESTA SERVIÇOS DE AGENTE FIDUCIÁRIO</w:t>
      </w:r>
      <w:r w:rsidR="00263D32">
        <w:rPr>
          <w:rFonts w:ascii="Garamond" w:hAnsi="Garamond"/>
        </w:rPr>
        <w:t>]</w:t>
      </w:r>
      <w:ins w:id="166" w:author="Carlos Bacha" w:date="2019-10-03T18:00:00Z">
        <w:r w:rsidR="00ED38DE">
          <w:rPr>
            <w:rFonts w:ascii="Garamond" w:hAnsi="Garamond"/>
          </w:rPr>
          <w:t xml:space="preserve"> FAVOR ENCAMINHAR ORGANOGRAMA SOCIETÁRIO DA EMISSORA</w:t>
        </w:r>
      </w:ins>
    </w:p>
    <w:p w:rsidR="00263D32" w:rsidRDefault="00263D32" w:rsidP="00BA1B23">
      <w:pPr>
        <w:suppressAutoHyphens/>
        <w:spacing w:line="320" w:lineRule="exact"/>
        <w:jc w:val="center"/>
        <w:rPr>
          <w:rFonts w:ascii="Garamond" w:hAnsi="Garamond"/>
          <w:color w:val="000000"/>
        </w:rPr>
      </w:pPr>
    </w:p>
    <w:p w:rsidR="00263D32" w:rsidRDefault="00263D32" w:rsidP="00BA1B23">
      <w:pPr>
        <w:suppressAutoHyphens/>
        <w:spacing w:line="320" w:lineRule="exact"/>
        <w:jc w:val="center"/>
        <w:rPr>
          <w:rFonts w:ascii="Garamond" w:hAnsi="Garamond"/>
          <w:color w:val="000000"/>
        </w:rPr>
      </w:pPr>
    </w:p>
    <w:p w:rsidR="00C462E0" w:rsidRPr="00BA1B23" w:rsidRDefault="00C462E0" w:rsidP="00BA1B23">
      <w:pPr>
        <w:suppressAutoHyphens/>
        <w:spacing w:line="320" w:lineRule="exact"/>
        <w:jc w:val="center"/>
        <w:rPr>
          <w:rFonts w:ascii="Garamond" w:hAnsi="Garamond"/>
          <w:color w:val="000000"/>
        </w:rPr>
      </w:pPr>
    </w:p>
    <w:sectPr w:rsidR="00C462E0" w:rsidRPr="00BA1B23" w:rsidSect="00C069C4">
      <w:footerReference w:type="default" r:id="rId20"/>
      <w:pgSz w:w="11906" w:h="16838" w:code="9"/>
      <w:pgMar w:top="1701" w:right="1418"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447C" w:rsidRDefault="0048447C">
      <w:pPr>
        <w:rPr>
          <w:rFonts w:cstheme="minorBidi"/>
        </w:rPr>
      </w:pPr>
      <w:r>
        <w:rPr>
          <w:rFonts w:cstheme="minorBidi"/>
        </w:rPr>
        <w:separator/>
      </w:r>
    </w:p>
    <w:p w:rsidR="0048447C" w:rsidRDefault="0048447C"/>
  </w:endnote>
  <w:endnote w:type="continuationSeparator" w:id="0">
    <w:p w:rsidR="0048447C" w:rsidRDefault="0048447C">
      <w:pPr>
        <w:rPr>
          <w:rFonts w:cstheme="minorBidi"/>
        </w:rPr>
      </w:pPr>
      <w:r>
        <w:rPr>
          <w:rFonts w:cstheme="minorBidi"/>
        </w:rPr>
        <w:continuationSeparator/>
      </w:r>
    </w:p>
    <w:p w:rsidR="0048447C" w:rsidRDefault="004844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 New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47C" w:rsidRPr="00163E00" w:rsidRDefault="0048447C" w:rsidP="00163E00">
    <w:pPr>
      <w:pStyle w:val="Rodap"/>
      <w:jc w:val="center"/>
      <w:rPr>
        <w:sz w:val="22"/>
        <w:szCs w:val="22"/>
      </w:rPr>
    </w:pPr>
    <w:sdt>
      <w:sdtPr>
        <w:rPr>
          <w:rFonts w:asciiTheme="minorHAnsi" w:hAnsiTheme="minorHAnsi"/>
          <w:sz w:val="22"/>
          <w:szCs w:val="22"/>
        </w:rPr>
        <w:id w:val="-265996813"/>
        <w:docPartObj>
          <w:docPartGallery w:val="Page Numbers (Bottom of Page)"/>
          <w:docPartUnique/>
        </w:docPartObj>
      </w:sdtPr>
      <w:sdtEndPr>
        <w:rPr>
          <w:rFonts w:ascii="Times New Roman" w:hAnsi="Times New Roman"/>
        </w:rPr>
      </w:sdtEndPr>
      <w:sdtContent>
        <w:r w:rsidRPr="00163E00">
          <w:rPr>
            <w:sz w:val="22"/>
            <w:szCs w:val="22"/>
          </w:rPr>
          <w:fldChar w:fldCharType="begin"/>
        </w:r>
        <w:r w:rsidRPr="00163E00">
          <w:rPr>
            <w:sz w:val="22"/>
            <w:szCs w:val="22"/>
          </w:rPr>
          <w:instrText xml:space="preserve"> PAGE   \* MERGEFORMAT </w:instrText>
        </w:r>
        <w:r w:rsidRPr="00163E00">
          <w:rPr>
            <w:sz w:val="22"/>
            <w:szCs w:val="22"/>
          </w:rPr>
          <w:fldChar w:fldCharType="separate"/>
        </w:r>
        <w:r>
          <w:rPr>
            <w:noProof/>
            <w:sz w:val="22"/>
            <w:szCs w:val="22"/>
          </w:rPr>
          <w:t>21</w:t>
        </w:r>
        <w:r w:rsidRPr="00163E00">
          <w:rPr>
            <w:sz w:val="22"/>
            <w:szCs w:val="22"/>
          </w:rPr>
          <w:fldChar w:fldCharType="end"/>
        </w:r>
      </w:sdtContent>
    </w:sdt>
  </w:p>
  <w:p w:rsidR="0048447C" w:rsidRPr="002148E2" w:rsidRDefault="0048447C" w:rsidP="005A2E17">
    <w:pPr>
      <w:pStyle w:val="Rodap"/>
      <w:rPr>
        <w:color w:val="FFFFFF" w:themeColor="background1"/>
        <w:sz w:val="16"/>
        <w:szCs w:val="22"/>
      </w:rPr>
    </w:pPr>
    <w:r>
      <w:rPr>
        <w:color w:val="FFFFFF" w:themeColor="background1"/>
        <w:sz w:val="16"/>
        <w:szCs w:val="22"/>
      </w:rPr>
      <w:fldChar w:fldCharType="begin"/>
    </w:r>
    <w:r>
      <w:rPr>
        <w:color w:val="FFFFFF" w:themeColor="background1"/>
        <w:sz w:val="16"/>
        <w:szCs w:val="22"/>
      </w:rPr>
      <w:instrText xml:space="preserve"> DOCVARIABLE #DNDocID \* MERGEFORMAT </w:instrText>
    </w:r>
    <w:r>
      <w:rPr>
        <w:color w:val="FFFFFF" w:themeColor="background1"/>
        <w:sz w:val="16"/>
        <w:szCs w:val="22"/>
      </w:rPr>
      <w:fldChar w:fldCharType="separate"/>
    </w:r>
    <w:r>
      <w:rPr>
        <w:color w:val="FFFFFF" w:themeColor="background1"/>
        <w:sz w:val="16"/>
        <w:szCs w:val="22"/>
      </w:rPr>
      <w:t>AMECURRENT 726341709.1 02-jan-18 21:39</w:t>
    </w:r>
    <w:r>
      <w:rPr>
        <w:color w:val="FFFFFF" w:themeColor="background1"/>
        <w:sz w:val="16"/>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47C" w:rsidRDefault="0048447C">
    <w:pPr>
      <w:pStyle w:val="Rodap"/>
      <w:rPr>
        <w:rFonts w:ascii="Time New Roman" w:hAnsi="Time New Roman" w:cstheme="minorBidi"/>
        <w:color w:val="FFFFFF" w:themeColor="background1"/>
        <w:sz w:val="16"/>
        <w:szCs w:val="16"/>
      </w:rPr>
    </w:pPr>
    <w:r>
      <w:rPr>
        <w:color w:val="FFFFFF" w:themeColor="background1"/>
        <w:sz w:val="16"/>
        <w:szCs w:val="16"/>
      </w:rPr>
      <w:fldChar w:fldCharType="begin"/>
    </w:r>
    <w:r>
      <w:rPr>
        <w:color w:val="FFFFFF" w:themeColor="background1"/>
        <w:sz w:val="16"/>
        <w:szCs w:val="16"/>
      </w:rPr>
      <w:instrText xml:space="preserve"> DOCVARIABLE #DNDocID \* MERGEFORMAT </w:instrText>
    </w:r>
    <w:r>
      <w:rPr>
        <w:color w:val="FFFFFF" w:themeColor="background1"/>
        <w:sz w:val="16"/>
        <w:szCs w:val="16"/>
      </w:rPr>
      <w:fldChar w:fldCharType="separate"/>
    </w:r>
    <w:r>
      <w:rPr>
        <w:color w:val="FFFFFF" w:themeColor="background1"/>
        <w:sz w:val="16"/>
        <w:szCs w:val="16"/>
      </w:rPr>
      <w:t>AMECURRENT 726341709.1 02-jan-18 21:39</w:t>
    </w:r>
    <w:r>
      <w:rPr>
        <w:color w:val="FFFFFF" w:themeColor="background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447C" w:rsidRDefault="0048447C">
      <w:pPr>
        <w:rPr>
          <w:rFonts w:cstheme="minorBidi"/>
        </w:rPr>
      </w:pPr>
      <w:r>
        <w:rPr>
          <w:rFonts w:cstheme="minorBidi"/>
        </w:rPr>
        <w:separator/>
      </w:r>
    </w:p>
    <w:p w:rsidR="0048447C" w:rsidRDefault="0048447C"/>
  </w:footnote>
  <w:footnote w:type="continuationSeparator" w:id="0">
    <w:p w:rsidR="0048447C" w:rsidRDefault="0048447C">
      <w:pPr>
        <w:rPr>
          <w:rFonts w:cstheme="minorBidi"/>
        </w:rPr>
      </w:pPr>
      <w:r>
        <w:rPr>
          <w:rFonts w:cstheme="minorBidi"/>
        </w:rPr>
        <w:continuationSeparator/>
      </w:r>
    </w:p>
    <w:p w:rsidR="0048447C" w:rsidRDefault="004844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47C" w:rsidRPr="00F00210" w:rsidRDefault="0048447C" w:rsidP="00BA1B23">
    <w:pPr>
      <w:pStyle w:val="Cabealho"/>
      <w:jc w:val="right"/>
      <w:rPr>
        <w:rFonts w:ascii="Garamond" w:hAnsi="Garamond"/>
        <w:i/>
        <w:lang w:val="en-GB"/>
      </w:rPr>
    </w:pPr>
    <w:proofErr w:type="spellStart"/>
    <w:r w:rsidRPr="00F00210">
      <w:rPr>
        <w:rFonts w:ascii="Garamond" w:hAnsi="Garamond"/>
        <w:i/>
        <w:lang w:val="en-GB"/>
      </w:rPr>
      <w:t>Minuta</w:t>
    </w:r>
    <w:proofErr w:type="spellEnd"/>
    <w:r w:rsidRPr="00F00210">
      <w:rPr>
        <w:rFonts w:ascii="Garamond" w:hAnsi="Garamond"/>
        <w:i/>
        <w:lang w:val="en-GB"/>
      </w:rPr>
      <w:t xml:space="preserve"> </w:t>
    </w:r>
    <w:proofErr w:type="spellStart"/>
    <w:r w:rsidRPr="00F00210">
      <w:rPr>
        <w:rFonts w:ascii="Garamond" w:hAnsi="Garamond"/>
        <w:i/>
        <w:lang w:val="en-GB"/>
      </w:rPr>
      <w:t>Stocche</w:t>
    </w:r>
    <w:proofErr w:type="spellEnd"/>
    <w:r w:rsidRPr="00F00210">
      <w:rPr>
        <w:rFonts w:ascii="Garamond" w:hAnsi="Garamond"/>
        <w:i/>
        <w:lang w:val="en-GB"/>
      </w:rPr>
      <w:t xml:space="preserve"> Forbes</w:t>
    </w:r>
  </w:p>
  <w:p w:rsidR="0048447C" w:rsidRPr="00F00210" w:rsidRDefault="0048447C" w:rsidP="00BA1B23">
    <w:pPr>
      <w:pStyle w:val="Cabealho"/>
      <w:jc w:val="right"/>
      <w:rPr>
        <w:rFonts w:ascii="Garamond" w:hAnsi="Garamond"/>
        <w:i/>
        <w:lang w:val="en-GB"/>
      </w:rPr>
    </w:pPr>
    <w:r>
      <w:rPr>
        <w:rFonts w:ascii="Garamond" w:hAnsi="Garamond"/>
        <w:i/>
        <w:lang w:val="en-GB"/>
      </w:rPr>
      <w:t>02.10.2019</w:t>
    </w:r>
  </w:p>
  <w:p w:rsidR="0048447C" w:rsidRPr="00BA1B23" w:rsidRDefault="0048447C" w:rsidP="00BA1B23">
    <w:pPr>
      <w:pStyle w:val="Cabealho"/>
      <w:jc w:val="right"/>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D74B4"/>
    <w:multiLevelType w:val="hybridMultilevel"/>
    <w:tmpl w:val="F33AA2BA"/>
    <w:lvl w:ilvl="0" w:tplc="44388518">
      <w:start w:val="1"/>
      <w:numFmt w:val="lowerLetter"/>
      <w:lvlText w:val="(%1)"/>
      <w:lvlJc w:val="left"/>
      <w:pPr>
        <w:tabs>
          <w:tab w:val="num" w:pos="2340"/>
        </w:tabs>
        <w:ind w:left="2340" w:hanging="360"/>
      </w:pPr>
      <w:rPr>
        <w:rFonts w:ascii="Garamond" w:hAnsi="Garamond" w:cs="Times New Roman" w:hint="default"/>
        <w:b w:val="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 w15:restartNumberingAfterBreak="0">
    <w:nsid w:val="07E512E9"/>
    <w:multiLevelType w:val="hybridMultilevel"/>
    <w:tmpl w:val="8C74AD06"/>
    <w:lvl w:ilvl="0" w:tplc="3A80A3E4">
      <w:start w:val="1"/>
      <w:numFmt w:val="lowerRoman"/>
      <w:lvlText w:val="(%1)"/>
      <w:lvlJc w:val="left"/>
      <w:pPr>
        <w:ind w:left="1080" w:hanging="720"/>
      </w:pPr>
      <w:rPr>
        <w:rFonts w:cs="Times New Roman" w:hint="eastAsia"/>
        <w:color w:val="auto"/>
        <w:spacing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155744"/>
    <w:multiLevelType w:val="hybridMultilevel"/>
    <w:tmpl w:val="B56090B2"/>
    <w:lvl w:ilvl="0" w:tplc="B6E604E6">
      <w:start w:val="1"/>
      <w:numFmt w:val="decimal"/>
      <w:lvlText w:val="2.4.%1."/>
      <w:lvlJc w:val="left"/>
      <w:pPr>
        <w:ind w:left="502" w:hanging="360"/>
      </w:pPr>
      <w:rPr>
        <w:rFonts w:ascii="Times New Roman" w:hAnsi="Times New Roman" w:cs="Times New Roman" w:hint="default"/>
      </w:rPr>
    </w:lvl>
    <w:lvl w:ilvl="1" w:tplc="62524D6E">
      <w:start w:val="1"/>
      <w:numFmt w:val="lowerLetter"/>
      <w:lvlText w:val="(%2)"/>
      <w:lvlJc w:val="left"/>
      <w:pPr>
        <w:ind w:left="1567" w:hanging="705"/>
      </w:pPr>
      <w:rPr>
        <w:rFonts w:ascii="Garamond" w:hAnsi="Garamond" w:cs="Times New Roman" w:hint="default"/>
      </w:rPr>
    </w:lvl>
    <w:lvl w:ilvl="2" w:tplc="A1DAA798">
      <w:start w:val="20"/>
      <w:numFmt w:val="upperLetter"/>
      <w:lvlText w:val="(%3)"/>
      <w:lvlJc w:val="left"/>
      <w:pPr>
        <w:ind w:left="2122" w:hanging="360"/>
      </w:pPr>
      <w:rPr>
        <w:rFonts w:ascii="Times New Roman" w:hAnsi="Times New Roman" w:cs="Times New Roman" w:hint="default"/>
      </w:rPr>
    </w:lvl>
    <w:lvl w:ilvl="3" w:tplc="0409000F">
      <w:start w:val="1"/>
      <w:numFmt w:val="decimal"/>
      <w:lvlText w:val="%4."/>
      <w:lvlJc w:val="left"/>
      <w:pPr>
        <w:ind w:left="2662" w:hanging="360"/>
      </w:pPr>
      <w:rPr>
        <w:rFonts w:ascii="Times New Roman" w:hAnsi="Times New Roman" w:cs="Times New Roman"/>
      </w:rPr>
    </w:lvl>
    <w:lvl w:ilvl="4" w:tplc="04090019">
      <w:start w:val="1"/>
      <w:numFmt w:val="lowerLetter"/>
      <w:lvlText w:val="%5."/>
      <w:lvlJc w:val="left"/>
      <w:pPr>
        <w:ind w:left="3382" w:hanging="360"/>
      </w:pPr>
      <w:rPr>
        <w:rFonts w:ascii="Times New Roman" w:hAnsi="Times New Roman" w:cs="Times New Roman"/>
      </w:rPr>
    </w:lvl>
    <w:lvl w:ilvl="5" w:tplc="0409001B">
      <w:start w:val="1"/>
      <w:numFmt w:val="lowerRoman"/>
      <w:lvlText w:val="%6."/>
      <w:lvlJc w:val="right"/>
      <w:pPr>
        <w:ind w:left="4102" w:hanging="180"/>
      </w:pPr>
      <w:rPr>
        <w:rFonts w:ascii="Times New Roman" w:hAnsi="Times New Roman" w:cs="Times New Roman"/>
      </w:rPr>
    </w:lvl>
    <w:lvl w:ilvl="6" w:tplc="0409000F">
      <w:start w:val="1"/>
      <w:numFmt w:val="decimal"/>
      <w:lvlText w:val="%7."/>
      <w:lvlJc w:val="left"/>
      <w:pPr>
        <w:ind w:left="4822" w:hanging="360"/>
      </w:pPr>
      <w:rPr>
        <w:rFonts w:ascii="Times New Roman" w:hAnsi="Times New Roman" w:cs="Times New Roman"/>
      </w:rPr>
    </w:lvl>
    <w:lvl w:ilvl="7" w:tplc="04090019">
      <w:start w:val="1"/>
      <w:numFmt w:val="lowerLetter"/>
      <w:lvlText w:val="%8."/>
      <w:lvlJc w:val="left"/>
      <w:pPr>
        <w:ind w:left="5542" w:hanging="360"/>
      </w:pPr>
      <w:rPr>
        <w:rFonts w:ascii="Times New Roman" w:hAnsi="Times New Roman" w:cs="Times New Roman"/>
      </w:rPr>
    </w:lvl>
    <w:lvl w:ilvl="8" w:tplc="0409001B">
      <w:start w:val="1"/>
      <w:numFmt w:val="lowerRoman"/>
      <w:lvlText w:val="%9."/>
      <w:lvlJc w:val="right"/>
      <w:pPr>
        <w:ind w:left="6262" w:hanging="180"/>
      </w:pPr>
      <w:rPr>
        <w:rFonts w:ascii="Times New Roman" w:hAnsi="Times New Roman" w:cs="Times New Roman"/>
      </w:rPr>
    </w:lvl>
  </w:abstractNum>
  <w:abstractNum w:abstractNumId="3" w15:restartNumberingAfterBreak="0">
    <w:nsid w:val="0D4C4EFD"/>
    <w:multiLevelType w:val="hybridMultilevel"/>
    <w:tmpl w:val="6A7A2F4A"/>
    <w:lvl w:ilvl="0" w:tplc="3E687B4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F125222"/>
    <w:multiLevelType w:val="multilevel"/>
    <w:tmpl w:val="931C0B46"/>
    <w:lvl w:ilvl="0">
      <w:start w:val="1"/>
      <w:numFmt w:val="lowerLetter"/>
      <w:lvlText w:val="(%1)"/>
      <w:lvlJc w:val="left"/>
      <w:pPr>
        <w:ind w:left="2269" w:firstLine="0"/>
      </w:pPr>
      <w:rPr>
        <w:rFonts w:hint="default"/>
        <w:b w:val="0"/>
        <w:vertAlign w:val="baseline"/>
      </w:rPr>
    </w:lvl>
    <w:lvl w:ilvl="1">
      <w:start w:val="1"/>
      <w:numFmt w:val="lowerLetter"/>
      <w:lvlText w:val="(%2)"/>
      <w:lvlJc w:val="left"/>
      <w:pPr>
        <w:ind w:left="2629" w:firstLine="720"/>
      </w:pPr>
      <w:rPr>
        <w:vertAlign w:val="baseline"/>
      </w:rPr>
    </w:lvl>
    <w:lvl w:ilvl="2">
      <w:start w:val="1"/>
      <w:numFmt w:val="lowerRoman"/>
      <w:lvlText w:val="%3."/>
      <w:lvlJc w:val="right"/>
      <w:pPr>
        <w:ind w:left="3349" w:firstLine="1620"/>
      </w:pPr>
      <w:rPr>
        <w:vertAlign w:val="baseline"/>
      </w:rPr>
    </w:lvl>
    <w:lvl w:ilvl="3">
      <w:start w:val="1"/>
      <w:numFmt w:val="decimal"/>
      <w:lvlText w:val="%4."/>
      <w:lvlJc w:val="left"/>
      <w:pPr>
        <w:ind w:left="4069" w:firstLine="2160"/>
      </w:pPr>
      <w:rPr>
        <w:vertAlign w:val="baseline"/>
      </w:rPr>
    </w:lvl>
    <w:lvl w:ilvl="4">
      <w:start w:val="1"/>
      <w:numFmt w:val="lowerLetter"/>
      <w:lvlText w:val="%5."/>
      <w:lvlJc w:val="left"/>
      <w:pPr>
        <w:ind w:left="4789" w:firstLine="2880"/>
      </w:pPr>
      <w:rPr>
        <w:vertAlign w:val="baseline"/>
      </w:rPr>
    </w:lvl>
    <w:lvl w:ilvl="5">
      <w:start w:val="1"/>
      <w:numFmt w:val="lowerRoman"/>
      <w:lvlText w:val="%6."/>
      <w:lvlJc w:val="right"/>
      <w:pPr>
        <w:ind w:left="5509" w:firstLine="3780"/>
      </w:pPr>
      <w:rPr>
        <w:vertAlign w:val="baseline"/>
      </w:rPr>
    </w:lvl>
    <w:lvl w:ilvl="6">
      <w:start w:val="1"/>
      <w:numFmt w:val="decimal"/>
      <w:lvlText w:val="%7."/>
      <w:lvlJc w:val="left"/>
      <w:pPr>
        <w:ind w:left="6229" w:firstLine="4320"/>
      </w:pPr>
      <w:rPr>
        <w:vertAlign w:val="baseline"/>
      </w:rPr>
    </w:lvl>
    <w:lvl w:ilvl="7">
      <w:start w:val="1"/>
      <w:numFmt w:val="lowerLetter"/>
      <w:lvlText w:val="%8."/>
      <w:lvlJc w:val="left"/>
      <w:pPr>
        <w:ind w:left="6949" w:firstLine="5040"/>
      </w:pPr>
      <w:rPr>
        <w:vertAlign w:val="baseline"/>
      </w:rPr>
    </w:lvl>
    <w:lvl w:ilvl="8">
      <w:start w:val="1"/>
      <w:numFmt w:val="lowerRoman"/>
      <w:lvlText w:val="%9."/>
      <w:lvlJc w:val="right"/>
      <w:pPr>
        <w:ind w:left="7669" w:firstLine="5940"/>
      </w:pPr>
      <w:rPr>
        <w:vertAlign w:val="baseline"/>
      </w:rPr>
    </w:lvl>
  </w:abstractNum>
  <w:abstractNum w:abstractNumId="5" w15:restartNumberingAfterBreak="0">
    <w:nsid w:val="12B84D16"/>
    <w:multiLevelType w:val="hybridMultilevel"/>
    <w:tmpl w:val="BA5A980E"/>
    <w:lvl w:ilvl="0" w:tplc="F9024DC4">
      <w:start w:val="1"/>
      <w:numFmt w:val="lowerLetter"/>
      <w:lvlText w:val="(%1)"/>
      <w:lvlJc w:val="left"/>
      <w:pPr>
        <w:ind w:left="1429" w:hanging="360"/>
      </w:pPr>
      <w:rPr>
        <w:rFonts w:ascii="Times New Roman" w:hAnsi="Times New Roman" w:cs="Times New Roman"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139D1813"/>
    <w:multiLevelType w:val="multilevel"/>
    <w:tmpl w:val="A4304878"/>
    <w:lvl w:ilvl="0">
      <w:start w:val="2"/>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18D697C"/>
    <w:multiLevelType w:val="hybridMultilevel"/>
    <w:tmpl w:val="F1BC78B6"/>
    <w:lvl w:ilvl="0" w:tplc="6E32F69E">
      <w:start w:val="1"/>
      <w:numFmt w:val="decimal"/>
      <w:lvlText w:val="7.%1."/>
      <w:lvlJc w:val="left"/>
      <w:pPr>
        <w:ind w:left="720" w:hanging="360"/>
      </w:pPr>
      <w:rPr>
        <w:rFonts w:ascii="Garamond" w:hAnsi="Garamond" w:cs="Times New Roman" w:hint="default"/>
        <w:b w:val="0"/>
        <w:bCs/>
        <w:i w:val="0"/>
        <w:iCs w:val="0"/>
        <w:sz w:val="24"/>
        <w:szCs w:val="24"/>
      </w:rPr>
    </w:lvl>
    <w:lvl w:ilvl="1" w:tplc="04160019">
      <w:start w:val="1"/>
      <w:numFmt w:val="lowerLetter"/>
      <w:lvlText w:val="%2."/>
      <w:lvlJc w:val="left"/>
      <w:pPr>
        <w:ind w:left="1440" w:hanging="360"/>
      </w:pPr>
      <w:rPr>
        <w:rFonts w:ascii="Times New Roman" w:hAnsi="Times New Roman" w:cs="Times New Roman"/>
      </w:rPr>
    </w:lvl>
    <w:lvl w:ilvl="2" w:tplc="0416001B">
      <w:start w:val="1"/>
      <w:numFmt w:val="lowerRoman"/>
      <w:lvlText w:val="%3."/>
      <w:lvlJc w:val="right"/>
      <w:pPr>
        <w:ind w:left="2160" w:hanging="180"/>
      </w:pPr>
      <w:rPr>
        <w:rFonts w:ascii="Times New Roman" w:hAnsi="Times New Roman" w:cs="Times New Roman"/>
      </w:rPr>
    </w:lvl>
    <w:lvl w:ilvl="3" w:tplc="0416000F">
      <w:start w:val="1"/>
      <w:numFmt w:val="decimal"/>
      <w:lvlText w:val="%4."/>
      <w:lvlJc w:val="left"/>
      <w:pPr>
        <w:ind w:left="2880" w:hanging="360"/>
      </w:pPr>
      <w:rPr>
        <w:rFonts w:ascii="Times New Roman" w:hAnsi="Times New Roman" w:cs="Times New Roman"/>
      </w:rPr>
    </w:lvl>
    <w:lvl w:ilvl="4" w:tplc="04160019">
      <w:start w:val="1"/>
      <w:numFmt w:val="lowerLetter"/>
      <w:lvlText w:val="%5."/>
      <w:lvlJc w:val="left"/>
      <w:pPr>
        <w:ind w:left="3600" w:hanging="360"/>
      </w:pPr>
      <w:rPr>
        <w:rFonts w:ascii="Times New Roman" w:hAnsi="Times New Roman" w:cs="Times New Roman"/>
      </w:rPr>
    </w:lvl>
    <w:lvl w:ilvl="5" w:tplc="0416001B">
      <w:start w:val="1"/>
      <w:numFmt w:val="lowerRoman"/>
      <w:lvlText w:val="%6."/>
      <w:lvlJc w:val="right"/>
      <w:pPr>
        <w:ind w:left="4320" w:hanging="180"/>
      </w:pPr>
      <w:rPr>
        <w:rFonts w:ascii="Times New Roman" w:hAnsi="Times New Roman" w:cs="Times New Roman"/>
      </w:rPr>
    </w:lvl>
    <w:lvl w:ilvl="6" w:tplc="0416000F">
      <w:start w:val="1"/>
      <w:numFmt w:val="decimal"/>
      <w:lvlText w:val="%7."/>
      <w:lvlJc w:val="left"/>
      <w:pPr>
        <w:ind w:left="5040" w:hanging="360"/>
      </w:pPr>
      <w:rPr>
        <w:rFonts w:ascii="Times New Roman" w:hAnsi="Times New Roman" w:cs="Times New Roman"/>
      </w:rPr>
    </w:lvl>
    <w:lvl w:ilvl="7" w:tplc="04160019">
      <w:start w:val="1"/>
      <w:numFmt w:val="lowerLetter"/>
      <w:lvlText w:val="%8."/>
      <w:lvlJc w:val="left"/>
      <w:pPr>
        <w:ind w:left="5760" w:hanging="360"/>
      </w:pPr>
      <w:rPr>
        <w:rFonts w:ascii="Times New Roman" w:hAnsi="Times New Roman" w:cs="Times New Roman"/>
      </w:rPr>
    </w:lvl>
    <w:lvl w:ilvl="8" w:tplc="0416001B">
      <w:start w:val="1"/>
      <w:numFmt w:val="lowerRoman"/>
      <w:lvlText w:val="%9."/>
      <w:lvlJc w:val="right"/>
      <w:pPr>
        <w:ind w:left="6480" w:hanging="180"/>
      </w:pPr>
      <w:rPr>
        <w:rFonts w:ascii="Times New Roman" w:hAnsi="Times New Roman" w:cs="Times New Roman"/>
      </w:rPr>
    </w:lvl>
  </w:abstractNum>
  <w:abstractNum w:abstractNumId="8" w15:restartNumberingAfterBreak="0">
    <w:nsid w:val="2685690F"/>
    <w:multiLevelType w:val="multilevel"/>
    <w:tmpl w:val="801649F6"/>
    <w:lvl w:ilvl="0">
      <w:start w:val="3"/>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Garamond" w:hAnsi="Garamond" w:cs="Times New Roman" w:hint="default"/>
        <w:b/>
        <w:bCs/>
      </w:rPr>
    </w:lvl>
    <w:lvl w:ilvl="2">
      <w:start w:val="1"/>
      <w:numFmt w:val="decimal"/>
      <w:lvlText w:val="%1.%2.%3."/>
      <w:lvlJc w:val="left"/>
      <w:pPr>
        <w:tabs>
          <w:tab w:val="num" w:pos="720"/>
        </w:tabs>
        <w:ind w:left="720" w:hanging="720"/>
      </w:pPr>
      <w:rPr>
        <w:rFonts w:ascii="Garamond" w:hAnsi="Garamond" w:cs="Times New Roman" w:hint="default"/>
        <w:i w:val="0"/>
      </w:rPr>
    </w:lvl>
    <w:lvl w:ilvl="3">
      <w:start w:val="1"/>
      <w:numFmt w:val="decimal"/>
      <w:lvlText w:val="%1.%2.%3.%4."/>
      <w:lvlJc w:val="left"/>
      <w:pPr>
        <w:tabs>
          <w:tab w:val="num" w:pos="720"/>
        </w:tabs>
        <w:ind w:left="720" w:hanging="720"/>
      </w:pPr>
      <w:rPr>
        <w:rFonts w:ascii="Garamond" w:hAnsi="Garamond"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9" w15:restartNumberingAfterBreak="0">
    <w:nsid w:val="2837067C"/>
    <w:multiLevelType w:val="multilevel"/>
    <w:tmpl w:val="727A3C38"/>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86A2F38"/>
    <w:multiLevelType w:val="hybridMultilevel"/>
    <w:tmpl w:val="BF1C056E"/>
    <w:lvl w:ilvl="0" w:tplc="C0725250">
      <w:start w:val="1"/>
      <w:numFmt w:val="decimal"/>
      <w:lvlText w:val="12.%1."/>
      <w:lvlJc w:val="left"/>
      <w:pPr>
        <w:ind w:left="502" w:hanging="360"/>
      </w:pPr>
      <w:rPr>
        <w:rFonts w:ascii="Garamond" w:hAnsi="Garamond" w:cs="Times New Roman" w:hint="default"/>
        <w:b/>
      </w:rPr>
    </w:lvl>
    <w:lvl w:ilvl="1" w:tplc="04160019">
      <w:start w:val="1"/>
      <w:numFmt w:val="lowerLetter"/>
      <w:lvlText w:val="%2."/>
      <w:lvlJc w:val="left"/>
      <w:pPr>
        <w:ind w:left="1440" w:hanging="360"/>
      </w:pPr>
      <w:rPr>
        <w:rFonts w:ascii="Times New Roman" w:hAnsi="Times New Roman" w:cs="Times New Roman"/>
      </w:rPr>
    </w:lvl>
    <w:lvl w:ilvl="2" w:tplc="0416001B">
      <w:start w:val="1"/>
      <w:numFmt w:val="lowerRoman"/>
      <w:lvlText w:val="%3."/>
      <w:lvlJc w:val="right"/>
      <w:pPr>
        <w:ind w:left="2160" w:hanging="180"/>
      </w:pPr>
      <w:rPr>
        <w:rFonts w:ascii="Times New Roman" w:hAnsi="Times New Roman" w:cs="Times New Roman"/>
      </w:rPr>
    </w:lvl>
    <w:lvl w:ilvl="3" w:tplc="0416000F">
      <w:start w:val="1"/>
      <w:numFmt w:val="decimal"/>
      <w:lvlText w:val="%4."/>
      <w:lvlJc w:val="left"/>
      <w:pPr>
        <w:ind w:left="2880" w:hanging="360"/>
      </w:pPr>
      <w:rPr>
        <w:rFonts w:ascii="Times New Roman" w:hAnsi="Times New Roman" w:cs="Times New Roman"/>
      </w:rPr>
    </w:lvl>
    <w:lvl w:ilvl="4" w:tplc="04160019">
      <w:start w:val="1"/>
      <w:numFmt w:val="lowerLetter"/>
      <w:lvlText w:val="%5."/>
      <w:lvlJc w:val="left"/>
      <w:pPr>
        <w:ind w:left="3600" w:hanging="360"/>
      </w:pPr>
      <w:rPr>
        <w:rFonts w:ascii="Times New Roman" w:hAnsi="Times New Roman" w:cs="Times New Roman"/>
      </w:rPr>
    </w:lvl>
    <w:lvl w:ilvl="5" w:tplc="0416001B">
      <w:start w:val="1"/>
      <w:numFmt w:val="lowerRoman"/>
      <w:lvlText w:val="%6."/>
      <w:lvlJc w:val="right"/>
      <w:pPr>
        <w:ind w:left="4320" w:hanging="180"/>
      </w:pPr>
      <w:rPr>
        <w:rFonts w:ascii="Times New Roman" w:hAnsi="Times New Roman" w:cs="Times New Roman"/>
      </w:rPr>
    </w:lvl>
    <w:lvl w:ilvl="6" w:tplc="0416000F">
      <w:start w:val="1"/>
      <w:numFmt w:val="decimal"/>
      <w:lvlText w:val="%7."/>
      <w:lvlJc w:val="left"/>
      <w:pPr>
        <w:ind w:left="5040" w:hanging="360"/>
      </w:pPr>
      <w:rPr>
        <w:rFonts w:ascii="Times New Roman" w:hAnsi="Times New Roman" w:cs="Times New Roman"/>
      </w:rPr>
    </w:lvl>
    <w:lvl w:ilvl="7" w:tplc="04160019">
      <w:start w:val="1"/>
      <w:numFmt w:val="lowerLetter"/>
      <w:lvlText w:val="%8."/>
      <w:lvlJc w:val="left"/>
      <w:pPr>
        <w:ind w:left="5760" w:hanging="360"/>
      </w:pPr>
      <w:rPr>
        <w:rFonts w:ascii="Times New Roman" w:hAnsi="Times New Roman" w:cs="Times New Roman"/>
      </w:rPr>
    </w:lvl>
    <w:lvl w:ilvl="8" w:tplc="0416001B">
      <w:start w:val="1"/>
      <w:numFmt w:val="lowerRoman"/>
      <w:lvlText w:val="%9."/>
      <w:lvlJc w:val="right"/>
      <w:pPr>
        <w:ind w:left="6480" w:hanging="180"/>
      </w:pPr>
      <w:rPr>
        <w:rFonts w:ascii="Times New Roman" w:hAnsi="Times New Roman" w:cs="Times New Roman"/>
      </w:rPr>
    </w:lvl>
  </w:abstractNum>
  <w:abstractNum w:abstractNumId="11" w15:restartNumberingAfterBreak="0">
    <w:nsid w:val="2996201B"/>
    <w:multiLevelType w:val="hybridMultilevel"/>
    <w:tmpl w:val="EB8259BE"/>
    <w:lvl w:ilvl="0" w:tplc="8F4CE80E">
      <w:start w:val="1"/>
      <w:numFmt w:val="lowerRoman"/>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2" w15:restartNumberingAfterBreak="0">
    <w:nsid w:val="2CA023E9"/>
    <w:multiLevelType w:val="multilevel"/>
    <w:tmpl w:val="CA7478B8"/>
    <w:lvl w:ilvl="0">
      <w:start w:val="1"/>
      <w:numFmt w:val="decimal"/>
      <w:lvlText w:val="6.%1.1"/>
      <w:lvlJc w:val="left"/>
      <w:pPr>
        <w:tabs>
          <w:tab w:val="num" w:pos="720"/>
        </w:tabs>
        <w:ind w:left="720" w:hanging="720"/>
      </w:pPr>
      <w:rPr>
        <w:rFonts w:hint="default"/>
      </w:rPr>
    </w:lvl>
    <w:lvl w:ilvl="1">
      <w:start w:val="1"/>
      <w:numFmt w:val="decimal"/>
      <w:lvlText w:val="6.1.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3" w15:restartNumberingAfterBreak="0">
    <w:nsid w:val="2E412E17"/>
    <w:multiLevelType w:val="multilevel"/>
    <w:tmpl w:val="424E2484"/>
    <w:lvl w:ilvl="0">
      <w:start w:val="2"/>
      <w:numFmt w:val="decimal"/>
      <w:lvlText w:val="%1."/>
      <w:lvlJc w:val="left"/>
      <w:pPr>
        <w:tabs>
          <w:tab w:val="num" w:pos="705"/>
        </w:tabs>
        <w:ind w:left="705" w:hanging="705"/>
      </w:pPr>
      <w:rPr>
        <w:rFonts w:ascii="Times New Roman" w:hAnsi="Times New Roman" w:cs="Times New Roman" w:hint="default"/>
      </w:rPr>
    </w:lvl>
    <w:lvl w:ilvl="1">
      <w:start w:val="1"/>
      <w:numFmt w:val="decimal"/>
      <w:lvlText w:val="%1.%2."/>
      <w:lvlJc w:val="left"/>
      <w:pPr>
        <w:tabs>
          <w:tab w:val="num" w:pos="705"/>
        </w:tabs>
        <w:ind w:left="705" w:hanging="705"/>
      </w:pPr>
      <w:rPr>
        <w:rFonts w:ascii="Times New Roman" w:hAnsi="Times New Roman" w:cs="Times New Roman" w:hint="default"/>
      </w:rPr>
    </w:lvl>
    <w:lvl w:ilvl="2">
      <w:start w:val="1"/>
      <w:numFmt w:val="decimal"/>
      <w:lvlText w:val="2.1.%3."/>
      <w:lvlJc w:val="left"/>
      <w:pPr>
        <w:tabs>
          <w:tab w:val="num" w:pos="720"/>
        </w:tabs>
        <w:ind w:left="720" w:hanging="720"/>
      </w:pPr>
      <w:rPr>
        <w:rFonts w:ascii="Times New Roman" w:hAnsi="Times New Roman" w:cs="Times New Roman" w:hint="default"/>
        <w:sz w:val="22"/>
        <w:szCs w:val="22"/>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4" w15:restartNumberingAfterBreak="0">
    <w:nsid w:val="2F5B7B20"/>
    <w:multiLevelType w:val="multilevel"/>
    <w:tmpl w:val="F0CC52A4"/>
    <w:lvl w:ilvl="0">
      <w:start w:val="1"/>
      <w:numFmt w:val="decimal"/>
      <w:lvlText w:val="%1."/>
      <w:lvlJc w:val="left"/>
      <w:pPr>
        <w:ind w:left="540" w:hanging="540"/>
      </w:pPr>
      <w:rPr>
        <w:rFonts w:ascii="Times New Roman" w:hAnsi="Times New Roman" w:cs="Times New Roman" w:hint="default"/>
      </w:rPr>
    </w:lvl>
    <w:lvl w:ilvl="1">
      <w:start w:val="1"/>
      <w:numFmt w:val="decimal"/>
      <w:lvlText w:val="%1.%2."/>
      <w:lvlJc w:val="left"/>
      <w:pPr>
        <w:ind w:left="540" w:hanging="540"/>
      </w:pPr>
      <w:rPr>
        <w:rFonts w:ascii="Times New Roman" w:hAnsi="Times New Roman" w:cs="Times New Roman" w:hint="default"/>
      </w:rPr>
    </w:lvl>
    <w:lvl w:ilvl="2">
      <w:start w:val="1"/>
      <w:numFmt w:val="decimal"/>
      <w:lvlText w:val="%1.%2.%3."/>
      <w:lvlJc w:val="left"/>
      <w:pPr>
        <w:ind w:left="720" w:hanging="720"/>
      </w:pPr>
      <w:rPr>
        <w:rFonts w:ascii="Garamond" w:hAnsi="Garamond"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5" w15:restartNumberingAfterBreak="0">
    <w:nsid w:val="38A252F2"/>
    <w:multiLevelType w:val="multilevel"/>
    <w:tmpl w:val="C5305B6E"/>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DB17B60"/>
    <w:multiLevelType w:val="multilevel"/>
    <w:tmpl w:val="CA7EE07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F5149B9"/>
    <w:multiLevelType w:val="multilevel"/>
    <w:tmpl w:val="6F404DC2"/>
    <w:lvl w:ilvl="0">
      <w:start w:val="4"/>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Garamond" w:hAnsi="Garamond" w:cs="Times New Roman" w:hint="default"/>
        <w:b/>
      </w:rPr>
    </w:lvl>
    <w:lvl w:ilvl="2">
      <w:start w:val="1"/>
      <w:numFmt w:val="decimal"/>
      <w:lvlText w:val="%1.%2.%3."/>
      <w:lvlJc w:val="left"/>
      <w:pPr>
        <w:tabs>
          <w:tab w:val="num" w:pos="1004"/>
        </w:tabs>
        <w:ind w:left="1004" w:hanging="720"/>
      </w:pPr>
      <w:rPr>
        <w:rFonts w:ascii="Garamond" w:hAnsi="Garamond" w:cs="Times New Roman" w:hint="default"/>
      </w:rPr>
    </w:lvl>
    <w:lvl w:ilvl="3">
      <w:start w:val="1"/>
      <w:numFmt w:val="decimal"/>
      <w:lvlText w:val="%1.%2.%3.%4."/>
      <w:lvlJc w:val="left"/>
      <w:pPr>
        <w:tabs>
          <w:tab w:val="num" w:pos="1855"/>
        </w:tabs>
        <w:ind w:left="1855" w:hanging="720"/>
      </w:pPr>
      <w:rPr>
        <w:rFonts w:ascii="Garamond" w:hAnsi="Garamond" w:cs="Times New Roman" w:hint="default"/>
        <w:b w:val="0"/>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8" w15:restartNumberingAfterBreak="0">
    <w:nsid w:val="403B6421"/>
    <w:multiLevelType w:val="multilevel"/>
    <w:tmpl w:val="0A62CC44"/>
    <w:lvl w:ilvl="0">
      <w:start w:val="4"/>
      <w:numFmt w:val="decimal"/>
      <w:lvlText w:val="%1."/>
      <w:lvlJc w:val="left"/>
      <w:pPr>
        <w:tabs>
          <w:tab w:val="num" w:pos="720"/>
        </w:tabs>
        <w:ind w:left="720" w:hanging="720"/>
      </w:pPr>
      <w:rPr>
        <w:rFonts w:ascii="Times New Roman" w:hAnsi="Times New Roman" w:cs="Times New Roman" w:hint="default"/>
      </w:rPr>
    </w:lvl>
    <w:lvl w:ilvl="1">
      <w:start w:val="1"/>
      <w:numFmt w:val="decimal"/>
      <w:lvlText w:val="5.%2."/>
      <w:lvlJc w:val="left"/>
      <w:pPr>
        <w:tabs>
          <w:tab w:val="num" w:pos="720"/>
        </w:tabs>
        <w:ind w:left="720" w:hanging="720"/>
      </w:pPr>
      <w:rPr>
        <w:rFonts w:ascii="Garamond" w:hAnsi="Garamond"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9" w15:restartNumberingAfterBreak="0">
    <w:nsid w:val="451756F9"/>
    <w:multiLevelType w:val="multilevel"/>
    <w:tmpl w:val="EE084C3C"/>
    <w:lvl w:ilvl="0">
      <w:start w:val="4"/>
      <w:numFmt w:val="decimal"/>
      <w:lvlText w:val="%1"/>
      <w:lvlJc w:val="left"/>
      <w:pPr>
        <w:ind w:left="480" w:hanging="480"/>
      </w:pPr>
      <w:rPr>
        <w:rFonts w:ascii="Times New Roman" w:hAnsi="Times New Roman" w:hint="default"/>
        <w:i/>
        <w:sz w:val="22"/>
      </w:rPr>
    </w:lvl>
    <w:lvl w:ilvl="1">
      <w:start w:val="2"/>
      <w:numFmt w:val="decimal"/>
      <w:lvlText w:val="%1.%2"/>
      <w:lvlJc w:val="left"/>
      <w:pPr>
        <w:ind w:left="720" w:hanging="720"/>
      </w:pPr>
      <w:rPr>
        <w:rFonts w:ascii="Times New Roman" w:hAnsi="Times New Roman" w:hint="default"/>
        <w:i/>
        <w:sz w:val="22"/>
      </w:rPr>
    </w:lvl>
    <w:lvl w:ilvl="2">
      <w:start w:val="1"/>
      <w:numFmt w:val="decimal"/>
      <w:lvlText w:val="%1.%2.%3"/>
      <w:lvlJc w:val="left"/>
      <w:pPr>
        <w:ind w:left="720" w:hanging="720"/>
      </w:pPr>
      <w:rPr>
        <w:rFonts w:ascii="Times New Roman" w:hAnsi="Times New Roman" w:hint="default"/>
        <w:i w:val="0"/>
        <w:sz w:val="22"/>
      </w:rPr>
    </w:lvl>
    <w:lvl w:ilvl="3">
      <w:start w:val="1"/>
      <w:numFmt w:val="decimal"/>
      <w:lvlText w:val="%1.%2.%3.%4"/>
      <w:lvlJc w:val="left"/>
      <w:pPr>
        <w:ind w:left="1080" w:hanging="1080"/>
      </w:pPr>
      <w:rPr>
        <w:rFonts w:ascii="Times New Roman" w:hAnsi="Times New Roman" w:hint="default"/>
        <w:i/>
        <w:sz w:val="22"/>
      </w:rPr>
    </w:lvl>
    <w:lvl w:ilvl="4">
      <w:start w:val="1"/>
      <w:numFmt w:val="decimal"/>
      <w:lvlText w:val="%1.%2.%3.%4.%5"/>
      <w:lvlJc w:val="left"/>
      <w:pPr>
        <w:ind w:left="1080" w:hanging="1080"/>
      </w:pPr>
      <w:rPr>
        <w:rFonts w:ascii="Times New Roman" w:hAnsi="Times New Roman" w:hint="default"/>
        <w:i/>
        <w:sz w:val="22"/>
      </w:rPr>
    </w:lvl>
    <w:lvl w:ilvl="5">
      <w:start w:val="1"/>
      <w:numFmt w:val="decimal"/>
      <w:lvlText w:val="%1.%2.%3.%4.%5.%6"/>
      <w:lvlJc w:val="left"/>
      <w:pPr>
        <w:ind w:left="1440" w:hanging="1440"/>
      </w:pPr>
      <w:rPr>
        <w:rFonts w:ascii="Times New Roman" w:hAnsi="Times New Roman" w:hint="default"/>
        <w:i/>
        <w:sz w:val="22"/>
      </w:rPr>
    </w:lvl>
    <w:lvl w:ilvl="6">
      <w:start w:val="1"/>
      <w:numFmt w:val="decimal"/>
      <w:lvlText w:val="%1.%2.%3.%4.%5.%6.%7"/>
      <w:lvlJc w:val="left"/>
      <w:pPr>
        <w:ind w:left="1440" w:hanging="1440"/>
      </w:pPr>
      <w:rPr>
        <w:rFonts w:ascii="Times New Roman" w:hAnsi="Times New Roman" w:hint="default"/>
        <w:i/>
        <w:sz w:val="22"/>
      </w:rPr>
    </w:lvl>
    <w:lvl w:ilvl="7">
      <w:start w:val="1"/>
      <w:numFmt w:val="decimal"/>
      <w:lvlText w:val="%1.%2.%3.%4.%5.%6.%7.%8"/>
      <w:lvlJc w:val="left"/>
      <w:pPr>
        <w:ind w:left="1800" w:hanging="1800"/>
      </w:pPr>
      <w:rPr>
        <w:rFonts w:ascii="Times New Roman" w:hAnsi="Times New Roman" w:hint="default"/>
        <w:i/>
        <w:sz w:val="22"/>
      </w:rPr>
    </w:lvl>
    <w:lvl w:ilvl="8">
      <w:start w:val="1"/>
      <w:numFmt w:val="decimal"/>
      <w:lvlText w:val="%1.%2.%3.%4.%5.%6.%7.%8.%9"/>
      <w:lvlJc w:val="left"/>
      <w:pPr>
        <w:ind w:left="2160" w:hanging="2160"/>
      </w:pPr>
      <w:rPr>
        <w:rFonts w:ascii="Times New Roman" w:hAnsi="Times New Roman" w:hint="default"/>
        <w:i/>
        <w:sz w:val="22"/>
      </w:rPr>
    </w:lvl>
  </w:abstractNum>
  <w:abstractNum w:abstractNumId="20" w15:restartNumberingAfterBreak="0">
    <w:nsid w:val="4603337D"/>
    <w:multiLevelType w:val="hybridMultilevel"/>
    <w:tmpl w:val="2104EE30"/>
    <w:lvl w:ilvl="0" w:tplc="FF9E1CA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0E2331D"/>
    <w:multiLevelType w:val="multilevel"/>
    <w:tmpl w:val="956AA172"/>
    <w:lvl w:ilvl="0">
      <w:start w:val="7"/>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985"/>
        </w:tabs>
        <w:ind w:left="1985"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ascii="Garamond" w:hAnsi="Garamond" w:hint="default"/>
        <w:b/>
        <w:bCs/>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0EF2E63"/>
    <w:multiLevelType w:val="hybridMultilevel"/>
    <w:tmpl w:val="8B942488"/>
    <w:lvl w:ilvl="0" w:tplc="FCACFF34">
      <w:start w:val="1"/>
      <w:numFmt w:val="decimal"/>
      <w:lvlText w:val="2.%1."/>
      <w:lvlJc w:val="left"/>
      <w:pPr>
        <w:ind w:left="2771" w:hanging="360"/>
      </w:pPr>
      <w:rPr>
        <w:rFonts w:ascii="Garamond" w:hAnsi="Garamond" w:cs="Times New Roman" w:hint="default"/>
      </w:rPr>
    </w:lvl>
    <w:lvl w:ilvl="1" w:tplc="04090019">
      <w:start w:val="1"/>
      <w:numFmt w:val="lowerLetter"/>
      <w:lvlText w:val="%2."/>
      <w:lvlJc w:val="left"/>
      <w:pPr>
        <w:ind w:left="1440" w:hanging="360"/>
      </w:pPr>
      <w:rPr>
        <w:rFonts w:ascii="Times New Roman" w:hAnsi="Times New Roman" w:cs="Times New Roman"/>
      </w:rPr>
    </w:lvl>
    <w:lvl w:ilvl="2" w:tplc="3CCCC1F2">
      <w:start w:val="1"/>
      <w:numFmt w:val="lowerLetter"/>
      <w:lvlText w:val="(%3)"/>
      <w:lvlJc w:val="left"/>
      <w:pPr>
        <w:tabs>
          <w:tab w:val="num" w:pos="2340"/>
        </w:tabs>
        <w:ind w:left="2340" w:hanging="360"/>
      </w:pPr>
      <w:rPr>
        <w:rFonts w:ascii="Garamond" w:hAnsi="Garamond" w:cs="Times New Roman" w:hint="default"/>
      </w:rPr>
    </w:lvl>
    <w:lvl w:ilvl="3" w:tplc="46A22488">
      <w:start w:val="1"/>
      <w:numFmt w:val="lowerLetter"/>
      <w:lvlText w:val="(%4)"/>
      <w:lvlJc w:val="left"/>
      <w:pPr>
        <w:ind w:left="2880" w:hanging="360"/>
      </w:pPr>
      <w:rPr>
        <w:rFonts w:ascii="Times New Roman" w:hAnsi="Times New Roman" w:cs="Times New Roman" w:hint="default"/>
        <w:b w:val="0"/>
        <w:bCs w:val="0"/>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3" w15:restartNumberingAfterBreak="0">
    <w:nsid w:val="519869EB"/>
    <w:multiLevelType w:val="hybridMultilevel"/>
    <w:tmpl w:val="6D305C30"/>
    <w:lvl w:ilvl="0" w:tplc="D5E0747E">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5B4114C6"/>
    <w:multiLevelType w:val="multilevel"/>
    <w:tmpl w:val="931C0B46"/>
    <w:lvl w:ilvl="0">
      <w:start w:val="1"/>
      <w:numFmt w:val="lowerLetter"/>
      <w:lvlText w:val="(%1)"/>
      <w:lvlJc w:val="left"/>
      <w:pPr>
        <w:ind w:left="2269" w:firstLine="0"/>
      </w:pPr>
      <w:rPr>
        <w:rFonts w:hint="default"/>
        <w:b w:val="0"/>
        <w:vertAlign w:val="baseline"/>
      </w:rPr>
    </w:lvl>
    <w:lvl w:ilvl="1">
      <w:start w:val="1"/>
      <w:numFmt w:val="lowerLetter"/>
      <w:lvlText w:val="(%2)"/>
      <w:lvlJc w:val="left"/>
      <w:pPr>
        <w:ind w:left="2629" w:firstLine="720"/>
      </w:pPr>
      <w:rPr>
        <w:vertAlign w:val="baseline"/>
      </w:rPr>
    </w:lvl>
    <w:lvl w:ilvl="2">
      <w:start w:val="1"/>
      <w:numFmt w:val="lowerRoman"/>
      <w:lvlText w:val="%3."/>
      <w:lvlJc w:val="right"/>
      <w:pPr>
        <w:ind w:left="3349" w:firstLine="1620"/>
      </w:pPr>
      <w:rPr>
        <w:vertAlign w:val="baseline"/>
      </w:rPr>
    </w:lvl>
    <w:lvl w:ilvl="3">
      <w:start w:val="1"/>
      <w:numFmt w:val="decimal"/>
      <w:lvlText w:val="%4."/>
      <w:lvlJc w:val="left"/>
      <w:pPr>
        <w:ind w:left="4069" w:firstLine="2160"/>
      </w:pPr>
      <w:rPr>
        <w:vertAlign w:val="baseline"/>
      </w:rPr>
    </w:lvl>
    <w:lvl w:ilvl="4">
      <w:start w:val="1"/>
      <w:numFmt w:val="lowerLetter"/>
      <w:lvlText w:val="%5."/>
      <w:lvlJc w:val="left"/>
      <w:pPr>
        <w:ind w:left="4789" w:firstLine="2880"/>
      </w:pPr>
      <w:rPr>
        <w:vertAlign w:val="baseline"/>
      </w:rPr>
    </w:lvl>
    <w:lvl w:ilvl="5">
      <w:start w:val="1"/>
      <w:numFmt w:val="lowerRoman"/>
      <w:lvlText w:val="%6."/>
      <w:lvlJc w:val="right"/>
      <w:pPr>
        <w:ind w:left="5509" w:firstLine="3780"/>
      </w:pPr>
      <w:rPr>
        <w:vertAlign w:val="baseline"/>
      </w:rPr>
    </w:lvl>
    <w:lvl w:ilvl="6">
      <w:start w:val="1"/>
      <w:numFmt w:val="decimal"/>
      <w:lvlText w:val="%7."/>
      <w:lvlJc w:val="left"/>
      <w:pPr>
        <w:ind w:left="6229" w:firstLine="4320"/>
      </w:pPr>
      <w:rPr>
        <w:vertAlign w:val="baseline"/>
      </w:rPr>
    </w:lvl>
    <w:lvl w:ilvl="7">
      <w:start w:val="1"/>
      <w:numFmt w:val="lowerLetter"/>
      <w:lvlText w:val="%8."/>
      <w:lvlJc w:val="left"/>
      <w:pPr>
        <w:ind w:left="6949" w:firstLine="5040"/>
      </w:pPr>
      <w:rPr>
        <w:vertAlign w:val="baseline"/>
      </w:rPr>
    </w:lvl>
    <w:lvl w:ilvl="8">
      <w:start w:val="1"/>
      <w:numFmt w:val="lowerRoman"/>
      <w:lvlText w:val="%9."/>
      <w:lvlJc w:val="right"/>
      <w:pPr>
        <w:ind w:left="7669" w:firstLine="5940"/>
      </w:pPr>
      <w:rPr>
        <w:vertAlign w:val="baseline"/>
      </w:rPr>
    </w:lvl>
  </w:abstractNum>
  <w:abstractNum w:abstractNumId="25" w15:restartNumberingAfterBreak="0">
    <w:nsid w:val="5FB620C7"/>
    <w:multiLevelType w:val="multilevel"/>
    <w:tmpl w:val="54A83508"/>
    <w:lvl w:ilvl="0">
      <w:start w:val="3"/>
      <w:numFmt w:val="decimal"/>
      <w:lvlText w:val="%1"/>
      <w:lvlJc w:val="left"/>
      <w:pPr>
        <w:ind w:left="660" w:hanging="6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24A7573"/>
    <w:multiLevelType w:val="multilevel"/>
    <w:tmpl w:val="1D8E1B94"/>
    <w:lvl w:ilvl="0">
      <w:start w:val="4"/>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5.1.%3."/>
      <w:lvlJc w:val="left"/>
      <w:pPr>
        <w:tabs>
          <w:tab w:val="num" w:pos="720"/>
        </w:tabs>
        <w:ind w:left="720" w:hanging="720"/>
      </w:pPr>
      <w:rPr>
        <w:rFonts w:ascii="Garamond" w:hAnsi="Garamond"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7" w15:restartNumberingAfterBreak="0">
    <w:nsid w:val="64F96AB4"/>
    <w:multiLevelType w:val="hybridMultilevel"/>
    <w:tmpl w:val="D4AC7800"/>
    <w:lvl w:ilvl="0" w:tplc="6406CC7A">
      <w:start w:val="1"/>
      <w:numFmt w:val="decimal"/>
      <w:lvlText w:val="(a.%1)"/>
      <w:lvlJc w:val="left"/>
      <w:pPr>
        <w:ind w:left="720" w:hanging="360"/>
      </w:pPr>
      <w:rPr>
        <w:rFonts w:ascii="Garamond" w:hAnsi="Garamond" w:cs="Times New Roman" w:hint="default"/>
        <w:b w:val="0"/>
        <w:bCs w:val="0"/>
      </w:rPr>
    </w:lvl>
    <w:lvl w:ilvl="1" w:tplc="319CA9A6">
      <w:start w:val="1"/>
      <w:numFmt w:val="lowerLetter"/>
      <w:lvlText w:val="(%2)"/>
      <w:lvlJc w:val="left"/>
      <w:pPr>
        <w:ind w:left="1800" w:hanging="720"/>
      </w:pPr>
      <w:rPr>
        <w:rFonts w:ascii="Garamond" w:hAnsi="Garamond" w:cs="Times New Roman" w:hint="default"/>
        <w:b w:val="0"/>
        <w:bCs w:val="0"/>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8" w15:restartNumberingAfterBreak="0">
    <w:nsid w:val="6B723D25"/>
    <w:multiLevelType w:val="multilevel"/>
    <w:tmpl w:val="EA36A686"/>
    <w:lvl w:ilvl="0">
      <w:start w:val="2"/>
      <w:numFmt w:val="decimal"/>
      <w:lvlText w:val="%1"/>
      <w:lvlJc w:val="left"/>
      <w:pPr>
        <w:ind w:left="480" w:hanging="480"/>
      </w:pPr>
      <w:rPr>
        <w:rFonts w:hint="default"/>
        <w:b w:val="0"/>
      </w:rPr>
    </w:lvl>
    <w:lvl w:ilvl="1">
      <w:start w:val="6"/>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9" w15:restartNumberingAfterBreak="0">
    <w:nsid w:val="6C9F600B"/>
    <w:multiLevelType w:val="hybridMultilevel"/>
    <w:tmpl w:val="8744C5DC"/>
    <w:lvl w:ilvl="0" w:tplc="2BBE95BC">
      <w:start w:val="1"/>
      <w:numFmt w:val="decimal"/>
      <w:lvlText w:val="1.%1."/>
      <w:lvlJc w:val="left"/>
      <w:pPr>
        <w:tabs>
          <w:tab w:val="num" w:pos="2160"/>
        </w:tabs>
      </w:pPr>
      <w:rPr>
        <w:rFonts w:ascii="Garamond" w:hAnsi="Garamond" w:cs="Times New Roman" w:hint="default"/>
        <w:b/>
        <w:bCs/>
        <w:i w:val="0"/>
        <w:iCs w:val="0"/>
        <w:sz w:val="22"/>
        <w:szCs w:val="22"/>
      </w:rPr>
    </w:lvl>
    <w:lvl w:ilvl="1" w:tplc="04160019">
      <w:start w:val="1"/>
      <w:numFmt w:val="lowerLetter"/>
      <w:lvlText w:val="%2."/>
      <w:lvlJc w:val="left"/>
      <w:pPr>
        <w:tabs>
          <w:tab w:val="num" w:pos="1440"/>
        </w:tabs>
        <w:ind w:left="1440" w:hanging="360"/>
      </w:pPr>
      <w:rPr>
        <w:rFonts w:ascii="Times New Roman" w:hAnsi="Times New Roman" w:cs="Times New Roman"/>
      </w:rPr>
    </w:lvl>
    <w:lvl w:ilvl="2" w:tplc="0416001B">
      <w:start w:val="1"/>
      <w:numFmt w:val="lowerRoman"/>
      <w:lvlText w:val="%3."/>
      <w:lvlJc w:val="right"/>
      <w:pPr>
        <w:tabs>
          <w:tab w:val="num" w:pos="2160"/>
        </w:tabs>
        <w:ind w:left="2160" w:hanging="18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lowerLetter"/>
      <w:lvlText w:val="%5."/>
      <w:lvlJc w:val="left"/>
      <w:pPr>
        <w:tabs>
          <w:tab w:val="num" w:pos="3600"/>
        </w:tabs>
        <w:ind w:left="3600" w:hanging="360"/>
      </w:pPr>
      <w:rPr>
        <w:rFonts w:ascii="Times New Roman" w:hAnsi="Times New Roman" w:cs="Times New Roman"/>
      </w:rPr>
    </w:lvl>
    <w:lvl w:ilvl="5" w:tplc="0416001B">
      <w:start w:val="1"/>
      <w:numFmt w:val="lowerRoman"/>
      <w:lvlText w:val="%6."/>
      <w:lvlJc w:val="right"/>
      <w:pPr>
        <w:tabs>
          <w:tab w:val="num" w:pos="4320"/>
        </w:tabs>
        <w:ind w:left="4320" w:hanging="18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lowerLetter"/>
      <w:lvlText w:val="%8."/>
      <w:lvlJc w:val="left"/>
      <w:pPr>
        <w:tabs>
          <w:tab w:val="num" w:pos="5760"/>
        </w:tabs>
        <w:ind w:left="5760" w:hanging="360"/>
      </w:pPr>
      <w:rPr>
        <w:rFonts w:ascii="Times New Roman" w:hAnsi="Times New Roman" w:cs="Times New Roman"/>
      </w:rPr>
    </w:lvl>
    <w:lvl w:ilvl="8" w:tplc="0416001B">
      <w:start w:val="1"/>
      <w:numFmt w:val="lowerRoman"/>
      <w:lvlText w:val="%9."/>
      <w:lvlJc w:val="right"/>
      <w:pPr>
        <w:tabs>
          <w:tab w:val="num" w:pos="6480"/>
        </w:tabs>
        <w:ind w:left="6480" w:hanging="180"/>
      </w:pPr>
      <w:rPr>
        <w:rFonts w:ascii="Times New Roman" w:hAnsi="Times New Roman" w:cs="Times New Roman"/>
      </w:rPr>
    </w:lvl>
  </w:abstractNum>
  <w:abstractNum w:abstractNumId="30" w15:restartNumberingAfterBreak="0">
    <w:nsid w:val="7054053F"/>
    <w:multiLevelType w:val="multilevel"/>
    <w:tmpl w:val="CC822008"/>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77C2531"/>
    <w:multiLevelType w:val="hybridMultilevel"/>
    <w:tmpl w:val="D714A162"/>
    <w:lvl w:ilvl="0" w:tplc="29282D5E">
      <w:start w:val="1"/>
      <w:numFmt w:val="lowerLetter"/>
      <w:lvlText w:val="(%1)"/>
      <w:lvlJc w:val="left"/>
      <w:pPr>
        <w:ind w:left="1417" w:hanging="85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15:restartNumberingAfterBreak="0">
    <w:nsid w:val="779F7322"/>
    <w:multiLevelType w:val="hybridMultilevel"/>
    <w:tmpl w:val="91561CAC"/>
    <w:lvl w:ilvl="0" w:tplc="635E899E">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E387B9E"/>
    <w:multiLevelType w:val="multilevel"/>
    <w:tmpl w:val="E86C1C12"/>
    <w:lvl w:ilvl="0">
      <w:start w:val="1"/>
      <w:numFmt w:val="decimal"/>
      <w:lvlText w:val="5.1.%1."/>
      <w:lvlJc w:val="left"/>
      <w:pPr>
        <w:tabs>
          <w:tab w:val="num" w:pos="720"/>
        </w:tabs>
        <w:ind w:left="720" w:hanging="720"/>
      </w:pPr>
      <w:rPr>
        <w:rFonts w:ascii="Times New Roman" w:hAnsi="Times New Roman" w:cs="Times New Roman" w:hint="default"/>
      </w:rPr>
    </w:lvl>
    <w:lvl w:ilvl="1">
      <w:start w:val="1"/>
      <w:numFmt w:val="decimal"/>
      <w:lvlText w:val="6.%2."/>
      <w:lvlJc w:val="left"/>
      <w:pPr>
        <w:tabs>
          <w:tab w:val="num" w:pos="720"/>
        </w:tabs>
        <w:ind w:left="720" w:hanging="720"/>
      </w:pPr>
      <w:rPr>
        <w:rFonts w:ascii="Garamond" w:hAnsi="Garamond"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num w:numId="1">
    <w:abstractNumId w:val="29"/>
  </w:num>
  <w:num w:numId="2">
    <w:abstractNumId w:val="14"/>
  </w:num>
  <w:num w:numId="3">
    <w:abstractNumId w:val="22"/>
  </w:num>
  <w:num w:numId="4">
    <w:abstractNumId w:val="13"/>
  </w:num>
  <w:num w:numId="5">
    <w:abstractNumId w:val="2"/>
  </w:num>
  <w:num w:numId="6">
    <w:abstractNumId w:val="8"/>
  </w:num>
  <w:num w:numId="7">
    <w:abstractNumId w:val="17"/>
  </w:num>
  <w:num w:numId="8">
    <w:abstractNumId w:val="18"/>
  </w:num>
  <w:num w:numId="9">
    <w:abstractNumId w:val="26"/>
  </w:num>
  <w:num w:numId="10">
    <w:abstractNumId w:val="33"/>
  </w:num>
  <w:num w:numId="11">
    <w:abstractNumId w:val="12"/>
  </w:num>
  <w:num w:numId="12">
    <w:abstractNumId w:val="10"/>
  </w:num>
  <w:num w:numId="13">
    <w:abstractNumId w:val="27"/>
  </w:num>
  <w:num w:numId="14">
    <w:abstractNumId w:val="7"/>
  </w:num>
  <w:num w:numId="15">
    <w:abstractNumId w:val="0"/>
  </w:num>
  <w:num w:numId="16">
    <w:abstractNumId w:val="1"/>
  </w:num>
  <w:num w:numId="17">
    <w:abstractNumId w:val="23"/>
  </w:num>
  <w:num w:numId="18">
    <w:abstractNumId w:val="3"/>
  </w:num>
  <w:num w:numId="19">
    <w:abstractNumId w:val="11"/>
  </w:num>
  <w:num w:numId="20">
    <w:abstractNumId w:val="32"/>
  </w:num>
  <w:num w:numId="21">
    <w:abstractNumId w:val="20"/>
  </w:num>
  <w:num w:numId="22">
    <w:abstractNumId w:val="24"/>
  </w:num>
  <w:num w:numId="23">
    <w:abstractNumId w:val="16"/>
  </w:num>
  <w:num w:numId="24">
    <w:abstractNumId w:val="9"/>
  </w:num>
  <w:num w:numId="25">
    <w:abstractNumId w:val="15"/>
  </w:num>
  <w:num w:numId="26">
    <w:abstractNumId w:val="28"/>
  </w:num>
  <w:num w:numId="27">
    <w:abstractNumId w:val="30"/>
  </w:num>
  <w:num w:numId="28">
    <w:abstractNumId w:val="5"/>
  </w:num>
  <w:num w:numId="29">
    <w:abstractNumId w:val="25"/>
  </w:num>
  <w:num w:numId="30">
    <w:abstractNumId w:val="19"/>
  </w:num>
  <w:num w:numId="31">
    <w:abstractNumId w:val="4"/>
  </w:num>
  <w:num w:numId="32">
    <w:abstractNumId w:val="6"/>
  </w:num>
  <w:num w:numId="33">
    <w:abstractNumId w:val="21"/>
  </w:num>
  <w:num w:numId="34">
    <w:abstractNumId w:val="31"/>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hideSpellingErrors/>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proofState w:spelling="clean" w:grammar="clean"/>
  <w:trackRevisions/>
  <w:doNotTrackFormatting/>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NDateTime" w:val="-1"/>
    <w:docVar w:name="#DNDocDBase" w:val="-1"/>
    <w:docVar w:name="#DNDocID" w:val="AMECURRENT 726341709.1 02-jan-18 21:39"/>
    <w:docVar w:name="#DNDocMatterNo" w:val="0"/>
    <w:docVar w:name="#DNDocVer" w:val="-1"/>
    <w:docVar w:name="#DNFOpts" w:val="optFooter0"/>
    <w:docVar w:name="#DNLine2Chk" w:val="0"/>
    <w:docVar w:name="#DNPlacement" w:val="optAllPages"/>
    <w:docVar w:name="didIDFlag" w:val="02/01/2018 21:39:13"/>
  </w:docVars>
  <w:rsids>
    <w:rsidRoot w:val="00DA3C43"/>
    <w:rsid w:val="00000647"/>
    <w:rsid w:val="000008BC"/>
    <w:rsid w:val="00000DB6"/>
    <w:rsid w:val="000031A3"/>
    <w:rsid w:val="00005A54"/>
    <w:rsid w:val="0000645C"/>
    <w:rsid w:val="000127A3"/>
    <w:rsid w:val="000145BD"/>
    <w:rsid w:val="0001539D"/>
    <w:rsid w:val="00032ED7"/>
    <w:rsid w:val="00035C92"/>
    <w:rsid w:val="000367E7"/>
    <w:rsid w:val="0003763C"/>
    <w:rsid w:val="000426E5"/>
    <w:rsid w:val="00044EC7"/>
    <w:rsid w:val="000515D9"/>
    <w:rsid w:val="00051A05"/>
    <w:rsid w:val="000639A8"/>
    <w:rsid w:val="00064005"/>
    <w:rsid w:val="00064650"/>
    <w:rsid w:val="00067159"/>
    <w:rsid w:val="0007261A"/>
    <w:rsid w:val="00072E64"/>
    <w:rsid w:val="000753CA"/>
    <w:rsid w:val="000775BA"/>
    <w:rsid w:val="0008796A"/>
    <w:rsid w:val="000902D9"/>
    <w:rsid w:val="0009138B"/>
    <w:rsid w:val="00095562"/>
    <w:rsid w:val="00095DB1"/>
    <w:rsid w:val="000A050E"/>
    <w:rsid w:val="000A2868"/>
    <w:rsid w:val="000A2A73"/>
    <w:rsid w:val="000A6D8F"/>
    <w:rsid w:val="000B0A36"/>
    <w:rsid w:val="000C7DA7"/>
    <w:rsid w:val="000D093E"/>
    <w:rsid w:val="000D1C92"/>
    <w:rsid w:val="000D30B3"/>
    <w:rsid w:val="000D5224"/>
    <w:rsid w:val="000E5E18"/>
    <w:rsid w:val="000E69CF"/>
    <w:rsid w:val="000E7979"/>
    <w:rsid w:val="000F3E9E"/>
    <w:rsid w:val="000F6F6D"/>
    <w:rsid w:val="00101E54"/>
    <w:rsid w:val="00102D1E"/>
    <w:rsid w:val="001212F6"/>
    <w:rsid w:val="00122A75"/>
    <w:rsid w:val="00124B7C"/>
    <w:rsid w:val="00131736"/>
    <w:rsid w:val="00140842"/>
    <w:rsid w:val="00143E64"/>
    <w:rsid w:val="00160BE5"/>
    <w:rsid w:val="0016218E"/>
    <w:rsid w:val="00163E00"/>
    <w:rsid w:val="001655E0"/>
    <w:rsid w:val="001661C2"/>
    <w:rsid w:val="0016733D"/>
    <w:rsid w:val="00173509"/>
    <w:rsid w:val="00177EC6"/>
    <w:rsid w:val="00184570"/>
    <w:rsid w:val="00193274"/>
    <w:rsid w:val="00194A0B"/>
    <w:rsid w:val="001A6CF8"/>
    <w:rsid w:val="001B6449"/>
    <w:rsid w:val="001B7C5A"/>
    <w:rsid w:val="001C2208"/>
    <w:rsid w:val="001C2C55"/>
    <w:rsid w:val="001C536B"/>
    <w:rsid w:val="001D5180"/>
    <w:rsid w:val="001E22E5"/>
    <w:rsid w:val="001F1203"/>
    <w:rsid w:val="001F7405"/>
    <w:rsid w:val="00200684"/>
    <w:rsid w:val="00213A36"/>
    <w:rsid w:val="00220884"/>
    <w:rsid w:val="0022505D"/>
    <w:rsid w:val="00227869"/>
    <w:rsid w:val="002319E7"/>
    <w:rsid w:val="00232EF1"/>
    <w:rsid w:val="0024290B"/>
    <w:rsid w:val="0025301A"/>
    <w:rsid w:val="00261793"/>
    <w:rsid w:val="00263D32"/>
    <w:rsid w:val="0026590D"/>
    <w:rsid w:val="00270064"/>
    <w:rsid w:val="0028799C"/>
    <w:rsid w:val="0029108E"/>
    <w:rsid w:val="0029370B"/>
    <w:rsid w:val="002B08BB"/>
    <w:rsid w:val="002B310B"/>
    <w:rsid w:val="002B7DC1"/>
    <w:rsid w:val="002C0D10"/>
    <w:rsid w:val="002C59AC"/>
    <w:rsid w:val="002D0F3B"/>
    <w:rsid w:val="002D69D4"/>
    <w:rsid w:val="002E3B09"/>
    <w:rsid w:val="002E713D"/>
    <w:rsid w:val="002F155A"/>
    <w:rsid w:val="002F2D0E"/>
    <w:rsid w:val="002F4F07"/>
    <w:rsid w:val="00302740"/>
    <w:rsid w:val="00306403"/>
    <w:rsid w:val="00313A68"/>
    <w:rsid w:val="003141E6"/>
    <w:rsid w:val="00317901"/>
    <w:rsid w:val="003241C8"/>
    <w:rsid w:val="00324569"/>
    <w:rsid w:val="00326EBB"/>
    <w:rsid w:val="00327B3B"/>
    <w:rsid w:val="00333AA1"/>
    <w:rsid w:val="00333C3C"/>
    <w:rsid w:val="00336549"/>
    <w:rsid w:val="00347752"/>
    <w:rsid w:val="00350BF2"/>
    <w:rsid w:val="0036168B"/>
    <w:rsid w:val="00365CE3"/>
    <w:rsid w:val="0038161B"/>
    <w:rsid w:val="00381D90"/>
    <w:rsid w:val="00382846"/>
    <w:rsid w:val="00385579"/>
    <w:rsid w:val="00387F6D"/>
    <w:rsid w:val="00390E51"/>
    <w:rsid w:val="00395491"/>
    <w:rsid w:val="00395CB9"/>
    <w:rsid w:val="00396391"/>
    <w:rsid w:val="003A097F"/>
    <w:rsid w:val="003A1A47"/>
    <w:rsid w:val="003A30F5"/>
    <w:rsid w:val="003A4281"/>
    <w:rsid w:val="003B152D"/>
    <w:rsid w:val="003B1843"/>
    <w:rsid w:val="003B503B"/>
    <w:rsid w:val="003B6133"/>
    <w:rsid w:val="003C0494"/>
    <w:rsid w:val="003C5817"/>
    <w:rsid w:val="003F7E31"/>
    <w:rsid w:val="0040713B"/>
    <w:rsid w:val="00417A9C"/>
    <w:rsid w:val="00434C5D"/>
    <w:rsid w:val="00440102"/>
    <w:rsid w:val="00456767"/>
    <w:rsid w:val="00457CC3"/>
    <w:rsid w:val="00475226"/>
    <w:rsid w:val="00480C06"/>
    <w:rsid w:val="0048447C"/>
    <w:rsid w:val="00487A0B"/>
    <w:rsid w:val="0049064C"/>
    <w:rsid w:val="004925C7"/>
    <w:rsid w:val="00493ACB"/>
    <w:rsid w:val="004B21C0"/>
    <w:rsid w:val="004B357F"/>
    <w:rsid w:val="004B550A"/>
    <w:rsid w:val="004C43CF"/>
    <w:rsid w:val="004C51B5"/>
    <w:rsid w:val="004D1505"/>
    <w:rsid w:val="004D499F"/>
    <w:rsid w:val="004F111B"/>
    <w:rsid w:val="004F2206"/>
    <w:rsid w:val="004F785D"/>
    <w:rsid w:val="004F7905"/>
    <w:rsid w:val="00503412"/>
    <w:rsid w:val="005040FF"/>
    <w:rsid w:val="00512B6A"/>
    <w:rsid w:val="00516BE5"/>
    <w:rsid w:val="005208F3"/>
    <w:rsid w:val="00520AB1"/>
    <w:rsid w:val="00530ACE"/>
    <w:rsid w:val="00534DDA"/>
    <w:rsid w:val="00536EB6"/>
    <w:rsid w:val="005440CF"/>
    <w:rsid w:val="00545617"/>
    <w:rsid w:val="00555A64"/>
    <w:rsid w:val="00557384"/>
    <w:rsid w:val="00571156"/>
    <w:rsid w:val="005838B9"/>
    <w:rsid w:val="00592BDE"/>
    <w:rsid w:val="005954B6"/>
    <w:rsid w:val="005A2E17"/>
    <w:rsid w:val="005B2AC1"/>
    <w:rsid w:val="005B6998"/>
    <w:rsid w:val="005D1136"/>
    <w:rsid w:val="005D2BA9"/>
    <w:rsid w:val="005E7394"/>
    <w:rsid w:val="005F1BAD"/>
    <w:rsid w:val="005F63D4"/>
    <w:rsid w:val="00606741"/>
    <w:rsid w:val="006136D0"/>
    <w:rsid w:val="0062503B"/>
    <w:rsid w:val="006266DE"/>
    <w:rsid w:val="00631C15"/>
    <w:rsid w:val="00640D8D"/>
    <w:rsid w:val="00645775"/>
    <w:rsid w:val="00663013"/>
    <w:rsid w:val="00673CCD"/>
    <w:rsid w:val="006741F3"/>
    <w:rsid w:val="0069246E"/>
    <w:rsid w:val="006A0F5E"/>
    <w:rsid w:val="006A7FDE"/>
    <w:rsid w:val="006B1030"/>
    <w:rsid w:val="006B390C"/>
    <w:rsid w:val="006B7231"/>
    <w:rsid w:val="006E08ED"/>
    <w:rsid w:val="006E22A8"/>
    <w:rsid w:val="006E55BD"/>
    <w:rsid w:val="006E56D8"/>
    <w:rsid w:val="006E6E58"/>
    <w:rsid w:val="006F026C"/>
    <w:rsid w:val="006F6B57"/>
    <w:rsid w:val="007021C1"/>
    <w:rsid w:val="00703C7F"/>
    <w:rsid w:val="007141E9"/>
    <w:rsid w:val="00734543"/>
    <w:rsid w:val="00751F66"/>
    <w:rsid w:val="00763562"/>
    <w:rsid w:val="007731C7"/>
    <w:rsid w:val="00773C6B"/>
    <w:rsid w:val="007757E2"/>
    <w:rsid w:val="00785266"/>
    <w:rsid w:val="00792E17"/>
    <w:rsid w:val="00796BA1"/>
    <w:rsid w:val="00797FDB"/>
    <w:rsid w:val="007A2BB3"/>
    <w:rsid w:val="007A5A54"/>
    <w:rsid w:val="007C2153"/>
    <w:rsid w:val="007C43AF"/>
    <w:rsid w:val="007D17CA"/>
    <w:rsid w:val="007D33F4"/>
    <w:rsid w:val="007D46CB"/>
    <w:rsid w:val="007E6793"/>
    <w:rsid w:val="00807C6F"/>
    <w:rsid w:val="008126CC"/>
    <w:rsid w:val="008338FF"/>
    <w:rsid w:val="00837B2A"/>
    <w:rsid w:val="00842247"/>
    <w:rsid w:val="00846BF0"/>
    <w:rsid w:val="00861210"/>
    <w:rsid w:val="0086398D"/>
    <w:rsid w:val="008763AF"/>
    <w:rsid w:val="00886E4B"/>
    <w:rsid w:val="00887BA0"/>
    <w:rsid w:val="008A31FA"/>
    <w:rsid w:val="008A3627"/>
    <w:rsid w:val="008C5625"/>
    <w:rsid w:val="008E2478"/>
    <w:rsid w:val="008E6681"/>
    <w:rsid w:val="008F168A"/>
    <w:rsid w:val="008F511F"/>
    <w:rsid w:val="00900AE0"/>
    <w:rsid w:val="0090244B"/>
    <w:rsid w:val="00906110"/>
    <w:rsid w:val="009126EC"/>
    <w:rsid w:val="00912A2B"/>
    <w:rsid w:val="00915D78"/>
    <w:rsid w:val="00916316"/>
    <w:rsid w:val="009171FC"/>
    <w:rsid w:val="009175F7"/>
    <w:rsid w:val="00920EE6"/>
    <w:rsid w:val="009210E2"/>
    <w:rsid w:val="009332D8"/>
    <w:rsid w:val="009347A7"/>
    <w:rsid w:val="009473F1"/>
    <w:rsid w:val="00950B25"/>
    <w:rsid w:val="00957444"/>
    <w:rsid w:val="0096036B"/>
    <w:rsid w:val="00967E49"/>
    <w:rsid w:val="00970C7F"/>
    <w:rsid w:val="009735E6"/>
    <w:rsid w:val="00983E3E"/>
    <w:rsid w:val="00987635"/>
    <w:rsid w:val="00993B9F"/>
    <w:rsid w:val="009970BC"/>
    <w:rsid w:val="009B3925"/>
    <w:rsid w:val="009B3D4B"/>
    <w:rsid w:val="009B6790"/>
    <w:rsid w:val="009C44A4"/>
    <w:rsid w:val="009C620E"/>
    <w:rsid w:val="009D058D"/>
    <w:rsid w:val="009E54C3"/>
    <w:rsid w:val="009E5E90"/>
    <w:rsid w:val="00A01A80"/>
    <w:rsid w:val="00A11E30"/>
    <w:rsid w:val="00A2143F"/>
    <w:rsid w:val="00A21DA9"/>
    <w:rsid w:val="00A24687"/>
    <w:rsid w:val="00A25C00"/>
    <w:rsid w:val="00A27E89"/>
    <w:rsid w:val="00A3224F"/>
    <w:rsid w:val="00A334BF"/>
    <w:rsid w:val="00A400F5"/>
    <w:rsid w:val="00A42517"/>
    <w:rsid w:val="00A46D1B"/>
    <w:rsid w:val="00A60F29"/>
    <w:rsid w:val="00A6253A"/>
    <w:rsid w:val="00A703F8"/>
    <w:rsid w:val="00A8012F"/>
    <w:rsid w:val="00A9214B"/>
    <w:rsid w:val="00A93B39"/>
    <w:rsid w:val="00A97315"/>
    <w:rsid w:val="00AA1415"/>
    <w:rsid w:val="00AA183D"/>
    <w:rsid w:val="00AD2075"/>
    <w:rsid w:val="00AD3B2A"/>
    <w:rsid w:val="00AE20A7"/>
    <w:rsid w:val="00AE7965"/>
    <w:rsid w:val="00AF4737"/>
    <w:rsid w:val="00B008CD"/>
    <w:rsid w:val="00B00A65"/>
    <w:rsid w:val="00B036BA"/>
    <w:rsid w:val="00B06D68"/>
    <w:rsid w:val="00B07F44"/>
    <w:rsid w:val="00B11837"/>
    <w:rsid w:val="00B1338F"/>
    <w:rsid w:val="00B14699"/>
    <w:rsid w:val="00B1725A"/>
    <w:rsid w:val="00B24FC7"/>
    <w:rsid w:val="00B27BE3"/>
    <w:rsid w:val="00B31040"/>
    <w:rsid w:val="00B33ABB"/>
    <w:rsid w:val="00B3771A"/>
    <w:rsid w:val="00B37F06"/>
    <w:rsid w:val="00B4217B"/>
    <w:rsid w:val="00B458F7"/>
    <w:rsid w:val="00B53469"/>
    <w:rsid w:val="00B53AF1"/>
    <w:rsid w:val="00B54B10"/>
    <w:rsid w:val="00B55701"/>
    <w:rsid w:val="00B55A49"/>
    <w:rsid w:val="00B600AA"/>
    <w:rsid w:val="00B604E6"/>
    <w:rsid w:val="00B61A6D"/>
    <w:rsid w:val="00B65AA0"/>
    <w:rsid w:val="00B73824"/>
    <w:rsid w:val="00B75C44"/>
    <w:rsid w:val="00B76879"/>
    <w:rsid w:val="00B7694C"/>
    <w:rsid w:val="00B8121E"/>
    <w:rsid w:val="00B85F80"/>
    <w:rsid w:val="00B934FC"/>
    <w:rsid w:val="00BA0B2D"/>
    <w:rsid w:val="00BA12D2"/>
    <w:rsid w:val="00BA1B23"/>
    <w:rsid w:val="00BA2CA0"/>
    <w:rsid w:val="00BA326F"/>
    <w:rsid w:val="00BA6BD6"/>
    <w:rsid w:val="00BB32A3"/>
    <w:rsid w:val="00BB58B5"/>
    <w:rsid w:val="00BB6ECC"/>
    <w:rsid w:val="00BC00B8"/>
    <w:rsid w:val="00BE084C"/>
    <w:rsid w:val="00BF0678"/>
    <w:rsid w:val="00BF083B"/>
    <w:rsid w:val="00BF4EE0"/>
    <w:rsid w:val="00BF6740"/>
    <w:rsid w:val="00BF76FB"/>
    <w:rsid w:val="00C06297"/>
    <w:rsid w:val="00C069C4"/>
    <w:rsid w:val="00C06B5C"/>
    <w:rsid w:val="00C162FA"/>
    <w:rsid w:val="00C20505"/>
    <w:rsid w:val="00C32CF7"/>
    <w:rsid w:val="00C346FD"/>
    <w:rsid w:val="00C40AC7"/>
    <w:rsid w:val="00C42A53"/>
    <w:rsid w:val="00C451C2"/>
    <w:rsid w:val="00C45EE1"/>
    <w:rsid w:val="00C46260"/>
    <w:rsid w:val="00C462E0"/>
    <w:rsid w:val="00C47722"/>
    <w:rsid w:val="00C52D22"/>
    <w:rsid w:val="00C54842"/>
    <w:rsid w:val="00C54847"/>
    <w:rsid w:val="00C62B73"/>
    <w:rsid w:val="00C641A7"/>
    <w:rsid w:val="00C66AB2"/>
    <w:rsid w:val="00C77BA3"/>
    <w:rsid w:val="00C819BB"/>
    <w:rsid w:val="00C923B6"/>
    <w:rsid w:val="00C94F05"/>
    <w:rsid w:val="00CB404A"/>
    <w:rsid w:val="00CB490A"/>
    <w:rsid w:val="00CB6802"/>
    <w:rsid w:val="00CC6F91"/>
    <w:rsid w:val="00CD1A1A"/>
    <w:rsid w:val="00CD3EBB"/>
    <w:rsid w:val="00CD6F46"/>
    <w:rsid w:val="00CE74A8"/>
    <w:rsid w:val="00D04E11"/>
    <w:rsid w:val="00D055BC"/>
    <w:rsid w:val="00D05C60"/>
    <w:rsid w:val="00D127ED"/>
    <w:rsid w:val="00D142D9"/>
    <w:rsid w:val="00D34AC6"/>
    <w:rsid w:val="00D46755"/>
    <w:rsid w:val="00D47EF9"/>
    <w:rsid w:val="00D60B95"/>
    <w:rsid w:val="00D62CFB"/>
    <w:rsid w:val="00D71B52"/>
    <w:rsid w:val="00D835F0"/>
    <w:rsid w:val="00D83F12"/>
    <w:rsid w:val="00D85503"/>
    <w:rsid w:val="00D87490"/>
    <w:rsid w:val="00DA3C43"/>
    <w:rsid w:val="00DB3608"/>
    <w:rsid w:val="00DC35DF"/>
    <w:rsid w:val="00DC62A2"/>
    <w:rsid w:val="00DD283B"/>
    <w:rsid w:val="00DF368D"/>
    <w:rsid w:val="00DF61EF"/>
    <w:rsid w:val="00DF6726"/>
    <w:rsid w:val="00E106AD"/>
    <w:rsid w:val="00E14172"/>
    <w:rsid w:val="00E2125D"/>
    <w:rsid w:val="00E33BAE"/>
    <w:rsid w:val="00E355DF"/>
    <w:rsid w:val="00E47005"/>
    <w:rsid w:val="00E55E5D"/>
    <w:rsid w:val="00E61CB3"/>
    <w:rsid w:val="00E64AC0"/>
    <w:rsid w:val="00E66D6B"/>
    <w:rsid w:val="00E740C9"/>
    <w:rsid w:val="00E81AB4"/>
    <w:rsid w:val="00E821A2"/>
    <w:rsid w:val="00E842AF"/>
    <w:rsid w:val="00E84ADA"/>
    <w:rsid w:val="00EA006D"/>
    <w:rsid w:val="00EA7319"/>
    <w:rsid w:val="00EB076F"/>
    <w:rsid w:val="00EB4BF2"/>
    <w:rsid w:val="00EB7A60"/>
    <w:rsid w:val="00EC088C"/>
    <w:rsid w:val="00EC2BAE"/>
    <w:rsid w:val="00EC4C17"/>
    <w:rsid w:val="00EC5511"/>
    <w:rsid w:val="00ED38DE"/>
    <w:rsid w:val="00EE0BF5"/>
    <w:rsid w:val="00EE2029"/>
    <w:rsid w:val="00EE2BAF"/>
    <w:rsid w:val="00EE5943"/>
    <w:rsid w:val="00EE7565"/>
    <w:rsid w:val="00EF0814"/>
    <w:rsid w:val="00EF14C3"/>
    <w:rsid w:val="00EF3D67"/>
    <w:rsid w:val="00F00B1B"/>
    <w:rsid w:val="00F051B4"/>
    <w:rsid w:val="00F1079A"/>
    <w:rsid w:val="00F12D28"/>
    <w:rsid w:val="00F14AD2"/>
    <w:rsid w:val="00F16022"/>
    <w:rsid w:val="00F16D86"/>
    <w:rsid w:val="00F26E6C"/>
    <w:rsid w:val="00F300A6"/>
    <w:rsid w:val="00F3064E"/>
    <w:rsid w:val="00F344AC"/>
    <w:rsid w:val="00F500A6"/>
    <w:rsid w:val="00F5435F"/>
    <w:rsid w:val="00F5510F"/>
    <w:rsid w:val="00F5573E"/>
    <w:rsid w:val="00F5707A"/>
    <w:rsid w:val="00F574DE"/>
    <w:rsid w:val="00F6548E"/>
    <w:rsid w:val="00F65A1A"/>
    <w:rsid w:val="00F70795"/>
    <w:rsid w:val="00F764A3"/>
    <w:rsid w:val="00F8110C"/>
    <w:rsid w:val="00F82DC6"/>
    <w:rsid w:val="00F90E71"/>
    <w:rsid w:val="00F944F9"/>
    <w:rsid w:val="00F950DB"/>
    <w:rsid w:val="00F9661A"/>
    <w:rsid w:val="00FA0180"/>
    <w:rsid w:val="00FB0E65"/>
    <w:rsid w:val="00FB67EC"/>
    <w:rsid w:val="00FC41E5"/>
    <w:rsid w:val="00FD13D6"/>
    <w:rsid w:val="00FD5C46"/>
    <w:rsid w:val="00FE75FA"/>
    <w:rsid w:val="00FE77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77DEADA"/>
  <w15:docId w15:val="{1FDFE651-8436-4620-9105-0AF42D3A8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MS Mincho" w:hAnsi="Times New Roman" w:cs="Times New Roman"/>
      <w:sz w:val="24"/>
      <w:szCs w:val="24"/>
    </w:rPr>
  </w:style>
  <w:style w:type="paragraph" w:styleId="Ttulo1">
    <w:name w:val="heading 1"/>
    <w:basedOn w:val="Normal"/>
    <w:next w:val="Normal"/>
    <w:link w:val="Ttulo1Char"/>
    <w:uiPriority w:val="99"/>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pPr>
      <w:keepNext/>
      <w:spacing w:before="240" w:after="60"/>
      <w:outlineLvl w:val="1"/>
    </w:pPr>
    <w:rPr>
      <w:rFonts w:ascii="Cambria" w:hAnsi="Cambria" w:cs="Cambria"/>
      <w:b/>
      <w:bCs/>
      <w:i/>
      <w:iCs/>
      <w:sz w:val="28"/>
      <w:szCs w:val="28"/>
    </w:rPr>
  </w:style>
  <w:style w:type="paragraph" w:styleId="Ttulo3">
    <w:name w:val="heading 3"/>
    <w:basedOn w:val="Normal"/>
    <w:next w:val="Normal"/>
    <w:link w:val="Ttulo3Char"/>
    <w:uiPriority w:val="99"/>
    <w:qFormat/>
    <w:pPr>
      <w:keepNext/>
      <w:jc w:val="center"/>
      <w:outlineLvl w:val="2"/>
    </w:pPr>
    <w:rPr>
      <w:b/>
      <w:bCs/>
      <w:color w:val="000000"/>
      <w:sz w:val="20"/>
      <w:szCs w:val="20"/>
    </w:rPr>
  </w:style>
  <w:style w:type="paragraph" w:styleId="Ttulo4">
    <w:name w:val="heading 4"/>
    <w:basedOn w:val="Normal"/>
    <w:next w:val="Normal"/>
    <w:link w:val="Ttulo4Char"/>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Cambria" w:hAnsi="Cambria" w:cs="Cambria"/>
      <w:b/>
      <w:bCs/>
      <w:kern w:val="32"/>
      <w:sz w:val="32"/>
      <w:szCs w:val="32"/>
    </w:rPr>
  </w:style>
  <w:style w:type="character" w:customStyle="1" w:styleId="Ttulo2Char">
    <w:name w:val="Título 2 Char"/>
    <w:basedOn w:val="Fontepargpadro"/>
    <w:link w:val="Ttulo2"/>
    <w:uiPriority w:val="99"/>
    <w:rPr>
      <w:rFonts w:ascii="Cambria" w:hAnsi="Cambria" w:cs="Cambria"/>
      <w:b/>
      <w:bCs/>
      <w:i/>
      <w:iCs/>
      <w:sz w:val="28"/>
      <w:szCs w:val="28"/>
    </w:rPr>
  </w:style>
  <w:style w:type="character" w:customStyle="1" w:styleId="Ttulo3Char">
    <w:name w:val="Título 3 Char"/>
    <w:basedOn w:val="Fontepargpadro"/>
    <w:link w:val="Ttulo3"/>
    <w:uiPriority w:val="99"/>
    <w:rPr>
      <w:rFonts w:ascii="Cambria" w:hAnsi="Cambria" w:cs="Cambria"/>
      <w:b/>
      <w:bCs/>
      <w:sz w:val="26"/>
      <w:szCs w:val="26"/>
    </w:rPr>
  </w:style>
  <w:style w:type="character" w:customStyle="1" w:styleId="Ttulo4Char">
    <w:name w:val="Título 4 Char"/>
    <w:basedOn w:val="Fontepargpadro"/>
    <w:link w:val="Ttulo4"/>
    <w:uiPriority w:val="9"/>
    <w:rPr>
      <w:rFonts w:asciiTheme="majorHAnsi" w:eastAsiaTheme="majorEastAsia" w:hAnsiTheme="majorHAnsi" w:cstheme="majorBidi"/>
      <w:b/>
      <w:bCs/>
      <w:i/>
      <w:iCs/>
      <w:color w:val="4F81BD" w:themeColor="accent1"/>
      <w:sz w:val="24"/>
      <w:szCs w:val="24"/>
    </w:rPr>
  </w:style>
  <w:style w:type="paragraph" w:styleId="Corpodetexto2">
    <w:name w:val="Body Text 2"/>
    <w:aliases w:val="bt2"/>
    <w:basedOn w:val="Normal"/>
    <w:link w:val="Corpodetexto2Char"/>
    <w:uiPriority w:val="99"/>
    <w:pPr>
      <w:autoSpaceDE w:val="0"/>
      <w:autoSpaceDN w:val="0"/>
      <w:adjustRightInd w:val="0"/>
      <w:jc w:val="both"/>
    </w:pPr>
  </w:style>
  <w:style w:type="character" w:customStyle="1" w:styleId="Corpodetexto2Char">
    <w:name w:val="Corpo de texto 2 Char"/>
    <w:aliases w:val="bt2 Char"/>
    <w:basedOn w:val="Fontepargpadro"/>
    <w:link w:val="Corpodetexto2"/>
    <w:uiPriority w:val="99"/>
    <w:rPr>
      <w:rFonts w:ascii="Times New Roman" w:eastAsia="MS Mincho" w:hAnsi="Times New Roman" w:cs="Times New Roman"/>
      <w:sz w:val="24"/>
      <w:szCs w:val="24"/>
    </w:rPr>
  </w:style>
  <w:style w:type="paragraph" w:customStyle="1" w:styleId="DeltaViewTableBody">
    <w:name w:val="DeltaView Table Body"/>
    <w:basedOn w:val="Normal"/>
    <w:uiPriority w:val="99"/>
    <w:pPr>
      <w:autoSpaceDE w:val="0"/>
      <w:autoSpaceDN w:val="0"/>
      <w:adjustRightInd w:val="0"/>
    </w:pPr>
    <w:rPr>
      <w:rFonts w:ascii="Arial" w:hAnsi="Arial" w:cs="Arial"/>
      <w:lang w:val="en-US"/>
    </w:rPr>
  </w:style>
  <w:style w:type="paragraph" w:customStyle="1" w:styleId="c3">
    <w:name w:val="c3"/>
    <w:basedOn w:val="Normal"/>
    <w:uiPriority w:val="99"/>
    <w:pPr>
      <w:spacing w:line="240" w:lineRule="atLeast"/>
      <w:jc w:val="center"/>
    </w:pPr>
    <w:rPr>
      <w:rFonts w:ascii="Times" w:hAnsi="Times" w:cs="Times"/>
    </w:rPr>
  </w:style>
  <w:style w:type="paragraph" w:customStyle="1" w:styleId="CharCharCharCharCharCharCharChar">
    <w:name w:val="Char Char Char Char Char Char Char Char"/>
    <w:basedOn w:val="Normal"/>
    <w:uiPriority w:val="99"/>
    <w:pPr>
      <w:spacing w:after="160" w:line="240" w:lineRule="exact"/>
    </w:pPr>
    <w:rPr>
      <w:rFonts w:ascii="Verdana" w:hAnsi="Verdana" w:cs="Verdana"/>
      <w:sz w:val="20"/>
      <w:szCs w:val="20"/>
      <w:lang w:val="en-US" w:eastAsia="en-US"/>
    </w:rPr>
  </w:style>
  <w:style w:type="paragraph" w:styleId="Cabealho">
    <w:name w:val="header"/>
    <w:basedOn w:val="Normal"/>
    <w:link w:val="CabealhoChar"/>
    <w:uiPriority w:val="99"/>
    <w:pPr>
      <w:tabs>
        <w:tab w:val="center" w:pos="4252"/>
        <w:tab w:val="right" w:pos="8504"/>
      </w:tabs>
    </w:pPr>
  </w:style>
  <w:style w:type="character" w:customStyle="1" w:styleId="CabealhoChar">
    <w:name w:val="Cabeçalho Char"/>
    <w:basedOn w:val="Fontepargpadro"/>
    <w:link w:val="Cabealho"/>
    <w:uiPriority w:val="99"/>
    <w:rPr>
      <w:rFonts w:ascii="Times New Roman" w:hAnsi="Times New Roman" w:cs="Times New Roman"/>
      <w:sz w:val="24"/>
      <w:szCs w:val="24"/>
    </w:rPr>
  </w:style>
  <w:style w:type="paragraph" w:styleId="Rodap">
    <w:name w:val="footer"/>
    <w:basedOn w:val="Normal"/>
    <w:link w:val="RodapChar"/>
    <w:uiPriority w:val="99"/>
    <w:pPr>
      <w:tabs>
        <w:tab w:val="center" w:pos="4252"/>
        <w:tab w:val="right" w:pos="8504"/>
      </w:tabs>
    </w:pPr>
  </w:style>
  <w:style w:type="character" w:customStyle="1" w:styleId="RodapChar">
    <w:name w:val="Rodapé Char"/>
    <w:basedOn w:val="Fontepargpadro"/>
    <w:link w:val="Rodap"/>
    <w:uiPriority w:val="99"/>
    <w:rPr>
      <w:rFonts w:ascii="Times New Roman" w:hAnsi="Times New Roman" w:cs="Times New Roman"/>
      <w:sz w:val="24"/>
      <w:szCs w:val="24"/>
    </w:rPr>
  </w:style>
  <w:style w:type="paragraph" w:customStyle="1" w:styleId="para">
    <w:name w:val="para"/>
    <w:basedOn w:val="Normal"/>
    <w:autoRedefine/>
    <w:uiPriority w:val="99"/>
    <w:rsid w:val="00140842"/>
    <w:pPr>
      <w:tabs>
        <w:tab w:val="left" w:pos="0"/>
      </w:tabs>
      <w:suppressAutoHyphens/>
      <w:autoSpaceDE w:val="0"/>
      <w:autoSpaceDN w:val="0"/>
      <w:adjustRightInd w:val="0"/>
      <w:jc w:val="center"/>
    </w:pPr>
    <w:rPr>
      <w:rFonts w:ascii="Garamond" w:hAnsi="Garamond" w:cs="Garamond"/>
      <w:b/>
      <w:bCs/>
      <w:smallCaps/>
      <w:color w:val="000000"/>
      <w:lang w:eastAsia="en-US"/>
    </w:rPr>
  </w:style>
  <w:style w:type="paragraph" w:styleId="Textodenotaderodap">
    <w:name w:val="footnote text"/>
    <w:basedOn w:val="Normal"/>
    <w:link w:val="TextodenotaderodapChar"/>
    <w:uiPriority w:val="99"/>
    <w:rPr>
      <w:sz w:val="20"/>
      <w:szCs w:val="20"/>
    </w:rPr>
  </w:style>
  <w:style w:type="character" w:customStyle="1" w:styleId="TextodenotaderodapChar">
    <w:name w:val="Texto de nota de rodapé Char"/>
    <w:basedOn w:val="Fontepargpadro"/>
    <w:link w:val="Textodenotaderodap"/>
    <w:uiPriority w:val="99"/>
    <w:rPr>
      <w:rFonts w:ascii="Times New Roman" w:eastAsia="MS Mincho" w:hAnsi="Times New Roman" w:cs="Times New Roman"/>
      <w:sz w:val="20"/>
      <w:szCs w:val="20"/>
    </w:rPr>
  </w:style>
  <w:style w:type="character" w:styleId="Refdenotaderodap">
    <w:name w:val="footnote reference"/>
    <w:basedOn w:val="Fontepargpadro"/>
    <w:uiPriority w:val="99"/>
    <w:rPr>
      <w:rFonts w:ascii="Times New Roman" w:hAnsi="Times New Roman" w:cs="Times New Roman"/>
      <w:vertAlign w:val="superscript"/>
    </w:rPr>
  </w:style>
  <w:style w:type="character" w:styleId="Nmerodepgina">
    <w:name w:val="page number"/>
    <w:basedOn w:val="Fontepargpadro"/>
    <w:uiPriority w:val="99"/>
    <w:rPr>
      <w:rFonts w:ascii="Times New Roman" w:hAnsi="Times New Roman" w:cs="Times New Roman"/>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basedOn w:val="Fontepargpadro"/>
    <w:link w:val="Textodebalo"/>
    <w:uiPriority w:val="99"/>
    <w:rPr>
      <w:rFonts w:ascii="Times New Roman" w:eastAsia="MS Mincho" w:hAnsi="Times New Roman" w:cs="Times New Roman"/>
      <w:sz w:val="2"/>
      <w:szCs w:val="2"/>
    </w:rPr>
  </w:style>
  <w:style w:type="paragraph" w:customStyle="1" w:styleId="BodyText21">
    <w:name w:val="Body Text 21"/>
    <w:basedOn w:val="Normal"/>
    <w:uiPriority w:val="99"/>
    <w:pPr>
      <w:widowControl w:val="0"/>
      <w:jc w:val="both"/>
    </w:pPr>
    <w:rPr>
      <w:rFonts w:ascii="Arial" w:hAnsi="Arial" w:cs="Arial"/>
      <w:lang w:eastAsia="en-US"/>
    </w:rPr>
  </w:style>
  <w:style w:type="character" w:styleId="Hyperlink">
    <w:name w:val="Hyperlink"/>
    <w:basedOn w:val="Fontepargpadro"/>
    <w:uiPriority w:val="99"/>
    <w:rPr>
      <w:rFonts w:ascii="Times New Roman" w:hAnsi="Times New Roman" w:cs="Times New Roman"/>
      <w:color w:val="0000FF"/>
      <w:u w:val="single"/>
    </w:rPr>
  </w:style>
  <w:style w:type="paragraph" w:styleId="Recuodecorpodetexto2">
    <w:name w:val="Body Text Indent 2"/>
    <w:basedOn w:val="Normal"/>
    <w:link w:val="Recuodecorpodetexto2Char"/>
    <w:uiPriority w:val="99"/>
    <w:pPr>
      <w:spacing w:after="120" w:line="480" w:lineRule="auto"/>
      <w:ind w:left="360"/>
    </w:pPr>
  </w:style>
  <w:style w:type="character" w:customStyle="1" w:styleId="Recuodecorpodetexto2Char">
    <w:name w:val="Recuo de corpo de texto 2 Char"/>
    <w:basedOn w:val="Fontepargpadro"/>
    <w:link w:val="Recuodecorpodetexto2"/>
    <w:uiPriority w:val="99"/>
    <w:rPr>
      <w:rFonts w:ascii="Times New Roman" w:eastAsia="MS Mincho" w:hAnsi="Times New Roman" w:cs="Times New Roman"/>
      <w:sz w:val="24"/>
      <w:szCs w:val="24"/>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uiPriority w:val="99"/>
    <w:pPr>
      <w:spacing w:after="160" w:line="240" w:lineRule="exact"/>
    </w:pPr>
    <w:rPr>
      <w:rFonts w:ascii="Verdana" w:hAnsi="Verdana" w:cs="Verdana"/>
      <w:sz w:val="20"/>
      <w:szCs w:val="20"/>
      <w:lang w:val="en-US" w:eastAsia="en-US"/>
    </w:rPr>
  </w:style>
  <w:style w:type="paragraph" w:customStyle="1" w:styleId="CharChar1CharCharChar4CharCharCharChar">
    <w:name w:val="Char Char1 Char Char Char4 Char Char Char Char"/>
    <w:basedOn w:val="Normal"/>
    <w:uiPriority w:val="99"/>
    <w:pPr>
      <w:spacing w:after="160" w:line="240" w:lineRule="exact"/>
    </w:pPr>
    <w:rPr>
      <w:rFonts w:ascii="Verdana" w:hAnsi="Verdana" w:cs="Verdana"/>
      <w:sz w:val="20"/>
      <w:szCs w:val="20"/>
      <w:lang w:val="en-US" w:eastAsia="en-US"/>
    </w:rPr>
  </w:style>
  <w:style w:type="paragraph" w:customStyle="1" w:styleId="Char">
    <w:name w:val="Char"/>
    <w:basedOn w:val="Normal"/>
    <w:uiPriority w:val="99"/>
    <w:pPr>
      <w:spacing w:after="160" w:line="240" w:lineRule="exact"/>
    </w:pPr>
    <w:rPr>
      <w:rFonts w:ascii="Verdana" w:hAnsi="Verdana" w:cs="Verdana"/>
      <w:sz w:val="20"/>
      <w:szCs w:val="20"/>
      <w:lang w:val="en-US" w:eastAsia="en-US"/>
    </w:rPr>
  </w:style>
  <w:style w:type="character" w:customStyle="1" w:styleId="DeltaViewInsertion">
    <w:name w:val="DeltaView Insertion"/>
    <w:rPr>
      <w:color w:val="0000FF"/>
      <w:spacing w:val="0"/>
      <w:u w:val="double"/>
    </w:rPr>
  </w:style>
  <w:style w:type="paragraph" w:styleId="Corpodetexto">
    <w:name w:val="Body Text"/>
    <w:basedOn w:val="Normal"/>
    <w:link w:val="CorpodetextoChar"/>
    <w:uiPriority w:val="99"/>
    <w:pPr>
      <w:spacing w:after="120"/>
    </w:pPr>
  </w:style>
  <w:style w:type="character" w:customStyle="1" w:styleId="CorpodetextoChar">
    <w:name w:val="Corpo de texto Char"/>
    <w:basedOn w:val="Fontepargpadro"/>
    <w:link w:val="Corpodetexto"/>
    <w:uiPriority w:val="99"/>
    <w:rPr>
      <w:rFonts w:ascii="Times New Roman" w:hAnsi="Times New Roman" w:cs="Times New Roman"/>
      <w:sz w:val="24"/>
      <w:szCs w:val="24"/>
      <w:lang w:val="pt-BR" w:eastAsia="pt-BR"/>
    </w:rPr>
  </w:style>
  <w:style w:type="paragraph" w:styleId="Saudao">
    <w:name w:val="Salutation"/>
    <w:basedOn w:val="Normal"/>
    <w:next w:val="Normal"/>
    <w:link w:val="SaudaoChar"/>
    <w:uiPriority w:val="99"/>
    <w:pPr>
      <w:autoSpaceDE w:val="0"/>
      <w:autoSpaceDN w:val="0"/>
      <w:adjustRightInd w:val="0"/>
      <w:ind w:firstLine="1440"/>
      <w:jc w:val="both"/>
    </w:pPr>
  </w:style>
  <w:style w:type="character" w:customStyle="1" w:styleId="SaudaoChar">
    <w:name w:val="Saudação Char"/>
    <w:basedOn w:val="Fontepargpadro"/>
    <w:link w:val="Saudao"/>
    <w:uiPriority w:val="99"/>
    <w:rPr>
      <w:rFonts w:ascii="Times New Roman" w:hAnsi="Times New Roman" w:cs="Times New Roman"/>
      <w:sz w:val="24"/>
      <w:szCs w:val="24"/>
      <w:lang w:val="pt-BR" w:eastAsia="pt-BR"/>
    </w:rPr>
  </w:style>
  <w:style w:type="character" w:styleId="Forte">
    <w:name w:val="Strong"/>
    <w:basedOn w:val="Fontepargpadro"/>
    <w:uiPriority w:val="99"/>
    <w:qFormat/>
    <w:rPr>
      <w:rFonts w:ascii="Times New Roman" w:hAnsi="Times New Roman" w:cs="Times New Roman"/>
      <w:b/>
      <w:bCs/>
    </w:rPr>
  </w:style>
  <w:style w:type="paragraph" w:customStyle="1" w:styleId="ListParagraph1">
    <w:name w:val="List Paragraph1"/>
    <w:basedOn w:val="Normal"/>
    <w:uiPriority w:val="99"/>
    <w:pPr>
      <w:ind w:left="720"/>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Swiss"/>
    </w:rPr>
  </w:style>
  <w:style w:type="character" w:customStyle="1" w:styleId="DeltaViewMoveDestination">
    <w:name w:val="DeltaView Move Destination"/>
    <w:uiPriority w:val="99"/>
    <w:rPr>
      <w:color w:val="auto"/>
      <w:spacing w:val="0"/>
      <w:u w:val="double"/>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uiPriority w:val="99"/>
    <w:rPr>
      <w:rFonts w:ascii="Times New Roman" w:eastAsia="MS Mincho" w:hAnsi="Times New Roman" w:cs="Times New Roman"/>
      <w:sz w:val="2"/>
      <w:szCs w:val="2"/>
    </w:rPr>
  </w:style>
  <w:style w:type="paragraph" w:customStyle="1" w:styleId="p3">
    <w:name w:val="p3"/>
    <w:basedOn w:val="Normal"/>
    <w:uiPriority w:val="99"/>
    <w:pPr>
      <w:tabs>
        <w:tab w:val="left" w:pos="720"/>
      </w:tabs>
      <w:spacing w:line="240" w:lineRule="atLeast"/>
      <w:jc w:val="both"/>
    </w:pPr>
    <w:rPr>
      <w:rFonts w:ascii="Times" w:hAnsi="Times" w:cs="Times"/>
      <w:lang w:eastAsia="en-US"/>
    </w:rPr>
  </w:style>
  <w:style w:type="paragraph" w:styleId="Corpodetexto3">
    <w:name w:val="Body Text 3"/>
    <w:basedOn w:val="Normal"/>
    <w:link w:val="Corpodetexto3Char"/>
    <w:uiPriority w:val="99"/>
    <w:pPr>
      <w:spacing w:after="120"/>
    </w:pPr>
    <w:rPr>
      <w:rFonts w:ascii="MS Mincho" w:hAnsi="Calibri" w:cs="MS Mincho"/>
      <w:sz w:val="16"/>
      <w:szCs w:val="16"/>
    </w:rPr>
  </w:style>
  <w:style w:type="character" w:customStyle="1" w:styleId="Corpodetexto3Char">
    <w:name w:val="Corpo de texto 3 Char"/>
    <w:basedOn w:val="Fontepargpadro"/>
    <w:link w:val="Corpodetexto3"/>
    <w:uiPriority w:val="99"/>
    <w:rPr>
      <w:rFonts w:ascii="Times New Roman" w:hAnsi="Times New Roman" w:cs="Times New Roman"/>
      <w:sz w:val="16"/>
      <w:szCs w:val="16"/>
    </w:rPr>
  </w:style>
  <w:style w:type="paragraph" w:customStyle="1" w:styleId="ColorfulList-Accent11">
    <w:name w:val="Colorful List - Accent 11"/>
    <w:basedOn w:val="Normal"/>
    <w:uiPriority w:val="99"/>
    <w:pPr>
      <w:ind w:left="708"/>
    </w:pPr>
  </w:style>
  <w:style w:type="paragraph" w:styleId="Recuodecorpodetexto">
    <w:name w:val="Body Text Indent"/>
    <w:aliases w:val="bti,Body Text Bold Indent"/>
    <w:basedOn w:val="Normal"/>
    <w:link w:val="RecuodecorpodetextoChar"/>
    <w:uiPriority w:val="99"/>
    <w:pPr>
      <w:spacing w:after="120"/>
      <w:ind w:left="283"/>
    </w:pPr>
    <w:rPr>
      <w:rFonts w:ascii="MS Mincho" w:hAnsi="Calibri" w:cs="MS Mincho"/>
    </w:rPr>
  </w:style>
  <w:style w:type="character" w:customStyle="1" w:styleId="RecuodecorpodetextoChar">
    <w:name w:val="Recuo de corpo de texto Char"/>
    <w:aliases w:val="bti Char,Body Text Bold Indent Char"/>
    <w:basedOn w:val="Fontepargpadro"/>
    <w:link w:val="Recuodecorpodetexto"/>
    <w:uiPriority w:val="99"/>
    <w:rPr>
      <w:rFonts w:ascii="Times New Roman" w:hAnsi="Times New Roman" w:cs="Times New Roman"/>
      <w:sz w:val="24"/>
      <w:szCs w:val="24"/>
    </w:rPr>
  </w:style>
  <w:style w:type="character" w:customStyle="1" w:styleId="DeltaViewDeletion">
    <w:name w:val="DeltaView Deletion"/>
    <w:uiPriority w:val="99"/>
    <w:rPr>
      <w:strike/>
      <w:color w:val="FF0000"/>
      <w:spacing w:val="0"/>
    </w:rPr>
  </w:style>
  <w:style w:type="paragraph" w:customStyle="1" w:styleId="CorpodetextobtBT">
    <w:name w:val="Corpo de texto.bt.BT"/>
    <w:basedOn w:val="Normal"/>
    <w:uiPriority w:val="99"/>
    <w:pPr>
      <w:jc w:val="both"/>
    </w:pPr>
    <w:rPr>
      <w:rFonts w:ascii="Arial" w:hAnsi="Arial" w:cs="Arial"/>
    </w:rPr>
  </w:style>
  <w:style w:type="paragraph" w:styleId="Sumrio1">
    <w:name w:val="toc 1"/>
    <w:aliases w:val="Sumário SCBF"/>
    <w:basedOn w:val="Normal"/>
    <w:next w:val="Normal"/>
    <w:autoRedefine/>
    <w:uiPriority w:val="39"/>
    <w:pPr>
      <w:tabs>
        <w:tab w:val="right" w:leader="dot" w:pos="8777"/>
      </w:tabs>
      <w:spacing w:line="280" w:lineRule="atLeast"/>
    </w:pPr>
    <w:rPr>
      <w:b/>
      <w:bCs/>
      <w:sz w:val="22"/>
      <w:szCs w:val="22"/>
    </w:rPr>
  </w:style>
  <w:style w:type="paragraph" w:customStyle="1" w:styleId="SCBFTtulo1">
    <w:name w:val="SCBF_Título1"/>
    <w:basedOn w:val="Normal"/>
    <w:uiPriority w:val="99"/>
    <w:pPr>
      <w:keepNext/>
      <w:keepLines/>
      <w:tabs>
        <w:tab w:val="left" w:pos="2366"/>
      </w:tabs>
      <w:spacing w:line="280" w:lineRule="atLeast"/>
      <w:jc w:val="center"/>
    </w:pPr>
    <w:rPr>
      <w:b/>
      <w:bCs/>
      <w:sz w:val="22"/>
      <w:szCs w:val="22"/>
    </w:rPr>
  </w:style>
  <w:style w:type="character" w:customStyle="1" w:styleId="SCBFTtulo1Char">
    <w:name w:val="SCBF_Título1 Char"/>
    <w:uiPriority w:val="99"/>
    <w:rPr>
      <w:b/>
      <w:bCs/>
      <w:sz w:val="22"/>
      <w:szCs w:val="22"/>
    </w:rPr>
  </w:style>
  <w:style w:type="paragraph" w:styleId="Reviso">
    <w:name w:val="Revision"/>
    <w:hidden/>
    <w:uiPriority w:val="99"/>
    <w:rPr>
      <w:rFonts w:ascii="Times New Roman" w:eastAsia="MS Mincho" w:hAnsi="Times New Roman" w:cs="Times New Roman"/>
      <w:sz w:val="24"/>
      <w:szCs w:val="24"/>
    </w:rPr>
  </w:style>
  <w:style w:type="paragraph" w:styleId="PargrafodaLista">
    <w:name w:val="List Paragraph"/>
    <w:basedOn w:val="Normal"/>
    <w:link w:val="PargrafodaListaChar"/>
    <w:uiPriority w:val="99"/>
    <w:qFormat/>
    <w:pPr>
      <w:ind w:left="708"/>
    </w:pPr>
  </w:style>
  <w:style w:type="character" w:customStyle="1" w:styleId="PargrafodaListaChar">
    <w:name w:val="Parágrafo da Lista Char"/>
    <w:link w:val="PargrafodaLista"/>
    <w:uiPriority w:val="34"/>
    <w:locked/>
    <w:rPr>
      <w:rFonts w:ascii="Times New Roman" w:eastAsia="MS Mincho" w:hAnsi="Times New Roman" w:cs="Times New Roman"/>
      <w:sz w:val="24"/>
      <w:szCs w:val="24"/>
    </w:rPr>
  </w:style>
  <w:style w:type="character" w:customStyle="1" w:styleId="label">
    <w:name w:val="label"/>
    <w:uiPriority w:val="99"/>
  </w:style>
  <w:style w:type="paragraph" w:customStyle="1" w:styleId="Default">
    <w:name w:val="Default"/>
    <w:pPr>
      <w:widowControl w:val="0"/>
      <w:autoSpaceDE w:val="0"/>
      <w:autoSpaceDN w:val="0"/>
      <w:adjustRightInd w:val="0"/>
    </w:pPr>
    <w:rPr>
      <w:rFonts w:ascii="Times New Roman" w:eastAsia="Times New Roman" w:hAnsi="Times New Roman" w:cs="Times New Roman"/>
      <w:color w:val="000000"/>
      <w:sz w:val="24"/>
      <w:szCs w:val="24"/>
    </w:rPr>
  </w:style>
  <w:style w:type="character" w:styleId="HiperlinkVisitado">
    <w:name w:val="FollowedHyperlink"/>
    <w:basedOn w:val="Fontepargpadro"/>
    <w:uiPriority w:val="99"/>
    <w:semiHidden/>
    <w:unhideWhenUsed/>
    <w:rPr>
      <w:color w:val="800080" w:themeColor="followedHyperlink"/>
      <w:u w:val="single"/>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link w:val="TextosemFormataoChar"/>
    <w:uiPriority w:val="99"/>
    <w:semiHidden/>
    <w:unhideWhenUsed/>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Pr>
      <w:rFonts w:ascii="Consolas" w:eastAsia="MS Mincho" w:hAnsi="Consolas" w:cs="Consolas"/>
      <w:sz w:val="21"/>
      <w:szCs w:val="21"/>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rFonts w:ascii="Times New Roman" w:eastAsia="MS Mincho"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Times New Roman" w:eastAsia="MS Mincho" w:hAnsi="Times New Roman" w:cs="Times New Roman"/>
      <w:b/>
      <w:bCs/>
      <w:sz w:val="20"/>
      <w:szCs w:val="20"/>
    </w:rPr>
  </w:style>
  <w:style w:type="paragraph" w:customStyle="1" w:styleId="p0">
    <w:name w:val="p0"/>
    <w:basedOn w:val="Normal"/>
    <w:rsid w:val="00B1725A"/>
    <w:pPr>
      <w:tabs>
        <w:tab w:val="left" w:pos="720"/>
      </w:tabs>
      <w:spacing w:line="240" w:lineRule="atLeast"/>
      <w:jc w:val="both"/>
    </w:pPr>
    <w:rPr>
      <w:rFonts w:ascii="Times" w:eastAsia="Times New Roman" w:hAnsi="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322577">
      <w:bodyDiv w:val="1"/>
      <w:marLeft w:val="0"/>
      <w:marRight w:val="0"/>
      <w:marTop w:val="0"/>
      <w:marBottom w:val="0"/>
      <w:divBdr>
        <w:top w:val="none" w:sz="0" w:space="0" w:color="auto"/>
        <w:left w:val="none" w:sz="0" w:space="0" w:color="auto"/>
        <w:bottom w:val="none" w:sz="0" w:space="0" w:color="auto"/>
        <w:right w:val="none" w:sz="0" w:space="0" w:color="auto"/>
      </w:divBdr>
    </w:div>
    <w:div w:id="361593891">
      <w:bodyDiv w:val="1"/>
      <w:marLeft w:val="0"/>
      <w:marRight w:val="0"/>
      <w:marTop w:val="0"/>
      <w:marBottom w:val="0"/>
      <w:divBdr>
        <w:top w:val="none" w:sz="0" w:space="0" w:color="auto"/>
        <w:left w:val="none" w:sz="0" w:space="0" w:color="auto"/>
        <w:bottom w:val="none" w:sz="0" w:space="0" w:color="auto"/>
        <w:right w:val="none" w:sz="0" w:space="0" w:color="auto"/>
      </w:divBdr>
    </w:div>
    <w:div w:id="441264463">
      <w:bodyDiv w:val="1"/>
      <w:marLeft w:val="0"/>
      <w:marRight w:val="0"/>
      <w:marTop w:val="0"/>
      <w:marBottom w:val="0"/>
      <w:divBdr>
        <w:top w:val="none" w:sz="0" w:space="0" w:color="auto"/>
        <w:left w:val="none" w:sz="0" w:space="0" w:color="auto"/>
        <w:bottom w:val="none" w:sz="0" w:space="0" w:color="auto"/>
        <w:right w:val="none" w:sz="0" w:space="0" w:color="auto"/>
      </w:divBdr>
    </w:div>
    <w:div w:id="445657293">
      <w:bodyDiv w:val="1"/>
      <w:marLeft w:val="0"/>
      <w:marRight w:val="0"/>
      <w:marTop w:val="0"/>
      <w:marBottom w:val="0"/>
      <w:divBdr>
        <w:top w:val="none" w:sz="0" w:space="0" w:color="auto"/>
        <w:left w:val="none" w:sz="0" w:space="0" w:color="auto"/>
        <w:bottom w:val="none" w:sz="0" w:space="0" w:color="auto"/>
        <w:right w:val="none" w:sz="0" w:space="0" w:color="auto"/>
      </w:divBdr>
    </w:div>
    <w:div w:id="603268126">
      <w:bodyDiv w:val="1"/>
      <w:marLeft w:val="0"/>
      <w:marRight w:val="0"/>
      <w:marTop w:val="0"/>
      <w:marBottom w:val="0"/>
      <w:divBdr>
        <w:top w:val="none" w:sz="0" w:space="0" w:color="auto"/>
        <w:left w:val="none" w:sz="0" w:space="0" w:color="auto"/>
        <w:bottom w:val="none" w:sz="0" w:space="0" w:color="auto"/>
        <w:right w:val="none" w:sz="0" w:space="0" w:color="auto"/>
      </w:divBdr>
    </w:div>
    <w:div w:id="1319380905">
      <w:bodyDiv w:val="1"/>
      <w:marLeft w:val="0"/>
      <w:marRight w:val="0"/>
      <w:marTop w:val="0"/>
      <w:marBottom w:val="0"/>
      <w:divBdr>
        <w:top w:val="none" w:sz="0" w:space="0" w:color="auto"/>
        <w:left w:val="none" w:sz="0" w:space="0" w:color="auto"/>
        <w:bottom w:val="none" w:sz="0" w:space="0" w:color="auto"/>
        <w:right w:val="none" w:sz="0" w:space="0" w:color="auto"/>
      </w:divBdr>
    </w:div>
    <w:div w:id="1484661214">
      <w:bodyDiv w:val="1"/>
      <w:marLeft w:val="0"/>
      <w:marRight w:val="0"/>
      <w:marTop w:val="0"/>
      <w:marBottom w:val="0"/>
      <w:divBdr>
        <w:top w:val="none" w:sz="0" w:space="0" w:color="auto"/>
        <w:left w:val="none" w:sz="0" w:space="0" w:color="auto"/>
        <w:bottom w:val="none" w:sz="0" w:space="0" w:color="auto"/>
        <w:right w:val="none" w:sz="0" w:space="0" w:color="auto"/>
      </w:divBdr>
    </w:div>
    <w:div w:id="1844782366">
      <w:bodyDiv w:val="1"/>
      <w:marLeft w:val="0"/>
      <w:marRight w:val="0"/>
      <w:marTop w:val="0"/>
      <w:marBottom w:val="0"/>
      <w:divBdr>
        <w:top w:val="none" w:sz="0" w:space="0" w:color="auto"/>
        <w:left w:val="none" w:sz="0" w:space="0" w:color="auto"/>
        <w:bottom w:val="none" w:sz="0" w:space="0" w:color="auto"/>
        <w:right w:val="none" w:sz="0" w:space="0" w:color="auto"/>
      </w:divBdr>
    </w:div>
    <w:div w:id="2070617619">
      <w:bodyDiv w:val="1"/>
      <w:marLeft w:val="0"/>
      <w:marRight w:val="0"/>
      <w:marTop w:val="0"/>
      <w:marBottom w:val="0"/>
      <w:divBdr>
        <w:top w:val="none" w:sz="0" w:space="0" w:color="auto"/>
        <w:left w:val="none" w:sz="0" w:space="0" w:color="auto"/>
        <w:bottom w:val="none" w:sz="0" w:space="0" w:color="auto"/>
        <w:right w:val="none" w:sz="0" w:space="0" w:color="auto"/>
      </w:divBdr>
    </w:div>
    <w:div w:id="211959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https://www.simplificpavarini.com.br" TargetMode="External"/><Relationship Id="rId2" Type="http://schemas.openxmlformats.org/officeDocument/2006/relationships/numbering" Target="numbering.xml"/><Relationship Id="rId16" Type="http://schemas.openxmlformats.org/officeDocument/2006/relationships/hyperlink" Target="https://www.simplificpavarini.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www.compagas.com.br/" TargetMode="Externa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3.com.br" TargetMode="External"/><Relationship Id="rId14" Type="http://schemas.openxmlformats.org/officeDocument/2006/relationships/image" Target="media/image6.emf"/><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4CF41-C379-4048-BB9D-A36D2364E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53</Pages>
  <Words>18185</Words>
  <Characters>98201</Characters>
  <Application>Microsoft Office Word</Application>
  <DocSecurity>0</DocSecurity>
  <Lines>818</Lines>
  <Paragraphs>232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SF</Company>
  <LinksUpToDate>false</LinksUpToDate>
  <CharactersWithSpaces>116154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creator>SF</dc:creator>
  <cp:lastModifiedBy>Carlos Bacha</cp:lastModifiedBy>
  <cp:revision>10</cp:revision>
  <cp:lastPrinted>2019-09-12T17:06:00Z</cp:lastPrinted>
  <dcterms:created xsi:type="dcterms:W3CDTF">2019-10-03T19:19:00Z</dcterms:created>
  <dcterms:modified xsi:type="dcterms:W3CDTF">2019-10-03T21:16:00Z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gFAAsdpvfP9KDXJg4al5lJMPdtyP47F5DVjU+ZQGzrEeiL40tp8/oLfpiQGTIycga3/fYRXNaUG2j+N5nxyVWR+urrzGQWg+UwFRCQ0IfWfXM/26EPTZhUo1+FjmN0BfEbNtkON5Z2ijA3IinxIs6tQnXNFZNOr8H9EgUEQPWyKgVrMHX1/Y33PBmKjw4LCyTBvh7aYSiNeFt31mqBy6Y35s/VV34AJR5Hnv4T0Kak4Yr1gaco6JObrRV</vt:lpwstr>
  </property>
  <property fmtid="{D5CDD505-2E9C-101B-9397-08002B2CF9AE}" pid="3" name="MAIL_MSG_ID2">
    <vt:lpwstr>EKW6ruYFj8G8lTMTF5lYSjdpzs3MYhIhPw7v4T4Xv1YXh/USWV2PVgLlbn1DjPXGA02A13swBlGVG1rbNEJZKRta5LujaVllA==</vt:lpwstr>
  </property>
  <property fmtid="{D5CDD505-2E9C-101B-9397-08002B2CF9AE}" pid="4" name="RESPONSE_SENDER_NAME">
    <vt:lpwstr>sAAAUYtyAkeNWR5t1Epj9uWm4bWro3qZXjzihuWeAOS3Nuc=</vt:lpwstr>
  </property>
  <property fmtid="{D5CDD505-2E9C-101B-9397-08002B2CF9AE}" pid="5" name="EMAIL_OWNER_ADDRESS">
    <vt:lpwstr>sAAAUYtyAkeNWR4JQIHeY8BFf7TnRw16MvFAcqKl0/jfxFs=</vt:lpwstr>
  </property>
  <property fmtid="{D5CDD505-2E9C-101B-9397-08002B2CF9AE}" pid="6" name="iManageFooter">
    <vt:lpwstr>_x000d_SP - 4681992v5 </vt:lpwstr>
  </property>
</Properties>
</file>