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0" w:author="PVG Advogados" w:date="2020-03-11T12:44:00Z">
        <w:r w:rsidR="00FE31A8" w:rsidRPr="00812ED8">
          <w:rPr>
            <w:rFonts w:ascii="Georgia" w:hAnsi="Georgia"/>
            <w:b/>
            <w:bCs/>
            <w:smallCaps/>
            <w:sz w:val="22"/>
            <w:szCs w:val="22"/>
          </w:rPr>
          <w:delText>agosto</w:delText>
        </w:r>
      </w:del>
      <w:ins w:id="1"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2"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3"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4" w:name="_DV_M5"/>
      <w:bookmarkEnd w:id="4"/>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5" w:name="_DV_M6"/>
      <w:bookmarkEnd w:id="5"/>
    </w:p>
    <w:p w14:paraId="21030771" w14:textId="78165E24" w:rsidR="00B44207" w:rsidRPr="005A7522" w:rsidRDefault="00586506" w:rsidP="00812ED8">
      <w:pPr>
        <w:pStyle w:val="Corpodetexto"/>
        <w:spacing w:line="288" w:lineRule="auto"/>
        <w:ind w:firstLine="0"/>
        <w:rPr>
          <w:rFonts w:ascii="Georgia" w:hAnsi="Georgia" w:cs="Times New Roman"/>
        </w:rPr>
      </w:pPr>
      <w:bookmarkStart w:id="6" w:name="_DV_M7"/>
      <w:bookmarkEnd w:id="6"/>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7"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8" w:author="PVG Advogados" w:date="2020-03-11T12:44:00Z">
        <w:r w:rsidR="00B43EB7" w:rsidRPr="00812ED8">
          <w:rPr>
            <w:rFonts w:ascii="Georgia" w:hAnsi="Georgia"/>
          </w:rPr>
          <w:delText>sede</w:delText>
        </w:r>
      </w:del>
      <w:ins w:id="9"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0"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1" w:author="PVG Advogados" w:date="2020-03-11T12:44:00Z">
        <w:r w:rsidRPr="00812ED8">
          <w:rPr>
            <w:rFonts w:ascii="Georgia" w:hAnsi="Georgia"/>
          </w:rPr>
          <w:delText>Janeiro</w:delText>
        </w:r>
      </w:del>
      <w:ins w:id="12" w:author="PVG Advogados" w:date="2020-03-11T12:44:00Z">
        <w:r w:rsidR="00F035E0" w:rsidRPr="005A7522">
          <w:rPr>
            <w:rFonts w:ascii="Georgia" w:hAnsi="Georgia"/>
          </w:rPr>
          <w:t>São Paulo</w:t>
        </w:r>
      </w:ins>
      <w:r w:rsidR="00F035E0" w:rsidRPr="005A7522">
        <w:rPr>
          <w:rFonts w:ascii="Georgia" w:hAnsi="Georgia"/>
        </w:rPr>
        <w:t xml:space="preserve">, Estado </w:t>
      </w:r>
      <w:del w:id="13"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4" w:author="PVG Advogados" w:date="2020-03-11T12:44:00Z">
        <w:r w:rsidRPr="00812ED8">
          <w:rPr>
            <w:rFonts w:ascii="Georgia" w:hAnsi="Georgia"/>
          </w:rPr>
          <w:delText>Janeiro</w:delText>
        </w:r>
      </w:del>
      <w:ins w:id="15" w:author="PVG Advogados" w:date="2020-03-11T12:44:00Z">
        <w:r w:rsidR="00F035E0" w:rsidRPr="005A7522">
          <w:rPr>
            <w:rFonts w:ascii="Georgia" w:hAnsi="Georgia"/>
          </w:rPr>
          <w:t>São Paulo</w:t>
        </w:r>
      </w:ins>
      <w:r w:rsidR="00F035E0" w:rsidRPr="005A7522">
        <w:rPr>
          <w:rFonts w:ascii="Georgia" w:hAnsi="Georgia"/>
        </w:rPr>
        <w:t xml:space="preserve">, na Rua </w:t>
      </w:r>
      <w:del w:id="16" w:author="PVG Advogados" w:date="2020-03-11T12:44:00Z">
        <w:r w:rsidRPr="00812ED8">
          <w:rPr>
            <w:rFonts w:ascii="Georgia" w:hAnsi="Georgia"/>
          </w:rPr>
          <w:delText>Sete de Setembro</w:delText>
        </w:r>
      </w:del>
      <w:ins w:id="17" w:author="PVG Advogados" w:date="2020-03-11T12:44:00Z">
        <w:r w:rsidR="00F035E0" w:rsidRPr="005A7522">
          <w:rPr>
            <w:rFonts w:ascii="Georgia" w:hAnsi="Georgia"/>
          </w:rPr>
          <w:t>Joaquim Floriano</w:t>
        </w:r>
      </w:ins>
      <w:r w:rsidR="00F035E0" w:rsidRPr="005A7522">
        <w:rPr>
          <w:rFonts w:ascii="Georgia" w:hAnsi="Georgia"/>
        </w:rPr>
        <w:t>, nº </w:t>
      </w:r>
      <w:del w:id="18"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19" w:author="PVG Advogados" w:date="2020-03-11T12:44:00Z">
        <w:r w:rsidR="00F035E0" w:rsidRPr="005A7522">
          <w:rPr>
            <w:rFonts w:ascii="Georgia" w:hAnsi="Georgia"/>
          </w:rPr>
          <w:t>466, bloco B, conjunto 1401, Itaim Bibi</w:t>
        </w:r>
      </w:ins>
      <w:r w:rsidR="00F035E0" w:rsidRPr="005A7522">
        <w:rPr>
          <w:rFonts w:ascii="Georgia" w:hAnsi="Georgia"/>
        </w:rPr>
        <w:t>, CEP </w:t>
      </w:r>
      <w:del w:id="20" w:author="PVG Advogados" w:date="2020-03-11T12:44:00Z">
        <w:r w:rsidRPr="00812ED8">
          <w:rPr>
            <w:rFonts w:ascii="Georgia" w:hAnsi="Georgia"/>
          </w:rPr>
          <w:delText>20050-005</w:delText>
        </w:r>
      </w:del>
      <w:ins w:id="21"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2" w:author="PVG Advogados" w:date="2020-03-11T12:44:00Z">
        <w:r w:rsidRPr="00812ED8">
          <w:rPr>
            <w:rFonts w:ascii="Georgia" w:hAnsi="Georgia"/>
          </w:rPr>
          <w:delText>0001-50</w:delText>
        </w:r>
      </w:del>
      <w:ins w:id="23"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Companhia Securitizadora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4" w:name="_DV_M13"/>
      <w:bookmarkStart w:id="25" w:name="_Toc499990313"/>
      <w:bookmarkEnd w:id="24"/>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5"/>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6" w:name="_DV_M14"/>
      <w:bookmarkEnd w:id="26"/>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7" w:author="PVG Advogados" w:date="2020-03-11T12:44:00Z">
        <w:r w:rsidR="000E1FEC" w:rsidRPr="00812ED8">
          <w:rPr>
            <w:rFonts w:ascii="Georgia" w:hAnsi="Georgia" w:cs="Times New Roman"/>
            <w:lang w:val="pt-BR"/>
          </w:rPr>
          <w:delText>agosto</w:delText>
        </w:r>
      </w:del>
      <w:ins w:id="28"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29" w:author="PVG Advogados" w:date="2020-03-11T12:44:00Z">
        <w:r w:rsidR="000E1FEC" w:rsidRPr="00812ED8">
          <w:rPr>
            <w:rFonts w:ascii="Georgia" w:hAnsi="Georgia" w:cs="Times New Roman"/>
            <w:lang w:val="pt-BR"/>
          </w:rPr>
          <w:delText>2019</w:delText>
        </w:r>
      </w:del>
      <w:ins w:id="30"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1" w:author="PVG Advogados" w:date="2020-03-11T12:44:00Z">
        <w:r w:rsidR="000E1FEC" w:rsidRPr="00812ED8">
          <w:rPr>
            <w:rFonts w:ascii="Georgia" w:hAnsi="Georgia" w:cs="Times New Roman"/>
            <w:lang w:val="pt-BR"/>
          </w:rPr>
          <w:delText>agosto</w:delText>
        </w:r>
      </w:del>
      <w:ins w:id="32"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3" w:author="PVG Advogados" w:date="2020-03-11T12:44:00Z">
        <w:r w:rsidR="000E1FEC" w:rsidRPr="00812ED8">
          <w:rPr>
            <w:rFonts w:ascii="Georgia" w:hAnsi="Georgia" w:cs="Times New Roman"/>
            <w:lang w:val="pt-BR"/>
          </w:rPr>
          <w:delText>2019</w:delText>
        </w:r>
      </w:del>
      <w:ins w:id="34"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5" w:name="_DV_M15"/>
      <w:bookmarkStart w:id="36" w:name="_Toc499990314"/>
      <w:bookmarkEnd w:id="35"/>
      <w:r w:rsidRPr="005A7522">
        <w:rPr>
          <w:rFonts w:ascii="Georgia" w:hAnsi="Georgia" w:cs="Times New Roman"/>
          <w:lang w:val="pt-BR"/>
        </w:rPr>
        <w:t>REQUISITOS</w:t>
      </w:r>
      <w:bookmarkEnd w:id="36"/>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7" w:name="_DV_M16"/>
      <w:bookmarkEnd w:id="37"/>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8" w:name="_DV_M17"/>
      <w:bookmarkEnd w:id="38"/>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39" w:name="_DV_M22"/>
      <w:bookmarkEnd w:id="39"/>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0" w:name="_DV_M23"/>
      <w:bookmarkEnd w:id="40"/>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1" w:name="_DV_M28"/>
      <w:bookmarkStart w:id="42" w:name="_DV_M29"/>
      <w:bookmarkEnd w:id="41"/>
      <w:bookmarkEnd w:id="42"/>
    </w:p>
    <w:p w14:paraId="37B32F61" w14:textId="4F469017" w:rsidR="00B44207" w:rsidRPr="005A7522" w:rsidRDefault="00B44207" w:rsidP="00812ED8">
      <w:pPr>
        <w:pStyle w:val="Nvel11"/>
        <w:rPr>
          <w:rFonts w:ascii="Georgia" w:hAnsi="Georgia" w:cs="Times New Roman"/>
          <w:lang w:val="pt-BR"/>
        </w:rPr>
      </w:pPr>
      <w:bookmarkStart w:id="43" w:name="_DV_M33"/>
      <w:bookmarkEnd w:id="43"/>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4"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5"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ins w:id="46" w:author="Siqueira, Izabel" w:date="2020-03-13T15:37:00Z">
        <w:r w:rsidR="007F7C78">
          <w:rPr>
            <w:rFonts w:ascii="Georgia" w:hAnsi="Georgia" w:cs="Times New Roman"/>
            <w:lang w:val="pt-BR"/>
          </w:rPr>
          <w:t>originais</w:t>
        </w:r>
        <w:r w:rsidR="000D1C04">
          <w:rPr>
            <w:rFonts w:ascii="Georgia" w:hAnsi="Georgia" w:cs="Times New Roman"/>
            <w:lang w:val="pt-BR"/>
          </w:rPr>
          <w:t xml:space="preserve"> </w:t>
        </w:r>
      </w:ins>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7"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8"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49"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0"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r w:rsidR="0012788E" w:rsidRPr="005A7522">
          <w:rPr>
            <w:rFonts w:ascii="Georgia" w:hAnsi="Georgia" w:cs="Times New Roman"/>
            <w:b/>
            <w:smallCaps/>
            <w:highlight w:val="lightGray"/>
            <w:lang w:val="pt-BR"/>
          </w:rPr>
          <w:t>Pavarini</w:t>
        </w:r>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1" w:name="_DV_M35"/>
      <w:bookmarkStart w:id="52" w:name="_DV_M37"/>
      <w:bookmarkStart w:id="53" w:name="_DV_M36"/>
      <w:bookmarkStart w:id="54" w:name="_Ref473306767"/>
      <w:bookmarkEnd w:id="51"/>
      <w:bookmarkEnd w:id="52"/>
      <w:bookmarkEnd w:id="53"/>
      <w:r w:rsidRPr="005A7522">
        <w:rPr>
          <w:rFonts w:ascii="Georgia" w:hAnsi="Georgia" w:cs="Times New Roman"/>
          <w:u w:val="single"/>
          <w:lang w:val="pt-BR"/>
        </w:rPr>
        <w:t>Inscrição desta Escritura</w:t>
      </w:r>
      <w:bookmarkStart w:id="55" w:name="_DV_M38"/>
      <w:bookmarkEnd w:id="55"/>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4"/>
      <w:ins w:id="56"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PargrafodaLista"/>
        <w:rPr>
          <w:ins w:id="57" w:author="PVG Advogados" w:date="2020-03-11T12:44:00Z"/>
          <w:rFonts w:ascii="Georgia" w:hAnsi="Georgia"/>
          <w:sz w:val="22"/>
          <w:szCs w:val="22"/>
        </w:rPr>
      </w:pPr>
    </w:p>
    <w:p w14:paraId="18E1686B" w14:textId="35A04295" w:rsidR="00B44207" w:rsidRPr="005A7522" w:rsidRDefault="00884A58" w:rsidP="00F4705F">
      <w:pPr>
        <w:pStyle w:val="Nvel111"/>
        <w:rPr>
          <w:ins w:id="58" w:author="PVG Advogados" w:date="2020-03-11T12:44:00Z"/>
          <w:rFonts w:ascii="Georgia" w:hAnsi="Georgia"/>
        </w:rPr>
      </w:pPr>
      <w:ins w:id="59"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r w:rsidRPr="005A7522">
          <w:rPr>
            <w:rFonts w:ascii="Georgia" w:hAnsi="Georgia"/>
            <w:b/>
            <w:smallCaps/>
            <w:highlight w:val="lightGray"/>
          </w:rPr>
          <w:t xml:space="preserve">Conforme sugestão da </w:t>
        </w:r>
        <w:r w:rsidR="0012788E" w:rsidRPr="005A7522">
          <w:rPr>
            <w:rFonts w:ascii="Georgia" w:hAnsi="Georgia"/>
            <w:b/>
            <w:smallCaps/>
            <w:highlight w:val="lightGray"/>
          </w:rPr>
          <w:t>Pavarini</w:t>
        </w:r>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20C6BFCB" w:rsidR="00B44207" w:rsidRPr="005A7522" w:rsidRDefault="0097727A" w:rsidP="00812ED8">
      <w:pPr>
        <w:pStyle w:val="Nvel11"/>
        <w:rPr>
          <w:rFonts w:ascii="Georgia" w:hAnsi="Georgia" w:cs="Times New Roman"/>
          <w:lang w:val="pt-BR"/>
        </w:rPr>
      </w:pPr>
      <w:bookmarkStart w:id="6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4" w:name="_DV_M43"/>
      <w:bookmarkEnd w:id="63"/>
      <w:bookmarkEnd w:id="6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5" w:name="_DV_M44"/>
      <w:bookmarkStart w:id="66" w:name="_Toc499990318"/>
      <w:bookmarkEnd w:id="6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1"/>
      <w:bookmarkEnd w:id="6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7"/>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69"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0"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1"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BTG (Jurídico): sugiro pegarmos o AF de Ações da SPE + step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2"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3"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4"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r w:rsidR="0012788E" w:rsidRPr="005A7522">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2"/>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5" w:name="_DV_M46"/>
      <w:bookmarkEnd w:id="75"/>
      <w:r w:rsidRPr="005A7522">
        <w:rPr>
          <w:rFonts w:ascii="Georgia" w:hAnsi="Georgia" w:cs="Times New Roman"/>
          <w:lang w:val="pt-BR"/>
        </w:rPr>
        <w:t>CARACTERÍSTICAS DA EMISSÃO</w:t>
      </w:r>
      <w:bookmarkEnd w:id="6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6" w:name="_DV_M47"/>
      <w:bookmarkEnd w:id="76"/>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7" w:name="_DV_M48"/>
      <w:bookmarkEnd w:id="77"/>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8" w:name="_DV_M49"/>
      <w:bookmarkEnd w:id="78"/>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79" w:name="_DV_M50"/>
      <w:bookmarkEnd w:id="79"/>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0"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2F1BF1E3" w:rsidR="002744A7" w:rsidRPr="005A7522" w:rsidRDefault="002744A7" w:rsidP="00812ED8">
      <w:pPr>
        <w:pStyle w:val="Nvel111"/>
        <w:rPr>
          <w:rFonts w:ascii="Georgia" w:hAnsi="Georgia"/>
          <w:lang w:val="pt-BR"/>
        </w:rPr>
      </w:pPr>
      <w:bookmarkStart w:id="81" w:name="_Ref478041314"/>
      <w:bookmarkStart w:id="82" w:name="_Ref478041781"/>
      <w:bookmarkStart w:id="83"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4"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5"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6"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7"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1"/>
      <w:bookmarkEnd w:id="82"/>
      <w:bookmarkEnd w:id="83"/>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88" w:name="_Ref475519443"/>
      <w:bookmarkStart w:id="89" w:name="_Ref481444493"/>
      <w:r w:rsidRPr="005A7522">
        <w:rPr>
          <w:rStyle w:val="DeltaViewInsertion"/>
          <w:rFonts w:ascii="Georgia" w:hAnsi="Georgia" w:cs="Times New Roman"/>
          <w:color w:val="auto"/>
          <w:u w:val="none"/>
          <w:lang w:val="pt-BR"/>
        </w:rPr>
        <w:t xml:space="preserve">O </w:t>
      </w:r>
      <w:del w:id="90" w:author="PVG Advogados" w:date="2020-03-11T12:44:00Z">
        <w:r w:rsidRPr="00812ED8">
          <w:rPr>
            <w:rStyle w:val="DeltaViewInsertion"/>
            <w:rFonts w:ascii="Georgia" w:hAnsi="Georgia" w:cs="Times New Roman"/>
            <w:color w:val="auto"/>
            <w:u w:val="none"/>
            <w:lang w:val="pt-BR"/>
          </w:rPr>
          <w:delText>Debenturista</w:delText>
        </w:r>
      </w:del>
      <w:ins w:id="91"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2" w:author="PVG Advogados" w:date="2020-03-11T12:44:00Z">
        <w:r w:rsidRPr="00812ED8">
          <w:rPr>
            <w:rStyle w:val="DeltaViewInsertion"/>
            <w:rFonts w:ascii="Georgia" w:hAnsi="Georgia" w:cs="Times New Roman"/>
            <w:color w:val="auto"/>
            <w:u w:val="none"/>
            <w:lang w:val="pt-BR"/>
          </w:rPr>
          <w:delText>Debenturista</w:delText>
        </w:r>
      </w:del>
      <w:ins w:id="93"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88"/>
      <w:bookmarkEnd w:id="89"/>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4"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5" w:author="PVG Advogados" w:date="2020-03-11T12:44:00Z">
        <w:r w:rsidRPr="00812ED8">
          <w:rPr>
            <w:rStyle w:val="DeltaViewInsertion"/>
            <w:rFonts w:ascii="Georgia" w:hAnsi="Georgia" w:cs="Times New Roman"/>
            <w:color w:val="auto"/>
            <w:u w:val="none"/>
            <w:lang w:val="pt-BR"/>
          </w:rPr>
          <w:delText>Debenturista</w:delText>
        </w:r>
      </w:del>
      <w:ins w:id="96"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7" w:author="PVG Advogados" w:date="2020-03-11T12:44:00Z">
        <w:r w:rsidRPr="00812ED8">
          <w:rPr>
            <w:rStyle w:val="DeltaViewInsertion"/>
            <w:rFonts w:ascii="Georgia" w:hAnsi="Georgia" w:cs="Times New Roman"/>
            <w:color w:val="auto"/>
            <w:u w:val="none"/>
            <w:lang w:val="pt-BR"/>
          </w:rPr>
          <w:delText>Debenturista</w:delText>
        </w:r>
      </w:del>
      <w:ins w:id="98"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4"/>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99"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0" w:author="PVG Advogados" w:date="2020-03-11T12:44:00Z">
        <w:r w:rsidRPr="00812ED8">
          <w:rPr>
            <w:rStyle w:val="DeltaViewInsertion"/>
            <w:rFonts w:ascii="Georgia" w:hAnsi="Georgia" w:cs="Times New Roman"/>
            <w:color w:val="auto"/>
            <w:u w:val="none"/>
            <w:lang w:val="pt-BR"/>
          </w:rPr>
          <w:delText>, observado o disposto acima</w:delText>
        </w:r>
      </w:del>
      <w:ins w:id="101"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99"/>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2" w:name="_Ref17798377"/>
      <w:bookmarkStart w:id="103"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2"/>
      <w:ins w:id="104"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05"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Conforme sugestão da Vert</w:t>
        </w:r>
        <w:r w:rsidR="008043A9" w:rsidRPr="005A7522">
          <w:rPr>
            <w:rStyle w:val="DeltaViewInsertion"/>
            <w:rFonts w:ascii="Georgia" w:hAnsi="Georgia" w:cs="Times New Roman"/>
            <w:color w:val="auto"/>
            <w:u w:val="none"/>
            <w:lang w:val="pt-BR"/>
          </w:rPr>
          <w:t>]</w:t>
        </w:r>
      </w:ins>
      <w:bookmarkEnd w:id="103"/>
    </w:p>
    <w:p w14:paraId="72A92EF1" w14:textId="77777777" w:rsidR="00DD09B4" w:rsidRPr="005A7522" w:rsidRDefault="00DD09B4" w:rsidP="00812ED8">
      <w:pPr>
        <w:pStyle w:val="Nvel11"/>
        <w:numPr>
          <w:ilvl w:val="0"/>
          <w:numId w:val="0"/>
        </w:numPr>
        <w:rPr>
          <w:rFonts w:ascii="Georgia" w:hAnsi="Georgia"/>
          <w:lang w:val="pt-BR"/>
        </w:rPr>
      </w:pPr>
      <w:bookmarkStart w:id="106"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6"/>
    </w:p>
    <w:bookmarkEnd w:id="80"/>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07" w:name="_DV_M55"/>
      <w:bookmarkStart w:id="108" w:name="_DV_M56"/>
      <w:bookmarkStart w:id="109" w:name="_DV_M57"/>
      <w:bookmarkStart w:id="110" w:name="_DV_M61"/>
      <w:bookmarkEnd w:id="107"/>
      <w:bookmarkEnd w:id="108"/>
      <w:bookmarkEnd w:id="109"/>
      <w:bookmarkEnd w:id="110"/>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1" w:name="_DV_M62"/>
      <w:bookmarkEnd w:id="111"/>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2" w:author="PVG Advogados" w:date="2020-03-11T12:44:00Z">
        <w:r w:rsidR="00045208" w:rsidRPr="00812ED8">
          <w:rPr>
            <w:rFonts w:ascii="Georgia" w:hAnsi="Georgia" w:cs="Times New Roman"/>
            <w:lang w:val="pt-BR"/>
          </w:rPr>
          <w:delText>definidos</w:delText>
        </w:r>
      </w:del>
      <w:ins w:id="113"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14"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5"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5"/>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6"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6"/>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17" w:name="_DV_M68"/>
      <w:bookmarkStart w:id="118" w:name="_DV_M69"/>
      <w:bookmarkStart w:id="119" w:name="_DV_M75"/>
      <w:bookmarkEnd w:id="117"/>
      <w:bookmarkEnd w:id="118"/>
      <w:bookmarkEnd w:id="119"/>
    </w:p>
    <w:p w14:paraId="2536B5AE" w14:textId="4B67AD98" w:rsidR="005436E6" w:rsidRPr="005A7522" w:rsidRDefault="00CB6F14" w:rsidP="00812ED8">
      <w:pPr>
        <w:pStyle w:val="Nvel11"/>
        <w:rPr>
          <w:rFonts w:ascii="Georgia" w:hAnsi="Georgia" w:cs="Times New Roman"/>
          <w:lang w:val="pt-BR"/>
        </w:rPr>
      </w:pPr>
      <w:r w:rsidRPr="005A7522">
        <w:rPr>
          <w:rFonts w:ascii="Georgia" w:hAnsi="Georgia" w:cs="Times New Roman"/>
          <w:u w:val="single"/>
          <w:lang w:val="pt-BR"/>
        </w:rPr>
        <w:t>Escriturador</w:t>
      </w:r>
      <w:r w:rsidRPr="005A7522">
        <w:rPr>
          <w:rFonts w:ascii="Georgia" w:hAnsi="Georgia" w:cs="Times New Roman"/>
          <w:lang w:val="pt-BR"/>
        </w:rPr>
        <w:t xml:space="preserve">: </w:t>
      </w:r>
      <w:bookmarkStart w:id="120" w:name="_DV_M76"/>
      <w:bookmarkEnd w:id="120"/>
      <w:r w:rsidR="005436E6" w:rsidRPr="005A7522">
        <w:rPr>
          <w:rFonts w:ascii="Georgia" w:hAnsi="Georgia" w:cs="Times New Roman"/>
          <w:lang w:val="pt-BR"/>
        </w:rPr>
        <w:t xml:space="preserve">O </w:t>
      </w:r>
      <w:r w:rsidR="00426291" w:rsidRPr="005A7522">
        <w:rPr>
          <w:rFonts w:ascii="Georgia" w:hAnsi="Georgia" w:cs="Times New Roman"/>
          <w:lang w:val="pt-BR"/>
        </w:rPr>
        <w:t>e</w:t>
      </w:r>
      <w:r w:rsidR="000255D2" w:rsidRPr="005A7522">
        <w:rPr>
          <w:rFonts w:ascii="Georgia" w:hAnsi="Georgia" w:cs="Times New Roman"/>
          <w:lang w:val="pt-BR"/>
        </w:rPr>
        <w:t xml:space="preserve">scriturador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1" w:name="_DV_M77"/>
      <w:bookmarkEnd w:id="121"/>
      <w:r w:rsidR="00426291" w:rsidRPr="005A7522">
        <w:rPr>
          <w:rFonts w:ascii="Georgia" w:hAnsi="Georgia" w:cs="Times New Roman"/>
          <w:lang w:val="pt-BR"/>
        </w:rPr>
        <w:t>Escriturador</w:t>
      </w:r>
      <w:ins w:id="122"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3"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4"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5" w:name="_Ref475536224"/>
      <w:bookmarkStart w:id="126" w:name="_Ref473311141"/>
      <w:r w:rsidRPr="005A7522">
        <w:rPr>
          <w:rFonts w:ascii="Georgia" w:hAnsi="Georgia" w:cs="Times New Roman"/>
          <w:u w:val="single"/>
          <w:lang w:val="pt-BR"/>
        </w:rPr>
        <w:t>Destinação dos Recursos</w:t>
      </w:r>
      <w:bookmarkEnd w:id="123"/>
      <w:r w:rsidR="00CB6F14" w:rsidRPr="005A7522">
        <w:rPr>
          <w:rFonts w:ascii="Georgia" w:hAnsi="Georgia" w:cs="Times New Roman"/>
          <w:lang w:val="pt-BR"/>
        </w:rPr>
        <w:t xml:space="preserve">: </w:t>
      </w:r>
      <w:bookmarkStart w:id="127"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27"/>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5"/>
    </w:p>
    <w:bookmarkEnd w:id="126"/>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28" w:name="_DV_M78"/>
      <w:bookmarkStart w:id="129" w:name="_Toc499990325"/>
      <w:bookmarkEnd w:id="128"/>
      <w:r w:rsidRPr="005A7522">
        <w:rPr>
          <w:rFonts w:ascii="Georgia" w:hAnsi="Georgia" w:cs="Times New Roman"/>
          <w:lang w:val="pt-BR"/>
        </w:rPr>
        <w:t>CARACTERÍSTICAS DAS DEBÊNTURES</w:t>
      </w:r>
      <w:bookmarkEnd w:id="129"/>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0" w:name="_Toc499990326"/>
    </w:p>
    <w:p w14:paraId="590CD029" w14:textId="2A32B1BA" w:rsidR="00B44207" w:rsidRPr="005A7522" w:rsidRDefault="00B44207" w:rsidP="00812ED8">
      <w:pPr>
        <w:pStyle w:val="Nvel11"/>
        <w:rPr>
          <w:rFonts w:ascii="Georgia" w:hAnsi="Georgia" w:cs="Times New Roman"/>
          <w:lang w:val="pt-BR"/>
        </w:rPr>
      </w:pPr>
      <w:bookmarkStart w:id="131" w:name="_DV_M79"/>
      <w:bookmarkStart w:id="132" w:name="_Ref474349161"/>
      <w:bookmarkEnd w:id="131"/>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2"/>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3" w:author="PVG Advogados" w:date="2020-03-11T12:44:00Z">
        <w:r w:rsidR="00860659" w:rsidRPr="00812ED8">
          <w:rPr>
            <w:rFonts w:ascii="Georgia" w:hAnsi="Georgia" w:cs="Times New Roman"/>
            <w:lang w:val="pt-BR"/>
          </w:rPr>
          <w:delText>2019</w:delText>
        </w:r>
      </w:del>
      <w:ins w:id="134"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5" w:name="_DV_M82"/>
      <w:bookmarkStart w:id="136" w:name="_DV_C80"/>
      <w:bookmarkEnd w:id="135"/>
      <w:r w:rsidRPr="005A7522">
        <w:rPr>
          <w:rStyle w:val="DeltaViewInsertion"/>
          <w:rFonts w:ascii="Georgia" w:hAnsi="Georgia" w:cs="Times New Roman"/>
          <w:color w:val="auto"/>
          <w:u w:val="single"/>
          <w:lang w:val="pt-BR"/>
        </w:rPr>
        <w:t xml:space="preserve">Conversibilidade, </w:t>
      </w:r>
      <w:bookmarkStart w:id="137" w:name="_DV_M83"/>
      <w:bookmarkEnd w:id="136"/>
      <w:bookmarkEnd w:id="137"/>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38" w:name="_DV_M84"/>
      <w:bookmarkEnd w:id="138"/>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9" w:name="_DV_M85"/>
      <w:bookmarkEnd w:id="139"/>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0" w:name="_DV_M97"/>
      <w:bookmarkStart w:id="141" w:name="_DV_M94"/>
      <w:bookmarkStart w:id="142" w:name="_DV_M95"/>
      <w:bookmarkStart w:id="143" w:name="_DV_M96"/>
      <w:bookmarkEnd w:id="140"/>
      <w:bookmarkEnd w:id="141"/>
      <w:bookmarkEnd w:id="142"/>
      <w:bookmarkEnd w:id="143"/>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31C90344" w:rsidR="00B44207" w:rsidRPr="005A7522" w:rsidRDefault="00B44207" w:rsidP="00812ED8">
      <w:pPr>
        <w:pStyle w:val="Nvel11"/>
        <w:rPr>
          <w:rFonts w:ascii="Georgia" w:hAnsi="Georgia" w:cs="Times New Roman"/>
          <w:lang w:val="pt-BR"/>
        </w:rPr>
      </w:pPr>
      <w:bookmarkStart w:id="144"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4"/>
      <w:r w:rsidR="00E0094E" w:rsidRPr="005A7522">
        <w:rPr>
          <w:rFonts w:ascii="Georgia" w:hAnsi="Georgia" w:cs="Times New Roman"/>
          <w:lang w:val="pt-BR"/>
        </w:rPr>
        <w:t xml:space="preserve"> </w:t>
      </w:r>
      <w:del w:id="145"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6"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w:t>
      </w:r>
      <w:del w:id="147" w:author="PVG Advogados" w:date="2020-03-11T12:44:00Z">
        <w:r w:rsidR="00E0094E" w:rsidRPr="00812ED8">
          <w:rPr>
            <w:rFonts w:ascii="Georgia" w:hAnsi="Georgia" w:cs="Times New Roman"/>
            <w:lang w:val="pt-BR"/>
          </w:rPr>
          <w:delText>outubro</w:delText>
        </w:r>
      </w:del>
      <w:ins w:id="148"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49"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0" w:author="PVG Advogados" w:date="2020-03-11T12:44:00Z">
        <w:r w:rsidR="00E0094E" w:rsidRPr="005A7522">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1" w:name="_DV_M92"/>
      <w:bookmarkStart w:id="152" w:name="_Ref474349644"/>
      <w:bookmarkEnd w:id="151"/>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2"/>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3" w:name="_DV_M93"/>
      <w:bookmarkEnd w:id="153"/>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77777777" w:rsidR="00790F7C" w:rsidRPr="00812ED8" w:rsidRDefault="007B1896" w:rsidP="00812ED8">
      <w:pPr>
        <w:pStyle w:val="Nvel11"/>
        <w:numPr>
          <w:ilvl w:val="1"/>
          <w:numId w:val="2"/>
        </w:numPr>
        <w:rPr>
          <w:del w:id="154" w:author="PVG Advogados" w:date="2020-03-11T12:44:00Z"/>
          <w:rFonts w:ascii="Georgia" w:hAnsi="Georgia" w:cs="Times New Roman"/>
          <w:lang w:val="pt-BR"/>
        </w:rPr>
      </w:pPr>
      <w:bookmarkStart w:id="155" w:name="_DV_M98"/>
      <w:bookmarkStart w:id="156" w:name="_DV_M99"/>
      <w:bookmarkStart w:id="157" w:name="_Ref474349572"/>
      <w:bookmarkStart w:id="158" w:name="_Toc499990343"/>
      <w:bookmarkEnd w:id="130"/>
      <w:bookmarkEnd w:id="155"/>
      <w:bookmarkEnd w:id="156"/>
      <w:r w:rsidRPr="005A7522">
        <w:rPr>
          <w:rFonts w:ascii="Georgia" w:hAnsi="Georgia" w:cs="Times New Roman"/>
          <w:u w:val="single"/>
          <w:lang w:val="pt-BR"/>
        </w:rPr>
        <w:t>Remuneração</w:t>
      </w:r>
      <w:r w:rsidRPr="005A7522">
        <w:rPr>
          <w:rFonts w:ascii="Georgia" w:hAnsi="Georgia" w:cs="Times New Roman"/>
          <w:lang w:val="pt-BR"/>
        </w:rPr>
        <w:t xml:space="preserve">: </w:t>
      </w:r>
      <w:del w:id="159"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p>
    <w:p w14:paraId="19C73A81" w14:textId="77777777" w:rsidR="00790F7C" w:rsidRPr="00812ED8" w:rsidRDefault="00790F7C" w:rsidP="00812ED8">
      <w:pPr>
        <w:spacing w:line="288" w:lineRule="auto"/>
        <w:rPr>
          <w:del w:id="160" w:author="PVG Advogados" w:date="2020-03-11T12:44:00Z"/>
          <w:rFonts w:ascii="Georgia" w:hAnsi="Georgia"/>
          <w:sz w:val="22"/>
          <w:szCs w:val="22"/>
        </w:rPr>
      </w:pPr>
    </w:p>
    <w:p w14:paraId="0A4D7FA8" w14:textId="03BD996C"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1"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2"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63"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64" w:author="PVG Advogados" w:date="2020-03-11T12:44:00Z">
        <w:r w:rsidR="00EE2A96" w:rsidRPr="00812ED8">
          <w:rPr>
            <w:rFonts w:ascii="Georgia" w:hAnsi="Georgia" w:cs="Times New Roman"/>
            <w:lang w:val="pt-BR"/>
          </w:rPr>
          <w:delText> </w:delText>
        </w:r>
      </w:del>
      <w:ins w:id="165"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66"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67"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68" w:name="_Ref34058335"/>
      <w:bookmarkStart w:id="169" w:name="_Ref476845774"/>
      <w:bookmarkStart w:id="170"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pro rata temporis</w:t>
      </w:r>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w:t>
      </w:r>
      <w:r w:rsidRPr="005A7522">
        <w:rPr>
          <w:rFonts w:ascii="Georgia" w:hAnsi="Georgia" w:cs="Times New Roman"/>
          <w:lang w:val="pt-BR"/>
        </w:rPr>
        <w:lastRenderedPageBreak/>
        <w:t>ocorrido por último (inclusive), até a data do seu efetivo pagamento (exclusive), calculada de acordo com a seguinte fórmula:</w:t>
      </w:r>
      <w:bookmarkEnd w:id="168"/>
      <w:bookmarkEnd w:id="169"/>
      <w:bookmarkEnd w:id="170"/>
      <w:del w:id="171"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2" w:author="PVG Advogados" w:date="2020-03-11T12:44:00Z"/>
          <w:rFonts w:ascii="Georgia" w:hAnsi="Georgia"/>
          <w:bCs/>
          <w:sz w:val="22"/>
          <w:szCs w:val="22"/>
        </w:rPr>
      </w:pPr>
      <m:oMathPara>
        <m:oMath>
          <m:r>
            <w:del w:id="173"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74" w:author="PVG Advogados" w:date="2020-03-11T12:44:00Z"/>
          <w:rFonts w:ascii="Georgia" w:hAnsi="Georgia"/>
          <w:b/>
          <w:sz w:val="22"/>
          <w:szCs w:val="22"/>
        </w:rPr>
      </w:pPr>
      <w:ins w:id="175" w:author="PVG Advogados" w:date="2020-03-11T12:44:00Z">
        <w:r w:rsidRPr="005A7522">
          <w:rPr>
            <w:rFonts w:ascii="Georgia" w:hAnsi="Georgia"/>
            <w:b/>
            <w:sz w:val="22"/>
            <w:szCs w:val="22"/>
          </w:rPr>
          <w:t>J = VNe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76" w:author="PVG Advogados" w:date="2020-03-11T12:44:00Z">
            <m:rPr>
              <m:sty m:val="bi"/>
            </m:rPr>
            <w:rPr>
              <w:rFonts w:ascii="Cambria Math" w:hAnsi="Cambria Math"/>
              <w:sz w:val="22"/>
              <w:szCs w:val="22"/>
            </w:rPr>
            <m:t>J</m:t>
          </w:del>
        </m:r>
      </m:oMath>
      <w:ins w:id="177"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78" w:author="PVG Advogados" w:date="2020-03-11T12:44:00Z">
        <w:r w:rsidRPr="00812ED8">
          <w:rPr>
            <w:rFonts w:ascii="Georgia" w:hAnsi="Georgia"/>
            <w:sz w:val="22"/>
            <w:szCs w:val="22"/>
          </w:rPr>
          <w:delText> </w:delText>
        </w:r>
      </w:del>
      <w:ins w:id="17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80" w:author="PVG Advogados" w:date="2020-03-11T12:44:00Z">
            <m:rPr>
              <m:sty m:val="bi"/>
            </m:rPr>
            <w:rPr>
              <w:rFonts w:ascii="Cambria Math" w:hAnsi="Cambria Math"/>
              <w:sz w:val="22"/>
              <w:szCs w:val="22"/>
            </w:rPr>
            <m:t>VNe</m:t>
          </w:del>
        </m:r>
      </m:oMath>
      <w:ins w:id="181" w:author="PVG Advogados" w:date="2020-03-11T12:44:00Z">
        <w:r w:rsidR="00483CE8" w:rsidRPr="005A7522">
          <w:rPr>
            <w:rFonts w:ascii="Georgia" w:hAnsi="Georgia"/>
            <w:b/>
            <w:sz w:val="22"/>
            <w:szCs w:val="22"/>
          </w:rPr>
          <w:t>VNe</w:t>
        </w:r>
      </w:ins>
      <w:r w:rsidR="00483CE8" w:rsidRPr="005A7522">
        <w:rPr>
          <w:rFonts w:ascii="Georgia" w:hAnsi="Georgia"/>
          <w:sz w:val="22"/>
          <w:szCs w:val="22"/>
        </w:rPr>
        <w:t xml:space="preserve"> = Valor Nominal Unitário, no 1º</w:t>
      </w:r>
      <w:del w:id="182" w:author="PVG Advogados" w:date="2020-03-11T12:44:00Z">
        <w:r w:rsidRPr="00812ED8">
          <w:rPr>
            <w:rFonts w:ascii="Georgia" w:hAnsi="Georgia"/>
            <w:sz w:val="22"/>
            <w:szCs w:val="22"/>
          </w:rPr>
          <w:delText> </w:delText>
        </w:r>
      </w:del>
      <w:ins w:id="18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84" w:author="PVG Advogados" w:date="2020-03-11T12:44:00Z">
        <w:r w:rsidRPr="00812ED8">
          <w:rPr>
            <w:rFonts w:ascii="Georgia" w:hAnsi="Georgia"/>
            <w:sz w:val="22"/>
            <w:szCs w:val="22"/>
          </w:rPr>
          <w:delText> </w:delText>
        </w:r>
      </w:del>
      <w:ins w:id="185"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86" w:author="PVG Advogados" w:date="2020-03-11T12:44:00Z"/>
          <w:rFonts w:ascii="Georgia" w:hAnsi="Georgia"/>
          <w:sz w:val="22"/>
          <w:szCs w:val="22"/>
        </w:rPr>
      </w:pPr>
      <w:ins w:id="187"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88"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89" w:author="PVG Advogados" w:date="2020-03-11T12:44:00Z"/>
          <w:rFonts w:ascii="Georgia" w:hAnsi="Georgia"/>
          <w:b/>
          <w:sz w:val="22"/>
          <w:szCs w:val="22"/>
        </w:rPr>
      </w:pPr>
      <w:ins w:id="190" w:author="PVG Advogados" w:date="2020-03-11T12:44:00Z">
        <w:r w:rsidRPr="005A7522">
          <w:rPr>
            <w:rFonts w:ascii="Georgia" w:hAnsi="Georgia"/>
            <w:b/>
            <w:sz w:val="22"/>
            <w:szCs w:val="22"/>
          </w:rPr>
          <w:t>Fator Juros = FatorDI × FatorSpread</w:t>
        </w:r>
      </w:ins>
    </w:p>
    <w:p w14:paraId="5B0185F9" w14:textId="77777777" w:rsidR="00483CE8" w:rsidRPr="005A7522" w:rsidRDefault="00483CE8" w:rsidP="00483CE8">
      <w:pPr>
        <w:spacing w:line="288" w:lineRule="auto"/>
        <w:ind w:left="709"/>
        <w:jc w:val="center"/>
        <w:rPr>
          <w:moveTo w:id="191" w:author="PVG Advogados" w:date="2020-03-11T12:44:00Z"/>
          <w:rFonts w:ascii="Georgia" w:hAnsi="Georgia"/>
          <w:sz w:val="22"/>
          <w:szCs w:val="22"/>
        </w:rPr>
      </w:pPr>
      <w:moveToRangeStart w:id="192" w:author="PVG Advogados" w:date="2020-03-11T12:44:00Z" w:name="move34823086"/>
    </w:p>
    <w:p w14:paraId="647D97D8" w14:textId="77777777" w:rsidR="00483CE8" w:rsidRPr="005A7522" w:rsidRDefault="00483CE8" w:rsidP="00483CE8">
      <w:pPr>
        <w:spacing w:line="288" w:lineRule="auto"/>
        <w:ind w:left="1418"/>
        <w:jc w:val="both"/>
        <w:rPr>
          <w:moveTo w:id="193" w:author="PVG Advogados" w:date="2020-03-11T12:44:00Z"/>
          <w:rFonts w:ascii="Georgia" w:hAnsi="Georgia"/>
          <w:sz w:val="22"/>
          <w:szCs w:val="22"/>
        </w:rPr>
      </w:pPr>
      <w:moveTo w:id="194"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195" w:author="PVG Advogados" w:date="2020-03-11T12:44:00Z"/>
          <w:rFonts w:ascii="Georgia" w:hAnsi="Georgia"/>
          <w:sz w:val="22"/>
          <w:szCs w:val="22"/>
        </w:rPr>
      </w:pPr>
    </w:p>
    <w:moveToRangeEnd w:id="192"/>
    <w:p w14:paraId="78E10FE3" w14:textId="5DF392CE" w:rsidR="00483CE8" w:rsidRPr="005A7522" w:rsidRDefault="00EE1940" w:rsidP="00483CE8">
      <w:pPr>
        <w:spacing w:line="288" w:lineRule="auto"/>
        <w:ind w:left="709"/>
        <w:jc w:val="both"/>
        <w:rPr>
          <w:rFonts w:ascii="Georgia" w:hAnsi="Georgia"/>
          <w:sz w:val="22"/>
          <w:szCs w:val="22"/>
        </w:rPr>
      </w:pPr>
      <m:oMath>
        <m:r>
          <w:del w:id="196" w:author="PVG Advogados" w:date="2020-03-11T12:44:00Z">
            <m:rPr>
              <m:sty m:val="bi"/>
            </m:rPr>
            <w:rPr>
              <w:rFonts w:ascii="Cambria Math" w:hAnsi="Cambria Math"/>
              <w:sz w:val="22"/>
              <w:szCs w:val="22"/>
            </w:rPr>
            <m:t>Fator DI</m:t>
          </w:del>
        </m:r>
      </m:oMath>
      <w:ins w:id="197"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produtório das Taxas</w:t>
      </w:r>
      <w:del w:id="198" w:author="PVG Advogados" w:date="2020-03-11T12:44:00Z">
        <w:r w:rsidRPr="00812ED8">
          <w:rPr>
            <w:rFonts w:ascii="Georgia" w:hAnsi="Georgia"/>
            <w:sz w:val="22"/>
            <w:szCs w:val="22"/>
          </w:rPr>
          <w:delText> </w:delText>
        </w:r>
      </w:del>
      <w:ins w:id="19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00"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201" w:author="PVG Advogados" w:date="2020-03-11T12:44:00Z">
        <w:r w:rsidRPr="00812ED8">
          <w:rPr>
            <w:rFonts w:ascii="Georgia" w:hAnsi="Georgia"/>
            <w:sz w:val="22"/>
            <w:szCs w:val="22"/>
          </w:rPr>
          <w:delText> </w:delText>
        </w:r>
      </w:del>
      <w:ins w:id="20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03" w:author="PVG Advogados" w:date="2020-03-11T12:44:00Z"/>
          <w:rFonts w:ascii="Georgia" w:hAnsi="Georgia"/>
          <w:sz w:val="22"/>
          <w:szCs w:val="22"/>
        </w:rPr>
      </w:pPr>
      <m:oMathPara>
        <m:oMath>
          <m:r>
            <w:del w:id="204" w:author="PVG Advogados" w:date="2020-03-11T12:44:00Z">
              <w:rPr>
                <w:rFonts w:ascii="Cambria Math" w:hAnsi="Cambria Math"/>
                <w:sz w:val="22"/>
                <w:szCs w:val="22"/>
              </w:rPr>
              <m:t>Fator DI=</m:t>
            </w:del>
          </m:r>
          <m:nary>
            <m:naryPr>
              <m:chr m:val="∏"/>
              <m:limLoc m:val="undOvr"/>
              <m:ctrlPr>
                <w:del w:id="205" w:author="PVG Advogados" w:date="2020-03-11T12:44:00Z">
                  <w:rPr>
                    <w:rFonts w:ascii="Cambria Math" w:hAnsi="Cambria Math"/>
                    <w:i/>
                    <w:sz w:val="22"/>
                    <w:szCs w:val="22"/>
                  </w:rPr>
                </w:del>
              </m:ctrlPr>
            </m:naryPr>
            <m:sub>
              <m:r>
                <w:del w:id="206" w:author="PVG Advogados" w:date="2020-03-11T12:44:00Z">
                  <w:rPr>
                    <w:rFonts w:ascii="Cambria Math" w:hAnsi="Cambria Math"/>
                    <w:sz w:val="22"/>
                    <w:szCs w:val="22"/>
                  </w:rPr>
                  <m:t>k=1</m:t>
                </w:del>
              </m:r>
            </m:sub>
            <m:sup>
              <m:r>
                <w:del w:id="207" w:author="PVG Advogados" w:date="2020-03-11T12:44:00Z">
                  <w:rPr>
                    <w:rFonts w:ascii="Cambria Math" w:hAnsi="Cambria Math"/>
                    <w:sz w:val="22"/>
                    <w:szCs w:val="22"/>
                  </w:rPr>
                  <m:t>n</m:t>
                </w:del>
              </m:r>
            </m:sup>
            <m:e>
              <m:d>
                <m:dPr>
                  <m:ctrlPr>
                    <w:del w:id="208" w:author="PVG Advogados" w:date="2020-03-11T12:44:00Z">
                      <w:rPr>
                        <w:rFonts w:ascii="Cambria Math" w:hAnsi="Cambria Math"/>
                        <w:i/>
                        <w:sz w:val="22"/>
                        <w:szCs w:val="22"/>
                      </w:rPr>
                    </w:del>
                  </m:ctrlPr>
                </m:dPr>
                <m:e>
                  <m:r>
                    <w:del w:id="209" w:author="PVG Advogados" w:date="2020-03-11T12:44:00Z">
                      <w:rPr>
                        <w:rFonts w:ascii="Cambria Math" w:hAnsi="Cambria Math"/>
                        <w:sz w:val="22"/>
                        <w:szCs w:val="22"/>
                      </w:rPr>
                      <m:t>1+</m:t>
                    </w:del>
                  </m:r>
                  <m:sSub>
                    <m:sSubPr>
                      <m:ctrlPr>
                        <w:del w:id="210" w:author="PVG Advogados" w:date="2020-03-11T12:44:00Z">
                          <w:rPr>
                            <w:rFonts w:ascii="Cambria Math" w:hAnsi="Cambria Math"/>
                            <w:i/>
                            <w:sz w:val="22"/>
                            <w:szCs w:val="22"/>
                          </w:rPr>
                        </w:del>
                      </m:ctrlPr>
                    </m:sSubPr>
                    <m:e>
                      <m:r>
                        <w:del w:id="211" w:author="PVG Advogados" w:date="2020-03-11T12:44:00Z">
                          <w:rPr>
                            <w:rFonts w:ascii="Cambria Math" w:hAnsi="Cambria Math"/>
                            <w:sz w:val="22"/>
                            <w:szCs w:val="22"/>
                          </w:rPr>
                          <m:t>TDI</m:t>
                        </w:del>
                      </m:r>
                    </m:e>
                    <m:sub>
                      <m:r>
                        <w:del w:id="212" w:author="PVG Advogados" w:date="2020-03-11T12:44:00Z">
                          <w:rPr>
                            <w:rFonts w:ascii="Cambria Math" w:hAnsi="Cambria Math"/>
                            <w:sz w:val="22"/>
                            <w:szCs w:val="22"/>
                          </w:rPr>
                          <m:t>k</m:t>
                        </w:del>
                      </m:r>
                    </m:sub>
                  </m:sSub>
                  <m:r>
                    <w:del w:id="213" w:author="PVG Advogados" w:date="2020-03-11T12:44:00Z">
                      <w:rPr>
                        <w:rFonts w:ascii="Cambria Math" w:hAnsi="Cambria Math"/>
                        <w:sz w:val="22"/>
                        <w:szCs w:val="22"/>
                      </w:rPr>
                      <m:t>×</m:t>
                    </w:del>
                  </m:r>
                  <m:f>
                    <m:fPr>
                      <m:ctrlPr>
                        <w:del w:id="214" w:author="PVG Advogados" w:date="2020-03-11T12:44:00Z">
                          <w:rPr>
                            <w:rFonts w:ascii="Cambria Math" w:hAnsi="Cambria Math"/>
                            <w:i/>
                            <w:sz w:val="22"/>
                            <w:szCs w:val="22"/>
                          </w:rPr>
                        </w:del>
                      </m:ctrlPr>
                    </m:fPr>
                    <m:num>
                      <m:r>
                        <w:del w:id="215" w:author="PVG Advogados" w:date="2020-03-11T12:44:00Z">
                          <w:rPr>
                            <w:rFonts w:ascii="Cambria Math" w:hAnsi="Cambria Math"/>
                            <w:sz w:val="22"/>
                            <w:szCs w:val="22"/>
                          </w:rPr>
                          <m:t>p</m:t>
                        </w:del>
                      </m:r>
                    </m:num>
                    <m:den>
                      <m:r>
                        <w:del w:id="216"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17" w:author="PVG Advogados" w:date="2020-03-11T12:44:00Z"/>
          <w:rFonts w:ascii="Georgia" w:hAnsi="Georgia"/>
          <w:sz w:val="22"/>
          <w:szCs w:val="22"/>
        </w:rPr>
      </w:pPr>
      <w:moveFromRangeStart w:id="218" w:author="PVG Advogados" w:date="2020-03-11T12:44:00Z" w:name="move34823086"/>
    </w:p>
    <w:p w14:paraId="6A8899D3" w14:textId="77777777" w:rsidR="00483CE8" w:rsidRPr="005A7522" w:rsidRDefault="00483CE8" w:rsidP="00483CE8">
      <w:pPr>
        <w:spacing w:line="288" w:lineRule="auto"/>
        <w:ind w:left="1418"/>
        <w:jc w:val="both"/>
        <w:rPr>
          <w:moveFrom w:id="219" w:author="PVG Advogados" w:date="2020-03-11T12:44:00Z"/>
          <w:rFonts w:ascii="Georgia" w:hAnsi="Georgia"/>
          <w:sz w:val="22"/>
          <w:szCs w:val="22"/>
        </w:rPr>
      </w:pPr>
      <w:moveFrom w:id="220"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21" w:author="PVG Advogados" w:date="2020-03-11T12:44:00Z"/>
          <w:rFonts w:ascii="Georgia" w:hAnsi="Georgia"/>
          <w:sz w:val="22"/>
          <w:szCs w:val="22"/>
        </w:rPr>
      </w:pPr>
    </w:p>
    <w:moveFromRangeEnd w:id="218"/>
    <w:p w14:paraId="3A606008" w14:textId="77777777" w:rsidR="00EE1940" w:rsidRPr="00812ED8" w:rsidRDefault="00EE1940" w:rsidP="00812ED8">
      <w:pPr>
        <w:spacing w:line="288" w:lineRule="auto"/>
        <w:ind w:left="1418"/>
        <w:jc w:val="both"/>
        <w:rPr>
          <w:del w:id="222" w:author="PVG Advogados" w:date="2020-03-11T12:44:00Z"/>
          <w:rFonts w:ascii="Georgia" w:hAnsi="Georgia"/>
          <w:sz w:val="22"/>
          <w:szCs w:val="22"/>
        </w:rPr>
      </w:pPr>
      <m:oMath>
        <m:r>
          <w:del w:id="223" w:author="PVG Advogados" w:date="2020-03-11T12:44:00Z">
            <m:rPr>
              <m:sty m:val="bi"/>
            </m:rPr>
            <w:rPr>
              <w:rFonts w:ascii="Cambria Math" w:hAnsi="Cambria Math"/>
              <w:sz w:val="22"/>
              <w:szCs w:val="22"/>
            </w:rPr>
            <m:t>n</m:t>
          </w:del>
        </m:r>
      </m:oMath>
      <w:del w:id="224"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25" w:author="PVG Advogados" w:date="2020-03-11T12:44:00Z"/>
          <w:rFonts w:ascii="Georgia" w:hAnsi="Georgia"/>
          <w:sz w:val="22"/>
          <w:szCs w:val="22"/>
        </w:rPr>
      </w:pPr>
      <m:oMath>
        <m:r>
          <w:del w:id="226" w:author="PVG Advogados" w:date="2020-03-11T12:44:00Z">
            <m:rPr>
              <m:sty m:val="bi"/>
            </m:rPr>
            <w:rPr>
              <w:rFonts w:ascii="Cambria Math" w:hAnsi="Cambria Math"/>
              <w:sz w:val="22"/>
              <w:szCs w:val="22"/>
            </w:rPr>
            <m:t>k</m:t>
          </w:del>
        </m:r>
      </m:oMath>
      <w:ins w:id="227"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28" w:author="PVG Advogados" w:date="2020-03-11T12:44:00Z"/>
          <w:rFonts w:ascii="Georgia" w:hAnsi="Georgia"/>
          <w:sz w:val="22"/>
          <w:szCs w:val="22"/>
        </w:rPr>
      </w:pPr>
      <w:ins w:id="229"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30"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31" w:author="PVG Advogados" w:date="2020-03-11T12:44:00Z"/>
          <w:rFonts w:ascii="Georgia" w:hAnsi="Georgia"/>
          <w:sz w:val="22"/>
          <w:szCs w:val="22"/>
        </w:rPr>
      </w:pPr>
      <w:ins w:id="232"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33" w:author="PVG Advogados" w:date="2020-03-11T12:44:00Z">
        <w:r w:rsidR="00EE1940" w:rsidRPr="00812ED8">
          <w:rPr>
            <w:rFonts w:ascii="Georgia" w:hAnsi="Georgia"/>
            <w:sz w:val="22"/>
            <w:szCs w:val="22"/>
          </w:rPr>
          <w:delText> </w:delText>
        </w:r>
      </w:del>
      <w:ins w:id="234"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35" w:author="PVG Advogados" w:date="2020-03-11T12:44:00Z">
        <w:r w:rsidR="00EE1940" w:rsidRPr="00812ED8">
          <w:rPr>
            <w:rFonts w:ascii="Georgia" w:hAnsi="Georgia"/>
            <w:sz w:val="22"/>
            <w:szCs w:val="22"/>
          </w:rPr>
          <w:delText> </w:delText>
        </w:r>
      </w:del>
      <w:ins w:id="236"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37" w:author="PVG Advogados" w:date="2020-03-11T12:44:00Z">
        <w:r w:rsidR="00EE1940" w:rsidRPr="00812ED8">
          <w:rPr>
            <w:rFonts w:ascii="Georgia" w:hAnsi="Georgia"/>
            <w:sz w:val="22"/>
            <w:szCs w:val="22"/>
          </w:rPr>
          <w:delText>“</w:delText>
        </w:r>
      </w:del>
      <w:ins w:id="238"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39"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40"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052315" w:rsidP="00483CE8">
      <w:pPr>
        <w:spacing w:line="288" w:lineRule="auto"/>
        <w:ind w:left="1418"/>
        <w:jc w:val="both"/>
        <w:rPr>
          <w:rFonts w:ascii="Georgia" w:hAnsi="Georgia"/>
          <w:sz w:val="22"/>
          <w:szCs w:val="22"/>
        </w:rPr>
      </w:pPr>
      <m:oMath>
        <m:sSub>
          <m:sSubPr>
            <m:ctrlPr>
              <w:del w:id="241" w:author="PVG Advogados" w:date="2020-03-11T12:44:00Z">
                <w:rPr>
                  <w:rFonts w:ascii="Cambria Math" w:hAnsi="Cambria Math"/>
                  <w:b/>
                  <w:bCs/>
                  <w:i/>
                  <w:sz w:val="22"/>
                  <w:szCs w:val="22"/>
                </w:rPr>
              </w:del>
            </m:ctrlPr>
          </m:sSubPr>
          <m:e>
            <m:r>
              <w:del w:id="242" w:author="PVG Advogados" w:date="2020-03-11T12:44:00Z">
                <m:rPr>
                  <m:sty m:val="bi"/>
                </m:rPr>
                <w:rPr>
                  <w:rFonts w:ascii="Cambria Math" w:hAnsi="Cambria Math"/>
                  <w:sz w:val="22"/>
                  <w:szCs w:val="22"/>
                </w:rPr>
                <m:t>TDI</m:t>
              </w:del>
            </m:r>
          </m:e>
          <m:sub>
            <m:r>
              <w:del w:id="243" w:author="PVG Advogados" w:date="2020-03-11T12:44:00Z">
                <m:rPr>
                  <m:sty m:val="bi"/>
                </m:rPr>
                <w:rPr>
                  <w:rFonts w:ascii="Cambria Math" w:hAnsi="Cambria Math"/>
                  <w:sz w:val="22"/>
                  <w:szCs w:val="22"/>
                </w:rPr>
                <m:t>k</m:t>
              </w:del>
            </m:r>
          </m:sub>
        </m:sSub>
      </m:oMath>
      <w:ins w:id="244"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45" w:author="PVG Advogados" w:date="2020-03-11T12:44:00Z">
        <w:r w:rsidR="00EE2A96" w:rsidRPr="00812ED8">
          <w:rPr>
            <w:rFonts w:ascii="Georgia" w:hAnsi="Georgia"/>
            <w:sz w:val="22"/>
            <w:szCs w:val="22"/>
          </w:rPr>
          <w:delText> </w:delText>
        </w:r>
      </w:del>
      <w:ins w:id="24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47"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48"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49"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052315" w:rsidP="00812ED8">
      <w:pPr>
        <w:spacing w:line="288" w:lineRule="auto"/>
        <w:ind w:left="1418"/>
        <w:jc w:val="both"/>
        <w:rPr>
          <w:del w:id="250" w:author="PVG Advogados" w:date="2020-03-11T12:44:00Z"/>
          <w:rFonts w:ascii="Georgia" w:hAnsi="Georgia"/>
          <w:sz w:val="22"/>
          <w:szCs w:val="22"/>
        </w:rPr>
      </w:pPr>
      <m:oMathPara>
        <m:oMath>
          <m:sSub>
            <m:sSubPr>
              <m:ctrlPr>
                <w:del w:id="251" w:author="PVG Advogados" w:date="2020-03-11T12:44:00Z">
                  <w:rPr>
                    <w:rFonts w:ascii="Cambria Math" w:hAnsi="Cambria Math"/>
                    <w:i/>
                    <w:sz w:val="22"/>
                    <w:szCs w:val="22"/>
                  </w:rPr>
                </w:del>
              </m:ctrlPr>
            </m:sSubPr>
            <m:e>
              <m:r>
                <w:del w:id="252" w:author="PVG Advogados" w:date="2020-03-11T12:44:00Z">
                  <w:rPr>
                    <w:rFonts w:ascii="Cambria Math" w:hAnsi="Cambria Math"/>
                    <w:sz w:val="22"/>
                    <w:szCs w:val="22"/>
                  </w:rPr>
                  <m:t>TDI</m:t>
                </w:del>
              </m:r>
            </m:e>
            <m:sub>
              <m:r>
                <w:del w:id="253" w:author="PVG Advogados" w:date="2020-03-11T12:44:00Z">
                  <w:rPr>
                    <w:rFonts w:ascii="Cambria Math" w:hAnsi="Cambria Math"/>
                    <w:sz w:val="22"/>
                    <w:szCs w:val="22"/>
                  </w:rPr>
                  <m:t>k</m:t>
                </w:del>
              </m:r>
            </m:sub>
          </m:sSub>
          <m:r>
            <w:del w:id="254" w:author="PVG Advogados" w:date="2020-03-11T12:44:00Z">
              <w:rPr>
                <w:rFonts w:ascii="Cambria Math" w:hAnsi="Cambria Math"/>
                <w:sz w:val="22"/>
                <w:szCs w:val="22"/>
              </w:rPr>
              <m:t>=</m:t>
            </w:del>
          </m:r>
          <m:sSup>
            <m:sSupPr>
              <m:ctrlPr>
                <w:del w:id="255" w:author="PVG Advogados" w:date="2020-03-11T12:44:00Z">
                  <w:rPr>
                    <w:rFonts w:ascii="Cambria Math" w:hAnsi="Cambria Math"/>
                    <w:i/>
                    <w:sz w:val="22"/>
                    <w:szCs w:val="22"/>
                  </w:rPr>
                </w:del>
              </m:ctrlPr>
            </m:sSupPr>
            <m:e>
              <m:d>
                <m:dPr>
                  <m:ctrlPr>
                    <w:del w:id="256" w:author="PVG Advogados" w:date="2020-03-11T12:44:00Z">
                      <w:rPr>
                        <w:rFonts w:ascii="Cambria Math" w:hAnsi="Cambria Math"/>
                        <w:i/>
                        <w:sz w:val="22"/>
                        <w:szCs w:val="22"/>
                      </w:rPr>
                    </w:del>
                  </m:ctrlPr>
                </m:dPr>
                <m:e>
                  <m:f>
                    <m:fPr>
                      <m:ctrlPr>
                        <w:del w:id="257" w:author="PVG Advogados" w:date="2020-03-11T12:44:00Z">
                          <w:rPr>
                            <w:rFonts w:ascii="Cambria Math" w:hAnsi="Cambria Math"/>
                            <w:i/>
                            <w:sz w:val="22"/>
                            <w:szCs w:val="22"/>
                          </w:rPr>
                        </w:del>
                      </m:ctrlPr>
                    </m:fPr>
                    <m:num>
                      <m:sSub>
                        <m:sSubPr>
                          <m:ctrlPr>
                            <w:del w:id="258" w:author="PVG Advogados" w:date="2020-03-11T12:44:00Z">
                              <w:rPr>
                                <w:rFonts w:ascii="Cambria Math" w:hAnsi="Cambria Math"/>
                                <w:i/>
                                <w:sz w:val="22"/>
                                <w:szCs w:val="22"/>
                              </w:rPr>
                            </w:del>
                          </m:ctrlPr>
                        </m:sSubPr>
                        <m:e>
                          <m:r>
                            <w:del w:id="259" w:author="PVG Advogados" w:date="2020-03-11T12:44:00Z">
                              <w:rPr>
                                <w:rFonts w:ascii="Cambria Math" w:hAnsi="Cambria Math"/>
                                <w:sz w:val="22"/>
                                <w:szCs w:val="22"/>
                              </w:rPr>
                              <m:t>DI</m:t>
                            </w:del>
                          </m:r>
                        </m:e>
                        <m:sub>
                          <m:r>
                            <w:del w:id="260" w:author="PVG Advogados" w:date="2020-03-11T12:44:00Z">
                              <w:rPr>
                                <w:rFonts w:ascii="Cambria Math" w:hAnsi="Cambria Math"/>
                                <w:sz w:val="22"/>
                                <w:szCs w:val="22"/>
                              </w:rPr>
                              <m:t>k</m:t>
                            </w:del>
                          </m:r>
                        </m:sub>
                      </m:sSub>
                    </m:num>
                    <m:den>
                      <m:r>
                        <w:del w:id="261" w:author="PVG Advogados" w:date="2020-03-11T12:44:00Z">
                          <w:rPr>
                            <w:rFonts w:ascii="Cambria Math" w:hAnsi="Cambria Math"/>
                            <w:sz w:val="22"/>
                            <w:szCs w:val="22"/>
                          </w:rPr>
                          <m:t>100</m:t>
                        </w:del>
                      </m:r>
                    </m:den>
                  </m:f>
                  <m:r>
                    <w:del w:id="262" w:author="PVG Advogados" w:date="2020-03-11T12:44:00Z">
                      <w:rPr>
                        <w:rFonts w:ascii="Cambria Math" w:hAnsi="Cambria Math"/>
                        <w:sz w:val="22"/>
                        <w:szCs w:val="22"/>
                      </w:rPr>
                      <m:t>+1</m:t>
                    </w:del>
                  </m:r>
                </m:e>
              </m:d>
            </m:e>
            <m:sup>
              <m:f>
                <m:fPr>
                  <m:ctrlPr>
                    <w:del w:id="263" w:author="PVG Advogados" w:date="2020-03-11T12:44:00Z">
                      <w:rPr>
                        <w:rFonts w:ascii="Cambria Math" w:hAnsi="Cambria Math"/>
                        <w:i/>
                        <w:sz w:val="22"/>
                        <w:szCs w:val="22"/>
                      </w:rPr>
                    </w:del>
                  </m:ctrlPr>
                </m:fPr>
                <m:num>
                  <m:r>
                    <w:del w:id="264" w:author="PVG Advogados" w:date="2020-03-11T12:44:00Z">
                      <w:rPr>
                        <w:rFonts w:ascii="Cambria Math" w:hAnsi="Cambria Math"/>
                        <w:sz w:val="22"/>
                        <w:szCs w:val="22"/>
                      </w:rPr>
                      <m:t>1</m:t>
                    </w:del>
                  </m:r>
                </m:num>
                <m:den>
                  <m:r>
                    <w:del w:id="265" w:author="PVG Advogados" w:date="2020-03-11T12:44:00Z">
                      <w:rPr>
                        <w:rFonts w:ascii="Cambria Math" w:hAnsi="Cambria Math"/>
                        <w:sz w:val="22"/>
                        <w:szCs w:val="22"/>
                      </w:rPr>
                      <m:t>252</m:t>
                    </w:del>
                  </m:r>
                </m:den>
              </m:f>
            </m:sup>
          </m:sSup>
          <m:r>
            <w:del w:id="266"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67" w:author="PVG Advogados" w:date="2020-03-11T12:44:00Z"/>
          <w:rFonts w:ascii="Georgia" w:hAnsi="Georgia"/>
          <w:sz w:val="22"/>
          <w:szCs w:val="22"/>
        </w:rPr>
      </w:pPr>
      <w:ins w:id="268"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052315" w:rsidP="00483CE8">
      <w:pPr>
        <w:spacing w:line="288" w:lineRule="auto"/>
        <w:ind w:left="2127"/>
        <w:jc w:val="both"/>
        <w:rPr>
          <w:rFonts w:ascii="Georgia" w:hAnsi="Georgia"/>
          <w:sz w:val="22"/>
          <w:szCs w:val="22"/>
        </w:rPr>
      </w:pPr>
      <m:oMath>
        <m:sSub>
          <m:sSubPr>
            <m:ctrlPr>
              <w:del w:id="269" w:author="PVG Advogados" w:date="2020-03-11T12:44:00Z">
                <w:rPr>
                  <w:rFonts w:ascii="Cambria Math" w:hAnsi="Cambria Math"/>
                  <w:b/>
                  <w:bCs/>
                  <w:i/>
                  <w:sz w:val="22"/>
                  <w:szCs w:val="22"/>
                </w:rPr>
              </w:del>
            </m:ctrlPr>
          </m:sSubPr>
          <m:e>
            <m:r>
              <w:del w:id="270" w:author="PVG Advogados" w:date="2020-03-11T12:44:00Z">
                <m:rPr>
                  <m:sty m:val="bi"/>
                </m:rPr>
                <w:rPr>
                  <w:rFonts w:ascii="Cambria Math" w:hAnsi="Cambria Math"/>
                  <w:sz w:val="22"/>
                  <w:szCs w:val="22"/>
                </w:rPr>
                <m:t>DI</m:t>
              </w:del>
            </m:r>
          </m:e>
          <m:sub>
            <m:r>
              <w:del w:id="271" w:author="PVG Advogados" w:date="2020-03-11T12:44:00Z">
                <m:rPr>
                  <m:sty m:val="bi"/>
                </m:rPr>
                <w:rPr>
                  <w:rFonts w:ascii="Cambria Math" w:hAnsi="Cambria Math"/>
                  <w:sz w:val="22"/>
                  <w:szCs w:val="22"/>
                </w:rPr>
                <m:t>k</m:t>
              </w:del>
            </m:r>
          </m:sub>
        </m:sSub>
      </m:oMath>
      <w:ins w:id="272"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73" w:author="PVG Advogados" w:date="2020-03-11T12:44:00Z">
        <w:r w:rsidR="00EE2A96" w:rsidRPr="00812ED8">
          <w:rPr>
            <w:rFonts w:ascii="Georgia" w:hAnsi="Georgia"/>
            <w:sz w:val="22"/>
            <w:szCs w:val="22"/>
          </w:rPr>
          <w:delText> </w:delText>
        </w:r>
      </w:del>
      <w:ins w:id="27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75"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76"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77"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78" w:author="PVG Advogados" w:date="2020-03-11T12:44:00Z">
        <w:r w:rsidR="00EE2A96" w:rsidRPr="00812ED8">
          <w:rPr>
            <w:rFonts w:ascii="Georgia" w:hAnsi="Georgia"/>
            <w:sz w:val="22"/>
            <w:szCs w:val="22"/>
          </w:rPr>
          <w:delText> </w:delText>
        </w:r>
      </w:del>
      <w:ins w:id="27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80" w:author="PVG Advogados" w:date="2020-03-11T12:44:00Z">
        <w:r w:rsidR="002D1C28" w:rsidRPr="00812ED8">
          <w:rPr>
            <w:rFonts w:ascii="Georgia" w:hAnsi="Georgia"/>
            <w:sz w:val="22"/>
            <w:szCs w:val="22"/>
          </w:rPr>
          <w:delText> </w:delText>
        </w:r>
      </w:del>
      <w:ins w:id="2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2" w:author="PVG Advogados" w:date="2020-03-11T12:44:00Z">
        <w:r w:rsidR="002D1C28" w:rsidRPr="00812ED8">
          <w:rPr>
            <w:rFonts w:ascii="Georgia" w:hAnsi="Georgia"/>
            <w:sz w:val="22"/>
            <w:szCs w:val="22"/>
          </w:rPr>
          <w:delText> </w:delText>
        </w:r>
      </w:del>
      <w:ins w:id="28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4F2379A" w:rsidR="00483CE8" w:rsidRPr="005A7522" w:rsidRDefault="00EE1940" w:rsidP="00483CE8">
      <w:pPr>
        <w:spacing w:line="288" w:lineRule="auto"/>
        <w:ind w:left="1418"/>
        <w:jc w:val="both"/>
        <w:rPr>
          <w:ins w:id="284" w:author="PVG Advogados" w:date="2020-03-11T12:44:00Z"/>
          <w:rFonts w:ascii="Georgia" w:hAnsi="Georgia"/>
          <w:sz w:val="22"/>
          <w:szCs w:val="22"/>
        </w:rPr>
      </w:pPr>
      <m:oMath>
        <m:r>
          <w:del w:id="285" w:author="PVG Advogados" w:date="2020-03-11T12:44:00Z">
            <m:rPr>
              <m:sty m:val="bi"/>
            </m:rPr>
            <w:rPr>
              <w:rFonts w:ascii="Cambria Math" w:hAnsi="Cambria Math"/>
              <w:sz w:val="22"/>
              <w:szCs w:val="22"/>
            </w:rPr>
            <m:t>p</m:t>
          </w:del>
        </m:r>
      </m:oMath>
      <w:del w:id="286"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ins w:id="287" w:author="PVG Advogados" w:date="2020-03-11T12:44:00Z">
        <w:r w:rsidR="00483CE8" w:rsidRPr="005A7522">
          <w:rPr>
            <w:rFonts w:ascii="Georgia" w:hAnsi="Georgia"/>
            <w:b/>
            <w:sz w:val="22"/>
            <w:szCs w:val="22"/>
          </w:rPr>
          <w:t>FatorSpread</w:t>
        </w:r>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88" w:author="PVG Advogados" w:date="2020-03-11T12:44:00Z">
        <w:r w:rsidRPr="00812ED8">
          <w:rPr>
            <w:rFonts w:ascii="Georgia" w:hAnsi="Georgia"/>
            <w:sz w:val="22"/>
            <w:szCs w:val="22"/>
          </w:rPr>
          <w:delText>2 (duas</w:delText>
        </w:r>
      </w:del>
      <w:ins w:id="289"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90" w:author="PVG Advogados" w:date="2020-03-11T12:44:00Z">
        <w:r w:rsidRPr="00812ED8">
          <w:rPr>
            <w:rFonts w:ascii="Georgia" w:hAnsi="Georgia"/>
            <w:sz w:val="22"/>
            <w:szCs w:val="22"/>
          </w:rPr>
          <w:delText>a ser definido no Procedimento</w:delText>
        </w:r>
      </w:del>
      <w:ins w:id="291"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2"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293" w:author="PVG Advogados" w:date="2020-03-11T12:44:00Z">
        <w:r w:rsidR="00483CE8" w:rsidRPr="005A7522">
          <w:rPr>
            <w:rFonts w:ascii="Georgia" w:hAnsi="Georgia"/>
            <w:sz w:val="22"/>
            <w:szCs w:val="22"/>
          </w:rPr>
          <w:t>acordo com a seguinte fórmula:</w:t>
        </w:r>
      </w:ins>
    </w:p>
    <w:p w14:paraId="56C2C4CF" w14:textId="77777777" w:rsidR="00483CE8" w:rsidRPr="005A7522" w:rsidRDefault="00483CE8" w:rsidP="00483CE8">
      <w:pPr>
        <w:spacing w:line="288" w:lineRule="auto"/>
        <w:ind w:left="1418"/>
        <w:jc w:val="both"/>
        <w:rPr>
          <w:ins w:id="294" w:author="PVG Advogados" w:date="2020-03-11T12:44:00Z"/>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295" w:author="PVG Advogados" w:date="2020-03-11T12:44:00Z"/>
        </w:trPr>
        <w:tc>
          <w:tcPr>
            <w:tcW w:w="1871" w:type="dxa"/>
            <w:vAlign w:val="center"/>
          </w:tcPr>
          <w:p w14:paraId="090526AC" w14:textId="77777777" w:rsidR="00483CE8" w:rsidRPr="005A7522" w:rsidRDefault="00483CE8" w:rsidP="00C15138">
            <w:pPr>
              <w:spacing w:line="288" w:lineRule="auto"/>
              <w:jc w:val="center"/>
              <w:rPr>
                <w:ins w:id="296" w:author="PVG Advogados" w:date="2020-03-11T12:44:00Z"/>
                <w:rFonts w:ascii="Georgia" w:hAnsi="Georgia"/>
                <w:b/>
                <w:sz w:val="22"/>
                <w:szCs w:val="22"/>
              </w:rPr>
            </w:pPr>
            <w:ins w:id="297" w:author="PVG Advogados" w:date="2020-03-11T12:44:00Z">
              <w:r w:rsidRPr="005A7522">
                <w:rPr>
                  <w:rFonts w:ascii="Georgia" w:hAnsi="Georgia"/>
                  <w:b/>
                  <w:sz w:val="22"/>
                  <w:szCs w:val="22"/>
                </w:rPr>
                <w:t>FatorSpread =</w:t>
              </w:r>
            </w:ins>
          </w:p>
        </w:tc>
        <w:tc>
          <w:tcPr>
            <w:tcW w:w="1404" w:type="dxa"/>
            <w:vAlign w:val="center"/>
          </w:tcPr>
          <w:p w14:paraId="25A9566C" w14:textId="77777777" w:rsidR="00483CE8" w:rsidRPr="005A7522" w:rsidRDefault="00483CE8" w:rsidP="00C15138">
            <w:pPr>
              <w:spacing w:line="288" w:lineRule="auto"/>
              <w:jc w:val="center"/>
              <w:rPr>
                <w:ins w:id="298" w:author="PVG Advogados" w:date="2020-03-11T12:44:00Z"/>
                <w:rFonts w:ascii="Georgia" w:hAnsi="Georgia"/>
                <w:sz w:val="22"/>
                <w:szCs w:val="22"/>
              </w:rPr>
            </w:pPr>
            <w:ins w:id="299"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00"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01" w:author="PVG Advogados" w:date="2020-03-11T12:44:00Z"/>
          <w:rFonts w:ascii="Georgia" w:hAnsi="Georgia"/>
          <w:sz w:val="22"/>
          <w:szCs w:val="22"/>
        </w:rPr>
      </w:pPr>
      <w:ins w:id="302"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03"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04" w:author="PVG Advogados" w:date="2020-03-11T12:44:00Z">
        <w:r w:rsidR="00EE1940" w:rsidRPr="00812ED8">
          <w:rPr>
            <w:rFonts w:ascii="Georgia" w:hAnsi="Georgia"/>
            <w:sz w:val="22"/>
            <w:szCs w:val="22"/>
          </w:rPr>
          <w:delText>116,00 (cento</w:delText>
        </w:r>
      </w:del>
      <w:ins w:id="305"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06" w:author="PVG Advogados" w:date="2020-03-11T12:44:00Z">
        <w:r w:rsidR="00EE1940" w:rsidRPr="00812ED8">
          <w:rPr>
            <w:rFonts w:ascii="Georgia" w:hAnsi="Georgia"/>
            <w:sz w:val="22"/>
            <w:szCs w:val="22"/>
          </w:rPr>
          <w:delText>dezesseis inteiros).</w:delText>
        </w:r>
      </w:del>
      <w:ins w:id="307"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08" w:author="PVG Advogados" w:date="2020-03-11T12:44:00Z"/>
          <w:rFonts w:ascii="Georgia" w:hAnsi="Georgia"/>
          <w:sz w:val="22"/>
          <w:szCs w:val="22"/>
        </w:rPr>
      </w:pPr>
      <w:ins w:id="309"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10" w:author="PVG Advogados" w:date="2020-03-11T12:44:00Z">
                <w:rPr>
                  <w:rFonts w:ascii="Cambria Math" w:eastAsia="Times New Roman" w:hAnsi="Cambria Math" w:cs="Times New Roman"/>
                  <w:i/>
                  <w:lang w:val="pt-BR" w:eastAsia="pt-BR"/>
                </w:rPr>
              </w:del>
            </m:ctrlPr>
          </m:dPr>
          <m:e>
            <m:r>
              <w:del w:id="311" w:author="PVG Advogados" w:date="2020-03-11T12:44:00Z">
                <w:rPr>
                  <w:rFonts w:ascii="Cambria Math" w:hAnsi="Cambria Math"/>
                  <w:lang w:val="pt-BR"/>
                </w:rPr>
                <m:t>1+</m:t>
              </w:del>
            </m:r>
            <m:sSub>
              <m:sSubPr>
                <m:ctrlPr>
                  <w:del w:id="312" w:author="PVG Advogados" w:date="2020-03-11T12:44:00Z">
                    <w:rPr>
                      <w:rFonts w:ascii="Cambria Math" w:eastAsia="Times New Roman" w:hAnsi="Cambria Math" w:cs="Times New Roman"/>
                      <w:i/>
                      <w:lang w:val="pt-BR" w:eastAsia="pt-BR"/>
                    </w:rPr>
                  </w:del>
                </m:ctrlPr>
              </m:sSubPr>
              <m:e>
                <m:r>
                  <w:del w:id="313" w:author="PVG Advogados" w:date="2020-03-11T12:44:00Z">
                    <w:rPr>
                      <w:rFonts w:ascii="Cambria Math" w:hAnsi="Cambria Math"/>
                    </w:rPr>
                    <m:t>TDI</m:t>
                  </w:del>
                </m:r>
              </m:e>
              <m:sub>
                <m:r>
                  <w:del w:id="314" w:author="PVG Advogados" w:date="2020-03-11T12:44:00Z">
                    <w:rPr>
                      <w:rFonts w:ascii="Cambria Math" w:hAnsi="Cambria Math"/>
                    </w:rPr>
                    <m:t>k</m:t>
                  </w:del>
                </m:r>
              </m:sub>
            </m:sSub>
            <m:r>
              <w:del w:id="315" w:author="PVG Advogados" w:date="2020-03-11T12:44:00Z">
                <w:rPr>
                  <w:rFonts w:ascii="Cambria Math" w:hAnsi="Cambria Math"/>
                  <w:lang w:val="pt-BR"/>
                </w:rPr>
                <m:t>×</m:t>
              </w:del>
            </m:r>
            <m:f>
              <m:fPr>
                <m:ctrlPr>
                  <w:del w:id="316" w:author="PVG Advogados" w:date="2020-03-11T12:44:00Z">
                    <w:rPr>
                      <w:rFonts w:ascii="Cambria Math" w:eastAsia="Times New Roman" w:hAnsi="Cambria Math" w:cs="Times New Roman"/>
                      <w:i/>
                      <w:lang w:val="pt-BR" w:eastAsia="pt-BR"/>
                    </w:rPr>
                  </w:del>
                </m:ctrlPr>
              </m:fPr>
              <m:num>
                <m:r>
                  <w:del w:id="317" w:author="PVG Advogados" w:date="2020-03-11T12:44:00Z">
                    <w:rPr>
                      <w:rFonts w:ascii="Cambria Math" w:hAnsi="Cambria Math"/>
                    </w:rPr>
                    <m:t>p</m:t>
                  </w:del>
                </m:r>
              </m:num>
              <m:den>
                <m:r>
                  <w:del w:id="318" w:author="PVG Advogados" w:date="2020-03-11T12:44:00Z">
                    <w:rPr>
                      <w:rFonts w:ascii="Cambria Math" w:hAnsi="Cambria Math"/>
                      <w:lang w:val="pt-BR"/>
                    </w:rPr>
                    <m:t>100</m:t>
                  </w:del>
                </m:r>
              </m:den>
            </m:f>
          </m:e>
        </m:d>
      </m:oMath>
      <w:ins w:id="319"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20" w:author="PVG Advogados" w:date="2020-03-11T12:44:00Z">
        <w:r w:rsidR="00D66E7D" w:rsidRPr="00812ED8">
          <w:rPr>
            <w:rFonts w:ascii="Georgia" w:hAnsi="Georgia" w:cs="Times New Roman"/>
            <w:lang w:val="pt-BR"/>
          </w:rPr>
          <w:delText> </w:delText>
        </w:r>
      </w:del>
      <w:ins w:id="321"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assim como o seu produtório;</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produtório dos fatores diários </w:t>
      </w:r>
      <m:oMath>
        <m:d>
          <m:dPr>
            <m:ctrlPr>
              <w:del w:id="322" w:author="PVG Advogados" w:date="2020-03-11T12:44:00Z">
                <w:rPr>
                  <w:rFonts w:ascii="Cambria Math" w:eastAsia="Times New Roman" w:hAnsi="Cambria Math" w:cs="Times New Roman"/>
                  <w:i/>
                  <w:lang w:val="pt-BR" w:eastAsia="pt-BR"/>
                </w:rPr>
              </w:del>
            </m:ctrlPr>
          </m:dPr>
          <m:e>
            <m:r>
              <w:del w:id="323" w:author="PVG Advogados" w:date="2020-03-11T12:44:00Z">
                <w:rPr>
                  <w:rFonts w:ascii="Cambria Math" w:hAnsi="Cambria Math"/>
                  <w:lang w:val="pt-BR"/>
                </w:rPr>
                <m:t>1+</m:t>
              </w:del>
            </m:r>
            <m:sSub>
              <m:sSubPr>
                <m:ctrlPr>
                  <w:del w:id="324" w:author="PVG Advogados" w:date="2020-03-11T12:44:00Z">
                    <w:rPr>
                      <w:rFonts w:ascii="Cambria Math" w:eastAsia="Times New Roman" w:hAnsi="Cambria Math" w:cs="Times New Roman"/>
                      <w:i/>
                      <w:lang w:val="pt-BR" w:eastAsia="pt-BR"/>
                    </w:rPr>
                  </w:del>
                </m:ctrlPr>
              </m:sSubPr>
              <m:e>
                <m:r>
                  <w:del w:id="325" w:author="PVG Advogados" w:date="2020-03-11T12:44:00Z">
                    <w:rPr>
                      <w:rFonts w:ascii="Cambria Math" w:hAnsi="Cambria Math"/>
                    </w:rPr>
                    <m:t>TDI</m:t>
                  </w:del>
                </m:r>
              </m:e>
              <m:sub>
                <m:r>
                  <w:del w:id="326" w:author="PVG Advogados" w:date="2020-03-11T12:44:00Z">
                    <w:rPr>
                      <w:rFonts w:ascii="Cambria Math" w:hAnsi="Cambria Math"/>
                    </w:rPr>
                    <m:t>k</m:t>
                  </w:del>
                </m:r>
              </m:sub>
            </m:sSub>
            <m:r>
              <w:del w:id="327" w:author="PVG Advogados" w:date="2020-03-11T12:44:00Z">
                <w:rPr>
                  <w:rFonts w:ascii="Cambria Math" w:hAnsi="Cambria Math"/>
                  <w:lang w:val="pt-BR"/>
                </w:rPr>
                <m:t>×</m:t>
              </w:del>
            </m:r>
            <m:f>
              <m:fPr>
                <m:ctrlPr>
                  <w:del w:id="328" w:author="PVG Advogados" w:date="2020-03-11T12:44:00Z">
                    <w:rPr>
                      <w:rFonts w:ascii="Cambria Math" w:eastAsia="Times New Roman" w:hAnsi="Cambria Math" w:cs="Times New Roman"/>
                      <w:i/>
                      <w:lang w:val="pt-BR" w:eastAsia="pt-BR"/>
                    </w:rPr>
                  </w:del>
                </m:ctrlPr>
              </m:fPr>
              <m:num>
                <m:r>
                  <w:del w:id="329" w:author="PVG Advogados" w:date="2020-03-11T12:44:00Z">
                    <w:rPr>
                      <w:rFonts w:ascii="Cambria Math" w:hAnsi="Cambria Math"/>
                    </w:rPr>
                    <m:t>p</m:t>
                  </w:del>
                </m:r>
              </m:num>
              <m:den>
                <m:r>
                  <w:del w:id="330" w:author="PVG Advogados" w:date="2020-03-11T12:44:00Z">
                    <w:rPr>
                      <w:rFonts w:ascii="Cambria Math" w:hAnsi="Cambria Math"/>
                      <w:lang w:val="pt-BR"/>
                    </w:rPr>
                    <m:t>100</m:t>
                  </w:del>
                </m:r>
              </m:den>
            </m:f>
          </m:e>
        </m:d>
      </m:oMath>
      <w:del w:id="331" w:author="PVG Advogados" w:date="2020-03-11T12:44:00Z">
        <w:r w:rsidR="001B24C7" w:rsidRPr="00812ED8">
          <w:rPr>
            <w:rFonts w:ascii="Georgia" w:hAnsi="Georgia" w:cs="Times New Roman"/>
            <w:lang w:val="pt-BR"/>
          </w:rPr>
          <w:delText>,</w:delText>
        </w:r>
      </w:del>
      <w:ins w:id="332"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33" w:author="PVG Advogados" w:date="2020-03-11T12:44:00Z">
        <w:r w:rsidR="00D66E7D" w:rsidRPr="00812ED8">
          <w:rPr>
            <w:rFonts w:ascii="Georgia" w:hAnsi="Georgia" w:cs="Times New Roman"/>
            <w:lang w:val="pt-BR"/>
          </w:rPr>
          <w:delText> </w:delText>
        </w:r>
      </w:del>
      <w:ins w:id="334"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w:t>
      </w:r>
      <w:r w:rsidRPr="005A7522">
        <w:rPr>
          <w:rFonts w:ascii="Georgia" w:hAnsi="Georgia" w:cs="Times New Roman"/>
          <w:lang w:val="pt-BR"/>
        </w:rPr>
        <w:lastRenderedPageBreak/>
        <w:t>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35" w:author="PVG Advogados" w:date="2020-03-11T12:44:00Z"/>
          <w:rFonts w:ascii="Georgia" w:hAnsi="Georgia" w:cs="Times New Roman"/>
          <w:lang w:val="pt-BR"/>
        </w:rPr>
      </w:pPr>
      <w:ins w:id="336" w:author="PVG Advogados" w:date="2020-03-11T12:44:00Z">
        <w:r w:rsidRPr="005A7522">
          <w:rPr>
            <w:rFonts w:ascii="Georgia" w:hAnsi="Georgia" w:cs="Times New Roman"/>
            <w:lang w:val="pt-BR"/>
          </w:rPr>
          <w:t xml:space="preserve">o fator resultante da expressão </w:t>
        </w:r>
        <w:r w:rsidRPr="005A7522">
          <w:rPr>
            <w:rFonts w:ascii="Georgia" w:hAnsi="Georgia" w:cs="Times New Roman"/>
            <w:b/>
            <w:lang w:val="pt-BR"/>
          </w:rPr>
          <w:t>FatorDI × FatorSpread</w:t>
        </w:r>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37"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38" w:author="PVG Advogados" w:date="2020-03-11T12:44:00Z">
        <w:r w:rsidRPr="005A7522">
          <w:rPr>
            <w:rFonts w:ascii="Georgia" w:hAnsi="Georgia" w:cs="Times New Roman"/>
            <w:lang w:val="pt-BR"/>
          </w:rPr>
          <w:t xml:space="preserve"> do produtório</w:t>
        </w:r>
      </w:ins>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39"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40"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41" w:name="_Ref168843122"/>
      <w:bookmarkEnd w:id="157"/>
      <w:bookmarkEnd w:id="339"/>
    </w:p>
    <w:p w14:paraId="776889AB" w14:textId="77777777" w:rsidR="006438C7" w:rsidRPr="005A7522" w:rsidRDefault="006438C7" w:rsidP="006438C7">
      <w:pPr>
        <w:pStyle w:val="PargrafodaLista"/>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42" w:author="PVG Advogados" w:date="2020-03-11T12:44:00Z">
        <w:r w:rsidR="00812ED8">
          <w:rPr>
            <w:rFonts w:ascii="Georgia" w:hAnsi="Georgia" w:cs="Times New Roman"/>
            <w:lang w:val="pt-BR"/>
          </w:rPr>
          <w:delText>4</w:delText>
        </w:r>
      </w:del>
      <w:ins w:id="343"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44" w:name="_Ref130283101"/>
      <w:bookmarkEnd w:id="341"/>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45" w:name="_Ref137107438"/>
      <w:bookmarkStart w:id="346"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47" w:name="_Ref394424553"/>
      <w:bookmarkStart w:id="348" w:name="_Ref476849635"/>
      <w:bookmarkStart w:id="349" w:name="_Ref477121267"/>
      <w:bookmarkStart w:id="350"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47"/>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51" w:author="PVG Advogados" w:date="2020-03-11T12:44:00Z">
        <w:r w:rsidR="00812ED8">
          <w:rPr>
            <w:rFonts w:ascii="Georgia" w:hAnsi="Georgia"/>
            <w:lang w:val="pt-BR"/>
          </w:rPr>
          <w:delText>6</w:delText>
        </w:r>
      </w:del>
      <w:ins w:id="352"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48"/>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53"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54" w:author="PVG Advogados" w:date="2020-03-11T12:44:00Z">
        <w:r w:rsidR="00812ED8">
          <w:rPr>
            <w:rFonts w:ascii="Georgia" w:hAnsi="Georgia" w:cs="Times New Roman"/>
            <w:lang w:val="pt-BR"/>
          </w:rPr>
          <w:delText>5</w:delText>
        </w:r>
      </w:del>
      <w:ins w:id="355"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53"/>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56"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57" w:author="PVG Advogados" w:date="2020-03-11T12:44:00Z">
        <w:r w:rsidR="00812ED8">
          <w:rPr>
            <w:rFonts w:ascii="Georgia" w:hAnsi="Georgia"/>
            <w:lang w:val="pt-BR"/>
          </w:rPr>
          <w:delText>4</w:delText>
        </w:r>
      </w:del>
      <w:ins w:id="358"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56"/>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59"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60" w:name="_DV_M195"/>
      <w:bookmarkStart w:id="361" w:name="_Ref477127018"/>
      <w:bookmarkStart w:id="362" w:name="_Ref474254945"/>
      <w:bookmarkStart w:id="363" w:name="_Toc499990356"/>
      <w:bookmarkEnd w:id="158"/>
      <w:bookmarkEnd w:id="344"/>
      <w:bookmarkEnd w:id="345"/>
      <w:bookmarkEnd w:id="346"/>
      <w:bookmarkEnd w:id="349"/>
      <w:bookmarkEnd w:id="350"/>
      <w:bookmarkEnd w:id="359"/>
      <w:bookmarkEnd w:id="360"/>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61"/>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64" w:author="PVG Advogados" w:date="2020-03-11T12:44:00Z">
        <w:r w:rsidR="007E4ACE" w:rsidRPr="005A7522">
          <w:rPr>
            <w:rFonts w:ascii="Georgia" w:hAnsi="Georgia" w:cs="Times New Roman"/>
            <w:lang w:val="pt-BR"/>
          </w:rPr>
          <w:t xml:space="preserve"> [</w:t>
        </w:r>
        <w:r w:rsidR="007E4ACE" w:rsidRPr="005A7522">
          <w:rPr>
            <w:rFonts w:ascii="Georgia" w:hAnsi="Georgia" w:cs="Times New Roman"/>
            <w:b/>
            <w:smallCaps/>
            <w:highlight w:val="lightGray"/>
            <w:lang w:val="pt-BR"/>
          </w:rPr>
          <w:t>Pavarini: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65" w:name="_Ref474448575"/>
      <w:bookmarkStart w:id="366" w:name="_Ref476852704"/>
      <w:bookmarkEnd w:id="362"/>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65"/>
      <w:bookmarkEnd w:id="366"/>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67" w:name="_Ref475542670"/>
      <w:bookmarkStart w:id="368"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67"/>
      <w:bookmarkEnd w:id="368"/>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69" w:name="_DV_M197"/>
      <w:bookmarkStart w:id="370" w:name="_Ref475679731"/>
      <w:bookmarkEnd w:id="369"/>
      <w:r w:rsidRPr="005A7522">
        <w:rPr>
          <w:rFonts w:ascii="Georgia" w:hAnsi="Georgia" w:cs="Times New Roman"/>
          <w:lang w:val="pt-BR"/>
        </w:rPr>
        <w:lastRenderedPageBreak/>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(ii)</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71"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70"/>
      <w:bookmarkEnd w:id="371"/>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72"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72"/>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73" w:name="_Ref478729356"/>
      <w:r w:rsidRPr="005A7522">
        <w:rPr>
          <w:rFonts w:ascii="Georgia" w:hAnsi="Georgia"/>
          <w:lang w:val="pt-BR"/>
        </w:rPr>
        <w:t>pagamento da Remuneração;</w:t>
      </w:r>
      <w:bookmarkEnd w:id="373"/>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74" w:name="_Ref475679595"/>
      <w:bookmarkStart w:id="375"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Desalavancagem,</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74"/>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044823F9" w:rsidR="00303B61" w:rsidRPr="005A7522" w:rsidRDefault="00EC6688" w:rsidP="00812ED8">
      <w:pPr>
        <w:pStyle w:val="Nvel11"/>
        <w:rPr>
          <w:rFonts w:ascii="Georgia" w:hAnsi="Georgia" w:cs="Times New Roman"/>
          <w:lang w:val="pt-BR"/>
        </w:rPr>
      </w:pPr>
      <w:bookmarkStart w:id="376" w:name="_Ref477128481"/>
      <w:bookmarkStart w:id="377"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Na ocorrência do Evento de Desalavancagem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78" w:author="PVG Advogados" w:date="2020-03-11T12:44:00Z">
        <w:r w:rsidR="00303B61" w:rsidRPr="00812ED8">
          <w:rPr>
            <w:rFonts w:ascii="Georgia" w:hAnsi="Georgia" w:cs="Times New Roman"/>
            <w:lang w:val="pt-BR"/>
          </w:rPr>
          <w:delText>.</w:delText>
        </w:r>
      </w:del>
      <w:ins w:id="379"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w:t>
        </w:r>
      </w:ins>
      <w:ins w:id="380" w:author="Siqueira, Izabel" w:date="2020-03-13T15:48:00Z">
        <w:r w:rsidR="006E1195">
          <w:rPr>
            <w:rFonts w:ascii="Georgia" w:hAnsi="Georgia"/>
            <w:lang w:val="pt-BR"/>
          </w:rPr>
          <w:t xml:space="preserve"> imediatamente</w:t>
        </w:r>
      </w:ins>
      <w:ins w:id="381" w:author="PVG Advogados" w:date="2020-03-11T12:44:00Z">
        <w:r w:rsidR="00247577" w:rsidRPr="005A7522">
          <w:rPr>
            <w:rFonts w:ascii="Georgia" w:hAnsi="Georgia"/>
            <w:lang w:val="pt-BR"/>
          </w:rPr>
          <w:t xml:space="preserve"> tal ocorrência ao Agente Fiduciário</w:t>
        </w:r>
        <w:r w:rsidR="00303B61" w:rsidRPr="005A7522">
          <w:rPr>
            <w:rFonts w:ascii="Georgia" w:hAnsi="Georgia" w:cs="Times New Roman"/>
            <w:lang w:val="pt-BR"/>
          </w:rPr>
          <w:t>.</w:t>
        </w:r>
        <w:bookmarkEnd w:id="375"/>
        <w:bookmarkEnd w:id="376"/>
        <w:bookmarkEnd w:id="377"/>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Conforme sugestão da Pavarini</w:t>
        </w:r>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70F06D0E"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Realavancagem,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82" w:author="PVG Advogados" w:date="2020-03-11T12:44:00Z">
        <w:r w:rsidR="00A13D17" w:rsidRPr="00812ED8">
          <w:rPr>
            <w:rFonts w:ascii="Georgia" w:hAnsi="Georgia"/>
            <w:lang w:val="pt-BR"/>
          </w:rPr>
          <w:delText>.</w:delText>
        </w:r>
      </w:del>
      <w:ins w:id="383"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Cálculo informar </w:t>
        </w:r>
      </w:ins>
      <w:ins w:id="384" w:author="Siqueira, Izabel" w:date="2020-03-13T15:48:00Z">
        <w:r w:rsidR="006E1195">
          <w:rPr>
            <w:rFonts w:ascii="Georgia" w:hAnsi="Georgia"/>
            <w:lang w:val="pt-BR"/>
          </w:rPr>
          <w:t xml:space="preserve">imediatamente </w:t>
        </w:r>
      </w:ins>
      <w:ins w:id="385" w:author="PVG Advogados" w:date="2020-03-11T12:44:00Z">
        <w:r w:rsidR="00247577" w:rsidRPr="005A7522">
          <w:rPr>
            <w:rFonts w:ascii="Georgia" w:hAnsi="Georgia"/>
            <w:lang w:val="pt-BR"/>
          </w:rPr>
          <w:t>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Conforme sugestão da Pavarini</w:t>
        </w:r>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86" w:name="_DV_M202"/>
      <w:bookmarkStart w:id="387" w:name="_DV_M204"/>
      <w:bookmarkEnd w:id="386"/>
      <w:bookmarkEnd w:id="387"/>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88" w:name="_DV_M205"/>
      <w:bookmarkEnd w:id="363"/>
      <w:bookmarkEnd w:id="388"/>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Escriturador ou, com relação aos pagamentos que não puderem ser realizados por meio do Escriturador,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89" w:name="_Toc499990357"/>
    </w:p>
    <w:p w14:paraId="5D809660" w14:textId="04B947DF" w:rsidR="00B44207" w:rsidRPr="005A7522" w:rsidRDefault="00B44207" w:rsidP="00812ED8">
      <w:pPr>
        <w:pStyle w:val="Nvel11"/>
        <w:rPr>
          <w:rFonts w:ascii="Georgia" w:hAnsi="Georgia" w:cs="Times New Roman"/>
          <w:lang w:val="pt-BR"/>
        </w:rPr>
      </w:pPr>
      <w:bookmarkStart w:id="390" w:name="_DV_M206"/>
      <w:bookmarkEnd w:id="390"/>
      <w:r w:rsidRPr="005A7522">
        <w:rPr>
          <w:rFonts w:ascii="Georgia" w:hAnsi="Georgia" w:cs="Times New Roman"/>
          <w:u w:val="single"/>
          <w:lang w:val="pt-BR"/>
        </w:rPr>
        <w:t>Prorrogação dos Prazos</w:t>
      </w:r>
      <w:bookmarkStart w:id="391" w:name="_DV_M207"/>
      <w:bookmarkEnd w:id="389"/>
      <w:bookmarkEnd w:id="391"/>
      <w:r w:rsidR="007B1896" w:rsidRPr="005A7522">
        <w:rPr>
          <w:rFonts w:ascii="Georgia" w:hAnsi="Georgia" w:cs="Times New Roman"/>
          <w:lang w:val="pt-BR"/>
        </w:rPr>
        <w:t>:</w:t>
      </w:r>
      <w:r w:rsidRPr="005A7522">
        <w:rPr>
          <w:rFonts w:ascii="Georgia" w:hAnsi="Georgia" w:cs="Times New Roman"/>
          <w:i/>
          <w:lang w:val="pt-BR"/>
        </w:rPr>
        <w:t xml:space="preserve"> </w:t>
      </w:r>
      <w:bookmarkStart w:id="392" w:name="_DV_M208"/>
      <w:bookmarkEnd w:id="392"/>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393"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394" w:name="_DV_M210"/>
      <w:bookmarkStart w:id="395" w:name="_Ref394425413"/>
      <w:bookmarkEnd w:id="394"/>
      <w:r w:rsidRPr="005A7522">
        <w:rPr>
          <w:rFonts w:ascii="Georgia" w:hAnsi="Georgia"/>
          <w:u w:val="single"/>
          <w:lang w:val="pt-BR"/>
        </w:rPr>
        <w:t>Encargos Moratórios</w:t>
      </w:r>
      <w:bookmarkStart w:id="396" w:name="_DV_M211"/>
      <w:bookmarkEnd w:id="393"/>
      <w:bookmarkEnd w:id="396"/>
      <w:r w:rsidR="007B1896" w:rsidRPr="005A7522">
        <w:rPr>
          <w:rFonts w:ascii="Georgia" w:hAnsi="Georgia"/>
          <w:lang w:val="pt-BR"/>
        </w:rPr>
        <w:t>:</w:t>
      </w:r>
      <w:r w:rsidRPr="005A7522">
        <w:rPr>
          <w:rFonts w:ascii="Georgia" w:hAnsi="Georgia"/>
          <w:lang w:val="pt-BR"/>
        </w:rPr>
        <w:t xml:space="preserve"> </w:t>
      </w:r>
      <w:bookmarkStart w:id="397" w:name="_DV_M212"/>
      <w:bookmarkEnd w:id="397"/>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395"/>
    </w:p>
    <w:p w14:paraId="6094DB20" w14:textId="77777777" w:rsidR="00B44207" w:rsidRPr="005A7522" w:rsidRDefault="00B44207" w:rsidP="00812ED8">
      <w:pPr>
        <w:spacing w:line="288" w:lineRule="auto"/>
        <w:jc w:val="both"/>
        <w:rPr>
          <w:rFonts w:ascii="Georgia" w:hAnsi="Georgia"/>
          <w:b/>
          <w:sz w:val="22"/>
          <w:szCs w:val="22"/>
        </w:rPr>
      </w:pPr>
      <w:bookmarkStart w:id="398" w:name="_DV_M213"/>
      <w:bookmarkStart w:id="399" w:name="_Toc499990359"/>
      <w:bookmarkEnd w:id="398"/>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399"/>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w:t>
      </w:r>
      <w:r w:rsidRPr="005A7522">
        <w:rPr>
          <w:rFonts w:ascii="Georgia" w:hAnsi="Georgia" w:cs="Times New Roman"/>
          <w:lang w:val="pt-BR"/>
        </w:rPr>
        <w:lastRenderedPageBreak/>
        <w:t>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00" w:name="_DV_M215"/>
      <w:bookmarkEnd w:id="400"/>
      <w:r w:rsidRPr="005A7522">
        <w:rPr>
          <w:rFonts w:ascii="Georgia" w:hAnsi="Georgia"/>
          <w:u w:val="single"/>
          <w:lang w:val="pt-BR"/>
        </w:rPr>
        <w:t>Forma de Subscrição e Integralização</w:t>
      </w:r>
      <w:r w:rsidR="007B1896" w:rsidRPr="005A7522">
        <w:rPr>
          <w:rFonts w:ascii="Georgia" w:hAnsi="Georgia"/>
          <w:lang w:val="pt-BR"/>
        </w:rPr>
        <w:t>:</w:t>
      </w:r>
      <w:bookmarkStart w:id="401" w:name="_DV_M216"/>
      <w:bookmarkStart w:id="402" w:name="_DV_M217"/>
      <w:bookmarkStart w:id="403" w:name="_DV_M218"/>
      <w:bookmarkStart w:id="404" w:name="_DV_C271"/>
      <w:bookmarkEnd w:id="401"/>
      <w:bookmarkEnd w:id="402"/>
      <w:bookmarkEnd w:id="403"/>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05" w:name="_DV_M219"/>
      <w:bookmarkEnd w:id="404"/>
      <w:bookmarkEnd w:id="405"/>
      <w:r w:rsidRPr="005A7522">
        <w:rPr>
          <w:rFonts w:ascii="Georgia" w:hAnsi="Georgia"/>
          <w:lang w:val="pt-BR"/>
        </w:rPr>
        <w:t xml:space="preserve">em moeda corrente nacional, </w:t>
      </w:r>
      <w:r w:rsidR="00F80055" w:rsidRPr="005A7522">
        <w:rPr>
          <w:rFonts w:ascii="Georgia" w:hAnsi="Georgia"/>
          <w:lang w:val="pt-BR"/>
        </w:rPr>
        <w:t xml:space="preserve">pelo </w:t>
      </w:r>
      <w:ins w:id="406"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07" w:author="PVG Advogados" w:date="2020-03-11T12:44:00Z">
        <w:r w:rsidR="0083549A" w:rsidRPr="00812ED8">
          <w:rPr>
            <w:rFonts w:ascii="Georgia" w:hAnsi="Georgia"/>
            <w:lang w:val="pt-BR"/>
          </w:rPr>
          <w:delText>devidamente atualizado monetariamente, conforme o caso</w:delText>
        </w:r>
      </w:del>
      <w:ins w:id="408"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pro rata temporis</w:t>
      </w:r>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09"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conforme sugestão da pavarini</w:t>
        </w:r>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10" w:name="_DV_M224"/>
      <w:bookmarkStart w:id="411" w:name="_DV_M225"/>
      <w:bookmarkStart w:id="412" w:name="_DV_M226"/>
      <w:bookmarkEnd w:id="410"/>
      <w:bookmarkEnd w:id="411"/>
      <w:bookmarkEnd w:id="412"/>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13" w:name="_DV_M228"/>
      <w:bookmarkStart w:id="414" w:name="_Ref394437960"/>
      <w:bookmarkEnd w:id="413"/>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14"/>
    </w:p>
    <w:p w14:paraId="0A46E354" w14:textId="74ED30C4" w:rsidR="00B44207" w:rsidRPr="005A7522" w:rsidRDefault="00B44207" w:rsidP="00812ED8">
      <w:pPr>
        <w:spacing w:line="288" w:lineRule="auto"/>
        <w:jc w:val="both"/>
        <w:rPr>
          <w:rFonts w:ascii="Georgia" w:hAnsi="Georgia"/>
          <w:sz w:val="22"/>
          <w:szCs w:val="22"/>
        </w:rPr>
      </w:pPr>
      <w:bookmarkStart w:id="415" w:name="_DV_M231"/>
      <w:bookmarkStart w:id="416" w:name="_DV_M232"/>
      <w:bookmarkEnd w:id="415"/>
      <w:bookmarkEnd w:id="416"/>
    </w:p>
    <w:p w14:paraId="5C8BBF7E" w14:textId="14E91BED" w:rsidR="00B44207" w:rsidRPr="005A7522" w:rsidRDefault="00B44207" w:rsidP="00812ED8">
      <w:pPr>
        <w:pStyle w:val="Nvel11"/>
        <w:rPr>
          <w:rFonts w:ascii="Georgia" w:hAnsi="Georgia" w:cs="Times New Roman"/>
          <w:lang w:val="pt-BR"/>
        </w:rPr>
      </w:pPr>
      <w:bookmarkStart w:id="417" w:name="_DV_C280"/>
      <w:r w:rsidRPr="005A7522">
        <w:rPr>
          <w:rFonts w:ascii="Georgia" w:hAnsi="Georgia" w:cs="Times New Roman"/>
          <w:u w:val="single"/>
          <w:lang w:val="pt-BR"/>
        </w:rPr>
        <w:t>Imunidade de Debenturistas</w:t>
      </w:r>
      <w:bookmarkStart w:id="418" w:name="_DV_C281"/>
      <w:bookmarkEnd w:id="417"/>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18"/>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19" w:name="_DV_M233"/>
      <w:bookmarkEnd w:id="419"/>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20" w:name="_Toc499990365"/>
    </w:p>
    <w:p w14:paraId="53451C8F" w14:textId="23E545B1" w:rsidR="00B44207" w:rsidRPr="005A7522" w:rsidRDefault="00046A49" w:rsidP="00812ED8">
      <w:pPr>
        <w:pStyle w:val="Nvel11"/>
        <w:rPr>
          <w:rFonts w:ascii="Georgia" w:hAnsi="Georgia" w:cs="Times New Roman"/>
          <w:lang w:val="pt-BR"/>
        </w:rPr>
      </w:pPr>
      <w:bookmarkStart w:id="421" w:name="_DV_M235"/>
      <w:bookmarkStart w:id="422" w:name="_Ref394437494"/>
      <w:bookmarkEnd w:id="421"/>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23" w:author="PVG Advogados" w:date="2020-03-11T12:44:00Z">
        <w:r w:rsidR="008043A9" w:rsidRPr="005A7522">
          <w:rPr>
            <w:rFonts w:ascii="Georgia" w:hAnsi="Georgia" w:cs="Times New Roman"/>
            <w:lang w:val="pt-BR"/>
          </w:rPr>
          <w:t>exceto se de outra forma previsto na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22"/>
    </w:p>
    <w:p w14:paraId="1D656EE9" w14:textId="77777777" w:rsidR="005E0EFB" w:rsidRPr="005A7522" w:rsidRDefault="005E0EFB" w:rsidP="00812ED8">
      <w:pPr>
        <w:spacing w:line="288" w:lineRule="auto"/>
        <w:jc w:val="both"/>
        <w:rPr>
          <w:rFonts w:ascii="Georgia" w:hAnsi="Georgia"/>
          <w:sz w:val="22"/>
          <w:szCs w:val="22"/>
        </w:rPr>
      </w:pPr>
    </w:p>
    <w:p w14:paraId="435B96F7" w14:textId="71438DD1"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regulamentares</w:t>
      </w:r>
      <w:ins w:id="424" w:author="Kristian Orberg" w:date="2020-03-14T23:08:00Z">
        <w:r w:rsidR="00440921">
          <w:rPr>
            <w:rFonts w:ascii="Georgia" w:hAnsi="Georgia" w:cs="Times New Roman"/>
            <w:bCs/>
            <w:lang w:val="pt-BR"/>
          </w:rPr>
          <w:t>, desde que não altere o fluxo financeiro inicialmente projeto e não altere nenhuma das hipóteses de</w:t>
        </w:r>
      </w:ins>
      <w:ins w:id="425" w:author="Kristian Orberg" w:date="2020-03-14T23:09:00Z">
        <w:r w:rsidR="00440921">
          <w:rPr>
            <w:rFonts w:ascii="Georgia" w:hAnsi="Georgia" w:cs="Times New Roman"/>
            <w:bCs/>
            <w:lang w:val="pt-BR"/>
          </w:rPr>
          <w:t xml:space="preserve"> </w:t>
        </w:r>
        <w:r w:rsidR="00440921" w:rsidRPr="005A7522">
          <w:rPr>
            <w:rFonts w:ascii="Georgia" w:hAnsi="Georgia" w:cs="Times New Roman"/>
            <w:lang w:val="pt-BR"/>
          </w:rPr>
          <w:t>Evento de Desalavancagem ou de Evento de Aceleração de Vencimento</w:t>
        </w:r>
      </w:ins>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correção de erros </w:t>
      </w:r>
      <w:del w:id="426" w:author="Kristian Orberg" w:date="2020-03-14T23:10:00Z">
        <w:r w:rsidR="004A6AF7" w:rsidRPr="005A7522" w:rsidDel="00D421C7">
          <w:rPr>
            <w:rFonts w:ascii="Georgia" w:hAnsi="Georgia" w:cs="Times New Roman"/>
            <w:bCs/>
            <w:lang w:val="pt-BR"/>
          </w:rPr>
          <w:delText>materiais</w:delText>
        </w:r>
      </w:del>
      <w:ins w:id="427" w:author="Kristian Orberg" w:date="2020-03-14T23:10:00Z">
        <w:r w:rsidR="00D421C7">
          <w:rPr>
            <w:rFonts w:ascii="Georgia" w:hAnsi="Georgia" w:cs="Times New Roman"/>
            <w:bCs/>
            <w:lang w:val="pt-BR"/>
          </w:rPr>
          <w:t xml:space="preserve">formais </w:t>
        </w:r>
      </w:ins>
      <w:del w:id="428" w:author="Kristian Orberg" w:date="2020-03-14T23:10:00Z">
        <w:r w:rsidR="004A6AF7" w:rsidRPr="005A7522" w:rsidDel="00D421C7">
          <w:rPr>
            <w:rFonts w:ascii="Georgia" w:hAnsi="Georgia" w:cs="Times New Roman"/>
            <w:bCs/>
            <w:lang w:val="pt-BR"/>
          </w:rPr>
          <w:delText>, seja</w:delText>
        </w:r>
        <w:r w:rsidR="007B1D29" w:rsidRPr="005A7522" w:rsidDel="00D421C7">
          <w:rPr>
            <w:rFonts w:ascii="Georgia" w:hAnsi="Georgia" w:cs="Times New Roman"/>
            <w:bCs/>
            <w:lang w:val="pt-BR"/>
          </w:rPr>
          <w:delText>m</w:delText>
        </w:r>
        <w:r w:rsidR="004A6AF7" w:rsidRPr="005A7522" w:rsidDel="00D421C7">
          <w:rPr>
            <w:rFonts w:ascii="Georgia" w:hAnsi="Georgia" w:cs="Times New Roman"/>
            <w:bCs/>
            <w:lang w:val="pt-BR"/>
          </w:rPr>
          <w:delText xml:space="preserve"> ele</w:delText>
        </w:r>
        <w:r w:rsidR="007B1D29" w:rsidRPr="005A7522" w:rsidDel="00D421C7">
          <w:rPr>
            <w:rFonts w:ascii="Georgia" w:hAnsi="Georgia" w:cs="Times New Roman"/>
            <w:bCs/>
            <w:lang w:val="pt-BR"/>
          </w:rPr>
          <w:delText>s</w:delText>
        </w:r>
        <w:r w:rsidR="004A6AF7" w:rsidRPr="005A7522" w:rsidDel="00D421C7">
          <w:rPr>
            <w:rFonts w:ascii="Georgia" w:hAnsi="Georgia" w:cs="Times New Roman"/>
            <w:bCs/>
            <w:lang w:val="pt-BR"/>
          </w:rPr>
          <w:delText xml:space="preserve"> </w:delText>
        </w:r>
        <w:r w:rsidR="004A6AF7" w:rsidRPr="005A7522" w:rsidDel="00D421C7">
          <w:rPr>
            <w:rFonts w:ascii="Georgia" w:hAnsi="Georgia" w:cs="Times New Roman"/>
            <w:bCs/>
            <w:lang w:val="pt-BR"/>
          </w:rPr>
          <w:lastRenderedPageBreak/>
          <w:delText>erro</w:delText>
        </w:r>
        <w:r w:rsidR="007B1D29" w:rsidRPr="005A7522" w:rsidDel="00D421C7">
          <w:rPr>
            <w:rFonts w:ascii="Georgia" w:hAnsi="Georgia" w:cs="Times New Roman"/>
            <w:bCs/>
            <w:lang w:val="pt-BR"/>
          </w:rPr>
          <w:delText>s</w:delText>
        </w:r>
      </w:del>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29"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30"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31"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32" w:name="_Ref467173064"/>
      <w:r w:rsidRPr="005A7522">
        <w:rPr>
          <w:rFonts w:ascii="Georgia" w:hAnsi="Georgia" w:cs="Times New Roman"/>
          <w:lang w:val="pt-BR"/>
        </w:rPr>
        <w:t>GARANTIAS</w:t>
      </w:r>
      <w:bookmarkEnd w:id="432"/>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33" w:name="_Ref435016789"/>
      <w:bookmarkStart w:id="434" w:name="_Ref422229547"/>
      <w:bookmarkStart w:id="435"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33"/>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36" w:name="_Ref468620152"/>
      <w:bookmarkStart w:id="437"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36"/>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37"/>
      <w:r w:rsidR="00291853" w:rsidRPr="005A7522">
        <w:rPr>
          <w:rFonts w:ascii="Georgia" w:hAnsi="Georgia"/>
          <w:lang w:val="pt-BR"/>
        </w:rPr>
        <w:t>.</w:t>
      </w:r>
      <w:bookmarkEnd w:id="434"/>
      <w:bookmarkEnd w:id="435"/>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38"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39"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38"/>
    </w:p>
    <w:p w14:paraId="25111274" w14:textId="77777777" w:rsidR="00907740" w:rsidRPr="005A7522" w:rsidRDefault="00907740" w:rsidP="00907740">
      <w:pPr>
        <w:pStyle w:val="PargrafodaLista"/>
        <w:rPr>
          <w:rFonts w:ascii="Georgia" w:hAnsi="Georgia"/>
        </w:rPr>
      </w:pPr>
    </w:p>
    <w:p w14:paraId="3524EEE1" w14:textId="77777777" w:rsidR="00020029" w:rsidRPr="00812ED8" w:rsidRDefault="003E75B9" w:rsidP="00812ED8">
      <w:pPr>
        <w:pStyle w:val="Nvel11"/>
        <w:numPr>
          <w:ilvl w:val="1"/>
          <w:numId w:val="2"/>
        </w:numPr>
        <w:rPr>
          <w:del w:id="440" w:author="PVG Advogados" w:date="2020-03-11T12:44:00Z"/>
          <w:rFonts w:ascii="Georgia" w:hAnsi="Georgia"/>
          <w:lang w:val="pt-BR"/>
        </w:rPr>
      </w:pPr>
      <w:bookmarkStart w:id="441" w:name="_Ref470649321"/>
      <w:bookmarkStart w:id="442" w:name="_Ref478050644"/>
      <w:del w:id="443"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41"/>
        <w:bookmarkEnd w:id="442"/>
      </w:del>
    </w:p>
    <w:p w14:paraId="651C68F7" w14:textId="1A7C7862" w:rsidR="00020029" w:rsidRPr="005A7522" w:rsidRDefault="00907740" w:rsidP="00812ED8">
      <w:pPr>
        <w:pStyle w:val="Nvel11"/>
        <w:rPr>
          <w:ins w:id="444" w:author="PVG Advogados" w:date="2020-03-11T12:44:00Z"/>
          <w:rFonts w:ascii="Georgia" w:hAnsi="Georgia"/>
          <w:lang w:val="pt-BR"/>
        </w:rPr>
      </w:pPr>
      <w:ins w:id="445" w:author="PVG Advogados" w:date="2020-03-11T12:44:00Z">
        <w:r w:rsidRPr="005A7522">
          <w:rPr>
            <w:rFonts w:ascii="Georgia" w:hAnsi="Georgia"/>
            <w:lang w:val="pt-BR"/>
          </w:rPr>
          <w:t>[</w:t>
        </w:r>
        <w:r w:rsidRPr="005A7522">
          <w:rPr>
            <w:rFonts w:ascii="Georgia" w:hAnsi="Georgia"/>
            <w:b/>
            <w:bCs/>
            <w:smallCaps/>
            <w:highlight w:val="lightGray"/>
            <w:lang w:val="pt-BR"/>
          </w:rPr>
          <w:t>Pavarini: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 xml:space="preserve">PVG: A disposição é idêntica à </w:t>
        </w:r>
        <w:r w:rsidRPr="005A7522">
          <w:rPr>
            <w:rFonts w:ascii="Georgia" w:hAnsi="Georgia"/>
            <w:b/>
            <w:smallCaps/>
            <w:highlight w:val="yellow"/>
            <w:lang w:val="pt-BR"/>
          </w:rPr>
          <w:lastRenderedPageBreak/>
          <w:t>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46" w:author="PVG Advogados" w:date="2020-03-11T12:44:00Z"/>
          <w:rFonts w:ascii="Georgia" w:hAnsi="Georgia"/>
        </w:rPr>
      </w:pPr>
    </w:p>
    <w:p w14:paraId="5D5B5CD0" w14:textId="7D2CF8E4" w:rsidR="00A1469C" w:rsidRPr="005A7522" w:rsidRDefault="00A1469C" w:rsidP="00A1469C">
      <w:pPr>
        <w:pStyle w:val="Nvel11"/>
        <w:rPr>
          <w:ins w:id="447" w:author="PVG Advogados" w:date="2020-03-11T12:44:00Z"/>
          <w:rFonts w:ascii="Georgia" w:hAnsi="Georgia"/>
          <w:lang w:val="pt-BR"/>
        </w:rPr>
      </w:pPr>
      <w:ins w:id="448"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Conforme sugestão da Pavarini</w:t>
        </w:r>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49"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49"/>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50"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50"/>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51" w:name="_Ref474250558"/>
      <w:bookmarkStart w:id="452" w:name="_Ref475547814"/>
      <w:bookmarkStart w:id="453"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51"/>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52"/>
      <w:bookmarkEnd w:id="453"/>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54"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55"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xml:space="preserve">, observada a Meta </w:t>
      </w:r>
      <w:r w:rsidR="003F4E2D" w:rsidRPr="005A7522">
        <w:rPr>
          <w:rFonts w:ascii="Georgia" w:hAnsi="Georgia" w:cs="Times New Roman"/>
          <w:lang w:val="pt-BR"/>
        </w:rPr>
        <w:lastRenderedPageBreak/>
        <w:t>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Desalavancagem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Realavancagem, desde que </w:t>
      </w:r>
      <w:r w:rsidR="003F4E2D" w:rsidRPr="005A7522">
        <w:rPr>
          <w:rFonts w:ascii="Georgia" w:eastAsia="Arial Unicode MS" w:hAnsi="Georgia"/>
          <w:lang w:val="pt-BR"/>
        </w:rPr>
        <w:t>não esteja em curso um Evento de Aceleração de Vencimento ou um Evento de Vencimento Antecipado.</w:t>
      </w:r>
      <w:bookmarkEnd w:id="455"/>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56"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57" w:author="PVG Advogados" w:date="2020-03-11T12:44:00Z">
        <w:r w:rsidR="005A487A" w:rsidRPr="00812ED8">
          <w:rPr>
            <w:rFonts w:ascii="Georgia" w:hAnsi="Georgia" w:cs="Times New Roman"/>
            <w:lang w:val="pt-BR"/>
          </w:rPr>
          <w:delText>de</w:delText>
        </w:r>
      </w:del>
      <w:ins w:id="458"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59" w:author="PVG Advogados" w:date="2020-03-11T12:44:00Z">
        <w:r w:rsidR="000D2856" w:rsidRPr="00812ED8">
          <w:rPr>
            <w:rFonts w:ascii="Georgia" w:hAnsi="Georgia" w:cs="Times New Roman"/>
            <w:lang w:val="pt-BR"/>
          </w:rPr>
          <w:delText>de</w:delText>
        </w:r>
      </w:del>
      <w:ins w:id="460"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56"/>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61" w:name="_Ref478046214"/>
      <w:bookmarkEnd w:id="454"/>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61"/>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62" w:name="_Ref34778067"/>
      <w:bookmarkStart w:id="463" w:name="_Ref474349592"/>
      <w:bookmarkStart w:id="464" w:name="_Ref475531037"/>
      <w:bookmarkStart w:id="465" w:name="_Ref479690836"/>
      <w:bookmarkStart w:id="466"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67" w:author="PVG Advogados" w:date="2020-03-11T12:44:00Z">
        <w:r w:rsidR="00B50839" w:rsidRPr="00812ED8">
          <w:rPr>
            <w:rFonts w:ascii="Georgia" w:hAnsi="Georgia"/>
            <w:lang w:val="pt-BR"/>
          </w:rPr>
          <w:delText>de</w:delText>
        </w:r>
      </w:del>
      <w:ins w:id="468"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62"/>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63"/>
      <w:bookmarkEnd w:id="464"/>
      <w:bookmarkEnd w:id="465"/>
    </w:p>
    <w:bookmarkEnd w:id="466"/>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69"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69"/>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70"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71"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72" w:author="PVG Advogados" w:date="2020-03-11T12:44:00Z"/>
          <w:rFonts w:ascii="Georgia" w:eastAsia="Calibri" w:hAnsi="Georgia"/>
          <w:sz w:val="22"/>
          <w:szCs w:val="22"/>
        </w:rPr>
      </w:pPr>
      <w:ins w:id="473" w:author="PVG Advogados" w:date="2020-03-11T12:44:00Z">
        <w:r w:rsidRPr="005A7522">
          <w:rPr>
            <w:rFonts w:ascii="Georgia" w:eastAsia="Calibri" w:hAnsi="Georgia"/>
            <w:sz w:val="22"/>
            <w:szCs w:val="22"/>
          </w:rPr>
          <w:lastRenderedPageBreak/>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ajustes abaixo conforme sugestão da Pavarini</w:t>
        </w:r>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74"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75"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052315"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índice da Data de </w:t>
            </w:r>
            <w:del w:id="476"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77"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Agendada</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-ésima Data de Pagamento originalmente agendada em data</w:t>
            </w:r>
            <w:del w:id="478"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lastRenderedPageBreak/>
              <w:t>DU</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479"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t xml:space="preserve">e a </w:t>
            </w:r>
            <w:r w:rsidRPr="005A7522">
              <w:rPr>
                <w:rFonts w:ascii="Georgia" w:eastAsia="Calibri" w:hAnsi="Georgia"/>
                <w:i/>
                <w:sz w:val="22"/>
                <w:szCs w:val="22"/>
              </w:rPr>
              <w:t>k</w:t>
            </w:r>
            <w:r w:rsidRPr="005A7522">
              <w:rPr>
                <w:rFonts w:ascii="Georgia" w:eastAsia="Calibri" w:hAnsi="Georgia"/>
                <w:sz w:val="22"/>
                <w:szCs w:val="22"/>
              </w:rPr>
              <w:t xml:space="preserve">-ésima Data de Pagamento originalmente agendada em data </w:t>
            </w:r>
            <w:del w:id="480"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81"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82" w:author="PVG Advogados" w:date="2020-03-11T12:44:00Z">
              <w:r w:rsidR="00A06B78" w:rsidRPr="005A7522">
                <w:rPr>
                  <w:rFonts w:ascii="Georgia" w:eastAsia="Calibri" w:hAnsi="Georgia"/>
                  <w:sz w:val="22"/>
                  <w:szCs w:val="22"/>
                </w:rPr>
                <w:t>.</w:t>
              </w:r>
            </w:ins>
          </w:p>
        </w:tc>
      </w:tr>
      <w:bookmarkEnd w:id="470"/>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83" w:author="PVG Advogados" w:date="2020-03-11T12:44:00Z"/>
          <w:rFonts w:ascii="Georgia" w:hAnsi="Georgia" w:cs="Times New Roman"/>
          <w:lang w:val="pt-BR"/>
        </w:rPr>
      </w:pPr>
      <w:ins w:id="484"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85"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486"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486"/>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487"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discriminando a </w:t>
      </w:r>
      <w:r w:rsidRPr="005A7522">
        <w:rPr>
          <w:rFonts w:ascii="Georgia" w:eastAsia="MS Mincho" w:hAnsi="Georgia"/>
          <w:lang w:val="pt-BR"/>
        </w:rPr>
        <w:lastRenderedPageBreak/>
        <w:t>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será realizado em conformidade com os procedimentos operacionais do Escriturador.</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488"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488"/>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489" w:name="_DV_M236"/>
      <w:bookmarkStart w:id="490" w:name="_DV_M238"/>
      <w:bookmarkStart w:id="491" w:name="_Ref474425721"/>
      <w:bookmarkStart w:id="492" w:name="_Ref474448663"/>
      <w:bookmarkEnd w:id="420"/>
      <w:bookmarkEnd w:id="489"/>
      <w:bookmarkEnd w:id="490"/>
      <w:r w:rsidRPr="005A7522">
        <w:rPr>
          <w:rFonts w:ascii="Georgia" w:hAnsi="Georgia" w:cs="Times New Roman"/>
          <w:lang w:val="pt-BR"/>
        </w:rPr>
        <w:t>EVENTOS DE ACELERAÇÃO</w:t>
      </w:r>
      <w:bookmarkEnd w:id="491"/>
      <w:r w:rsidR="003C4FFF" w:rsidRPr="005A7522">
        <w:rPr>
          <w:rFonts w:ascii="Georgia" w:hAnsi="Georgia" w:cs="Times New Roman"/>
          <w:lang w:val="pt-BR"/>
        </w:rPr>
        <w:t xml:space="preserve"> DE VENCIMENTO</w:t>
      </w:r>
      <w:bookmarkEnd w:id="492"/>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493" w:name="_DV_M239"/>
      <w:bookmarkStart w:id="494" w:name="_Ref394431128"/>
      <w:bookmarkStart w:id="495" w:name="_Ref470685627"/>
      <w:bookmarkEnd w:id="493"/>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494"/>
      <w:bookmarkEnd w:id="495"/>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496" w:name="_Ref474454970"/>
      <w:r w:rsidRPr="005A7522">
        <w:rPr>
          <w:rFonts w:ascii="Georgia" w:hAnsi="Georgia" w:cs="Times New Roman"/>
          <w:lang w:val="pt-BR"/>
        </w:rPr>
        <w:lastRenderedPageBreak/>
        <w:t xml:space="preserve">manutenção do Evento de Desalavancagem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497" w:name="_Ref245125910"/>
      <w:bookmarkEnd w:id="496"/>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498" w:name="_DV_C1144"/>
      <w:r w:rsidRPr="005A7522">
        <w:rPr>
          <w:rFonts w:ascii="Georgia" w:hAnsi="Georgia" w:cs="Times New Roman"/>
          <w:lang w:val="pt-BR"/>
        </w:rPr>
        <w:t xml:space="preserve">Debêntures </w:t>
      </w:r>
      <w:bookmarkEnd w:id="498"/>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r w:rsidR="000B0777" w:rsidRPr="005A7522">
        <w:rPr>
          <w:rFonts w:ascii="Georgia" w:hAnsi="Georgia" w:cs="Times New Roman"/>
          <w:lang w:val="pt-BR"/>
        </w:rPr>
        <w:t>A</w:t>
      </w:r>
      <w:r w:rsidR="006C4413" w:rsidRPr="005A7522">
        <w:rPr>
          <w:rFonts w:ascii="Georgia" w:hAnsi="Georgia" w:cs="Times New Roman"/>
          <w:lang w:val="pt-BR"/>
        </w:rPr>
        <w:t>-sf</w:t>
      </w:r>
      <w:r w:rsidR="002050DC" w:rsidRPr="005A7522">
        <w:rPr>
          <w:rFonts w:ascii="Georgia" w:hAnsi="Georgia" w:cs="Times New Roman"/>
          <w:lang w:val="pt-BR"/>
        </w:rPr>
        <w:t>(bra)”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497"/>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499"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499"/>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500" w:name="_Ref477133156"/>
      <w:bookmarkStart w:id="501" w:name="_Ref478047954"/>
      <w:r w:rsidRPr="005A7522">
        <w:rPr>
          <w:rFonts w:ascii="Georgia" w:hAnsi="Georgia"/>
          <w:lang w:val="pt-BR"/>
        </w:rPr>
        <w:t>não deliberação do novo parâmetro</w:t>
      </w:r>
      <w:bookmarkEnd w:id="500"/>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501"/>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502"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502"/>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503"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503"/>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 xml:space="preserve">as novas contas não apresentem nenhum ônus </w:t>
      </w:r>
      <w:r w:rsidR="006C47A2" w:rsidRPr="005A7522">
        <w:rPr>
          <w:rFonts w:ascii="Georgia" w:hAnsi="Georgia" w:cs="Times New Roman"/>
          <w:lang w:val="pt-BR"/>
        </w:rPr>
        <w:lastRenderedPageBreak/>
        <w:t>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504"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504"/>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05"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06"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05"/>
      <w:ins w:id="507"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29719D65" w:rsidR="00CA5D16" w:rsidRPr="005A7522" w:rsidRDefault="00CA5D16" w:rsidP="00812ED8">
      <w:pPr>
        <w:pStyle w:val="Nvel11a"/>
        <w:rPr>
          <w:rFonts w:ascii="Georgia" w:hAnsi="Georgia"/>
          <w:lang w:val="pt-BR"/>
        </w:rPr>
      </w:pPr>
      <w:bookmarkStart w:id="508" w:name="_Ref478047627"/>
      <w:bookmarkStart w:id="509" w:name="_Ref478046762"/>
      <w:r w:rsidRPr="005A7522">
        <w:rPr>
          <w:rFonts w:ascii="Georgia" w:hAnsi="Georgia"/>
          <w:lang w:val="pt-BR"/>
        </w:rPr>
        <w:t xml:space="preserve">substituição, não prevista nesta Escritura, a qualquer tempo, </w:t>
      </w:r>
      <w:ins w:id="510" w:author="Siqueira, Izabel" w:date="2020-03-13T16:31:00Z">
        <w:r w:rsidR="00810B60">
          <w:rPr>
            <w:rFonts w:ascii="Georgia" w:hAnsi="Georgia"/>
            <w:lang w:val="pt-BR"/>
          </w:rPr>
          <w:t xml:space="preserve">sem a aprovação prévia dos Debenturistas, </w:t>
        </w:r>
      </w:ins>
      <w:r w:rsidRPr="005A7522">
        <w:rPr>
          <w:rFonts w:ascii="Georgia" w:hAnsi="Georgia"/>
          <w:lang w:val="pt-BR"/>
        </w:rPr>
        <w:t xml:space="preserve">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08"/>
    </w:p>
    <w:bookmarkEnd w:id="509"/>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7188C8B6"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511" w:author="PVG Advogados" w:date="2020-03-11T12:44:00Z">
        <w:r w:rsidRPr="00812ED8">
          <w:rPr>
            <w:rFonts w:ascii="Georgia" w:hAnsi="Georgia" w:cs="Times New Roman"/>
            <w:lang w:val="pt-BR"/>
          </w:rPr>
          <w:delText>;</w:delText>
        </w:r>
      </w:del>
      <w:ins w:id="512"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13" w:author="Siqueira, Izabel" w:date="2020-03-13T16:33: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14"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15" w:author="Kristian Orberg" w:date="2020-03-14T23:15:00Z">
        <w:r w:rsidR="000D08DF">
          <w:rPr>
            <w:rFonts w:ascii="Georgia" w:hAnsi="Georgia" w:cs="Times New Roman"/>
            <w:highlight w:val="cyan"/>
            <w:lang w:val="pt-BR"/>
          </w:rPr>
          <w:t xml:space="preserve">sugestão foi deixar em vencimento antecipado, mas se preferirem </w:t>
        </w:r>
      </w:ins>
      <w:ins w:id="516" w:author="Kristian Orberg" w:date="2020-03-14T23:13:00Z">
        <w:r w:rsidR="000D08DF" w:rsidRPr="000D08DF">
          <w:rPr>
            <w:rFonts w:ascii="Georgia" w:hAnsi="Georgia" w:cs="Times New Roman"/>
            <w:highlight w:val="cyan"/>
            <w:lang w:val="pt-BR"/>
          </w:rPr>
          <w:t>pode deixar como estava, sem o ajuste]</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17"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17"/>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18"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18"/>
      <w:ins w:id="519"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 eventos de aceleração sobre a SPE da Sec?</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73F6B15F"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20"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 xml:space="preserve">cujos efeitos não sejam suspensos no prazo legal, por qualquer </w:t>
      </w:r>
      <w:r w:rsidR="00925D57" w:rsidRPr="005A7522">
        <w:rPr>
          <w:rFonts w:ascii="Georgia" w:hAnsi="Georgia" w:cs="Times New Roman"/>
          <w:lang w:val="pt-BR"/>
        </w:rPr>
        <w:lastRenderedPageBreak/>
        <w:t>medida</w:t>
      </w:r>
      <w:r w:rsidRPr="005A7522">
        <w:rPr>
          <w:rFonts w:ascii="Georgia" w:hAnsi="Georgia"/>
          <w:lang w:val="pt-BR"/>
        </w:rPr>
        <w:t>;</w:t>
      </w:r>
      <w:ins w:id="521"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22" w:author="Siqueira, Izabel" w:date="2020-03-13T16:34: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23"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24" w:author="Kristian Orberg" w:date="2020-03-14T23:16:00Z">
        <w:r w:rsidR="000D08DF">
          <w:rPr>
            <w:rFonts w:ascii="Georgia" w:hAnsi="Georgia" w:cs="Times New Roman"/>
            <w:highlight w:val="cyan"/>
            <w:lang w:val="pt-BR"/>
          </w:rPr>
          <w:t>idem acima</w:t>
        </w:r>
      </w:ins>
      <w:ins w:id="525" w:author="Kristian Orberg" w:date="2020-03-14T23:13:00Z">
        <w:r w:rsidR="000D08DF" w:rsidRPr="000D08DF">
          <w:rPr>
            <w:rFonts w:ascii="Georgia" w:hAnsi="Georgia" w:cs="Times New Roman"/>
            <w:highlight w:val="cy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26"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320D8AD6"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w:t>
      </w:r>
      <w:ins w:id="527" w:author="Siqueira, Izabel" w:date="2020-03-13T16:36:00Z">
        <w:r w:rsidR="00810B60">
          <w:rPr>
            <w:rFonts w:ascii="Georgia" w:hAnsi="Georgia"/>
            <w:lang w:val="pt-BR"/>
          </w:rPr>
          <w:t>0</w:t>
        </w:r>
      </w:ins>
      <w:del w:id="528" w:author="Siqueira, Izabel" w:date="2020-03-13T16:37:00Z">
        <w:r w:rsidR="003A17EF" w:rsidRPr="005A7522" w:rsidDel="00810B60">
          <w:rPr>
            <w:rFonts w:ascii="Georgia" w:hAnsi="Georgia"/>
            <w:lang w:val="pt-BR"/>
          </w:rPr>
          <w:delText>5</w:delText>
        </w:r>
      </w:del>
      <w:r w:rsidR="00DD496C" w:rsidRPr="005A7522">
        <w:rPr>
          <w:rFonts w:ascii="Georgia" w:hAnsi="Georgia"/>
          <w:lang w:val="pt-BR"/>
        </w:rPr>
        <w:t> </w:t>
      </w:r>
      <w:r w:rsidRPr="005A7522">
        <w:rPr>
          <w:rFonts w:ascii="Georgia" w:hAnsi="Georgia"/>
          <w:lang w:val="pt-BR"/>
        </w:rPr>
        <w:t>(</w:t>
      </w:r>
      <w:ins w:id="529" w:author="Siqueira, Izabel" w:date="2020-03-13T16:37:00Z">
        <w:r w:rsidR="00810B60">
          <w:rPr>
            <w:rFonts w:ascii="Georgia" w:hAnsi="Georgia"/>
            <w:lang w:val="pt-BR"/>
          </w:rPr>
          <w:t>dez</w:t>
        </w:r>
      </w:ins>
      <w:del w:id="530" w:author="Siqueira, Izabel" w:date="2020-03-13T16:37:00Z">
        <w:r w:rsidR="003A17EF" w:rsidRPr="005A7522" w:rsidDel="00810B60">
          <w:rPr>
            <w:rFonts w:ascii="Georgia" w:hAnsi="Georgia"/>
            <w:lang w:val="pt-BR"/>
          </w:rPr>
          <w:delText>quinze</w:delText>
        </w:r>
      </w:del>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581FC5C8" w:rsidR="00C972C8" w:rsidRPr="005A7522" w:rsidRDefault="004B4C2B" w:rsidP="00812ED8">
      <w:pPr>
        <w:pStyle w:val="Nvel11a"/>
        <w:rPr>
          <w:rFonts w:ascii="Georgia" w:hAnsi="Georgia" w:cs="Times New Roman"/>
          <w:lang w:val="pt-BR"/>
        </w:rPr>
      </w:pPr>
      <w:bookmarkStart w:id="531"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32" w:author="PVG Advogados" w:date="2020-03-11T12:44:00Z">
        <w:r w:rsidR="003E317A" w:rsidRPr="005A7522">
          <w:rPr>
            <w:rFonts w:ascii="Georgia" w:hAnsi="Georgia" w:cs="Times New Roman"/>
            <w:lang w:val="pt-BR"/>
          </w:rPr>
          <w:t xml:space="preserve">em caso de oferta pública </w:t>
        </w:r>
        <w:del w:id="533" w:author="Kristian Orberg" w:date="2020-03-14T23:14:00Z">
          <w:r w:rsidR="003E317A" w:rsidRPr="005A7522" w:rsidDel="000D08DF">
            <w:rPr>
              <w:rFonts w:ascii="Georgia" w:hAnsi="Georgia" w:cs="Times New Roman"/>
              <w:lang w:val="pt-BR"/>
            </w:rPr>
            <w:delText xml:space="preserve">inicial </w:delText>
          </w:r>
        </w:del>
        <w:r w:rsidR="003E317A" w:rsidRPr="005A7522">
          <w:rPr>
            <w:rFonts w:ascii="Georgia" w:hAnsi="Georgia" w:cs="Times New Roman"/>
            <w:lang w:val="pt-BR"/>
          </w:rPr>
          <w:t xml:space="preserve">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del w:id="534" w:author="PVG Advogados" w:date="2020-03-11T12:44:00Z">
        <w:r w:rsidR="00C972C8" w:rsidRPr="00812ED8">
          <w:rPr>
            <w:rFonts w:ascii="Georgia" w:hAnsi="Georgia" w:cs="Times New Roman"/>
            <w:b/>
            <w:lang w:val="pt-BR"/>
          </w:rPr>
          <w:delText>2</w:delText>
        </w:r>
      </w:del>
      <w:ins w:id="535" w:author="PVG Advogados" w:date="2020-03-11T12:44:00Z">
        <w:r w:rsidR="00E92CAE" w:rsidRPr="005A7522">
          <w:rPr>
            <w:rFonts w:ascii="Georgia" w:hAnsi="Georgia" w:cs="Times New Roman"/>
            <w:b/>
            <w:lang w:val="pt-BR"/>
          </w:rPr>
          <w:t>ii</w:t>
        </w:r>
      </w:ins>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36" w:author="PVG Advogados" w:date="2020-03-11T12:44:00Z">
        <w:r w:rsidR="00DD496C" w:rsidRPr="00812ED8">
          <w:rPr>
            <w:rFonts w:ascii="Georgia" w:hAnsi="Georgia" w:cs="Times New Roman"/>
            <w:b/>
            <w:smallCaps/>
            <w:highlight w:val="yellow"/>
            <w:lang w:val="pt-BR"/>
          </w:rPr>
          <w:delText>PVG: favor confirmar se esse quórum será mantido</w:delText>
        </w:r>
      </w:del>
      <w:ins w:id="537"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38" w:author="PVG Advogados" w:date="2020-03-11T12:44:00Z"/>
          <w:rFonts w:ascii="Georgia" w:hAnsi="Georgia"/>
          <w:lang w:val="pt-BR"/>
        </w:rPr>
      </w:pPr>
      <w:del w:id="539"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40" w:author="PVG Advogados" w:date="2020-03-11T12:44:00Z"/>
          <w:rFonts w:ascii="Georgia" w:hAnsi="Georgia"/>
          <w:lang w:val="pt-BR"/>
        </w:rPr>
      </w:pPr>
      <w:ins w:id="541"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lastRenderedPageBreak/>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31"/>
    </w:p>
    <w:p w14:paraId="1F9C5791" w14:textId="77777777" w:rsidR="003C7D4C" w:rsidRPr="005A7522" w:rsidRDefault="003C7D4C" w:rsidP="00812ED8">
      <w:pPr>
        <w:spacing w:line="288" w:lineRule="auto"/>
        <w:rPr>
          <w:rFonts w:ascii="Georgia" w:hAnsi="Georgia"/>
          <w:sz w:val="22"/>
          <w:szCs w:val="22"/>
        </w:rPr>
      </w:pPr>
    </w:p>
    <w:p w14:paraId="15CD0CBA" w14:textId="29897AD6"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originação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42"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42"/>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43"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Desalavancagem</w:t>
      </w:r>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44"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44"/>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45" w:name="_Ref477140688"/>
      <w:bookmarkStart w:id="546"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45"/>
      <w:ins w:id="547"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não seria melhor que o VA gere o step in da Sec (para isso minha sugestão da AF de Ações) e façamos a venda para outra Sec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46"/>
    </w:p>
    <w:p w14:paraId="777B6CEB" w14:textId="77777777" w:rsidR="00E92CAE" w:rsidRPr="005A7522" w:rsidRDefault="00E92CAE" w:rsidP="00E92CAE">
      <w:pPr>
        <w:spacing w:line="288" w:lineRule="auto"/>
        <w:rPr>
          <w:ins w:id="548" w:author="PVG Advogados" w:date="2020-03-11T12:44:00Z"/>
          <w:rFonts w:ascii="Georgia" w:hAnsi="Georgia"/>
          <w:sz w:val="22"/>
          <w:szCs w:val="22"/>
        </w:rPr>
      </w:pPr>
    </w:p>
    <w:p w14:paraId="550E76B8" w14:textId="7245D135" w:rsidR="00E92CAE" w:rsidRPr="005A7522" w:rsidRDefault="00E92CAE" w:rsidP="00E92CAE">
      <w:pPr>
        <w:pStyle w:val="Nvel11a"/>
        <w:rPr>
          <w:ins w:id="549" w:author="PVG Advogados" w:date="2020-03-11T12:44:00Z"/>
          <w:rFonts w:ascii="Georgia" w:hAnsi="Georgia" w:cs="Times New Roman"/>
          <w:lang w:val="pt-BR"/>
        </w:rPr>
      </w:pPr>
      <w:bookmarkStart w:id="550" w:name="_Ref17807594"/>
      <w:ins w:id="551"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50"/>
      </w:ins>
    </w:p>
    <w:p w14:paraId="3F6707BD" w14:textId="7B77D5B0" w:rsidR="003C7D4C" w:rsidRPr="005A7522" w:rsidRDefault="003C7D4C" w:rsidP="00812ED8">
      <w:pPr>
        <w:spacing w:line="288" w:lineRule="auto"/>
        <w:contextualSpacing/>
        <w:jc w:val="both"/>
        <w:rPr>
          <w:ins w:id="552" w:author="PVG Advogados" w:date="2020-03-11T12:44:00Z"/>
          <w:rFonts w:ascii="Georgia" w:hAnsi="Georgia"/>
          <w:sz w:val="22"/>
          <w:szCs w:val="22"/>
        </w:rPr>
      </w:pPr>
    </w:p>
    <w:p w14:paraId="3F4DAF75" w14:textId="410370D9" w:rsidR="00E92CAE" w:rsidRPr="005A7522" w:rsidRDefault="00E92CAE" w:rsidP="00E92CAE">
      <w:pPr>
        <w:pStyle w:val="Nvel11a"/>
        <w:rPr>
          <w:ins w:id="553" w:author="PVG Advogados" w:date="2020-03-11T12:44:00Z"/>
          <w:rFonts w:ascii="Georgia" w:hAnsi="Georgia"/>
          <w:lang w:val="pt-BR"/>
        </w:rPr>
      </w:pPr>
      <w:ins w:id="554" w:author="PVG Advogados" w:date="2020-03-11T12:44:00Z">
        <w:r w:rsidRPr="005A7522">
          <w:rPr>
            <w:rFonts w:ascii="Georgia" w:hAnsi="Georgia"/>
            <w:lang w:val="pt-BR"/>
          </w:rPr>
          <w:t xml:space="preserve">caso qualquer a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55" w:name="_Ref470686876"/>
      <w:bookmarkStart w:id="556" w:name="_Ref245125868"/>
      <w:r w:rsidRPr="005A7522">
        <w:rPr>
          <w:rFonts w:ascii="Georgia" w:hAnsi="Georgia"/>
          <w:lang w:val="pt-BR"/>
        </w:rPr>
        <w:t>liquidação, dissolução, insolvência, pedido de autofalência, pedido de falência não elidido no prazo legal</w:t>
      </w:r>
      <w:bookmarkStart w:id="557" w:name="_Ref245125932"/>
      <w:r w:rsidRPr="005A7522">
        <w:rPr>
          <w:rFonts w:ascii="Georgia" w:hAnsi="Georgia"/>
          <w:lang w:val="pt-BR"/>
        </w:rPr>
        <w:t xml:space="preserve">, decretação de falência, pedido de recuperação judicial ou extrajudicial, ou deferimento do processamento de recuperação </w:t>
      </w:r>
      <w:bookmarkEnd w:id="557"/>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55"/>
    </w:p>
    <w:p w14:paraId="5C207E47" w14:textId="77777777" w:rsidR="001270B3" w:rsidRPr="005A7522" w:rsidRDefault="001270B3" w:rsidP="00812ED8">
      <w:pPr>
        <w:pStyle w:val="Nvel11a"/>
        <w:numPr>
          <w:ilvl w:val="0"/>
          <w:numId w:val="0"/>
        </w:numPr>
        <w:rPr>
          <w:rFonts w:ascii="Georgia" w:hAnsi="Georgia"/>
          <w:lang w:val="pt-BR"/>
        </w:rPr>
      </w:pPr>
    </w:p>
    <w:p w14:paraId="529C103C" w14:textId="690C4BDB" w:rsidR="001270B3" w:rsidRPr="005A7522" w:rsidRDefault="001270B3" w:rsidP="00812ED8">
      <w:pPr>
        <w:pStyle w:val="Nvel11a"/>
        <w:rPr>
          <w:rFonts w:ascii="Georgia" w:hAnsi="Georgia"/>
          <w:lang w:val="pt-BR"/>
        </w:rPr>
      </w:pPr>
      <w:bookmarkStart w:id="558"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58"/>
      <w:ins w:id="559" w:author="Siqueira, Izabel" w:date="2020-03-13T16:55:00Z">
        <w:r w:rsidR="005E414D">
          <w:rPr>
            <w:rFonts w:ascii="Georgia" w:hAnsi="Georgia"/>
            <w:lang w:val="pt-BR"/>
          </w:rPr>
          <w:t xml:space="preserve"> [</w:t>
        </w:r>
        <w:r w:rsidR="005E414D" w:rsidRPr="0055048C">
          <w:rPr>
            <w:rFonts w:ascii="Georgia" w:hAnsi="Georgia"/>
            <w:b/>
            <w:highlight w:val="yellow"/>
            <w:lang w:val="pt-BR"/>
          </w:rPr>
          <w:t>Nota Legal BTGP</w:t>
        </w:r>
        <w:r w:rsidR="005E414D" w:rsidRPr="0055048C">
          <w:rPr>
            <w:rFonts w:ascii="Georgia" w:hAnsi="Georgia"/>
            <w:highlight w:val="yellow"/>
            <w:lang w:val="pt-BR"/>
          </w:rPr>
          <w:t xml:space="preserve">: </w:t>
        </w:r>
        <w:r w:rsidR="0055048C" w:rsidRPr="0055048C">
          <w:rPr>
            <w:rFonts w:ascii="Georgia" w:hAnsi="Georgia"/>
            <w:highlight w:val="yellow"/>
            <w:lang w:val="pt-BR"/>
          </w:rPr>
          <w:t>Os valores também deverão ser correspondentes em outras moedas</w:t>
        </w:r>
        <w:r w:rsidR="0055048C">
          <w:rPr>
            <w:rFonts w:ascii="Georgia" w:hAnsi="Georgia"/>
            <w:lang w:val="pt-BR"/>
          </w:rPr>
          <w:t>]</w:t>
        </w:r>
      </w:ins>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60"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61" w:author="PVG Advogados" w:date="2020-03-11T12:44:00Z">
        <w:r w:rsidR="003A22C8" w:rsidRPr="00812ED8">
          <w:rPr>
            <w:rFonts w:ascii="Georgia" w:hAnsi="Georgia"/>
            <w:lang w:val="pt-BR"/>
          </w:rPr>
          <w:delText xml:space="preserve"> e</w:delText>
        </w:r>
      </w:del>
      <w:bookmarkEnd w:id="560"/>
    </w:p>
    <w:p w14:paraId="56BD5895" w14:textId="77777777" w:rsidR="00164C0A" w:rsidRPr="005A7522" w:rsidRDefault="00164C0A" w:rsidP="00812ED8">
      <w:pPr>
        <w:spacing w:line="288" w:lineRule="auto"/>
        <w:contextualSpacing/>
        <w:jc w:val="both"/>
        <w:rPr>
          <w:rFonts w:ascii="Georgia" w:hAnsi="Georgia"/>
          <w:sz w:val="22"/>
          <w:szCs w:val="22"/>
        </w:rPr>
      </w:pPr>
      <w:bookmarkStart w:id="562" w:name="_Ref245125922"/>
      <w:bookmarkEnd w:id="556"/>
    </w:p>
    <w:p w14:paraId="38FC3F85" w14:textId="4192C757" w:rsidR="00164C0A" w:rsidRPr="005A7522" w:rsidRDefault="00164C0A" w:rsidP="00812ED8">
      <w:pPr>
        <w:pStyle w:val="Nvel11a"/>
        <w:rPr>
          <w:rFonts w:ascii="Georgia" w:hAnsi="Georgia"/>
          <w:lang w:val="pt-BR"/>
        </w:rPr>
      </w:pPr>
      <w:bookmarkStart w:id="563" w:name="_Ref394431099"/>
      <w:bookmarkStart w:id="564" w:name="_Ref483912947"/>
      <w:r w:rsidRPr="005A7522">
        <w:rPr>
          <w:rFonts w:ascii="Georgia" w:hAnsi="Georgia" w:cs="Times New Roman"/>
          <w:lang w:val="pt-BR"/>
        </w:rPr>
        <w:t>transformação da Emissora em outro tipo societário</w:t>
      </w:r>
      <w:bookmarkEnd w:id="563"/>
      <w:del w:id="565" w:author="PVG Advogados" w:date="2020-03-11T12:44:00Z">
        <w:r w:rsidRPr="00812ED8">
          <w:rPr>
            <w:rFonts w:ascii="Georgia" w:hAnsi="Georgia" w:cs="Times New Roman"/>
            <w:lang w:val="pt-BR"/>
          </w:rPr>
          <w:delText>.</w:delText>
        </w:r>
      </w:del>
      <w:ins w:id="566" w:author="PVG Advogados" w:date="2020-03-11T12:44:00Z">
        <w:r w:rsidR="00E92CAE" w:rsidRPr="005A7522">
          <w:rPr>
            <w:rFonts w:ascii="Georgia" w:hAnsi="Georgia" w:cs="Times New Roman"/>
            <w:lang w:val="pt-BR"/>
          </w:rPr>
          <w:t>; e</w:t>
        </w:r>
      </w:ins>
      <w:bookmarkEnd w:id="564"/>
    </w:p>
    <w:bookmarkEnd w:id="562"/>
    <w:p w14:paraId="54DCBF06" w14:textId="244192D1" w:rsidR="004B4777" w:rsidRPr="005A7522" w:rsidRDefault="004B4777" w:rsidP="00812ED8">
      <w:pPr>
        <w:spacing w:line="288" w:lineRule="auto"/>
        <w:contextualSpacing/>
        <w:jc w:val="both"/>
        <w:rPr>
          <w:ins w:id="567" w:author="PVG Advogados" w:date="2020-03-11T12:44:00Z"/>
          <w:rFonts w:ascii="Georgia" w:hAnsi="Georgia"/>
          <w:sz w:val="22"/>
          <w:szCs w:val="22"/>
        </w:rPr>
      </w:pPr>
    </w:p>
    <w:p w14:paraId="02AA1DA4" w14:textId="382A342C" w:rsidR="00E92CAE" w:rsidRPr="005A7522" w:rsidRDefault="007B76CC" w:rsidP="00E92CAE">
      <w:pPr>
        <w:pStyle w:val="Nvel11a"/>
        <w:rPr>
          <w:ins w:id="568" w:author="PVG Advogados" w:date="2020-03-11T12:44:00Z"/>
          <w:rFonts w:ascii="Georgia" w:hAnsi="Georgia"/>
          <w:lang w:val="pt-BR"/>
        </w:rPr>
      </w:pPr>
      <w:bookmarkStart w:id="569" w:name="_Ref17807685"/>
      <w:ins w:id="570" w:author="PVG Advogados" w:date="2020-03-11T12:44:00Z">
        <w:r w:rsidRPr="005A7522">
          <w:rPr>
            <w:rFonts w:ascii="Georgia" w:hAnsi="Georgia"/>
            <w:highlight w:val="yellow"/>
            <w:lang w:val="pt-BR"/>
          </w:rPr>
          <w:t>[</w:t>
        </w:r>
        <w:r w:rsidR="00E92CAE" w:rsidRPr="005A7522">
          <w:rPr>
            <w:rFonts w:ascii="Georgia" w:hAnsi="Georgia"/>
            <w:lang w:val="pt-BR"/>
          </w:rPr>
          <w:t>manutenção da Amortização Sequencial por mais 6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69"/>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71" w:name="_Ref483849674"/>
      <w:r w:rsidRPr="005A7522">
        <w:rPr>
          <w:rFonts w:ascii="Georgia" w:hAnsi="Georgia" w:cs="Times New Roman"/>
          <w:lang w:val="pt-BR"/>
        </w:rPr>
        <w:lastRenderedPageBreak/>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72"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73" w:author="PVG Advogados" w:date="2020-03-11T12:44:00Z">
        <w:r w:rsidR="00812ED8">
          <w:rPr>
            <w:rFonts w:ascii="Georgia" w:hAnsi="Georgia"/>
            <w:lang w:val="pt-BR"/>
          </w:rPr>
          <w:delText>b</w:delText>
        </w:r>
      </w:del>
      <w:ins w:id="574"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75" w:author="PVG Advogados" w:date="2020-03-11T12:44:00Z">
        <w:r w:rsidR="00812ED8">
          <w:rPr>
            <w:rFonts w:ascii="Georgia" w:hAnsi="Georgia"/>
            <w:lang w:val="pt-BR"/>
          </w:rPr>
          <w:delText>c</w:delText>
        </w:r>
      </w:del>
      <w:ins w:id="576"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77"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578"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79"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580"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581"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582"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83"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84"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585"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71"/>
      <w:bookmarkEnd w:id="572"/>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586"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587" w:name="_Ref483912734"/>
      <w:bookmarkEnd w:id="586"/>
      <w:r w:rsidR="00C05BF1" w:rsidRPr="005A7522">
        <w:rPr>
          <w:rFonts w:ascii="Georgia" w:hAnsi="Georgia"/>
          <w:lang w:val="pt-BR"/>
        </w:rPr>
        <w:t xml:space="preserve"> </w:t>
      </w:r>
      <w:r w:rsidRPr="005A7522">
        <w:rPr>
          <w:rFonts w:ascii="Georgia" w:hAnsi="Georgia"/>
          <w:lang w:val="pt-BR"/>
        </w:rPr>
        <w:t>Uma vez aprovado o exercício da Opção de Compra,</w:t>
      </w:r>
      <w:bookmarkEnd w:id="587"/>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01584E64"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588"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589"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ins w:id="590" w:author="Kristian Orberg" w:date="2020-03-14T23:17:00Z">
        <w:r w:rsidR="00052315">
          <w:rPr>
            <w:rFonts w:ascii="Georgia" w:hAnsi="Georgia"/>
            <w:lang w:val="pt-BR"/>
          </w:rPr>
          <w:t xml:space="preserve"> </w:t>
        </w:r>
        <w:r w:rsidR="00052315" w:rsidRPr="000D08DF">
          <w:rPr>
            <w:rFonts w:ascii="Georgia" w:hAnsi="Georgia" w:cs="Times New Roman"/>
            <w:highlight w:val="cyan"/>
            <w:lang w:val="pt-BR"/>
          </w:rPr>
          <w:t>[Nota Jurídico XP: pode deixar como estava, sem o ajuste]</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591" w:name="_DV_M256"/>
      <w:bookmarkStart w:id="592" w:name="_DV_M257"/>
      <w:bookmarkStart w:id="593" w:name="_DV_M258"/>
      <w:bookmarkStart w:id="594" w:name="_DV_M259"/>
      <w:bookmarkStart w:id="595" w:name="_DV_M260"/>
      <w:bookmarkStart w:id="596" w:name="_DV_M262"/>
      <w:bookmarkStart w:id="597" w:name="_DV_M263"/>
      <w:bookmarkStart w:id="598" w:name="_DV_M264"/>
      <w:bookmarkStart w:id="599" w:name="_DV_M266"/>
      <w:bookmarkEnd w:id="543"/>
      <w:bookmarkEnd w:id="591"/>
      <w:bookmarkEnd w:id="592"/>
      <w:bookmarkEnd w:id="593"/>
      <w:bookmarkEnd w:id="594"/>
      <w:bookmarkEnd w:id="595"/>
      <w:bookmarkEnd w:id="596"/>
      <w:bookmarkEnd w:id="597"/>
      <w:bookmarkEnd w:id="598"/>
      <w:bookmarkEnd w:id="599"/>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600" w:name="_DV_M267"/>
      <w:bookmarkStart w:id="601" w:name="_Toc499990368"/>
      <w:bookmarkStart w:id="602" w:name="_Ref394430641"/>
      <w:bookmarkEnd w:id="600"/>
      <w:r w:rsidRPr="005A7522">
        <w:rPr>
          <w:rFonts w:ascii="Georgia" w:hAnsi="Georgia" w:cs="Times New Roman"/>
          <w:lang w:val="pt-BR"/>
        </w:rPr>
        <w:lastRenderedPageBreak/>
        <w:t xml:space="preserve">OBRIGAÇÕES ADICIONAIS DA </w:t>
      </w:r>
      <w:bookmarkStart w:id="603" w:name="_DV_M268"/>
      <w:bookmarkEnd w:id="601"/>
      <w:bookmarkEnd w:id="603"/>
      <w:r w:rsidRPr="005A7522">
        <w:rPr>
          <w:rFonts w:ascii="Georgia" w:hAnsi="Georgia" w:cs="Times New Roman"/>
          <w:lang w:val="pt-BR"/>
        </w:rPr>
        <w:t>EMISSORA</w:t>
      </w:r>
      <w:bookmarkEnd w:id="602"/>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604" w:name="_DV_M269"/>
      <w:bookmarkEnd w:id="604"/>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(ii)</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(iii)</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del w:id="605" w:author="PVG Advogados" w:date="2020-03-11T12:44:00Z">
        <w:r w:rsidR="00E738FC" w:rsidRPr="00812ED8">
          <w:rPr>
            <w:rFonts w:ascii="Georgia" w:hAnsi="Georgia" w:cs="Times New Roman"/>
            <w:b/>
            <w:smallCaps/>
            <w:highlight w:val="yellow"/>
            <w:lang w:val="pt-BR"/>
          </w:rPr>
          <w:delText>PVG: ajustado conforme o art. 11, §2º, do Anexo </w:delText>
        </w:r>
      </w:del>
      <w:ins w:id="606" w:author="PVG Advogados" w:date="2020-03-11T12:44:00Z">
        <w:r w:rsidR="008043A9" w:rsidRPr="005A7522">
          <w:rPr>
            <w:rFonts w:ascii="Georgia" w:hAnsi="Georgia" w:cs="Times New Roman"/>
            <w:b/>
            <w:smallCaps/>
            <w:highlight w:val="cyan"/>
            <w:lang w:val="pt-BR"/>
          </w:rPr>
          <w:t>Vert: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 xml:space="preserve">relacionado à Emissora ou a respeito de qualquer descumprimento das obrigações previstas nesta </w:t>
      </w:r>
      <w:r w:rsidRPr="005A7522">
        <w:rPr>
          <w:rFonts w:ascii="Georgia" w:hAnsi="Georgia" w:cs="Times New Roman"/>
          <w:lang w:val="pt-BR"/>
        </w:rPr>
        <w:lastRenderedPageBreak/>
        <w:t>Escritura</w:t>
      </w:r>
      <w:r w:rsidR="0025074D" w:rsidRPr="005A7522">
        <w:rPr>
          <w:rFonts w:ascii="Georgia" w:hAnsi="Georgia" w:cs="Times New Roman"/>
          <w:lang w:val="pt-BR"/>
        </w:rPr>
        <w:t xml:space="preserve">, </w:t>
      </w:r>
      <w:del w:id="607"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608" w:author="PVG Advogados" w:date="2020-03-11T12:44:00Z">
        <w:r w:rsidRPr="00812ED8">
          <w:rPr>
            <w:rFonts w:ascii="Georgia" w:hAnsi="Georgia" w:cs="Times New Roman"/>
            <w:lang w:val="pt-BR"/>
          </w:rPr>
          <w:delText>;</w:delText>
        </w:r>
      </w:del>
      <w:ins w:id="609"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r w:rsidR="00690677" w:rsidRPr="005A7522">
        <w:rPr>
          <w:rFonts w:ascii="Georgia" w:hAnsi="Georgia" w:cs="Times New Roman"/>
          <w:lang w:val="pt-BR"/>
        </w:rPr>
        <w:t>E</w:t>
      </w:r>
      <w:r w:rsidR="00FF0E55" w:rsidRPr="005A7522">
        <w:rPr>
          <w:rFonts w:ascii="Georgia" w:hAnsi="Georgia" w:cs="Times New Roman"/>
          <w:lang w:val="pt-BR"/>
        </w:rPr>
        <w:t xml:space="preserve">scriturador,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610" w:author="PVG Advogados" w:date="2020-03-11T12:44:00Z">
        <w:r w:rsidR="00FF0E55" w:rsidRPr="00812ED8">
          <w:rPr>
            <w:rFonts w:ascii="Georgia" w:hAnsi="Georgia" w:cs="Times New Roman"/>
            <w:lang w:val="pt-BR"/>
          </w:rPr>
          <w:delText>;</w:delText>
        </w:r>
      </w:del>
      <w:ins w:id="611"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lastRenderedPageBreak/>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612"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exceto aqueles objeto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613" w:name="_DV_M270"/>
      <w:bookmarkEnd w:id="613"/>
    </w:p>
    <w:p w14:paraId="02A0A2A0" w14:textId="6B056F86" w:rsidR="00B44207" w:rsidRPr="005A7522" w:rsidRDefault="00B44207" w:rsidP="00812ED8">
      <w:pPr>
        <w:pStyle w:val="Nvel11a"/>
        <w:rPr>
          <w:rFonts w:ascii="Georgia" w:hAnsi="Georgia" w:cs="Times New Roman"/>
          <w:lang w:val="pt-BR"/>
        </w:rPr>
      </w:pPr>
      <w:bookmarkStart w:id="614"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614"/>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615"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615"/>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616"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616"/>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6FCDD7A9" w14:textId="77777777" w:rsidR="00A3547B" w:rsidRPr="00812ED8" w:rsidRDefault="00635076" w:rsidP="00812ED8">
      <w:pPr>
        <w:pStyle w:val="Nvel11a1"/>
        <w:numPr>
          <w:ilvl w:val="3"/>
          <w:numId w:val="2"/>
        </w:numPr>
        <w:rPr>
          <w:del w:id="617" w:author="PVG Advogados" w:date="2020-03-11T12:44:00Z"/>
          <w:rFonts w:ascii="Georgia" w:hAnsi="Georgia"/>
          <w:lang w:val="pt-BR"/>
        </w:rPr>
      </w:pPr>
      <w:del w:id="618"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619"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20" w:author="PVG Advogados" w:date="2020-03-11T12:44:00Z"/>
          <w:rFonts w:ascii="Georgia" w:hAnsi="Georgia"/>
          <w:lang w:val="pt-BR"/>
        </w:rPr>
      </w:pPr>
      <w:del w:id="621"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PargrafodaLista"/>
        <w:spacing w:line="288" w:lineRule="auto"/>
        <w:ind w:left="0"/>
        <w:rPr>
          <w:del w:id="622"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dos Direitos Creditórios até o N-ésimo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das Debêntures até o N-ésimo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10.1(cc)</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23"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24" w:name="_DV_M298"/>
      <w:bookmarkEnd w:id="624"/>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25" w:name="_Toc499990371"/>
    </w:p>
    <w:p w14:paraId="5EBD8301" w14:textId="162763CF" w:rsidR="00B44207" w:rsidRPr="005A7522" w:rsidRDefault="00631F73" w:rsidP="00812ED8">
      <w:pPr>
        <w:pStyle w:val="Nvel11"/>
        <w:rPr>
          <w:rFonts w:ascii="Georgia" w:hAnsi="Georgia" w:cs="Times New Roman"/>
          <w:lang w:val="pt-BR"/>
        </w:rPr>
      </w:pPr>
      <w:bookmarkStart w:id="626" w:name="_DV_M300"/>
      <w:bookmarkStart w:id="627" w:name="_DV_M301"/>
      <w:bookmarkEnd w:id="626"/>
      <w:bookmarkEnd w:id="627"/>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r w:rsidR="00AE47BB" w:rsidRPr="005A7522">
        <w:rPr>
          <w:rFonts w:ascii="Georgia" w:hAnsi="Georgia"/>
          <w:lang w:val="pt-BR"/>
        </w:rPr>
        <w:t xml:space="preserve">Simplific Pavarini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28" w:name="_DV_M302"/>
      <w:bookmarkStart w:id="629" w:name="_DV_M303"/>
      <w:bookmarkEnd w:id="628"/>
      <w:bookmarkEnd w:id="629"/>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30" w:name="_DV_M304"/>
      <w:bookmarkEnd w:id="630"/>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31" w:name="_DV_M305"/>
      <w:bookmarkEnd w:id="631"/>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32" w:name="_DV_M306"/>
      <w:bookmarkEnd w:id="632"/>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33" w:name="_DV_M307"/>
      <w:bookmarkEnd w:id="633"/>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34" w:name="_DV_M308"/>
      <w:bookmarkStart w:id="635" w:name="_DV_X471"/>
      <w:bookmarkStart w:id="636" w:name="_DV_C422"/>
      <w:bookmarkEnd w:id="634"/>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35"/>
      <w:bookmarkEnd w:id="636"/>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37" w:name="_DV_M309"/>
      <w:bookmarkEnd w:id="637"/>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38" w:name="_DV_C423"/>
      <w:r w:rsidRPr="005A7522">
        <w:rPr>
          <w:rFonts w:ascii="Georgia" w:hAnsi="Georgia" w:cs="Times New Roman"/>
          <w:lang w:val="pt-BR"/>
        </w:rPr>
        <w:t>estar devidamente qualificado a exercer as atividades de agente fiduciário, nos termos da regulamentação aplicável vigente;</w:t>
      </w:r>
      <w:bookmarkEnd w:id="638"/>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39" w:name="_DV_C424"/>
      <w:r w:rsidRPr="005A7522">
        <w:rPr>
          <w:rFonts w:ascii="Georgia" w:hAnsi="Georgia" w:cs="Times New Roman"/>
          <w:lang w:val="pt-BR"/>
        </w:rPr>
        <w:t xml:space="preserve">que </w:t>
      </w:r>
      <w:bookmarkStart w:id="640" w:name="_DV_X465"/>
      <w:bookmarkStart w:id="641" w:name="_DV_C425"/>
      <w:bookmarkEnd w:id="639"/>
      <w:r w:rsidRPr="005A7522">
        <w:rPr>
          <w:rFonts w:ascii="Georgia" w:hAnsi="Georgia" w:cs="Times New Roman"/>
          <w:lang w:val="pt-BR"/>
        </w:rPr>
        <w:t>esta Escritura constitui uma obrigação legal, válida</w:t>
      </w:r>
      <w:bookmarkStart w:id="642" w:name="_DV_C426"/>
      <w:bookmarkEnd w:id="640"/>
      <w:bookmarkEnd w:id="641"/>
      <w:r w:rsidRPr="005A7522">
        <w:rPr>
          <w:rFonts w:ascii="Georgia" w:hAnsi="Georgia" w:cs="Times New Roman"/>
          <w:lang w:val="pt-BR"/>
        </w:rPr>
        <w:t>, vinculativa e eficaz</w:t>
      </w:r>
      <w:bookmarkStart w:id="643" w:name="_DV_X467"/>
      <w:bookmarkStart w:id="644" w:name="_DV_C427"/>
      <w:bookmarkEnd w:id="642"/>
      <w:r w:rsidRPr="005A7522">
        <w:rPr>
          <w:rFonts w:ascii="Georgia" w:hAnsi="Georgia" w:cs="Times New Roman"/>
          <w:lang w:val="pt-BR"/>
        </w:rPr>
        <w:t xml:space="preserve"> do Agente Fiduciário, exequível de acordo com os seus termos e condições;</w:t>
      </w:r>
      <w:bookmarkEnd w:id="643"/>
      <w:bookmarkEnd w:id="644"/>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nesta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45" w:author="PVG Advogados" w:date="2020-03-11T12:44:00Z"/>
          <w:rFonts w:ascii="Georgia" w:hAnsi="Georgia" w:cs="Times New Roman"/>
          <w:lang w:val="pt-BR"/>
        </w:rPr>
      </w:pPr>
      <w:del w:id="646"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47" w:author="PVG Advogados" w:date="2020-03-11T12:44:00Z"/>
          <w:rFonts w:ascii="Georgia" w:hAnsi="Georgia" w:cs="Times New Roman"/>
          <w:lang w:val="pt-BR"/>
        </w:rPr>
      </w:pPr>
      <w:ins w:id="648"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Conforme sugestão da Pavarini</w:t>
        </w:r>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PVG: Pavarini,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PargrafodaLista"/>
        <w:rPr>
          <w:ins w:id="649"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5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51" w:author="PVG Advogados" w:date="2020-03-11T12:44:00Z"/>
                <w:rFonts w:ascii="Georgia" w:eastAsia="Arial Unicode MS" w:hAnsi="Georgia"/>
                <w:sz w:val="22"/>
                <w:szCs w:val="20"/>
              </w:rPr>
            </w:pPr>
            <w:ins w:id="65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53" w:author="PVG Advogados" w:date="2020-03-11T12:44:00Z"/>
                <w:rFonts w:ascii="Georgia" w:eastAsia="Arial Unicode MS" w:hAnsi="Georgia"/>
                <w:sz w:val="22"/>
                <w:szCs w:val="20"/>
              </w:rPr>
            </w:pPr>
            <w:ins w:id="654"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AA1FA5" w:rsidRPr="005A7522" w14:paraId="7DDC4CD2" w14:textId="77777777" w:rsidTr="00AA1FA5">
        <w:trPr>
          <w:ins w:id="6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56" w:author="PVG Advogados" w:date="2020-03-11T12:44:00Z"/>
                <w:rFonts w:ascii="Georgia" w:eastAsia="Arial Unicode MS" w:hAnsi="Georgia"/>
                <w:sz w:val="22"/>
                <w:szCs w:val="20"/>
              </w:rPr>
            </w:pPr>
            <w:ins w:id="65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58" w:author="PVG Advogados" w:date="2020-03-11T12:44:00Z"/>
                <w:rFonts w:ascii="Georgia" w:eastAsia="Arial Unicode MS" w:hAnsi="Georgia"/>
                <w:sz w:val="22"/>
                <w:szCs w:val="20"/>
              </w:rPr>
            </w:pPr>
            <w:ins w:id="659"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61" w:author="PVG Advogados" w:date="2020-03-11T12:44:00Z"/>
                <w:rFonts w:ascii="Georgia" w:eastAsia="Arial Unicode MS" w:hAnsi="Georgia"/>
                <w:sz w:val="22"/>
                <w:szCs w:val="20"/>
              </w:rPr>
            </w:pPr>
            <w:ins w:id="66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63" w:author="PVG Advogados" w:date="2020-03-11T12:44:00Z"/>
                <w:rFonts w:ascii="Georgia" w:eastAsia="Arial Unicode MS" w:hAnsi="Georgia"/>
                <w:sz w:val="22"/>
                <w:szCs w:val="20"/>
              </w:rPr>
            </w:pPr>
            <w:ins w:id="664"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66" w:author="PVG Advogados" w:date="2020-03-11T12:44:00Z"/>
                <w:rFonts w:ascii="Georgia" w:eastAsia="Arial Unicode MS" w:hAnsi="Georgia"/>
                <w:sz w:val="22"/>
                <w:szCs w:val="20"/>
              </w:rPr>
            </w:pPr>
            <w:ins w:id="66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68" w:author="PVG Advogados" w:date="2020-03-11T12:44:00Z"/>
                <w:rFonts w:ascii="Georgia" w:eastAsia="Arial Unicode MS" w:hAnsi="Georgia"/>
                <w:sz w:val="22"/>
                <w:szCs w:val="20"/>
              </w:rPr>
            </w:pPr>
            <w:ins w:id="669"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71" w:author="PVG Advogados" w:date="2020-03-11T12:44:00Z"/>
                <w:rFonts w:ascii="Georgia" w:eastAsia="Arial Unicode MS" w:hAnsi="Georgia"/>
                <w:sz w:val="22"/>
                <w:szCs w:val="20"/>
              </w:rPr>
            </w:pPr>
            <w:ins w:id="672" w:author="PVG Advogados" w:date="2020-03-11T12:44:00Z">
              <w:r w:rsidRPr="005A7522">
                <w:rPr>
                  <w:rFonts w:ascii="Georgia" w:eastAsia="Arial Unicode MS" w:hAnsi="Georgia"/>
                  <w:sz w:val="22"/>
                  <w:szCs w:val="20"/>
                </w:rPr>
                <w:lastRenderedPageBreak/>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73" w:author="PVG Advogados" w:date="2020-03-11T12:44:00Z"/>
                <w:rFonts w:ascii="Georgia" w:eastAsia="Arial Unicode MS" w:hAnsi="Georgia"/>
                <w:sz w:val="22"/>
                <w:szCs w:val="20"/>
              </w:rPr>
            </w:pPr>
            <w:ins w:id="674"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76" w:author="PVG Advogados" w:date="2020-03-11T12:44:00Z"/>
                <w:rFonts w:ascii="Georgia" w:eastAsia="Arial Unicode MS" w:hAnsi="Georgia"/>
                <w:sz w:val="22"/>
                <w:szCs w:val="20"/>
              </w:rPr>
            </w:pPr>
            <w:ins w:id="67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78" w:author="PVG Advogados" w:date="2020-03-11T12:44:00Z"/>
                <w:rFonts w:ascii="Georgia" w:eastAsia="Arial Unicode MS" w:hAnsi="Georgia"/>
                <w:sz w:val="22"/>
                <w:szCs w:val="20"/>
              </w:rPr>
            </w:pPr>
            <w:ins w:id="679"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81" w:author="PVG Advogados" w:date="2020-03-11T12:44:00Z"/>
                <w:rFonts w:ascii="Georgia" w:eastAsia="Arial Unicode MS" w:hAnsi="Georgia"/>
                <w:sz w:val="22"/>
                <w:szCs w:val="20"/>
              </w:rPr>
            </w:pPr>
            <w:ins w:id="682"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83" w:author="PVG Advogados" w:date="2020-03-11T12:44:00Z"/>
                <w:rFonts w:ascii="Georgia" w:eastAsia="Arial Unicode MS" w:hAnsi="Georgia"/>
                <w:sz w:val="22"/>
                <w:szCs w:val="20"/>
              </w:rPr>
            </w:pPr>
            <w:ins w:id="684"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686" w:author="PVG Advogados" w:date="2020-03-11T12:44:00Z"/>
                <w:rFonts w:ascii="Georgia" w:eastAsia="Arial Unicode MS" w:hAnsi="Georgia"/>
                <w:sz w:val="22"/>
                <w:szCs w:val="20"/>
              </w:rPr>
            </w:pPr>
            <w:ins w:id="68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688" w:author="PVG Advogados" w:date="2020-03-11T12:44:00Z"/>
                <w:rFonts w:ascii="Georgia" w:eastAsia="Arial Unicode MS" w:hAnsi="Georgia"/>
                <w:sz w:val="22"/>
                <w:szCs w:val="20"/>
              </w:rPr>
            </w:pPr>
            <w:ins w:id="689"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6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691" w:author="PVG Advogados" w:date="2020-03-11T12:44:00Z"/>
                <w:rFonts w:ascii="Georgia" w:eastAsia="Arial Unicode MS" w:hAnsi="Georgia"/>
                <w:sz w:val="22"/>
                <w:szCs w:val="20"/>
              </w:rPr>
            </w:pPr>
            <w:ins w:id="69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693" w:author="PVG Advogados" w:date="2020-03-11T12:44:00Z"/>
                <w:rFonts w:ascii="Georgia" w:eastAsia="Arial Unicode MS" w:hAnsi="Georgia"/>
                <w:sz w:val="22"/>
                <w:szCs w:val="20"/>
              </w:rPr>
            </w:pPr>
            <w:ins w:id="694"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695" w:author="PVG Advogados" w:date="2020-03-11T12:44:00Z"/>
                <w:rFonts w:ascii="Georgia" w:eastAsia="Arial Unicode MS" w:hAnsi="Georgia"/>
                <w:sz w:val="22"/>
                <w:szCs w:val="20"/>
              </w:rPr>
            </w:pPr>
            <w:ins w:id="696"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697" w:author="PVG Advogados" w:date="2020-03-11T12:44:00Z"/>
                <w:rFonts w:ascii="Georgia" w:eastAsia="Arial Unicode MS" w:hAnsi="Georgia"/>
                <w:sz w:val="22"/>
                <w:szCs w:val="20"/>
              </w:rPr>
            </w:pPr>
            <w:ins w:id="698"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6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700" w:author="PVG Advogados" w:date="2020-03-11T12:44:00Z"/>
                <w:rFonts w:ascii="Georgia" w:eastAsia="Arial Unicode MS" w:hAnsi="Georgia"/>
                <w:sz w:val="22"/>
                <w:szCs w:val="20"/>
              </w:rPr>
            </w:pPr>
            <w:ins w:id="70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702" w:author="PVG Advogados" w:date="2020-03-11T12:44:00Z"/>
                <w:rFonts w:ascii="Georgia" w:eastAsia="Arial Unicode MS" w:hAnsi="Georgia"/>
                <w:sz w:val="22"/>
                <w:szCs w:val="20"/>
              </w:rPr>
            </w:pPr>
            <w:ins w:id="703"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7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705" w:author="PVG Advogados" w:date="2020-03-11T12:44:00Z"/>
                <w:rFonts w:ascii="Georgia" w:eastAsia="Arial Unicode MS" w:hAnsi="Georgia"/>
                <w:sz w:val="22"/>
                <w:szCs w:val="20"/>
              </w:rPr>
            </w:pPr>
            <w:ins w:id="70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707" w:author="PVG Advogados" w:date="2020-03-11T12:44:00Z"/>
                <w:rFonts w:ascii="Georgia" w:eastAsia="Arial Unicode MS" w:hAnsi="Georgia"/>
                <w:sz w:val="22"/>
                <w:szCs w:val="20"/>
              </w:rPr>
            </w:pPr>
            <w:ins w:id="708"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7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710" w:author="PVG Advogados" w:date="2020-03-11T12:44:00Z"/>
                <w:rFonts w:ascii="Georgia" w:eastAsia="Arial Unicode MS" w:hAnsi="Georgia"/>
                <w:sz w:val="22"/>
                <w:szCs w:val="20"/>
              </w:rPr>
            </w:pPr>
            <w:ins w:id="71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712" w:author="PVG Advogados" w:date="2020-03-11T12:44:00Z"/>
                <w:rFonts w:ascii="Georgia" w:hAnsi="Georgia"/>
                <w:color w:val="auto"/>
                <w:sz w:val="22"/>
                <w:szCs w:val="20"/>
              </w:rPr>
            </w:pPr>
            <w:ins w:id="713"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7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715" w:author="PVG Advogados" w:date="2020-03-11T12:44:00Z"/>
                <w:rFonts w:ascii="Georgia" w:eastAsia="Arial Unicode MS" w:hAnsi="Georgia"/>
                <w:sz w:val="22"/>
                <w:szCs w:val="20"/>
              </w:rPr>
            </w:pPr>
            <w:ins w:id="71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17" w:author="PVG Advogados" w:date="2020-03-11T12:44:00Z"/>
                <w:rFonts w:ascii="Georgia" w:hAnsi="Georgia"/>
                <w:color w:val="auto"/>
                <w:sz w:val="22"/>
                <w:szCs w:val="20"/>
              </w:rPr>
            </w:pPr>
            <w:ins w:id="718"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1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2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21" w:author="PVG Advogados" w:date="2020-03-11T12:44:00Z"/>
                <w:rFonts w:ascii="Georgia" w:eastAsia="Arial Unicode MS" w:hAnsi="Georgia"/>
                <w:sz w:val="22"/>
                <w:szCs w:val="20"/>
              </w:rPr>
            </w:pPr>
            <w:ins w:id="72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723" w:author="PVG Advogados" w:date="2020-03-11T12:44:00Z"/>
                <w:rFonts w:ascii="Georgia" w:eastAsia="Arial Unicode MS" w:hAnsi="Georgia"/>
                <w:sz w:val="22"/>
                <w:szCs w:val="20"/>
              </w:rPr>
            </w:pPr>
            <w:ins w:id="724"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4A2FB4" w:rsidRPr="005A7522" w14:paraId="63CB9B4A" w14:textId="77777777" w:rsidTr="00FD0553">
        <w:trPr>
          <w:ins w:id="7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26" w:author="PVG Advogados" w:date="2020-03-11T12:44:00Z"/>
                <w:rFonts w:ascii="Georgia" w:eastAsia="Arial Unicode MS" w:hAnsi="Georgia"/>
                <w:sz w:val="22"/>
                <w:szCs w:val="20"/>
              </w:rPr>
            </w:pPr>
            <w:ins w:id="72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28" w:author="PVG Advogados" w:date="2020-03-11T12:44:00Z"/>
                <w:rFonts w:ascii="Georgia" w:eastAsia="Arial Unicode MS" w:hAnsi="Georgia"/>
                <w:sz w:val="22"/>
                <w:szCs w:val="20"/>
              </w:rPr>
            </w:pPr>
            <w:ins w:id="729"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31" w:author="PVG Advogados" w:date="2020-03-11T12:44:00Z"/>
                <w:rFonts w:ascii="Georgia" w:eastAsia="Arial Unicode MS" w:hAnsi="Georgia"/>
                <w:sz w:val="22"/>
                <w:szCs w:val="20"/>
              </w:rPr>
            </w:pPr>
            <w:ins w:id="73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33" w:author="PVG Advogados" w:date="2020-03-11T12:44:00Z"/>
                <w:rFonts w:ascii="Georgia" w:eastAsia="Arial Unicode MS" w:hAnsi="Georgia"/>
                <w:sz w:val="22"/>
                <w:szCs w:val="20"/>
              </w:rPr>
            </w:pPr>
            <w:ins w:id="734"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36" w:author="PVG Advogados" w:date="2020-03-11T12:44:00Z"/>
                <w:rFonts w:ascii="Georgia" w:eastAsia="Arial Unicode MS" w:hAnsi="Georgia"/>
                <w:sz w:val="22"/>
                <w:szCs w:val="20"/>
              </w:rPr>
            </w:pPr>
            <w:ins w:id="73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38" w:author="PVG Advogados" w:date="2020-03-11T12:44:00Z"/>
                <w:rFonts w:ascii="Georgia" w:eastAsia="Arial Unicode MS" w:hAnsi="Georgia"/>
                <w:sz w:val="22"/>
                <w:szCs w:val="20"/>
              </w:rPr>
            </w:pPr>
            <w:ins w:id="739"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41" w:author="PVG Advogados" w:date="2020-03-11T12:44:00Z"/>
                <w:rFonts w:ascii="Georgia" w:eastAsia="Arial Unicode MS" w:hAnsi="Georgia"/>
                <w:sz w:val="22"/>
                <w:szCs w:val="20"/>
              </w:rPr>
            </w:pPr>
            <w:ins w:id="74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43" w:author="PVG Advogados" w:date="2020-03-11T12:44:00Z"/>
                <w:rFonts w:ascii="Georgia" w:eastAsia="Arial Unicode MS" w:hAnsi="Georgia"/>
                <w:sz w:val="22"/>
                <w:szCs w:val="20"/>
              </w:rPr>
            </w:pPr>
            <w:ins w:id="744"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46" w:author="PVG Advogados" w:date="2020-03-11T12:44:00Z"/>
                <w:rFonts w:ascii="Georgia" w:eastAsia="Arial Unicode MS" w:hAnsi="Georgia"/>
                <w:sz w:val="22"/>
                <w:szCs w:val="20"/>
              </w:rPr>
            </w:pPr>
            <w:ins w:id="74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48" w:author="PVG Advogados" w:date="2020-03-11T12:44:00Z"/>
                <w:rFonts w:ascii="Georgia" w:eastAsia="Arial Unicode MS" w:hAnsi="Georgia"/>
                <w:sz w:val="22"/>
                <w:szCs w:val="20"/>
              </w:rPr>
            </w:pPr>
            <w:ins w:id="749"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51" w:author="PVG Advogados" w:date="2020-03-11T12:44:00Z"/>
                <w:rFonts w:ascii="Georgia" w:eastAsia="Arial Unicode MS" w:hAnsi="Georgia"/>
                <w:sz w:val="22"/>
                <w:szCs w:val="20"/>
              </w:rPr>
            </w:pPr>
            <w:ins w:id="75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53" w:author="PVG Advogados" w:date="2020-03-11T12:44:00Z"/>
                <w:rFonts w:ascii="Georgia" w:eastAsia="Arial Unicode MS" w:hAnsi="Georgia"/>
                <w:sz w:val="22"/>
                <w:szCs w:val="20"/>
              </w:rPr>
            </w:pPr>
            <w:ins w:id="754"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56" w:author="PVG Advogados" w:date="2020-03-11T12:44:00Z"/>
                <w:rFonts w:ascii="Georgia" w:eastAsia="Arial Unicode MS" w:hAnsi="Georgia"/>
                <w:sz w:val="22"/>
                <w:szCs w:val="20"/>
              </w:rPr>
            </w:pPr>
            <w:ins w:id="75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58" w:author="PVG Advogados" w:date="2020-03-11T12:44:00Z"/>
                <w:rFonts w:ascii="Georgia" w:eastAsia="Arial Unicode MS" w:hAnsi="Georgia"/>
                <w:sz w:val="22"/>
                <w:szCs w:val="20"/>
              </w:rPr>
            </w:pPr>
            <w:ins w:id="759"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61" w:author="PVG Advogados" w:date="2020-03-11T12:44:00Z"/>
                <w:rFonts w:ascii="Georgia" w:eastAsia="Arial Unicode MS" w:hAnsi="Georgia"/>
                <w:sz w:val="22"/>
                <w:szCs w:val="20"/>
              </w:rPr>
            </w:pPr>
            <w:ins w:id="76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63" w:author="PVG Advogados" w:date="2020-03-11T12:44:00Z"/>
                <w:rFonts w:ascii="Georgia" w:eastAsia="Arial Unicode MS" w:hAnsi="Georgia"/>
                <w:sz w:val="22"/>
                <w:szCs w:val="20"/>
              </w:rPr>
            </w:pPr>
            <w:ins w:id="764"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66" w:author="PVG Advogados" w:date="2020-03-11T12:44:00Z"/>
                <w:rFonts w:ascii="Georgia" w:eastAsia="Arial Unicode MS" w:hAnsi="Georgia"/>
                <w:sz w:val="22"/>
                <w:szCs w:val="20"/>
              </w:rPr>
            </w:pPr>
            <w:ins w:id="76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68" w:author="PVG Advogados" w:date="2020-03-11T12:44:00Z"/>
                <w:rFonts w:ascii="Georgia" w:eastAsia="Arial Unicode MS" w:hAnsi="Georgia"/>
                <w:sz w:val="22"/>
                <w:szCs w:val="20"/>
              </w:rPr>
            </w:pPr>
            <w:ins w:id="769"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71" w:author="PVG Advogados" w:date="2020-03-11T12:44:00Z"/>
                <w:rFonts w:ascii="Georgia" w:eastAsia="Arial Unicode MS" w:hAnsi="Georgia"/>
                <w:sz w:val="22"/>
                <w:szCs w:val="20"/>
              </w:rPr>
            </w:pPr>
            <w:ins w:id="77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73" w:author="PVG Advogados" w:date="2020-03-11T12:44:00Z"/>
                <w:rFonts w:ascii="Georgia" w:eastAsia="Arial Unicode MS" w:hAnsi="Georgia"/>
                <w:sz w:val="22"/>
                <w:szCs w:val="20"/>
              </w:rPr>
            </w:pPr>
            <w:ins w:id="774"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76" w:author="PVG Advogados" w:date="2020-03-11T12:44:00Z"/>
                <w:rFonts w:ascii="Georgia" w:eastAsia="Arial Unicode MS" w:hAnsi="Georgia"/>
                <w:sz w:val="22"/>
                <w:szCs w:val="20"/>
              </w:rPr>
            </w:pPr>
            <w:ins w:id="77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78" w:author="PVG Advogados" w:date="2020-03-11T12:44:00Z"/>
                <w:rFonts w:ascii="Georgia" w:hAnsi="Georgia"/>
                <w:color w:val="auto"/>
                <w:sz w:val="22"/>
                <w:szCs w:val="20"/>
              </w:rPr>
            </w:pPr>
            <w:ins w:id="779"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81" w:author="PVG Advogados" w:date="2020-03-11T12:44:00Z"/>
                <w:rFonts w:ascii="Georgia" w:eastAsia="Arial Unicode MS" w:hAnsi="Georgia"/>
                <w:sz w:val="22"/>
                <w:szCs w:val="20"/>
              </w:rPr>
            </w:pPr>
            <w:ins w:id="78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83" w:author="PVG Advogados" w:date="2020-03-11T12:44:00Z"/>
                <w:rFonts w:ascii="Georgia" w:hAnsi="Georgia"/>
                <w:color w:val="auto"/>
                <w:sz w:val="22"/>
                <w:szCs w:val="20"/>
              </w:rPr>
            </w:pPr>
            <w:ins w:id="784"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85"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78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787" w:author="PVG Advogados" w:date="2020-03-11T12:44:00Z"/>
                <w:rFonts w:ascii="Georgia" w:eastAsia="Arial Unicode MS" w:hAnsi="Georgia"/>
                <w:sz w:val="22"/>
                <w:szCs w:val="20"/>
              </w:rPr>
            </w:pPr>
            <w:ins w:id="78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789" w:author="PVG Advogados" w:date="2020-03-11T12:44:00Z"/>
                <w:rFonts w:ascii="Georgia" w:eastAsia="Arial Unicode MS" w:hAnsi="Georgia"/>
                <w:sz w:val="22"/>
                <w:szCs w:val="20"/>
              </w:rPr>
            </w:pPr>
            <w:ins w:id="790"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3897151C" w14:textId="77777777" w:rsidTr="00FD0553">
        <w:trPr>
          <w:ins w:id="7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792" w:author="PVG Advogados" w:date="2020-03-11T12:44:00Z"/>
                <w:rFonts w:ascii="Georgia" w:eastAsia="Arial Unicode MS" w:hAnsi="Georgia"/>
                <w:sz w:val="22"/>
                <w:szCs w:val="20"/>
              </w:rPr>
            </w:pPr>
            <w:ins w:id="79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794" w:author="PVG Advogados" w:date="2020-03-11T12:44:00Z"/>
                <w:rFonts w:ascii="Georgia" w:eastAsia="Arial Unicode MS" w:hAnsi="Georgia"/>
                <w:sz w:val="22"/>
                <w:szCs w:val="20"/>
              </w:rPr>
            </w:pPr>
            <w:ins w:id="795"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7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797" w:author="PVG Advogados" w:date="2020-03-11T12:44:00Z"/>
                <w:rFonts w:ascii="Georgia" w:eastAsia="Arial Unicode MS" w:hAnsi="Georgia"/>
                <w:sz w:val="22"/>
                <w:szCs w:val="20"/>
              </w:rPr>
            </w:pPr>
            <w:ins w:id="79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799" w:author="PVG Advogados" w:date="2020-03-11T12:44:00Z"/>
                <w:rFonts w:ascii="Georgia" w:eastAsia="Arial Unicode MS" w:hAnsi="Georgia"/>
                <w:sz w:val="22"/>
                <w:szCs w:val="20"/>
              </w:rPr>
            </w:pPr>
            <w:ins w:id="800"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8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802" w:author="PVG Advogados" w:date="2020-03-11T12:44:00Z"/>
                <w:rFonts w:ascii="Georgia" w:eastAsia="Arial Unicode MS" w:hAnsi="Georgia"/>
                <w:sz w:val="22"/>
                <w:szCs w:val="20"/>
              </w:rPr>
            </w:pPr>
            <w:ins w:id="80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804" w:author="PVG Advogados" w:date="2020-03-11T12:44:00Z"/>
                <w:rFonts w:ascii="Georgia" w:eastAsia="Arial Unicode MS" w:hAnsi="Georgia"/>
                <w:sz w:val="22"/>
                <w:szCs w:val="20"/>
              </w:rPr>
            </w:pPr>
            <w:ins w:id="805"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8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807" w:author="PVG Advogados" w:date="2020-03-11T12:44:00Z"/>
                <w:rFonts w:ascii="Georgia" w:eastAsia="Arial Unicode MS" w:hAnsi="Georgia"/>
                <w:sz w:val="22"/>
                <w:szCs w:val="20"/>
              </w:rPr>
            </w:pPr>
            <w:ins w:id="80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809" w:author="PVG Advogados" w:date="2020-03-11T12:44:00Z"/>
                <w:rFonts w:ascii="Georgia" w:eastAsia="Arial Unicode MS" w:hAnsi="Georgia"/>
                <w:sz w:val="22"/>
                <w:szCs w:val="20"/>
              </w:rPr>
            </w:pPr>
            <w:ins w:id="810"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8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812" w:author="PVG Advogados" w:date="2020-03-11T12:44:00Z"/>
                <w:rFonts w:ascii="Georgia" w:eastAsia="Arial Unicode MS" w:hAnsi="Georgia"/>
                <w:sz w:val="22"/>
                <w:szCs w:val="20"/>
              </w:rPr>
            </w:pPr>
            <w:ins w:id="81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14" w:author="PVG Advogados" w:date="2020-03-11T12:44:00Z"/>
                <w:rFonts w:ascii="Georgia" w:eastAsia="Arial Unicode MS" w:hAnsi="Georgia"/>
                <w:sz w:val="22"/>
                <w:szCs w:val="20"/>
              </w:rPr>
            </w:pPr>
            <w:ins w:id="815"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17" w:author="PVG Advogados" w:date="2020-03-11T12:44:00Z"/>
                <w:rFonts w:ascii="Georgia" w:eastAsia="Arial Unicode MS" w:hAnsi="Georgia"/>
                <w:sz w:val="22"/>
                <w:szCs w:val="20"/>
              </w:rPr>
            </w:pPr>
            <w:ins w:id="81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19" w:author="PVG Advogados" w:date="2020-03-11T12:44:00Z"/>
                <w:rFonts w:ascii="Georgia" w:eastAsia="Arial Unicode MS" w:hAnsi="Georgia"/>
                <w:sz w:val="22"/>
                <w:szCs w:val="20"/>
              </w:rPr>
            </w:pPr>
            <w:ins w:id="820"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22" w:author="PVG Advogados" w:date="2020-03-11T12:44:00Z"/>
                <w:rFonts w:ascii="Georgia" w:eastAsia="Arial Unicode MS" w:hAnsi="Georgia"/>
                <w:sz w:val="22"/>
                <w:szCs w:val="20"/>
              </w:rPr>
            </w:pPr>
            <w:ins w:id="82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24" w:author="PVG Advogados" w:date="2020-03-11T12:44:00Z"/>
                <w:rFonts w:ascii="Georgia" w:eastAsia="Arial Unicode MS" w:hAnsi="Georgia"/>
                <w:sz w:val="22"/>
                <w:szCs w:val="20"/>
              </w:rPr>
            </w:pPr>
            <w:ins w:id="825"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27" w:author="PVG Advogados" w:date="2020-03-11T12:44:00Z"/>
                <w:rFonts w:ascii="Georgia" w:eastAsia="Arial Unicode MS" w:hAnsi="Georgia"/>
                <w:sz w:val="22"/>
                <w:szCs w:val="20"/>
              </w:rPr>
            </w:pPr>
            <w:ins w:id="82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29" w:author="PVG Advogados" w:date="2020-03-11T12:44:00Z"/>
                <w:rFonts w:ascii="Georgia" w:eastAsia="Arial Unicode MS" w:hAnsi="Georgia"/>
                <w:sz w:val="22"/>
                <w:szCs w:val="20"/>
              </w:rPr>
            </w:pPr>
            <w:ins w:id="830"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32" w:author="PVG Advogados" w:date="2020-03-11T12:44:00Z"/>
                <w:rFonts w:ascii="Georgia" w:eastAsia="Arial Unicode MS" w:hAnsi="Georgia"/>
                <w:sz w:val="22"/>
                <w:szCs w:val="20"/>
              </w:rPr>
            </w:pPr>
            <w:ins w:id="83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34" w:author="PVG Advogados" w:date="2020-03-11T12:44:00Z"/>
                <w:rFonts w:ascii="Georgia" w:eastAsia="Arial Unicode MS" w:hAnsi="Georgia"/>
                <w:sz w:val="22"/>
                <w:szCs w:val="20"/>
              </w:rPr>
            </w:pPr>
            <w:ins w:id="835"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37" w:author="PVG Advogados" w:date="2020-03-11T12:44:00Z"/>
                <w:rFonts w:ascii="Georgia" w:eastAsia="Arial Unicode MS" w:hAnsi="Georgia"/>
                <w:sz w:val="22"/>
                <w:szCs w:val="20"/>
              </w:rPr>
            </w:pPr>
            <w:ins w:id="83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39" w:author="PVG Advogados" w:date="2020-03-11T12:44:00Z"/>
                <w:rFonts w:ascii="Georgia" w:eastAsia="Arial Unicode MS" w:hAnsi="Georgia"/>
                <w:sz w:val="22"/>
                <w:szCs w:val="20"/>
              </w:rPr>
            </w:pPr>
            <w:ins w:id="840"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42" w:author="PVG Advogados" w:date="2020-03-11T12:44:00Z"/>
                <w:rFonts w:ascii="Georgia" w:eastAsia="Arial Unicode MS" w:hAnsi="Georgia"/>
                <w:sz w:val="22"/>
                <w:szCs w:val="20"/>
              </w:rPr>
            </w:pPr>
            <w:ins w:id="84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44" w:author="PVG Advogados" w:date="2020-03-11T12:44:00Z"/>
                <w:rFonts w:ascii="Georgia" w:hAnsi="Georgia"/>
                <w:color w:val="auto"/>
                <w:sz w:val="22"/>
                <w:szCs w:val="20"/>
              </w:rPr>
            </w:pPr>
            <w:ins w:id="845"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47" w:author="PVG Advogados" w:date="2020-03-11T12:44:00Z"/>
                <w:rFonts w:ascii="Georgia" w:eastAsia="Arial Unicode MS" w:hAnsi="Georgia"/>
                <w:sz w:val="22"/>
                <w:szCs w:val="20"/>
              </w:rPr>
            </w:pPr>
            <w:ins w:id="84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49" w:author="PVG Advogados" w:date="2020-03-11T12:44:00Z"/>
                <w:rFonts w:ascii="Georgia" w:hAnsi="Georgia"/>
                <w:color w:val="auto"/>
                <w:sz w:val="22"/>
                <w:szCs w:val="20"/>
              </w:rPr>
            </w:pPr>
            <w:ins w:id="850"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51"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5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53" w:author="PVG Advogados" w:date="2020-03-11T12:44:00Z"/>
                <w:rFonts w:ascii="Georgia" w:eastAsia="Arial Unicode MS" w:hAnsi="Georgia"/>
                <w:sz w:val="22"/>
                <w:szCs w:val="20"/>
              </w:rPr>
            </w:pPr>
            <w:ins w:id="85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55" w:author="PVG Advogados" w:date="2020-03-11T12:44:00Z"/>
                <w:rFonts w:ascii="Georgia" w:eastAsia="Arial Unicode MS" w:hAnsi="Georgia"/>
                <w:sz w:val="22"/>
                <w:szCs w:val="20"/>
              </w:rPr>
            </w:pPr>
            <w:ins w:id="856"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6815F0EA" w14:textId="77777777" w:rsidTr="00FD0553">
        <w:trPr>
          <w:ins w:id="8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58" w:author="PVG Advogados" w:date="2020-03-11T12:44:00Z"/>
                <w:rFonts w:ascii="Georgia" w:eastAsia="Arial Unicode MS" w:hAnsi="Georgia"/>
                <w:sz w:val="22"/>
                <w:szCs w:val="20"/>
              </w:rPr>
            </w:pPr>
            <w:ins w:id="859" w:author="PVG Advogados" w:date="2020-03-11T12:44:00Z">
              <w:r w:rsidRPr="005A7522">
                <w:rPr>
                  <w:rFonts w:ascii="Georgia" w:eastAsia="Arial Unicode MS" w:hAnsi="Georgia"/>
                  <w:sz w:val="22"/>
                  <w:szCs w:val="20"/>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60" w:author="PVG Advogados" w:date="2020-03-11T12:44:00Z"/>
                <w:rFonts w:ascii="Georgia" w:eastAsia="Arial Unicode MS" w:hAnsi="Georgia"/>
                <w:sz w:val="22"/>
                <w:szCs w:val="20"/>
              </w:rPr>
            </w:pPr>
            <w:ins w:id="861"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63" w:author="PVG Advogados" w:date="2020-03-11T12:44:00Z"/>
                <w:rFonts w:ascii="Georgia" w:eastAsia="Arial Unicode MS" w:hAnsi="Georgia"/>
                <w:sz w:val="22"/>
                <w:szCs w:val="20"/>
              </w:rPr>
            </w:pPr>
            <w:ins w:id="86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65" w:author="PVG Advogados" w:date="2020-03-11T12:44:00Z"/>
                <w:rFonts w:ascii="Georgia" w:eastAsia="Arial Unicode MS" w:hAnsi="Georgia"/>
                <w:sz w:val="22"/>
                <w:szCs w:val="20"/>
              </w:rPr>
            </w:pPr>
            <w:ins w:id="866"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68" w:author="PVG Advogados" w:date="2020-03-11T12:44:00Z"/>
                <w:rFonts w:ascii="Georgia" w:eastAsia="Arial Unicode MS" w:hAnsi="Georgia"/>
                <w:sz w:val="22"/>
                <w:szCs w:val="20"/>
              </w:rPr>
            </w:pPr>
            <w:ins w:id="86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70" w:author="PVG Advogados" w:date="2020-03-11T12:44:00Z"/>
                <w:rFonts w:ascii="Georgia" w:eastAsia="Arial Unicode MS" w:hAnsi="Georgia"/>
                <w:sz w:val="22"/>
                <w:szCs w:val="20"/>
              </w:rPr>
            </w:pPr>
            <w:ins w:id="871"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73" w:author="PVG Advogados" w:date="2020-03-11T12:44:00Z"/>
                <w:rFonts w:ascii="Georgia" w:eastAsia="Arial Unicode MS" w:hAnsi="Georgia"/>
                <w:sz w:val="22"/>
                <w:szCs w:val="20"/>
              </w:rPr>
            </w:pPr>
            <w:ins w:id="87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75" w:author="PVG Advogados" w:date="2020-03-11T12:44:00Z"/>
                <w:rFonts w:ascii="Georgia" w:eastAsia="Arial Unicode MS" w:hAnsi="Georgia"/>
                <w:sz w:val="22"/>
                <w:szCs w:val="20"/>
              </w:rPr>
            </w:pPr>
            <w:ins w:id="876"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78" w:author="PVG Advogados" w:date="2020-03-11T12:44:00Z"/>
                <w:rFonts w:ascii="Georgia" w:eastAsia="Arial Unicode MS" w:hAnsi="Georgia"/>
                <w:sz w:val="22"/>
                <w:szCs w:val="20"/>
              </w:rPr>
            </w:pPr>
            <w:ins w:id="87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80" w:author="PVG Advogados" w:date="2020-03-11T12:44:00Z"/>
                <w:rFonts w:ascii="Georgia" w:eastAsia="Arial Unicode MS" w:hAnsi="Georgia"/>
                <w:sz w:val="22"/>
                <w:szCs w:val="20"/>
              </w:rPr>
            </w:pPr>
            <w:ins w:id="881"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83" w:author="PVG Advogados" w:date="2020-03-11T12:44:00Z"/>
                <w:rFonts w:ascii="Georgia" w:eastAsia="Arial Unicode MS" w:hAnsi="Georgia"/>
                <w:sz w:val="22"/>
                <w:szCs w:val="20"/>
              </w:rPr>
            </w:pPr>
            <w:ins w:id="88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85" w:author="PVG Advogados" w:date="2020-03-11T12:44:00Z"/>
                <w:rFonts w:ascii="Georgia" w:eastAsia="Arial Unicode MS" w:hAnsi="Georgia"/>
                <w:sz w:val="22"/>
                <w:szCs w:val="20"/>
              </w:rPr>
            </w:pPr>
            <w:ins w:id="886"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8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888" w:author="PVG Advogados" w:date="2020-03-11T12:44:00Z"/>
                <w:rFonts w:ascii="Georgia" w:eastAsia="Arial Unicode MS" w:hAnsi="Georgia"/>
                <w:sz w:val="22"/>
                <w:szCs w:val="20"/>
              </w:rPr>
            </w:pPr>
            <w:ins w:id="88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890" w:author="PVG Advogados" w:date="2020-03-11T12:44:00Z"/>
                <w:rFonts w:ascii="Georgia" w:eastAsia="Arial Unicode MS" w:hAnsi="Georgia"/>
                <w:sz w:val="22"/>
                <w:szCs w:val="20"/>
              </w:rPr>
            </w:pPr>
            <w:ins w:id="891"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8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893" w:author="PVG Advogados" w:date="2020-03-11T12:44:00Z"/>
                <w:rFonts w:ascii="Georgia" w:eastAsia="Arial Unicode MS" w:hAnsi="Georgia"/>
                <w:sz w:val="22"/>
                <w:szCs w:val="20"/>
              </w:rPr>
            </w:pPr>
            <w:ins w:id="89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895" w:author="PVG Advogados" w:date="2020-03-11T12:44:00Z"/>
                <w:rFonts w:ascii="Georgia" w:eastAsia="Arial Unicode MS" w:hAnsi="Georgia"/>
                <w:sz w:val="22"/>
                <w:szCs w:val="20"/>
              </w:rPr>
            </w:pPr>
            <w:ins w:id="896"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8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898" w:author="PVG Advogados" w:date="2020-03-11T12:44:00Z"/>
                <w:rFonts w:ascii="Georgia" w:eastAsia="Arial Unicode MS" w:hAnsi="Georgia"/>
                <w:sz w:val="22"/>
                <w:szCs w:val="20"/>
              </w:rPr>
            </w:pPr>
            <w:ins w:id="89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900" w:author="PVG Advogados" w:date="2020-03-11T12:44:00Z"/>
                <w:rFonts w:ascii="Georgia" w:eastAsia="Arial Unicode MS" w:hAnsi="Georgia"/>
                <w:sz w:val="22"/>
                <w:szCs w:val="20"/>
              </w:rPr>
            </w:pPr>
            <w:ins w:id="901"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9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903" w:author="PVG Advogados" w:date="2020-03-11T12:44:00Z"/>
                <w:rFonts w:ascii="Georgia" w:eastAsia="Arial Unicode MS" w:hAnsi="Georgia"/>
                <w:sz w:val="22"/>
                <w:szCs w:val="20"/>
              </w:rPr>
            </w:pPr>
            <w:ins w:id="90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905" w:author="PVG Advogados" w:date="2020-03-11T12:44:00Z"/>
                <w:rFonts w:ascii="Georgia" w:eastAsia="Arial Unicode MS" w:hAnsi="Georgia"/>
                <w:sz w:val="22"/>
                <w:szCs w:val="20"/>
              </w:rPr>
            </w:pPr>
            <w:ins w:id="906"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9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908" w:author="PVG Advogados" w:date="2020-03-11T12:44:00Z"/>
                <w:rFonts w:ascii="Georgia" w:eastAsia="Arial Unicode MS" w:hAnsi="Georgia"/>
                <w:sz w:val="22"/>
                <w:szCs w:val="20"/>
              </w:rPr>
            </w:pPr>
            <w:ins w:id="90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910" w:author="PVG Advogados" w:date="2020-03-11T12:44:00Z"/>
                <w:rFonts w:ascii="Georgia" w:hAnsi="Georgia"/>
                <w:color w:val="auto"/>
                <w:sz w:val="22"/>
                <w:szCs w:val="20"/>
              </w:rPr>
            </w:pPr>
            <w:ins w:id="911"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9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13" w:author="PVG Advogados" w:date="2020-03-11T12:44:00Z"/>
                <w:rFonts w:ascii="Georgia" w:eastAsia="Arial Unicode MS" w:hAnsi="Georgia"/>
                <w:sz w:val="22"/>
                <w:szCs w:val="20"/>
              </w:rPr>
            </w:pPr>
            <w:ins w:id="91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15" w:author="PVG Advogados" w:date="2020-03-11T12:44:00Z"/>
                <w:rFonts w:ascii="Georgia" w:hAnsi="Georgia"/>
                <w:color w:val="auto"/>
                <w:sz w:val="22"/>
                <w:szCs w:val="20"/>
              </w:rPr>
            </w:pPr>
            <w:ins w:id="916"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1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1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19" w:author="PVG Advogados" w:date="2020-03-11T12:44:00Z"/>
                <w:rFonts w:ascii="Georgia" w:eastAsia="Arial Unicode MS" w:hAnsi="Georgia"/>
                <w:sz w:val="22"/>
                <w:szCs w:val="20"/>
              </w:rPr>
            </w:pPr>
            <w:ins w:id="92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921" w:author="PVG Advogados" w:date="2020-03-11T12:44:00Z"/>
                <w:rFonts w:ascii="Georgia" w:eastAsia="Arial Unicode MS" w:hAnsi="Georgia"/>
                <w:sz w:val="22"/>
                <w:szCs w:val="20"/>
              </w:rPr>
            </w:pPr>
            <w:ins w:id="922"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77F1254" w14:textId="77777777" w:rsidTr="00FD0553">
        <w:trPr>
          <w:ins w:id="9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24" w:author="PVG Advogados" w:date="2020-03-11T12:44:00Z"/>
                <w:rFonts w:ascii="Georgia" w:eastAsia="Arial Unicode MS" w:hAnsi="Georgia"/>
                <w:sz w:val="22"/>
                <w:szCs w:val="20"/>
              </w:rPr>
            </w:pPr>
            <w:ins w:id="92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26" w:author="PVG Advogados" w:date="2020-03-11T12:44:00Z"/>
                <w:rFonts w:ascii="Georgia" w:eastAsia="Arial Unicode MS" w:hAnsi="Georgia"/>
                <w:sz w:val="22"/>
                <w:szCs w:val="20"/>
              </w:rPr>
            </w:pPr>
            <w:ins w:id="927"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29" w:author="PVG Advogados" w:date="2020-03-11T12:44:00Z"/>
                <w:rFonts w:ascii="Georgia" w:eastAsia="Arial Unicode MS" w:hAnsi="Georgia"/>
                <w:sz w:val="22"/>
                <w:szCs w:val="20"/>
              </w:rPr>
            </w:pPr>
            <w:ins w:id="93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31" w:author="PVG Advogados" w:date="2020-03-11T12:44:00Z"/>
                <w:rFonts w:ascii="Georgia" w:eastAsia="Arial Unicode MS" w:hAnsi="Georgia"/>
                <w:sz w:val="22"/>
                <w:szCs w:val="20"/>
              </w:rPr>
            </w:pPr>
            <w:ins w:id="932"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34" w:author="PVG Advogados" w:date="2020-03-11T12:44:00Z"/>
                <w:rFonts w:ascii="Georgia" w:eastAsia="Arial Unicode MS" w:hAnsi="Georgia"/>
                <w:sz w:val="22"/>
                <w:szCs w:val="20"/>
              </w:rPr>
            </w:pPr>
            <w:ins w:id="93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36" w:author="PVG Advogados" w:date="2020-03-11T12:44:00Z"/>
                <w:rFonts w:ascii="Georgia" w:eastAsia="Arial Unicode MS" w:hAnsi="Georgia"/>
                <w:sz w:val="22"/>
                <w:szCs w:val="20"/>
              </w:rPr>
            </w:pPr>
            <w:ins w:id="937"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39" w:author="PVG Advogados" w:date="2020-03-11T12:44:00Z"/>
                <w:rFonts w:ascii="Georgia" w:eastAsia="Arial Unicode MS" w:hAnsi="Georgia"/>
                <w:sz w:val="22"/>
                <w:szCs w:val="20"/>
              </w:rPr>
            </w:pPr>
            <w:ins w:id="94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41" w:author="PVG Advogados" w:date="2020-03-11T12:44:00Z"/>
                <w:rFonts w:ascii="Georgia" w:eastAsia="Arial Unicode MS" w:hAnsi="Georgia"/>
                <w:sz w:val="22"/>
                <w:szCs w:val="20"/>
              </w:rPr>
            </w:pPr>
            <w:ins w:id="942"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44" w:author="PVG Advogados" w:date="2020-03-11T12:44:00Z"/>
                <w:rFonts w:ascii="Georgia" w:eastAsia="Arial Unicode MS" w:hAnsi="Georgia"/>
                <w:sz w:val="22"/>
                <w:szCs w:val="20"/>
              </w:rPr>
            </w:pPr>
            <w:ins w:id="94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46" w:author="PVG Advogados" w:date="2020-03-11T12:44:00Z"/>
                <w:rFonts w:ascii="Georgia" w:eastAsia="Arial Unicode MS" w:hAnsi="Georgia"/>
                <w:sz w:val="22"/>
                <w:szCs w:val="20"/>
              </w:rPr>
            </w:pPr>
            <w:ins w:id="947"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49" w:author="PVG Advogados" w:date="2020-03-11T12:44:00Z"/>
                <w:rFonts w:ascii="Georgia" w:eastAsia="Arial Unicode MS" w:hAnsi="Georgia"/>
                <w:sz w:val="22"/>
                <w:szCs w:val="20"/>
              </w:rPr>
            </w:pPr>
            <w:ins w:id="95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51" w:author="PVG Advogados" w:date="2020-03-11T12:44:00Z"/>
                <w:rFonts w:ascii="Georgia" w:eastAsia="Arial Unicode MS" w:hAnsi="Georgia"/>
                <w:sz w:val="22"/>
                <w:szCs w:val="20"/>
              </w:rPr>
            </w:pPr>
            <w:ins w:id="952"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54" w:author="PVG Advogados" w:date="2020-03-11T12:44:00Z"/>
                <w:rFonts w:ascii="Georgia" w:eastAsia="Arial Unicode MS" w:hAnsi="Georgia"/>
                <w:sz w:val="22"/>
                <w:szCs w:val="20"/>
              </w:rPr>
            </w:pPr>
            <w:ins w:id="95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56" w:author="PVG Advogados" w:date="2020-03-11T12:44:00Z"/>
                <w:rFonts w:ascii="Georgia" w:eastAsia="Arial Unicode MS" w:hAnsi="Georgia"/>
                <w:sz w:val="22"/>
                <w:szCs w:val="20"/>
              </w:rPr>
            </w:pPr>
            <w:ins w:id="957"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59" w:author="PVG Advogados" w:date="2020-03-11T12:44:00Z"/>
                <w:rFonts w:ascii="Georgia" w:eastAsia="Arial Unicode MS" w:hAnsi="Georgia"/>
                <w:sz w:val="22"/>
                <w:szCs w:val="20"/>
              </w:rPr>
            </w:pPr>
            <w:ins w:id="96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61" w:author="PVG Advogados" w:date="2020-03-11T12:44:00Z"/>
                <w:rFonts w:ascii="Georgia" w:eastAsia="Arial Unicode MS" w:hAnsi="Georgia"/>
                <w:sz w:val="22"/>
                <w:szCs w:val="20"/>
              </w:rPr>
            </w:pPr>
            <w:ins w:id="962"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64" w:author="PVG Advogados" w:date="2020-03-11T12:44:00Z"/>
                <w:rFonts w:ascii="Georgia" w:eastAsia="Arial Unicode MS" w:hAnsi="Georgia"/>
                <w:sz w:val="22"/>
                <w:szCs w:val="20"/>
              </w:rPr>
            </w:pPr>
            <w:ins w:id="96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66" w:author="PVG Advogados" w:date="2020-03-11T12:44:00Z"/>
                <w:rFonts w:ascii="Georgia" w:eastAsia="Arial Unicode MS" w:hAnsi="Georgia"/>
                <w:sz w:val="22"/>
                <w:szCs w:val="20"/>
              </w:rPr>
            </w:pPr>
            <w:ins w:id="967"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69" w:author="PVG Advogados" w:date="2020-03-11T12:44:00Z"/>
                <w:rFonts w:ascii="Georgia" w:eastAsia="Arial Unicode MS" w:hAnsi="Georgia"/>
                <w:sz w:val="22"/>
                <w:szCs w:val="20"/>
              </w:rPr>
            </w:pPr>
            <w:ins w:id="97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71" w:author="PVG Advogados" w:date="2020-03-11T12:44:00Z"/>
                <w:rFonts w:ascii="Georgia" w:eastAsia="Arial Unicode MS" w:hAnsi="Georgia"/>
                <w:sz w:val="22"/>
                <w:szCs w:val="20"/>
              </w:rPr>
            </w:pPr>
            <w:ins w:id="972"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74" w:author="PVG Advogados" w:date="2020-03-11T12:44:00Z"/>
                <w:rFonts w:ascii="Georgia" w:eastAsia="Arial Unicode MS" w:hAnsi="Georgia"/>
                <w:sz w:val="22"/>
                <w:szCs w:val="20"/>
              </w:rPr>
            </w:pPr>
            <w:ins w:id="97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76" w:author="PVG Advogados" w:date="2020-03-11T12:44:00Z"/>
                <w:rFonts w:ascii="Georgia" w:hAnsi="Georgia"/>
                <w:color w:val="auto"/>
                <w:sz w:val="22"/>
                <w:szCs w:val="20"/>
              </w:rPr>
            </w:pPr>
            <w:ins w:id="977"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79" w:author="PVG Advogados" w:date="2020-03-11T12:44:00Z"/>
                <w:rFonts w:ascii="Georgia" w:eastAsia="Arial Unicode MS" w:hAnsi="Georgia"/>
                <w:sz w:val="22"/>
                <w:szCs w:val="20"/>
              </w:rPr>
            </w:pPr>
            <w:ins w:id="98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81" w:author="PVG Advogados" w:date="2020-03-11T12:44:00Z"/>
                <w:rFonts w:ascii="Georgia" w:hAnsi="Georgia"/>
                <w:color w:val="auto"/>
                <w:sz w:val="22"/>
                <w:szCs w:val="20"/>
              </w:rPr>
            </w:pPr>
            <w:ins w:id="982"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8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8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85" w:author="PVG Advogados" w:date="2020-03-11T12:44:00Z"/>
                <w:rFonts w:ascii="Georgia" w:eastAsia="Arial Unicode MS" w:hAnsi="Georgia"/>
                <w:sz w:val="22"/>
                <w:szCs w:val="20"/>
              </w:rPr>
            </w:pPr>
            <w:ins w:id="98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987" w:author="PVG Advogados" w:date="2020-03-11T12:44:00Z"/>
                <w:rFonts w:ascii="Georgia" w:eastAsia="Arial Unicode MS" w:hAnsi="Georgia"/>
                <w:sz w:val="22"/>
                <w:szCs w:val="20"/>
              </w:rPr>
            </w:pPr>
            <w:ins w:id="988"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00F6B33" w14:textId="77777777" w:rsidTr="00FD0553">
        <w:trPr>
          <w:ins w:id="9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990" w:author="PVG Advogados" w:date="2020-03-11T12:44:00Z"/>
                <w:rFonts w:ascii="Georgia" w:eastAsia="Arial Unicode MS" w:hAnsi="Georgia"/>
                <w:sz w:val="22"/>
                <w:szCs w:val="20"/>
              </w:rPr>
            </w:pPr>
            <w:ins w:id="99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992" w:author="PVG Advogados" w:date="2020-03-11T12:44:00Z"/>
                <w:rFonts w:ascii="Georgia" w:eastAsia="Arial Unicode MS" w:hAnsi="Georgia"/>
                <w:sz w:val="22"/>
                <w:szCs w:val="20"/>
              </w:rPr>
            </w:pPr>
            <w:ins w:id="993"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9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995" w:author="PVG Advogados" w:date="2020-03-11T12:44:00Z"/>
                <w:rFonts w:ascii="Georgia" w:eastAsia="Arial Unicode MS" w:hAnsi="Georgia"/>
                <w:sz w:val="22"/>
                <w:szCs w:val="20"/>
              </w:rPr>
            </w:pPr>
            <w:ins w:id="99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997" w:author="PVG Advogados" w:date="2020-03-11T12:44:00Z"/>
                <w:rFonts w:ascii="Georgia" w:eastAsia="Arial Unicode MS" w:hAnsi="Georgia"/>
                <w:sz w:val="22"/>
                <w:szCs w:val="20"/>
              </w:rPr>
            </w:pPr>
            <w:ins w:id="998"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9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1000" w:author="PVG Advogados" w:date="2020-03-11T12:44:00Z"/>
                <w:rFonts w:ascii="Georgia" w:eastAsia="Arial Unicode MS" w:hAnsi="Georgia"/>
                <w:sz w:val="22"/>
                <w:szCs w:val="20"/>
              </w:rPr>
            </w:pPr>
            <w:ins w:id="100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1002" w:author="PVG Advogados" w:date="2020-03-11T12:44:00Z"/>
                <w:rFonts w:ascii="Georgia" w:eastAsia="Arial Unicode MS" w:hAnsi="Georgia"/>
                <w:sz w:val="22"/>
                <w:szCs w:val="20"/>
              </w:rPr>
            </w:pPr>
            <w:ins w:id="1003"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10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1005" w:author="PVG Advogados" w:date="2020-03-11T12:44:00Z"/>
                <w:rFonts w:ascii="Georgia" w:eastAsia="Arial Unicode MS" w:hAnsi="Georgia"/>
                <w:sz w:val="22"/>
                <w:szCs w:val="20"/>
              </w:rPr>
            </w:pPr>
            <w:ins w:id="100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1007" w:author="PVG Advogados" w:date="2020-03-11T12:44:00Z"/>
                <w:rFonts w:ascii="Georgia" w:eastAsia="Arial Unicode MS" w:hAnsi="Georgia"/>
                <w:sz w:val="22"/>
                <w:szCs w:val="20"/>
              </w:rPr>
            </w:pPr>
            <w:ins w:id="1008"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10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1010" w:author="PVG Advogados" w:date="2020-03-11T12:44:00Z"/>
                <w:rFonts w:ascii="Georgia" w:eastAsia="Arial Unicode MS" w:hAnsi="Georgia"/>
                <w:sz w:val="22"/>
                <w:szCs w:val="20"/>
              </w:rPr>
            </w:pPr>
            <w:ins w:id="101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1012" w:author="PVG Advogados" w:date="2020-03-11T12:44:00Z"/>
                <w:rFonts w:ascii="Georgia" w:eastAsia="Arial Unicode MS" w:hAnsi="Georgia"/>
                <w:sz w:val="22"/>
                <w:szCs w:val="20"/>
              </w:rPr>
            </w:pPr>
            <w:ins w:id="1013"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15" w:author="PVG Advogados" w:date="2020-03-11T12:44:00Z"/>
                <w:rFonts w:ascii="Georgia" w:eastAsia="Arial Unicode MS" w:hAnsi="Georgia"/>
                <w:sz w:val="22"/>
                <w:szCs w:val="20"/>
              </w:rPr>
            </w:pPr>
            <w:ins w:id="101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17" w:author="PVG Advogados" w:date="2020-03-11T12:44:00Z"/>
                <w:rFonts w:ascii="Georgia" w:eastAsia="Arial Unicode MS" w:hAnsi="Georgia"/>
                <w:sz w:val="22"/>
                <w:szCs w:val="20"/>
              </w:rPr>
            </w:pPr>
            <w:ins w:id="1018"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20" w:author="PVG Advogados" w:date="2020-03-11T12:44:00Z"/>
                <w:rFonts w:ascii="Georgia" w:eastAsia="Arial Unicode MS" w:hAnsi="Georgia"/>
                <w:sz w:val="22"/>
                <w:szCs w:val="20"/>
              </w:rPr>
            </w:pPr>
            <w:ins w:id="102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22" w:author="PVG Advogados" w:date="2020-03-11T12:44:00Z"/>
                <w:rFonts w:ascii="Georgia" w:eastAsia="Arial Unicode MS" w:hAnsi="Georgia"/>
                <w:sz w:val="22"/>
                <w:szCs w:val="20"/>
              </w:rPr>
            </w:pPr>
            <w:ins w:id="1023"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25" w:author="PVG Advogados" w:date="2020-03-11T12:44:00Z"/>
                <w:rFonts w:ascii="Georgia" w:eastAsia="Arial Unicode MS" w:hAnsi="Georgia"/>
                <w:sz w:val="22"/>
                <w:szCs w:val="20"/>
              </w:rPr>
            </w:pPr>
            <w:ins w:id="102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27" w:author="PVG Advogados" w:date="2020-03-11T12:44:00Z"/>
                <w:rFonts w:ascii="Georgia" w:eastAsia="Arial Unicode MS" w:hAnsi="Georgia"/>
                <w:sz w:val="22"/>
                <w:szCs w:val="20"/>
              </w:rPr>
            </w:pPr>
            <w:ins w:id="1028"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30" w:author="PVG Advogados" w:date="2020-03-11T12:44:00Z"/>
                <w:rFonts w:ascii="Georgia" w:eastAsia="Arial Unicode MS" w:hAnsi="Georgia"/>
                <w:sz w:val="22"/>
                <w:szCs w:val="20"/>
              </w:rPr>
            </w:pPr>
            <w:ins w:id="103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32" w:author="PVG Advogados" w:date="2020-03-11T12:44:00Z"/>
                <w:rFonts w:ascii="Georgia" w:eastAsia="Arial Unicode MS" w:hAnsi="Georgia"/>
                <w:sz w:val="22"/>
                <w:szCs w:val="20"/>
              </w:rPr>
            </w:pPr>
            <w:ins w:id="1033"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35" w:author="PVG Advogados" w:date="2020-03-11T12:44:00Z"/>
                <w:rFonts w:ascii="Georgia" w:eastAsia="Arial Unicode MS" w:hAnsi="Georgia"/>
                <w:sz w:val="22"/>
                <w:szCs w:val="20"/>
              </w:rPr>
            </w:pPr>
            <w:ins w:id="103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37" w:author="PVG Advogados" w:date="2020-03-11T12:44:00Z"/>
                <w:rFonts w:ascii="Georgia" w:eastAsia="Arial Unicode MS" w:hAnsi="Georgia"/>
                <w:sz w:val="22"/>
                <w:szCs w:val="20"/>
              </w:rPr>
            </w:pPr>
            <w:ins w:id="1038"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40" w:author="PVG Advogados" w:date="2020-03-11T12:44:00Z"/>
                <w:rFonts w:ascii="Georgia" w:eastAsia="Arial Unicode MS" w:hAnsi="Georgia"/>
                <w:sz w:val="22"/>
                <w:szCs w:val="20"/>
              </w:rPr>
            </w:pPr>
            <w:ins w:id="104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42" w:author="PVG Advogados" w:date="2020-03-11T12:44:00Z"/>
                <w:rFonts w:ascii="Georgia" w:hAnsi="Georgia"/>
                <w:color w:val="auto"/>
                <w:sz w:val="22"/>
                <w:szCs w:val="20"/>
              </w:rPr>
            </w:pPr>
            <w:ins w:id="1043"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45" w:author="PVG Advogados" w:date="2020-03-11T12:44:00Z"/>
                <w:rFonts w:ascii="Georgia" w:eastAsia="Arial Unicode MS" w:hAnsi="Georgia"/>
                <w:sz w:val="22"/>
                <w:szCs w:val="20"/>
              </w:rPr>
            </w:pPr>
            <w:ins w:id="104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47" w:author="PVG Advogados" w:date="2020-03-11T12:44:00Z"/>
                <w:rFonts w:ascii="Georgia" w:hAnsi="Georgia"/>
                <w:color w:val="auto"/>
                <w:sz w:val="22"/>
                <w:szCs w:val="20"/>
              </w:rPr>
            </w:pPr>
            <w:ins w:id="1048"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4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5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51" w:author="PVG Advogados" w:date="2020-03-11T12:44:00Z"/>
                <w:rFonts w:ascii="Georgia" w:eastAsia="Arial Unicode MS" w:hAnsi="Georgia"/>
                <w:sz w:val="22"/>
                <w:szCs w:val="20"/>
              </w:rPr>
            </w:pPr>
            <w:ins w:id="1052" w:author="PVG Advogados" w:date="2020-03-11T12:44: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53" w:author="PVG Advogados" w:date="2020-03-11T12:44:00Z"/>
                <w:rFonts w:ascii="Georgia" w:eastAsia="Arial Unicode MS" w:hAnsi="Georgia"/>
                <w:sz w:val="22"/>
                <w:szCs w:val="20"/>
              </w:rPr>
            </w:pPr>
            <w:ins w:id="1054"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62EF904" w14:textId="77777777" w:rsidTr="00FD0553">
        <w:trPr>
          <w:ins w:id="10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56" w:author="PVG Advogados" w:date="2020-03-11T12:44:00Z"/>
                <w:rFonts w:ascii="Georgia" w:eastAsia="Arial Unicode MS" w:hAnsi="Georgia"/>
                <w:sz w:val="22"/>
                <w:szCs w:val="20"/>
              </w:rPr>
            </w:pPr>
            <w:ins w:id="105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58" w:author="PVG Advogados" w:date="2020-03-11T12:44:00Z"/>
                <w:rFonts w:ascii="Georgia" w:eastAsia="Arial Unicode MS" w:hAnsi="Georgia"/>
                <w:sz w:val="22"/>
                <w:szCs w:val="20"/>
              </w:rPr>
            </w:pPr>
            <w:ins w:id="1059"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61" w:author="PVG Advogados" w:date="2020-03-11T12:44:00Z"/>
                <w:rFonts w:ascii="Georgia" w:eastAsia="Arial Unicode MS" w:hAnsi="Georgia"/>
                <w:sz w:val="22"/>
                <w:szCs w:val="20"/>
              </w:rPr>
            </w:pPr>
            <w:ins w:id="106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63" w:author="PVG Advogados" w:date="2020-03-11T12:44:00Z"/>
                <w:rFonts w:ascii="Georgia" w:eastAsia="Arial Unicode MS" w:hAnsi="Georgia"/>
                <w:sz w:val="22"/>
                <w:szCs w:val="20"/>
              </w:rPr>
            </w:pPr>
            <w:ins w:id="1064"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66" w:author="PVG Advogados" w:date="2020-03-11T12:44:00Z"/>
                <w:rFonts w:ascii="Georgia" w:eastAsia="Arial Unicode MS" w:hAnsi="Georgia"/>
                <w:sz w:val="22"/>
                <w:szCs w:val="20"/>
              </w:rPr>
            </w:pPr>
            <w:ins w:id="106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68" w:author="PVG Advogados" w:date="2020-03-11T12:44:00Z"/>
                <w:rFonts w:ascii="Georgia" w:eastAsia="Arial Unicode MS" w:hAnsi="Georgia"/>
                <w:sz w:val="22"/>
                <w:szCs w:val="20"/>
              </w:rPr>
            </w:pPr>
            <w:ins w:id="1069"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71" w:author="PVG Advogados" w:date="2020-03-11T12:44:00Z"/>
                <w:rFonts w:ascii="Georgia" w:eastAsia="Arial Unicode MS" w:hAnsi="Georgia"/>
                <w:sz w:val="22"/>
                <w:szCs w:val="20"/>
              </w:rPr>
            </w:pPr>
            <w:ins w:id="107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73" w:author="PVG Advogados" w:date="2020-03-11T12:44:00Z"/>
                <w:rFonts w:ascii="Georgia" w:eastAsia="Arial Unicode MS" w:hAnsi="Georgia"/>
                <w:sz w:val="22"/>
                <w:szCs w:val="20"/>
              </w:rPr>
            </w:pPr>
            <w:ins w:id="1074"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76" w:author="PVG Advogados" w:date="2020-03-11T12:44:00Z"/>
                <w:rFonts w:ascii="Georgia" w:eastAsia="Arial Unicode MS" w:hAnsi="Georgia"/>
                <w:sz w:val="22"/>
                <w:szCs w:val="20"/>
              </w:rPr>
            </w:pPr>
            <w:ins w:id="107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78" w:author="PVG Advogados" w:date="2020-03-11T12:44:00Z"/>
                <w:rFonts w:ascii="Georgia" w:eastAsia="Arial Unicode MS" w:hAnsi="Georgia"/>
                <w:sz w:val="22"/>
                <w:szCs w:val="20"/>
              </w:rPr>
            </w:pPr>
            <w:ins w:id="1079"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81" w:author="PVG Advogados" w:date="2020-03-11T12:44:00Z"/>
                <w:rFonts w:ascii="Georgia" w:eastAsia="Arial Unicode MS" w:hAnsi="Georgia"/>
                <w:sz w:val="22"/>
                <w:szCs w:val="20"/>
              </w:rPr>
            </w:pPr>
            <w:ins w:id="108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83" w:author="PVG Advogados" w:date="2020-03-11T12:44:00Z"/>
                <w:rFonts w:ascii="Georgia" w:eastAsia="Arial Unicode MS" w:hAnsi="Georgia"/>
                <w:sz w:val="22"/>
                <w:szCs w:val="20"/>
              </w:rPr>
            </w:pPr>
            <w:ins w:id="1084"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086" w:author="PVG Advogados" w:date="2020-03-11T12:44:00Z"/>
                <w:rFonts w:ascii="Georgia" w:eastAsia="Arial Unicode MS" w:hAnsi="Georgia"/>
                <w:sz w:val="22"/>
                <w:szCs w:val="20"/>
              </w:rPr>
            </w:pPr>
            <w:ins w:id="108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088" w:author="PVG Advogados" w:date="2020-03-11T12:44:00Z"/>
                <w:rFonts w:ascii="Georgia" w:eastAsia="Arial Unicode MS" w:hAnsi="Georgia"/>
                <w:sz w:val="22"/>
                <w:szCs w:val="20"/>
              </w:rPr>
            </w:pPr>
            <w:ins w:id="1089"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0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091" w:author="PVG Advogados" w:date="2020-03-11T12:44:00Z"/>
                <w:rFonts w:ascii="Georgia" w:eastAsia="Arial Unicode MS" w:hAnsi="Georgia"/>
                <w:sz w:val="22"/>
                <w:szCs w:val="20"/>
              </w:rPr>
            </w:pPr>
            <w:ins w:id="109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093" w:author="PVG Advogados" w:date="2020-03-11T12:44:00Z"/>
                <w:rFonts w:ascii="Georgia" w:eastAsia="Arial Unicode MS" w:hAnsi="Georgia"/>
                <w:sz w:val="22"/>
                <w:szCs w:val="20"/>
              </w:rPr>
            </w:pPr>
            <w:ins w:id="1094"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0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096" w:author="PVG Advogados" w:date="2020-03-11T12:44:00Z"/>
                <w:rFonts w:ascii="Georgia" w:eastAsia="Arial Unicode MS" w:hAnsi="Georgia"/>
                <w:sz w:val="22"/>
                <w:szCs w:val="20"/>
              </w:rPr>
            </w:pPr>
            <w:ins w:id="109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098" w:author="PVG Advogados" w:date="2020-03-11T12:44:00Z"/>
                <w:rFonts w:ascii="Georgia" w:eastAsia="Arial Unicode MS" w:hAnsi="Georgia"/>
                <w:sz w:val="22"/>
                <w:szCs w:val="20"/>
              </w:rPr>
            </w:pPr>
            <w:ins w:id="1099"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1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101" w:author="PVG Advogados" w:date="2020-03-11T12:44:00Z"/>
                <w:rFonts w:ascii="Georgia" w:eastAsia="Arial Unicode MS" w:hAnsi="Georgia"/>
                <w:sz w:val="22"/>
                <w:szCs w:val="20"/>
              </w:rPr>
            </w:pPr>
            <w:ins w:id="110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103" w:author="PVG Advogados" w:date="2020-03-11T12:44:00Z"/>
                <w:rFonts w:ascii="Georgia" w:eastAsia="Arial Unicode MS" w:hAnsi="Georgia"/>
                <w:sz w:val="22"/>
                <w:szCs w:val="20"/>
              </w:rPr>
            </w:pPr>
            <w:ins w:id="1104"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1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106" w:author="PVG Advogados" w:date="2020-03-11T12:44:00Z"/>
                <w:rFonts w:ascii="Georgia" w:eastAsia="Arial Unicode MS" w:hAnsi="Georgia"/>
                <w:sz w:val="22"/>
                <w:szCs w:val="20"/>
              </w:rPr>
            </w:pPr>
            <w:ins w:id="110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108" w:author="PVG Advogados" w:date="2020-03-11T12:44:00Z"/>
                <w:rFonts w:ascii="Georgia" w:hAnsi="Georgia"/>
                <w:color w:val="auto"/>
                <w:sz w:val="22"/>
                <w:szCs w:val="20"/>
              </w:rPr>
            </w:pPr>
            <w:ins w:id="1109"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1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111" w:author="PVG Advogados" w:date="2020-03-11T12:44:00Z"/>
                <w:rFonts w:ascii="Georgia" w:eastAsia="Arial Unicode MS" w:hAnsi="Georgia"/>
                <w:sz w:val="22"/>
                <w:szCs w:val="20"/>
              </w:rPr>
            </w:pPr>
            <w:ins w:id="111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13" w:author="PVG Advogados" w:date="2020-03-11T12:44:00Z"/>
                <w:rFonts w:ascii="Georgia" w:hAnsi="Georgia"/>
                <w:color w:val="auto"/>
                <w:sz w:val="22"/>
                <w:szCs w:val="20"/>
              </w:rPr>
            </w:pPr>
            <w:ins w:id="1114"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PargrafodaLista"/>
        <w:rPr>
          <w:ins w:id="1115"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1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17" w:author="PVG Advogados" w:date="2020-03-11T12:44:00Z"/>
                <w:rFonts w:ascii="Georgia" w:eastAsia="Arial Unicode MS" w:hAnsi="Georgia"/>
                <w:sz w:val="22"/>
                <w:szCs w:val="20"/>
              </w:rPr>
            </w:pPr>
            <w:ins w:id="111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119" w:author="PVG Advogados" w:date="2020-03-11T12:44:00Z"/>
                <w:rFonts w:ascii="Georgia" w:eastAsia="Arial Unicode MS" w:hAnsi="Georgia"/>
                <w:sz w:val="22"/>
                <w:szCs w:val="20"/>
              </w:rPr>
            </w:pPr>
            <w:ins w:id="1120"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532AA6F" w14:textId="77777777" w:rsidTr="00FD0553">
        <w:trPr>
          <w:ins w:id="11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22" w:author="PVG Advogados" w:date="2020-03-11T12:44:00Z"/>
                <w:rFonts w:ascii="Georgia" w:eastAsia="Arial Unicode MS" w:hAnsi="Georgia"/>
                <w:sz w:val="22"/>
                <w:szCs w:val="20"/>
              </w:rPr>
            </w:pPr>
            <w:ins w:id="112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24" w:author="PVG Advogados" w:date="2020-03-11T12:44:00Z"/>
                <w:rFonts w:ascii="Georgia" w:eastAsia="Arial Unicode MS" w:hAnsi="Georgia"/>
                <w:sz w:val="22"/>
                <w:szCs w:val="20"/>
              </w:rPr>
            </w:pPr>
            <w:ins w:id="1125"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27" w:author="PVG Advogados" w:date="2020-03-11T12:44:00Z"/>
                <w:rFonts w:ascii="Georgia" w:eastAsia="Arial Unicode MS" w:hAnsi="Georgia"/>
                <w:sz w:val="22"/>
                <w:szCs w:val="20"/>
              </w:rPr>
            </w:pPr>
            <w:ins w:id="112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29" w:author="PVG Advogados" w:date="2020-03-11T12:44:00Z"/>
                <w:rFonts w:ascii="Georgia" w:eastAsia="Arial Unicode MS" w:hAnsi="Georgia"/>
                <w:sz w:val="22"/>
                <w:szCs w:val="20"/>
              </w:rPr>
            </w:pPr>
            <w:ins w:id="1130"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32" w:author="PVG Advogados" w:date="2020-03-11T12:44:00Z"/>
                <w:rFonts w:ascii="Georgia" w:eastAsia="Arial Unicode MS" w:hAnsi="Georgia"/>
                <w:sz w:val="22"/>
                <w:szCs w:val="20"/>
              </w:rPr>
            </w:pPr>
            <w:ins w:id="113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34" w:author="PVG Advogados" w:date="2020-03-11T12:44:00Z"/>
                <w:rFonts w:ascii="Georgia" w:eastAsia="Arial Unicode MS" w:hAnsi="Georgia"/>
                <w:sz w:val="22"/>
                <w:szCs w:val="20"/>
              </w:rPr>
            </w:pPr>
            <w:ins w:id="1135"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37" w:author="PVG Advogados" w:date="2020-03-11T12:44:00Z"/>
                <w:rFonts w:ascii="Georgia" w:eastAsia="Arial Unicode MS" w:hAnsi="Georgia"/>
                <w:sz w:val="22"/>
                <w:szCs w:val="20"/>
              </w:rPr>
            </w:pPr>
            <w:ins w:id="113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39" w:author="PVG Advogados" w:date="2020-03-11T12:44:00Z"/>
                <w:rFonts w:ascii="Georgia" w:eastAsia="Arial Unicode MS" w:hAnsi="Georgia"/>
                <w:sz w:val="22"/>
                <w:szCs w:val="20"/>
              </w:rPr>
            </w:pPr>
            <w:ins w:id="1140"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42" w:author="PVG Advogados" w:date="2020-03-11T12:44:00Z"/>
                <w:rFonts w:ascii="Georgia" w:eastAsia="Arial Unicode MS" w:hAnsi="Georgia"/>
                <w:sz w:val="22"/>
                <w:szCs w:val="20"/>
              </w:rPr>
            </w:pPr>
            <w:ins w:id="114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44" w:author="PVG Advogados" w:date="2020-03-11T12:44:00Z"/>
                <w:rFonts w:ascii="Georgia" w:eastAsia="Arial Unicode MS" w:hAnsi="Georgia"/>
                <w:sz w:val="22"/>
                <w:szCs w:val="20"/>
              </w:rPr>
            </w:pPr>
            <w:ins w:id="1145"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47" w:author="PVG Advogados" w:date="2020-03-11T12:44:00Z"/>
                <w:rFonts w:ascii="Georgia" w:eastAsia="Arial Unicode MS" w:hAnsi="Georgia"/>
                <w:sz w:val="22"/>
                <w:szCs w:val="20"/>
              </w:rPr>
            </w:pPr>
            <w:ins w:id="114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49" w:author="PVG Advogados" w:date="2020-03-11T12:44:00Z"/>
                <w:rFonts w:ascii="Georgia" w:eastAsia="Arial Unicode MS" w:hAnsi="Georgia"/>
                <w:sz w:val="22"/>
                <w:szCs w:val="20"/>
              </w:rPr>
            </w:pPr>
            <w:ins w:id="1150"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52" w:author="PVG Advogados" w:date="2020-03-11T12:44:00Z"/>
                <w:rFonts w:ascii="Georgia" w:eastAsia="Arial Unicode MS" w:hAnsi="Georgia"/>
                <w:sz w:val="22"/>
                <w:szCs w:val="20"/>
              </w:rPr>
            </w:pPr>
            <w:ins w:id="115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54" w:author="PVG Advogados" w:date="2020-03-11T12:44:00Z"/>
                <w:rFonts w:ascii="Georgia" w:eastAsia="Arial Unicode MS" w:hAnsi="Georgia"/>
                <w:sz w:val="22"/>
                <w:szCs w:val="20"/>
              </w:rPr>
            </w:pPr>
            <w:ins w:id="1155"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57" w:author="PVG Advogados" w:date="2020-03-11T12:44:00Z"/>
                <w:rFonts w:ascii="Georgia" w:eastAsia="Arial Unicode MS" w:hAnsi="Georgia"/>
                <w:sz w:val="22"/>
                <w:szCs w:val="20"/>
              </w:rPr>
            </w:pPr>
            <w:ins w:id="115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59" w:author="PVG Advogados" w:date="2020-03-11T12:44:00Z"/>
                <w:rFonts w:ascii="Georgia" w:eastAsia="Arial Unicode MS" w:hAnsi="Georgia"/>
                <w:sz w:val="22"/>
                <w:szCs w:val="20"/>
              </w:rPr>
            </w:pPr>
            <w:ins w:id="1160"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62" w:author="PVG Advogados" w:date="2020-03-11T12:44:00Z"/>
                <w:rFonts w:ascii="Georgia" w:eastAsia="Arial Unicode MS" w:hAnsi="Georgia"/>
                <w:sz w:val="22"/>
                <w:szCs w:val="20"/>
              </w:rPr>
            </w:pPr>
            <w:ins w:id="116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64" w:author="PVG Advogados" w:date="2020-03-11T12:44:00Z"/>
                <w:rFonts w:ascii="Georgia" w:eastAsia="Arial Unicode MS" w:hAnsi="Georgia"/>
                <w:sz w:val="22"/>
                <w:szCs w:val="20"/>
              </w:rPr>
            </w:pPr>
            <w:ins w:id="1165"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67" w:author="PVG Advogados" w:date="2020-03-11T12:44:00Z"/>
                <w:rFonts w:ascii="Georgia" w:eastAsia="Arial Unicode MS" w:hAnsi="Georgia"/>
                <w:sz w:val="22"/>
                <w:szCs w:val="20"/>
              </w:rPr>
            </w:pPr>
            <w:ins w:id="116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69" w:author="PVG Advogados" w:date="2020-03-11T12:44:00Z"/>
                <w:rFonts w:ascii="Georgia" w:eastAsia="Arial Unicode MS" w:hAnsi="Georgia"/>
                <w:sz w:val="22"/>
                <w:szCs w:val="20"/>
              </w:rPr>
            </w:pPr>
            <w:ins w:id="1170"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72" w:author="PVG Advogados" w:date="2020-03-11T12:44:00Z"/>
                <w:rFonts w:ascii="Georgia" w:eastAsia="Arial Unicode MS" w:hAnsi="Georgia"/>
                <w:sz w:val="22"/>
                <w:szCs w:val="20"/>
              </w:rPr>
            </w:pPr>
            <w:ins w:id="117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74" w:author="PVG Advogados" w:date="2020-03-11T12:44:00Z"/>
                <w:rFonts w:ascii="Georgia" w:hAnsi="Georgia"/>
                <w:color w:val="auto"/>
                <w:sz w:val="22"/>
                <w:szCs w:val="20"/>
              </w:rPr>
            </w:pPr>
            <w:ins w:id="1175"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77" w:author="PVG Advogados" w:date="2020-03-11T12:44:00Z"/>
                <w:rFonts w:ascii="Georgia" w:eastAsia="Arial Unicode MS" w:hAnsi="Georgia"/>
                <w:sz w:val="22"/>
                <w:szCs w:val="20"/>
              </w:rPr>
            </w:pPr>
            <w:ins w:id="117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79" w:author="PVG Advogados" w:date="2020-03-11T12:44:00Z"/>
                <w:rFonts w:ascii="Georgia" w:hAnsi="Georgia"/>
                <w:color w:val="auto"/>
                <w:sz w:val="22"/>
                <w:szCs w:val="20"/>
              </w:rPr>
            </w:pPr>
            <w:ins w:id="1180"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PargrafodaLista"/>
        <w:rPr>
          <w:ins w:id="1181"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8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83" w:author="PVG Advogados" w:date="2020-03-11T12:44:00Z"/>
                <w:rFonts w:ascii="Georgia" w:eastAsia="Arial Unicode MS" w:hAnsi="Georgia"/>
                <w:sz w:val="22"/>
                <w:szCs w:val="20"/>
              </w:rPr>
            </w:pPr>
            <w:ins w:id="118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85" w:author="PVG Advogados" w:date="2020-03-11T12:44:00Z"/>
                <w:rFonts w:ascii="Georgia" w:eastAsia="Arial Unicode MS" w:hAnsi="Georgia"/>
                <w:sz w:val="22"/>
                <w:szCs w:val="20"/>
              </w:rPr>
            </w:pPr>
            <w:ins w:id="1186" w:author="PVG Advogados" w:date="2020-03-11T12:44:00Z">
              <w:r w:rsidRPr="005A7522">
                <w:rPr>
                  <w:rFonts w:ascii="Georgia" w:eastAsia="Arial Unicode MS" w:hAnsi="Georgia"/>
                  <w:sz w:val="22"/>
                  <w:szCs w:val="20"/>
                </w:rPr>
                <w:t xml:space="preserve">Companhia Securitizadora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1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188" w:author="PVG Advogados" w:date="2020-03-11T12:44:00Z"/>
                <w:rFonts w:ascii="Georgia" w:eastAsia="Arial Unicode MS" w:hAnsi="Georgia"/>
                <w:sz w:val="22"/>
                <w:szCs w:val="20"/>
              </w:rPr>
            </w:pPr>
            <w:ins w:id="118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190" w:author="PVG Advogados" w:date="2020-03-11T12:44:00Z"/>
                <w:rFonts w:ascii="Georgia" w:eastAsia="Arial Unicode MS" w:hAnsi="Georgia"/>
                <w:sz w:val="22"/>
                <w:szCs w:val="20"/>
              </w:rPr>
            </w:pPr>
            <w:ins w:id="1191"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1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193" w:author="PVG Advogados" w:date="2020-03-11T12:44:00Z"/>
                <w:rFonts w:ascii="Georgia" w:eastAsia="Arial Unicode MS" w:hAnsi="Georgia"/>
                <w:sz w:val="22"/>
                <w:szCs w:val="20"/>
              </w:rPr>
            </w:pPr>
            <w:ins w:id="119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195" w:author="PVG Advogados" w:date="2020-03-11T12:44:00Z"/>
                <w:rFonts w:ascii="Georgia" w:eastAsia="Arial Unicode MS" w:hAnsi="Georgia"/>
                <w:sz w:val="22"/>
                <w:szCs w:val="20"/>
              </w:rPr>
            </w:pPr>
            <w:ins w:id="1196"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1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198" w:author="PVG Advogados" w:date="2020-03-11T12:44:00Z"/>
                <w:rFonts w:ascii="Georgia" w:eastAsia="Arial Unicode MS" w:hAnsi="Georgia"/>
                <w:sz w:val="22"/>
                <w:szCs w:val="20"/>
              </w:rPr>
            </w:pPr>
            <w:ins w:id="119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200" w:author="PVG Advogados" w:date="2020-03-11T12:44:00Z"/>
                <w:rFonts w:ascii="Georgia" w:eastAsia="Arial Unicode MS" w:hAnsi="Georgia"/>
                <w:sz w:val="22"/>
                <w:szCs w:val="20"/>
              </w:rPr>
            </w:pPr>
            <w:ins w:id="1201"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2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203" w:author="PVG Advogados" w:date="2020-03-11T12:44:00Z"/>
                <w:rFonts w:ascii="Georgia" w:eastAsia="Arial Unicode MS" w:hAnsi="Georgia"/>
                <w:sz w:val="22"/>
                <w:szCs w:val="20"/>
              </w:rPr>
            </w:pPr>
            <w:ins w:id="120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205" w:author="PVG Advogados" w:date="2020-03-11T12:44:00Z"/>
                <w:rFonts w:ascii="Georgia" w:eastAsia="Arial Unicode MS" w:hAnsi="Georgia"/>
                <w:sz w:val="22"/>
                <w:szCs w:val="20"/>
              </w:rPr>
            </w:pPr>
            <w:ins w:id="1206"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2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208" w:author="PVG Advogados" w:date="2020-03-11T12:44:00Z"/>
                <w:rFonts w:ascii="Georgia" w:eastAsia="Arial Unicode MS" w:hAnsi="Georgia"/>
                <w:sz w:val="22"/>
                <w:szCs w:val="20"/>
              </w:rPr>
            </w:pPr>
            <w:ins w:id="120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210" w:author="PVG Advogados" w:date="2020-03-11T12:44:00Z"/>
                <w:rFonts w:ascii="Georgia" w:eastAsia="Arial Unicode MS" w:hAnsi="Georgia"/>
                <w:sz w:val="22"/>
                <w:szCs w:val="20"/>
              </w:rPr>
            </w:pPr>
            <w:ins w:id="1211"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2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13" w:author="PVG Advogados" w:date="2020-03-11T12:44:00Z"/>
                <w:rFonts w:ascii="Georgia" w:eastAsia="Arial Unicode MS" w:hAnsi="Georgia"/>
                <w:sz w:val="22"/>
                <w:szCs w:val="20"/>
              </w:rPr>
            </w:pPr>
            <w:ins w:id="121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15" w:author="PVG Advogados" w:date="2020-03-11T12:44:00Z"/>
                <w:rFonts w:ascii="Georgia" w:eastAsia="Arial Unicode MS" w:hAnsi="Georgia"/>
                <w:sz w:val="22"/>
                <w:szCs w:val="20"/>
              </w:rPr>
            </w:pPr>
            <w:ins w:id="1216"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18" w:author="PVG Advogados" w:date="2020-03-11T12:44:00Z"/>
                <w:rFonts w:ascii="Georgia" w:eastAsia="Arial Unicode MS" w:hAnsi="Georgia"/>
                <w:sz w:val="22"/>
                <w:szCs w:val="20"/>
              </w:rPr>
            </w:pPr>
            <w:ins w:id="121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20" w:author="PVG Advogados" w:date="2020-03-11T12:44:00Z"/>
                <w:rFonts w:ascii="Georgia" w:eastAsia="Arial Unicode MS" w:hAnsi="Georgia"/>
                <w:sz w:val="22"/>
                <w:szCs w:val="20"/>
              </w:rPr>
            </w:pPr>
            <w:ins w:id="1221"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23" w:author="PVG Advogados" w:date="2020-03-11T12:44:00Z"/>
                <w:rFonts w:ascii="Georgia" w:eastAsia="Arial Unicode MS" w:hAnsi="Georgia"/>
                <w:sz w:val="22"/>
                <w:szCs w:val="20"/>
              </w:rPr>
            </w:pPr>
            <w:ins w:id="122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25" w:author="PVG Advogados" w:date="2020-03-11T12:44:00Z"/>
                <w:rFonts w:ascii="Georgia" w:eastAsia="Arial Unicode MS" w:hAnsi="Georgia"/>
                <w:sz w:val="22"/>
                <w:szCs w:val="20"/>
              </w:rPr>
            </w:pPr>
            <w:ins w:id="1226"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2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28" w:author="PVG Advogados" w:date="2020-03-11T12:44:00Z"/>
                <w:rFonts w:ascii="Georgia" w:eastAsia="Arial Unicode MS" w:hAnsi="Georgia"/>
                <w:sz w:val="22"/>
                <w:szCs w:val="20"/>
              </w:rPr>
            </w:pPr>
            <w:ins w:id="122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30" w:author="PVG Advogados" w:date="2020-03-11T12:44:00Z"/>
                <w:rFonts w:ascii="Georgia" w:eastAsia="Arial Unicode MS" w:hAnsi="Georgia"/>
                <w:sz w:val="22"/>
                <w:szCs w:val="20"/>
              </w:rPr>
            </w:pPr>
            <w:ins w:id="1231"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3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33" w:author="PVG Advogados" w:date="2020-03-11T12:44:00Z"/>
                <w:rFonts w:ascii="Georgia" w:eastAsia="Arial Unicode MS" w:hAnsi="Georgia"/>
                <w:sz w:val="22"/>
                <w:szCs w:val="20"/>
              </w:rPr>
            </w:pPr>
            <w:ins w:id="123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35" w:author="PVG Advogados" w:date="2020-03-11T12:44:00Z"/>
                <w:rFonts w:ascii="Georgia" w:eastAsia="Arial Unicode MS" w:hAnsi="Georgia"/>
                <w:sz w:val="22"/>
                <w:szCs w:val="20"/>
              </w:rPr>
            </w:pPr>
            <w:ins w:id="1236"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3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38" w:author="PVG Advogados" w:date="2020-03-11T12:44:00Z"/>
                <w:rFonts w:ascii="Georgia" w:eastAsia="Arial Unicode MS" w:hAnsi="Georgia"/>
                <w:sz w:val="22"/>
                <w:szCs w:val="20"/>
              </w:rPr>
            </w:pPr>
            <w:ins w:id="123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40" w:author="PVG Advogados" w:date="2020-03-11T12:44:00Z"/>
                <w:rFonts w:ascii="Georgia" w:hAnsi="Georgia"/>
                <w:color w:val="auto"/>
                <w:sz w:val="22"/>
                <w:szCs w:val="20"/>
              </w:rPr>
            </w:pPr>
            <w:ins w:id="1241"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43" w:author="PVG Advogados" w:date="2020-03-11T12:44:00Z"/>
                <w:rFonts w:ascii="Georgia" w:eastAsia="Arial Unicode MS" w:hAnsi="Georgia"/>
                <w:sz w:val="22"/>
                <w:szCs w:val="20"/>
              </w:rPr>
            </w:pPr>
            <w:ins w:id="1244" w:author="PVG Advogados" w:date="2020-03-11T12:44:00Z">
              <w:r w:rsidRPr="005A7522">
                <w:rPr>
                  <w:rFonts w:ascii="Georgia" w:eastAsia="Arial Unicode MS" w:hAnsi="Georgia"/>
                  <w:sz w:val="22"/>
                  <w:szCs w:val="20"/>
                </w:rPr>
                <w:lastRenderedPageBreak/>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45" w:author="PVG Advogados" w:date="2020-03-11T12:44:00Z"/>
                <w:rFonts w:ascii="Georgia" w:hAnsi="Georgia"/>
                <w:color w:val="auto"/>
                <w:sz w:val="22"/>
                <w:szCs w:val="20"/>
              </w:rPr>
            </w:pPr>
            <w:ins w:id="1246"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PargrafodaLista"/>
        <w:rPr>
          <w:ins w:id="1247"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4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49" w:author="PVG Advogados" w:date="2020-03-11T12:44:00Z"/>
                <w:rFonts w:ascii="Georgia" w:eastAsia="Arial Unicode MS" w:hAnsi="Georgia"/>
                <w:sz w:val="22"/>
                <w:szCs w:val="20"/>
              </w:rPr>
            </w:pPr>
            <w:ins w:id="125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51" w:author="PVG Advogados" w:date="2020-03-11T12:44:00Z"/>
                <w:rFonts w:ascii="Georgia" w:eastAsia="Arial Unicode MS" w:hAnsi="Georgia"/>
                <w:sz w:val="22"/>
                <w:szCs w:val="20"/>
              </w:rPr>
            </w:pPr>
            <w:ins w:id="1252" w:author="PVG Advogados" w:date="2020-03-11T12:44:00Z">
              <w:r w:rsidRPr="005A7522">
                <w:rPr>
                  <w:rFonts w:ascii="Georgia" w:eastAsia="Arial Unicode MS" w:hAnsi="Georgia"/>
                  <w:sz w:val="22"/>
                  <w:szCs w:val="20"/>
                </w:rPr>
                <w:t>Companhia Securitizadora de Créditos Financeiros Vert-Gyra</w:t>
              </w:r>
            </w:ins>
          </w:p>
        </w:tc>
      </w:tr>
      <w:tr w:rsidR="004D7D70" w:rsidRPr="005A7522" w14:paraId="4CAB9EEE" w14:textId="77777777" w:rsidTr="00FD0553">
        <w:trPr>
          <w:ins w:id="12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54" w:author="PVG Advogados" w:date="2020-03-11T12:44:00Z"/>
                <w:rFonts w:ascii="Georgia" w:eastAsia="Arial Unicode MS" w:hAnsi="Georgia"/>
                <w:sz w:val="22"/>
                <w:szCs w:val="20"/>
              </w:rPr>
            </w:pPr>
            <w:ins w:id="125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56" w:author="PVG Advogados" w:date="2020-03-11T12:44:00Z"/>
                <w:rFonts w:ascii="Georgia" w:eastAsia="Arial Unicode MS" w:hAnsi="Georgia"/>
                <w:sz w:val="22"/>
                <w:szCs w:val="20"/>
              </w:rPr>
            </w:pPr>
            <w:ins w:id="1257"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59" w:author="PVG Advogados" w:date="2020-03-11T12:44:00Z"/>
                <w:rFonts w:ascii="Georgia" w:eastAsia="Arial Unicode MS" w:hAnsi="Georgia"/>
                <w:sz w:val="22"/>
                <w:szCs w:val="20"/>
              </w:rPr>
            </w:pPr>
            <w:ins w:id="126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61" w:author="PVG Advogados" w:date="2020-03-11T12:44:00Z"/>
                <w:rFonts w:ascii="Georgia" w:eastAsia="Arial Unicode MS" w:hAnsi="Georgia"/>
                <w:sz w:val="22"/>
                <w:szCs w:val="20"/>
              </w:rPr>
            </w:pPr>
            <w:ins w:id="1262"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64" w:author="PVG Advogados" w:date="2020-03-11T12:44:00Z"/>
                <w:rFonts w:ascii="Georgia" w:eastAsia="Arial Unicode MS" w:hAnsi="Georgia"/>
                <w:sz w:val="22"/>
                <w:szCs w:val="20"/>
              </w:rPr>
            </w:pPr>
            <w:ins w:id="126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66" w:author="PVG Advogados" w:date="2020-03-11T12:44:00Z"/>
                <w:rFonts w:ascii="Georgia" w:eastAsia="Arial Unicode MS" w:hAnsi="Georgia"/>
                <w:sz w:val="22"/>
                <w:szCs w:val="20"/>
              </w:rPr>
            </w:pPr>
            <w:ins w:id="1267"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69" w:author="PVG Advogados" w:date="2020-03-11T12:44:00Z"/>
                <w:rFonts w:ascii="Georgia" w:eastAsia="Arial Unicode MS" w:hAnsi="Georgia"/>
                <w:sz w:val="22"/>
                <w:szCs w:val="20"/>
              </w:rPr>
            </w:pPr>
            <w:ins w:id="127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71" w:author="PVG Advogados" w:date="2020-03-11T12:44:00Z"/>
                <w:rFonts w:ascii="Georgia" w:eastAsia="Arial Unicode MS" w:hAnsi="Georgia"/>
                <w:sz w:val="22"/>
                <w:szCs w:val="20"/>
              </w:rPr>
            </w:pPr>
            <w:ins w:id="1272"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74" w:author="PVG Advogados" w:date="2020-03-11T12:44:00Z"/>
                <w:rFonts w:ascii="Georgia" w:eastAsia="Arial Unicode MS" w:hAnsi="Georgia"/>
                <w:sz w:val="22"/>
                <w:szCs w:val="20"/>
              </w:rPr>
            </w:pPr>
            <w:ins w:id="127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76" w:author="PVG Advogados" w:date="2020-03-11T12:44:00Z"/>
                <w:rFonts w:ascii="Georgia" w:eastAsia="Arial Unicode MS" w:hAnsi="Georgia"/>
                <w:sz w:val="22"/>
                <w:szCs w:val="20"/>
              </w:rPr>
            </w:pPr>
            <w:ins w:id="1277"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79" w:author="PVG Advogados" w:date="2020-03-11T12:44:00Z"/>
                <w:rFonts w:ascii="Georgia" w:eastAsia="Arial Unicode MS" w:hAnsi="Georgia"/>
                <w:sz w:val="22"/>
                <w:szCs w:val="20"/>
              </w:rPr>
            </w:pPr>
            <w:ins w:id="128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81" w:author="PVG Advogados" w:date="2020-03-11T12:44:00Z"/>
                <w:rFonts w:ascii="Georgia" w:eastAsia="Arial Unicode MS" w:hAnsi="Georgia"/>
                <w:sz w:val="22"/>
                <w:szCs w:val="20"/>
              </w:rPr>
            </w:pPr>
            <w:ins w:id="1282"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84" w:author="PVG Advogados" w:date="2020-03-11T12:44:00Z"/>
                <w:rFonts w:ascii="Georgia" w:eastAsia="Arial Unicode MS" w:hAnsi="Georgia"/>
                <w:sz w:val="22"/>
                <w:szCs w:val="20"/>
              </w:rPr>
            </w:pPr>
            <w:ins w:id="128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286" w:author="PVG Advogados" w:date="2020-03-11T12:44:00Z"/>
                <w:rFonts w:ascii="Georgia" w:eastAsia="Arial Unicode MS" w:hAnsi="Georgia"/>
                <w:sz w:val="22"/>
                <w:szCs w:val="20"/>
              </w:rPr>
            </w:pPr>
            <w:ins w:id="1287"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2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289" w:author="PVG Advogados" w:date="2020-03-11T12:44:00Z"/>
                <w:rFonts w:ascii="Georgia" w:eastAsia="Arial Unicode MS" w:hAnsi="Georgia"/>
                <w:sz w:val="22"/>
                <w:szCs w:val="20"/>
              </w:rPr>
            </w:pPr>
            <w:ins w:id="129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291" w:author="PVG Advogados" w:date="2020-03-11T12:44:00Z"/>
                <w:rFonts w:ascii="Georgia" w:eastAsia="Arial Unicode MS" w:hAnsi="Georgia"/>
                <w:sz w:val="22"/>
                <w:szCs w:val="20"/>
              </w:rPr>
            </w:pPr>
            <w:ins w:id="1292"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2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294" w:author="PVG Advogados" w:date="2020-03-11T12:44:00Z"/>
                <w:rFonts w:ascii="Georgia" w:eastAsia="Arial Unicode MS" w:hAnsi="Georgia"/>
                <w:sz w:val="22"/>
                <w:szCs w:val="20"/>
              </w:rPr>
            </w:pPr>
            <w:ins w:id="129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296" w:author="PVG Advogados" w:date="2020-03-11T12:44:00Z"/>
                <w:rFonts w:ascii="Georgia" w:eastAsia="Arial Unicode MS" w:hAnsi="Georgia"/>
                <w:sz w:val="22"/>
                <w:szCs w:val="20"/>
              </w:rPr>
            </w:pPr>
            <w:ins w:id="1297"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2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299" w:author="PVG Advogados" w:date="2020-03-11T12:44:00Z"/>
                <w:rFonts w:ascii="Georgia" w:eastAsia="Arial Unicode MS" w:hAnsi="Georgia"/>
                <w:sz w:val="22"/>
                <w:szCs w:val="20"/>
              </w:rPr>
            </w:pPr>
            <w:ins w:id="130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301" w:author="PVG Advogados" w:date="2020-03-11T12:44:00Z"/>
                <w:rFonts w:ascii="Georgia" w:eastAsia="Arial Unicode MS" w:hAnsi="Georgia"/>
                <w:sz w:val="22"/>
                <w:szCs w:val="20"/>
              </w:rPr>
            </w:pPr>
            <w:ins w:id="1302"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3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304" w:author="PVG Advogados" w:date="2020-03-11T12:44:00Z"/>
                <w:rFonts w:ascii="Georgia" w:eastAsia="Arial Unicode MS" w:hAnsi="Georgia"/>
                <w:sz w:val="22"/>
                <w:szCs w:val="20"/>
              </w:rPr>
            </w:pPr>
            <w:ins w:id="130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306" w:author="PVG Advogados" w:date="2020-03-11T12:44:00Z"/>
                <w:rFonts w:ascii="Georgia" w:hAnsi="Georgia"/>
                <w:color w:val="auto"/>
                <w:sz w:val="22"/>
                <w:szCs w:val="20"/>
              </w:rPr>
            </w:pPr>
            <w:ins w:id="1307"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30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309" w:author="PVG Advogados" w:date="2020-03-11T12:44:00Z"/>
                <w:rFonts w:ascii="Georgia" w:eastAsia="Arial Unicode MS" w:hAnsi="Georgia"/>
                <w:sz w:val="22"/>
                <w:szCs w:val="20"/>
              </w:rPr>
            </w:pPr>
            <w:ins w:id="131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311" w:author="PVG Advogados" w:date="2020-03-11T12:44:00Z"/>
                <w:rFonts w:ascii="Georgia" w:hAnsi="Georgia"/>
                <w:color w:val="auto"/>
                <w:sz w:val="22"/>
                <w:szCs w:val="20"/>
              </w:rPr>
            </w:pPr>
            <w:ins w:id="1312"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13" w:name="_DV_M315"/>
      <w:bookmarkStart w:id="1314" w:name="_DV_M316"/>
      <w:bookmarkStart w:id="1315" w:name="_Ref474459843"/>
      <w:bookmarkEnd w:id="1313"/>
      <w:bookmarkEnd w:id="1314"/>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15"/>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16" w:name="_DV_M317"/>
      <w:bookmarkEnd w:id="1316"/>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17" w:name="_DV_M318"/>
      <w:bookmarkEnd w:id="1317"/>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18" w:name="_Ref472774490"/>
      <w:r w:rsidRPr="005A7522">
        <w:rPr>
          <w:rFonts w:ascii="Georgia" w:hAnsi="Georgia" w:cs="Times New Roman"/>
          <w:lang w:val="pt-BR"/>
        </w:rPr>
        <w:lastRenderedPageBreak/>
        <w:t xml:space="preserve">A substituição, em caráter permanente, do Agente Fiduciário </w:t>
      </w:r>
      <w:bookmarkStart w:id="1319" w:name="_DV_M319"/>
      <w:bookmarkEnd w:id="1319"/>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18"/>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20" w:name="_DV_M320"/>
      <w:bookmarkEnd w:id="1320"/>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21" w:name="_DV_M321"/>
      <w:bookmarkStart w:id="1322" w:name="_Ref467171072"/>
      <w:bookmarkEnd w:id="1321"/>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pro rata temporis</w:t>
      </w:r>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22"/>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23" w:name="_DV_M322"/>
      <w:bookmarkEnd w:id="1323"/>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24" w:name="_DV_M323"/>
      <w:bookmarkStart w:id="1325" w:name="_DV_M324"/>
      <w:bookmarkEnd w:id="1324"/>
      <w:bookmarkEnd w:id="1325"/>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26" w:name="_DV_M325"/>
      <w:bookmarkEnd w:id="1326"/>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27" w:name="_DV_M326"/>
      <w:bookmarkEnd w:id="1327"/>
      <w:r w:rsidRPr="005A7522">
        <w:rPr>
          <w:rFonts w:ascii="Georgia" w:hAnsi="Georgia" w:cs="Times New Roman"/>
          <w:lang w:val="pt-BR"/>
        </w:rPr>
        <w:lastRenderedPageBreak/>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28" w:name="_DV_M327"/>
      <w:bookmarkEnd w:id="1328"/>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29" w:name="_DV_M328"/>
      <w:bookmarkEnd w:id="1329"/>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contidas nesta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30" w:name="_DV_M329"/>
      <w:bookmarkEnd w:id="1330"/>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31" w:name="_DV_M330"/>
      <w:bookmarkEnd w:id="1331"/>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32" w:name="_DV_M331"/>
      <w:bookmarkEnd w:id="1332"/>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33" w:name="_DV_M332"/>
      <w:bookmarkEnd w:id="1333"/>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34"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r w:rsidR="00127AA2" w:rsidRPr="005A7522">
          <w:rPr>
            <w:rFonts w:ascii="Georgia" w:hAnsi="Georgia" w:cs="Times New Roman"/>
            <w:b/>
            <w:smallCaps/>
            <w:highlight w:val="lightGray"/>
            <w:lang w:val="pt-BR"/>
          </w:rPr>
          <w:t>Pavarini: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35"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Pavarini,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35"/>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36" w:name="_DV_M333"/>
      <w:bookmarkEnd w:id="1336"/>
      <w:r w:rsidRPr="005A7522">
        <w:rPr>
          <w:rFonts w:ascii="Georgia" w:hAnsi="Georgia" w:cs="Times New Roman"/>
          <w:lang w:val="pt-BR"/>
        </w:rPr>
        <w:lastRenderedPageBreak/>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37" w:name="_DV_M334"/>
      <w:bookmarkEnd w:id="1337"/>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38" w:name="_DV_M335"/>
      <w:bookmarkEnd w:id="1338"/>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39" w:name="_DV_M336"/>
      <w:bookmarkStart w:id="1340" w:name="_Ref394438114"/>
      <w:bookmarkEnd w:id="1339"/>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40"/>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41" w:name="_DV_M337"/>
      <w:bookmarkEnd w:id="1341"/>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42" w:name="_DV_M338"/>
      <w:bookmarkEnd w:id="1342"/>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43" w:name="_DV_M339"/>
      <w:bookmarkEnd w:id="1343"/>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44" w:name="_DV_M340"/>
      <w:bookmarkEnd w:id="1344"/>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45" w:name="_DV_M341"/>
      <w:bookmarkEnd w:id="1345"/>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46" w:name="_DV_M342"/>
      <w:bookmarkEnd w:id="1346"/>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47" w:name="_DV_M343"/>
      <w:bookmarkEnd w:id="1347"/>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lastRenderedPageBreak/>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48" w:name="_DV_M344"/>
      <w:bookmarkEnd w:id="1348"/>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49" w:name="_DV_M345"/>
      <w:bookmarkStart w:id="1350" w:name="_Ref472707494"/>
      <w:bookmarkEnd w:id="1349"/>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50"/>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51" w:name="_DV_M346"/>
      <w:bookmarkStart w:id="1352" w:name="_DV_M347"/>
      <w:bookmarkStart w:id="1353" w:name="_DV_M348"/>
      <w:bookmarkStart w:id="1354" w:name="_DV_M349"/>
      <w:bookmarkStart w:id="1355" w:name="_DV_M350"/>
      <w:bookmarkStart w:id="1356" w:name="_DV_M351"/>
      <w:bookmarkEnd w:id="1351"/>
      <w:bookmarkEnd w:id="1352"/>
      <w:bookmarkEnd w:id="1353"/>
      <w:bookmarkEnd w:id="1354"/>
      <w:bookmarkEnd w:id="1355"/>
      <w:bookmarkEnd w:id="1356"/>
    </w:p>
    <w:p w14:paraId="32A5498D" w14:textId="526FB89B" w:rsidR="00B44207" w:rsidRPr="005A7522" w:rsidRDefault="00B44207" w:rsidP="00812ED8">
      <w:pPr>
        <w:pStyle w:val="Nvel11a"/>
        <w:rPr>
          <w:rFonts w:ascii="Georgia" w:hAnsi="Georgia" w:cs="Times New Roman"/>
          <w:lang w:val="pt-BR"/>
        </w:rPr>
      </w:pPr>
      <w:bookmarkStart w:id="1357" w:name="_DV_M352"/>
      <w:bookmarkEnd w:id="1357"/>
      <w:r w:rsidRPr="005A7522">
        <w:rPr>
          <w:rFonts w:ascii="Georgia" w:hAnsi="Georgia" w:cs="Times New Roman"/>
          <w:lang w:val="pt-BR"/>
        </w:rPr>
        <w:t xml:space="preserve">manter atualizada a relação dos Debenturistas e seus endereços, mediante, inclusive, gestões junto à Emissora, ao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58" w:name="_DV_M353"/>
      <w:bookmarkStart w:id="1359" w:name="_DV_M354"/>
      <w:bookmarkEnd w:id="1358"/>
      <w:bookmarkEnd w:id="1359"/>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27914B86" w:rsidR="002A661C" w:rsidRPr="005A7522" w:rsidRDefault="0010515A" w:rsidP="00FD0553">
      <w:pPr>
        <w:pStyle w:val="Nvel11a"/>
        <w:rPr>
          <w:rFonts w:ascii="Georgia" w:hAnsi="Georgia"/>
          <w:lang w:val="pt-BR"/>
        </w:rPr>
      </w:pPr>
      <w:bookmarkStart w:id="1360" w:name="_DV_M355"/>
      <w:bookmarkStart w:id="1361" w:name="_Ref16710489"/>
      <w:bookmarkEnd w:id="1360"/>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62"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lastRenderedPageBreak/>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63" w:name="_DV_M356"/>
        <w:bookmarkEnd w:id="1363"/>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64"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61"/>
        <w:r w:rsidRPr="005A7522">
          <w:rPr>
            <w:rFonts w:ascii="Georgia" w:hAnsi="Georgia"/>
            <w:lang w:val="pt-BR"/>
          </w:rPr>
          <w:t>[</w:t>
        </w:r>
        <w:r w:rsidRPr="005A7522">
          <w:rPr>
            <w:rFonts w:ascii="Georgia" w:hAnsi="Georgia"/>
            <w:b/>
            <w:smallCaps/>
            <w:highlight w:val="lightGray"/>
            <w:lang w:val="pt-BR"/>
          </w:rPr>
          <w:t>Exclusão do final da redação sugerida pela Pavarini</w:t>
        </w:r>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65" w:name="_Hlk34662746"/>
        <w:r w:rsidRPr="005A7522">
          <w:rPr>
            <w:rFonts w:ascii="Georgia" w:hAnsi="Georgia"/>
            <w:lang w:val="pt-BR"/>
          </w:rPr>
          <w:t>[</w:t>
        </w:r>
        <w:r w:rsidRPr="005A7522">
          <w:rPr>
            <w:rFonts w:ascii="Georgia" w:hAnsi="Georgia"/>
            <w:b/>
            <w:smallCaps/>
            <w:highlight w:val="lightGray"/>
            <w:lang w:val="pt-BR"/>
          </w:rPr>
          <w:t>Pavarini: Redação ajustada para refletir a ICVM</w:t>
        </w:r>
      </w:ins>
      <w:r w:rsidRPr="005A7522">
        <w:rPr>
          <w:rFonts w:ascii="Georgia" w:hAnsi="Georgia"/>
          <w:b/>
          <w:smallCaps/>
          <w:highlight w:val="lightGray"/>
          <w:lang w:val="pt-BR"/>
        </w:rPr>
        <w:t xml:space="preserve"> 583</w:t>
      </w:r>
      <w:r w:rsidRPr="005A7522">
        <w:rPr>
          <w:rFonts w:ascii="Georgia" w:hAnsi="Georgia"/>
          <w:lang w:val="pt-BR"/>
        </w:rPr>
        <w:t>]</w:t>
      </w:r>
      <w:bookmarkEnd w:id="1365"/>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66"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67"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r w:rsidR="00374832" w:rsidRPr="005A7522">
          <w:rPr>
            <w:rFonts w:ascii="Georgia" w:hAnsi="Georgia" w:cs="Times New Roman"/>
            <w:b/>
            <w:smallCaps/>
            <w:highlight w:val="lightGray"/>
            <w:lang w:val="pt-BR"/>
          </w:rPr>
          <w:t>Pavarini: ok</w:t>
        </w:r>
        <w:r w:rsidR="00374832" w:rsidRPr="005A7522">
          <w:rPr>
            <w:rFonts w:ascii="Georgia" w:hAnsi="Georgia" w:cs="Times New Roman"/>
            <w:lang w:val="pt-BR"/>
          </w:rPr>
          <w:t>]</w:t>
        </w:r>
      </w:ins>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68"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69" w:author="PVG Advogados" w:date="2020-03-11T12:44:00Z">
        <w:r w:rsidR="00215D4B" w:rsidRPr="00812ED8">
          <w:rPr>
            <w:rFonts w:ascii="Georgia" w:hAnsi="Georgia"/>
            <w:lang w:val="pt-BR"/>
          </w:rPr>
          <w:delText>;</w:delText>
        </w:r>
      </w:del>
      <w:ins w:id="1370"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Pavarini: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lastRenderedPageBreak/>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71"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PargrafodaLista"/>
        <w:spacing w:line="288" w:lineRule="auto"/>
        <w:ind w:left="0"/>
        <w:rPr>
          <w:ins w:id="1372" w:author="PVG Advogados" w:date="2020-03-11T12:44:00Z"/>
          <w:rFonts w:ascii="Georgia" w:hAnsi="Georgia"/>
          <w:sz w:val="22"/>
          <w:szCs w:val="22"/>
        </w:rPr>
      </w:pPr>
    </w:p>
    <w:p w14:paraId="635A9FA4" w14:textId="48409EBB" w:rsidR="00916196" w:rsidRPr="005A7522" w:rsidRDefault="00374832" w:rsidP="00916196">
      <w:pPr>
        <w:pStyle w:val="Nvel11a1"/>
        <w:rPr>
          <w:ins w:id="1373" w:author="PVG Advogados" w:date="2020-03-11T12:44:00Z"/>
          <w:rFonts w:ascii="Georgia" w:hAnsi="Georgia"/>
          <w:lang w:val="pt-BR"/>
        </w:rPr>
      </w:pPr>
      <w:ins w:id="1374"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e </w:t>
        </w:r>
        <w:r w:rsidRPr="005A7522">
          <w:rPr>
            <w:rFonts w:ascii="Georgia" w:hAnsi="Georgia"/>
            <w:highlight w:val="yellow"/>
            <w:lang w:val="pt-BR"/>
          </w:rPr>
          <w:t>]</w:t>
        </w:r>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Conforme sugestão da Pavarini</w:t>
        </w:r>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PargrafodaLista"/>
        <w:spacing w:line="288" w:lineRule="auto"/>
        <w:ind w:left="0"/>
        <w:rPr>
          <w:ins w:id="1375" w:author="PVG Advogados" w:date="2020-03-11T12:44:00Z"/>
          <w:rFonts w:ascii="Georgia" w:hAnsi="Georgia"/>
          <w:sz w:val="22"/>
          <w:szCs w:val="22"/>
        </w:rPr>
      </w:pPr>
    </w:p>
    <w:p w14:paraId="72FF53CF" w14:textId="7216459F" w:rsidR="00916196" w:rsidRPr="005A7522" w:rsidRDefault="00916196" w:rsidP="00916196">
      <w:pPr>
        <w:pStyle w:val="Nvel11a1"/>
        <w:rPr>
          <w:ins w:id="1376" w:author="PVG Advogados" w:date="2020-03-11T12:44:00Z"/>
          <w:rFonts w:ascii="Georgia" w:hAnsi="Georgia"/>
          <w:lang w:val="pt-BR"/>
        </w:rPr>
      </w:pPr>
      <w:ins w:id="1377"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ins>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78"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78"/>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79"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10.1(cc)</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79"/>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w:t>
      </w:r>
      <w:r w:rsidR="0063361F" w:rsidRPr="005A7522">
        <w:rPr>
          <w:rFonts w:ascii="Georgia" w:hAnsi="Georgia"/>
          <w:lang w:val="pt-BR"/>
        </w:rPr>
        <w:lastRenderedPageBreak/>
        <w:t>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80" w:name="_DV_M358"/>
      <w:bookmarkStart w:id="1381" w:name="_DV_M359"/>
      <w:bookmarkStart w:id="1382" w:name="_Ref394438732"/>
      <w:bookmarkEnd w:id="1380"/>
      <w:bookmarkEnd w:id="1381"/>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382"/>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83" w:name="_DV_M360"/>
      <w:bookmarkStart w:id="1384" w:name="_Ref394438761"/>
      <w:bookmarkEnd w:id="1383"/>
      <w:r w:rsidRPr="005A7522">
        <w:rPr>
          <w:rFonts w:ascii="Georgia" w:hAnsi="Georgia" w:cs="Times New Roman"/>
          <w:lang w:val="pt-BR"/>
        </w:rPr>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384"/>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385" w:name="_DV_M361"/>
      <w:bookmarkStart w:id="1386" w:name="_Ref394438762"/>
      <w:bookmarkEnd w:id="1385"/>
      <w:r w:rsidRPr="005A7522">
        <w:rPr>
          <w:rFonts w:ascii="Georgia" w:hAnsi="Georgia" w:cs="Times New Roman"/>
          <w:lang w:val="pt-BR"/>
        </w:rPr>
        <w:t>requerer a falência da Emissora;</w:t>
      </w:r>
      <w:bookmarkEnd w:id="1386"/>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387"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387"/>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388" w:name="_DV_M362"/>
      <w:bookmarkStart w:id="1389" w:name="_DV_M363"/>
      <w:bookmarkStart w:id="1390" w:name="_Ref394438769"/>
      <w:bookmarkEnd w:id="1388"/>
      <w:bookmarkEnd w:id="1389"/>
      <w:r w:rsidRPr="005A7522">
        <w:rPr>
          <w:rFonts w:ascii="Georgia" w:hAnsi="Georgia" w:cs="Times New Roman"/>
          <w:lang w:val="pt-BR"/>
        </w:rPr>
        <w:t>representar os Debenturistas em processo de falência, recuperação judicial ou extrajudicial ou liquidação extrajudicial da Emissora.</w:t>
      </w:r>
      <w:bookmarkEnd w:id="1390"/>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391" w:name="_DV_M364"/>
      <w:bookmarkEnd w:id="1391"/>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392" w:name="_DV_M365"/>
      <w:bookmarkStart w:id="1393" w:name="_DV_M366"/>
      <w:bookmarkStart w:id="1394" w:name="_Ref394438901"/>
      <w:bookmarkStart w:id="1395" w:name="_Ref473316950"/>
      <w:bookmarkEnd w:id="1392"/>
      <w:bookmarkEnd w:id="1393"/>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394"/>
      <w:del w:id="1396"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397"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395"/>
      <w:del w:id="1398"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399"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Conforme sugestão da Pavarini</w:t>
        </w:r>
      </w:ins>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400" w:author="PVG Advogados" w:date="2020-03-11T12:44:00Z">
        <w:r w:rsidR="0037591C" w:rsidRPr="00812ED8">
          <w:rPr>
            <w:rFonts w:ascii="Georgia" w:hAnsi="Georgia" w:cs="Times New Roman"/>
            <w:lang w:val="pt-BR"/>
          </w:rPr>
          <w:delText>trimestrais</w:delText>
        </w:r>
      </w:del>
      <w:ins w:id="1401"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402" w:name="_DV_C54"/>
      <w:r w:rsidRPr="005A7522">
        <w:rPr>
          <w:rFonts w:ascii="Georgia" w:hAnsi="Georgia" w:cs="Times New Roman"/>
          <w:lang w:val="pt-BR"/>
        </w:rPr>
        <w:lastRenderedPageBreak/>
        <w:t>Os valores previstos</w:t>
      </w:r>
      <w:r w:rsidR="0053773A" w:rsidRPr="005A7522">
        <w:rPr>
          <w:rFonts w:ascii="Georgia" w:hAnsi="Georgia" w:cs="Times New Roman"/>
          <w:lang w:val="pt-BR"/>
        </w:rPr>
        <w:t xml:space="preserve"> </w:t>
      </w:r>
      <w:del w:id="1403" w:author="PVG Advogados" w:date="2020-03-11T12:44:00Z">
        <w:r w:rsidR="00A75DDA" w:rsidRPr="00812ED8">
          <w:rPr>
            <w:rFonts w:ascii="Georgia" w:hAnsi="Georgia" w:cs="Times New Roman"/>
            <w:lang w:val="pt-BR"/>
          </w:rPr>
          <w:delText>no item</w:delText>
        </w:r>
      </w:del>
      <w:ins w:id="1404"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405" w:author="PVG Advogados" w:date="2020-03-11T12:44:00Z">
        <w:r w:rsidRPr="00812ED8">
          <w:rPr>
            <w:rFonts w:ascii="Georgia" w:hAnsi="Georgia" w:cs="Times New Roman"/>
            <w:lang w:val="pt-BR"/>
          </w:rPr>
          <w:delText>acima</w:delText>
        </w:r>
      </w:del>
      <w:ins w:id="1406"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407"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402"/>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408"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08"/>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409"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409"/>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410" w:author="PVG Advogados" w:date="2020-03-11T12:44:00Z"/>
          <w:rFonts w:ascii="Georgia" w:hAnsi="Georgia"/>
          <w:lang w:val="pt-BR"/>
        </w:rPr>
      </w:pPr>
      <w:bookmarkStart w:id="1411" w:name="_Ref17802950"/>
      <w:ins w:id="1412"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w:t>
        </w:r>
      </w:ins>
    </w:p>
    <w:bookmarkEnd w:id="1411"/>
    <w:p w14:paraId="468FE5F7" w14:textId="77777777" w:rsidR="005A4EFD" w:rsidRPr="005A7522" w:rsidRDefault="005A4EFD" w:rsidP="00812ED8">
      <w:pPr>
        <w:pStyle w:val="Lista"/>
        <w:spacing w:line="288" w:lineRule="auto"/>
        <w:ind w:left="0" w:firstLine="0"/>
        <w:rPr>
          <w:ins w:id="1413"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414" w:name="_DV_M367"/>
      <w:bookmarkStart w:id="1415" w:name="_DV_M373"/>
      <w:bookmarkStart w:id="1416" w:name="_DV_M374"/>
      <w:bookmarkStart w:id="1417" w:name="_Ref394438941"/>
      <w:bookmarkStart w:id="1418" w:name="_Ref475542796"/>
      <w:bookmarkEnd w:id="1414"/>
      <w:bookmarkEnd w:id="1415"/>
      <w:bookmarkEnd w:id="1416"/>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17"/>
      <w:bookmarkEnd w:id="1418"/>
      <w:ins w:id="1419"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w:t>
      </w:r>
      <w:r w:rsidRPr="005A7522">
        <w:rPr>
          <w:rFonts w:ascii="Georgia" w:hAnsi="Georgia" w:cs="Times New Roman"/>
          <w:lang w:val="pt-BR"/>
        </w:rPr>
        <w:lastRenderedPageBreak/>
        <w:t xml:space="preserve">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20"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20"/>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21" w:name="_DV_M383"/>
      <w:bookmarkStart w:id="1422" w:name="_Toc499990378"/>
      <w:bookmarkStart w:id="1423" w:name="_Ref394431167"/>
      <w:bookmarkStart w:id="1424" w:name="_Ref474457234"/>
      <w:bookmarkEnd w:id="625"/>
      <w:bookmarkEnd w:id="1421"/>
      <w:r w:rsidRPr="005A7522">
        <w:rPr>
          <w:rFonts w:ascii="Georgia" w:hAnsi="Georgia" w:cs="Times New Roman"/>
          <w:lang w:val="pt-BR"/>
        </w:rPr>
        <w:t>ASSEMBLEIA GERAL DE DEBENTURISTAS</w:t>
      </w:r>
      <w:bookmarkEnd w:id="1422"/>
      <w:bookmarkEnd w:id="1423"/>
      <w:bookmarkEnd w:id="1424"/>
    </w:p>
    <w:p w14:paraId="49DF124C" w14:textId="77777777" w:rsidR="00B44207" w:rsidRPr="005A7522" w:rsidRDefault="00B44207" w:rsidP="00812ED8">
      <w:pPr>
        <w:pStyle w:val="Nvel1"/>
        <w:numPr>
          <w:ilvl w:val="0"/>
          <w:numId w:val="0"/>
        </w:numPr>
        <w:rPr>
          <w:rFonts w:ascii="Georgia" w:hAnsi="Georgia"/>
        </w:rPr>
      </w:pPr>
      <w:bookmarkStart w:id="1425" w:name="_Toc499990379"/>
    </w:p>
    <w:p w14:paraId="0DCDCDF8" w14:textId="41A6B405" w:rsidR="00B44207" w:rsidRPr="005A7522" w:rsidRDefault="004F3396" w:rsidP="00812ED8">
      <w:pPr>
        <w:pStyle w:val="Nvel11"/>
        <w:rPr>
          <w:rFonts w:ascii="Georgia" w:hAnsi="Georgia" w:cs="Times New Roman"/>
          <w:lang w:val="pt-BR"/>
        </w:rPr>
      </w:pPr>
      <w:bookmarkStart w:id="1426" w:name="_DV_M384"/>
      <w:bookmarkEnd w:id="1425"/>
      <w:bookmarkEnd w:id="1426"/>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27" w:name="_DV_M387"/>
      <w:bookmarkStart w:id="1428" w:name="_Ref394431183"/>
      <w:bookmarkEnd w:id="1427"/>
      <w:r w:rsidRPr="005A7522">
        <w:rPr>
          <w:rFonts w:ascii="Georgia" w:hAnsi="Georgia" w:cs="Times New Roman"/>
          <w:u w:val="single"/>
          <w:lang w:val="pt-BR"/>
        </w:rPr>
        <w:lastRenderedPageBreak/>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28"/>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29"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30"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30"/>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607A9739" w:rsidR="00B44207" w:rsidRPr="005A7522" w:rsidRDefault="00276DAC" w:rsidP="00812ED8">
      <w:pPr>
        <w:pStyle w:val="Nvel11"/>
        <w:rPr>
          <w:rFonts w:ascii="Georgia" w:hAnsi="Georgia" w:cs="Times New Roman"/>
          <w:lang w:val="pt-BR"/>
        </w:rPr>
      </w:pPr>
      <w:bookmarkStart w:id="1431" w:name="_DV_M389"/>
      <w:bookmarkStart w:id="1432" w:name="_DV_M390"/>
      <w:bookmarkEnd w:id="1431"/>
      <w:bookmarkEnd w:id="1432"/>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ins w:id="1433" w:author="Siqueira, Izabel" w:date="2020-03-13T17:39:00Z">
        <w:r w:rsidR="007E2F17">
          <w:rPr>
            <w:rFonts w:ascii="Georgia" w:hAnsi="Georgia" w:cs="Times New Roman"/>
            <w:lang w:val="pt-BR"/>
          </w:rPr>
          <w:t xml:space="preserve"> [</w:t>
        </w:r>
        <w:r w:rsidR="007E2F17" w:rsidRPr="00CB24D4">
          <w:rPr>
            <w:rFonts w:ascii="Georgia" w:hAnsi="Georgia" w:cs="Times New Roman"/>
            <w:b/>
            <w:highlight w:val="yellow"/>
            <w:lang w:val="pt-BR"/>
          </w:rPr>
          <w:t>Nota Legal BTGP</w:t>
        </w:r>
        <w:r w:rsidR="007E2F17" w:rsidRPr="00CB24D4">
          <w:rPr>
            <w:rFonts w:ascii="Georgia" w:hAnsi="Georgia" w:cs="Times New Roman"/>
            <w:highlight w:val="yellow"/>
            <w:lang w:val="pt-BR"/>
          </w:rPr>
          <w:t>: Iremos manter os quóruns</w:t>
        </w:r>
      </w:ins>
      <w:ins w:id="1434" w:author="Siqueira, Izabel" w:date="2020-03-13T17:40:00Z">
        <w:r w:rsidR="00CB24D4" w:rsidRPr="00CB24D4">
          <w:rPr>
            <w:rFonts w:ascii="Georgia" w:hAnsi="Georgia" w:cs="Times New Roman"/>
            <w:highlight w:val="yellow"/>
            <w:lang w:val="pt-BR"/>
          </w:rPr>
          <w:t>?</w:t>
        </w:r>
      </w:ins>
      <w:ins w:id="1435" w:author="Siqueira, Izabel" w:date="2020-03-13T17:41:00Z">
        <w:r w:rsidR="00CB24D4">
          <w:rPr>
            <w:rFonts w:ascii="Georgia" w:hAnsi="Georgia" w:cs="Times New Roman"/>
            <w:lang w:val="pt-BR"/>
          </w:rPr>
          <w:t>]</w:t>
        </w:r>
      </w:ins>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36" w:name="_DV_M391"/>
      <w:bookmarkStart w:id="1437" w:name="_DV_M392"/>
      <w:bookmarkEnd w:id="1436"/>
      <w:bookmarkEnd w:id="1437"/>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38" w:name="_DV_M393"/>
      <w:bookmarkStart w:id="1439" w:name="_Ref130286717"/>
      <w:bookmarkStart w:id="1440" w:name="_Ref394439462"/>
      <w:bookmarkStart w:id="1441" w:name="_Ref475535272"/>
      <w:bookmarkEnd w:id="1438"/>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voto, admitida a constituição de mandatário, Debenturista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39"/>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40"/>
      <w:bookmarkEnd w:id="1441"/>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42" w:name="_Ref394439452"/>
      <w:bookmarkStart w:id="1443"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42"/>
      <w:del w:id="1444"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43"/>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lastRenderedPageBreak/>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45" w:name="_DV_M396"/>
      <w:bookmarkStart w:id="1446" w:name="_DV_M397"/>
      <w:bookmarkStart w:id="1447" w:name="_DV_M398"/>
      <w:bookmarkStart w:id="1448" w:name="_DV_M399"/>
      <w:bookmarkStart w:id="1449" w:name="_DV_M401"/>
      <w:bookmarkStart w:id="1450" w:name="_DV_M402"/>
      <w:bookmarkEnd w:id="1445"/>
      <w:bookmarkEnd w:id="1446"/>
      <w:bookmarkEnd w:id="1447"/>
      <w:bookmarkEnd w:id="1448"/>
      <w:bookmarkEnd w:id="1449"/>
      <w:bookmarkEnd w:id="1450"/>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r w:rsidR="00E04045" w:rsidRPr="005A7522">
        <w:rPr>
          <w:rFonts w:ascii="Georgia" w:hAnsi="Georgia" w:cs="Times New Roman"/>
          <w:i/>
          <w:lang w:val="pt-BR"/>
        </w:rPr>
        <w:t>waiver</w:t>
      </w:r>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51" w:name="_Ref474461941"/>
      <w:bookmarkStart w:id="1452" w:name="_Ref475535596"/>
      <w:bookmarkStart w:id="1453"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54"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55"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56" w:author="PVG Advogados" w:date="2020-03-11T12:44:00Z">
        <w:r w:rsidR="00B44207" w:rsidRPr="00812ED8">
          <w:rPr>
            <w:rFonts w:ascii="Georgia" w:hAnsi="Georgia" w:cs="Times New Roman"/>
            <w:lang w:val="pt-BR"/>
          </w:rPr>
          <w:delText>;</w:delText>
        </w:r>
      </w:del>
      <w:ins w:id="1457"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58"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59"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60" w:author="PVG Advogados" w:date="2020-03-11T12:44:00Z">
        <w:r w:rsidR="00276DAC" w:rsidRPr="00812ED8">
          <w:rPr>
            <w:rFonts w:ascii="Georgia" w:hAnsi="Georgia" w:cs="Times New Roman"/>
            <w:b/>
            <w:lang w:val="pt-BR"/>
          </w:rPr>
          <w:delText>4</w:delText>
        </w:r>
      </w:del>
      <w:ins w:id="1461"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62" w:author="PVG Advogados" w:date="2020-03-11T12:44:00Z">
        <w:r w:rsidR="00276DAC" w:rsidRPr="00812ED8">
          <w:rPr>
            <w:rFonts w:ascii="Georgia" w:hAnsi="Georgia" w:cs="Times New Roman"/>
            <w:b/>
            <w:lang w:val="pt-BR"/>
          </w:rPr>
          <w:delText>5</w:delText>
        </w:r>
      </w:del>
      <w:ins w:id="1463"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64" w:author="PVG Advogados" w:date="2020-03-11T12:44:00Z">
        <w:r w:rsidR="00E3164D" w:rsidRPr="00812ED8">
          <w:rPr>
            <w:rFonts w:ascii="Georgia" w:hAnsi="Georgia" w:cs="Times New Roman"/>
            <w:b/>
            <w:lang w:val="pt-BR"/>
          </w:rPr>
          <w:delText>6</w:delText>
        </w:r>
      </w:del>
      <w:ins w:id="1465"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66" w:author="PVG Advogados" w:date="2020-03-11T12:44:00Z">
        <w:r w:rsidR="003040E9" w:rsidRPr="00812ED8">
          <w:rPr>
            <w:rFonts w:ascii="Georgia" w:hAnsi="Georgia" w:cs="Times New Roman"/>
            <w:b/>
            <w:lang w:val="pt-BR"/>
          </w:rPr>
          <w:delText>7</w:delText>
        </w:r>
      </w:del>
      <w:ins w:id="1467"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68" w:author="PVG Advogados" w:date="2020-03-11T12:44:00Z">
        <w:r w:rsidR="003040E9" w:rsidRPr="00812ED8">
          <w:rPr>
            <w:rFonts w:ascii="Georgia" w:hAnsi="Georgia" w:cs="Times New Roman"/>
            <w:b/>
            <w:lang w:val="pt-BR"/>
          </w:rPr>
          <w:delText>8</w:delText>
        </w:r>
      </w:del>
      <w:ins w:id="1469"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70" w:author="PVG Advogados" w:date="2020-03-11T12:44:00Z">
        <w:r w:rsidR="001D4161" w:rsidRPr="00812ED8">
          <w:rPr>
            <w:rFonts w:ascii="Georgia" w:hAnsi="Georgia" w:cs="Times New Roman"/>
            <w:b/>
            <w:lang w:val="pt-BR"/>
          </w:rPr>
          <w:delText>9</w:delText>
        </w:r>
      </w:del>
      <w:ins w:id="1471"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72" w:author="PVG Advogados" w:date="2020-03-11T12:44:00Z">
        <w:r w:rsidR="0089741B" w:rsidRPr="00812ED8">
          <w:rPr>
            <w:rFonts w:ascii="Georgia" w:hAnsi="Georgia" w:cs="Times New Roman"/>
            <w:b/>
            <w:lang w:val="pt-BR"/>
          </w:rPr>
          <w:delText>10</w:delText>
        </w:r>
      </w:del>
      <w:ins w:id="1473"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74" w:author="PVG Advogados" w:date="2020-03-11T12:44:00Z">
        <w:r w:rsidR="0089741B" w:rsidRPr="00812ED8">
          <w:rPr>
            <w:rFonts w:ascii="Georgia" w:hAnsi="Georgia" w:cs="Times New Roman"/>
            <w:b/>
            <w:lang w:val="pt-BR"/>
          </w:rPr>
          <w:delText>11</w:delText>
        </w:r>
      </w:del>
      <w:ins w:id="1475"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76" w:author="PVG Advogados" w:date="2020-03-11T12:44:00Z">
        <w:r w:rsidR="00DC46AF" w:rsidRPr="00812ED8">
          <w:rPr>
            <w:rFonts w:ascii="Georgia" w:hAnsi="Georgia" w:cs="Times New Roman"/>
            <w:b/>
            <w:lang w:val="pt-BR"/>
          </w:rPr>
          <w:delText>12</w:delText>
        </w:r>
      </w:del>
      <w:ins w:id="1477"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78" w:author="PVG Advogados" w:date="2020-03-11T12:44:00Z">
        <w:r w:rsidR="00DC46AF" w:rsidRPr="00812ED8">
          <w:rPr>
            <w:rFonts w:ascii="Georgia" w:hAnsi="Georgia" w:cs="Times New Roman"/>
            <w:b/>
            <w:lang w:val="pt-BR"/>
          </w:rPr>
          <w:delText>13</w:delText>
        </w:r>
      </w:del>
      <w:ins w:id="1479"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80"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81"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51"/>
      <w:bookmarkEnd w:id="1452"/>
      <w:bookmarkEnd w:id="1453"/>
      <w:ins w:id="1482"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XP (Jurídico): pf,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83" w:name="_DV_M403"/>
      <w:bookmarkEnd w:id="1483"/>
      <w:r w:rsidRPr="005A7522">
        <w:rPr>
          <w:rFonts w:ascii="Georgia" w:hAnsi="Georgia" w:cs="Times New Roman"/>
          <w:lang w:val="pt-BR"/>
        </w:rPr>
        <w:t xml:space="preserve">As deliberações tomadas pelos Debenturistas, no âmbito de sua competência legal, observados os quóruns previstos nessa Escritura, serão válidas e </w:t>
      </w:r>
      <w:r w:rsidRPr="005A7522">
        <w:rPr>
          <w:rFonts w:ascii="Georgia" w:hAnsi="Georgia" w:cs="Times New Roman"/>
          <w:lang w:val="pt-BR"/>
        </w:rPr>
        <w:lastRenderedPageBreak/>
        <w:t xml:space="preserve">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484" w:name="_DV_M406"/>
      <w:bookmarkStart w:id="1485" w:name="_Ref470681001"/>
      <w:bookmarkStart w:id="1486" w:name="_Ref477137118"/>
      <w:bookmarkEnd w:id="1484"/>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487" w:name="_Ref478049509"/>
      <w:r w:rsidRPr="005A7522">
        <w:rPr>
          <w:rFonts w:ascii="Georgia" w:hAnsi="Georgia" w:cs="Times New Roman"/>
          <w:lang w:val="pt-BR"/>
        </w:rPr>
        <w:t>DECLARAÇÕES E GARANTIAS</w:t>
      </w:r>
      <w:bookmarkStart w:id="1488" w:name="_DV_C457"/>
      <w:r w:rsidRPr="005A7522">
        <w:rPr>
          <w:rStyle w:val="DeltaViewInsertion"/>
          <w:rFonts w:ascii="Georgia" w:hAnsi="Georgia" w:cs="Times New Roman"/>
          <w:color w:val="auto"/>
          <w:u w:val="none"/>
          <w:lang w:val="pt-BR"/>
        </w:rPr>
        <w:t xml:space="preserve"> DA EMISSORA</w:t>
      </w:r>
      <w:bookmarkEnd w:id="1485"/>
      <w:bookmarkEnd w:id="1486"/>
      <w:bookmarkEnd w:id="1487"/>
      <w:bookmarkEnd w:id="1488"/>
    </w:p>
    <w:p w14:paraId="51C5FF2B" w14:textId="275A32F3" w:rsidR="00B44207" w:rsidRPr="005A7522" w:rsidRDefault="00B44207" w:rsidP="00812ED8">
      <w:pPr>
        <w:pStyle w:val="Nvel1"/>
        <w:numPr>
          <w:ilvl w:val="0"/>
          <w:numId w:val="0"/>
        </w:numPr>
        <w:rPr>
          <w:rFonts w:ascii="Georgia" w:hAnsi="Georgia"/>
        </w:rPr>
      </w:pPr>
      <w:bookmarkStart w:id="1489" w:name="_Toc499990384"/>
    </w:p>
    <w:p w14:paraId="33DAF248" w14:textId="1D638410" w:rsidR="00B44207" w:rsidRPr="005A7522" w:rsidRDefault="00276DAC" w:rsidP="00812ED8">
      <w:pPr>
        <w:pStyle w:val="Nvel11"/>
        <w:keepNext/>
        <w:rPr>
          <w:rFonts w:ascii="Georgia" w:hAnsi="Georgia" w:cs="Times New Roman"/>
          <w:lang w:val="pt-BR"/>
        </w:rPr>
      </w:pPr>
      <w:bookmarkStart w:id="1490" w:name="_DV_M408"/>
      <w:bookmarkEnd w:id="1489"/>
      <w:bookmarkEnd w:id="1490"/>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491"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ins w:id="1492" w:author="Siqueira, Izabel" w:date="2020-03-13T17:44:00Z">
        <w:r w:rsidR="00CB24D4">
          <w:rPr>
            <w:rFonts w:ascii="Georgia" w:hAnsi="Georgia" w:cs="Times New Roman"/>
            <w:lang w:val="pt-BR"/>
          </w:rPr>
          <w:t xml:space="preserve"> [</w:t>
        </w:r>
        <w:r w:rsidR="00CB24D4" w:rsidRPr="00CB24D4">
          <w:rPr>
            <w:rFonts w:ascii="Georgia" w:hAnsi="Georgia" w:cs="Times New Roman"/>
            <w:b/>
            <w:highlight w:val="yellow"/>
            <w:lang w:val="pt-BR"/>
          </w:rPr>
          <w:t>Nota Legal BTGP</w:t>
        </w:r>
        <w:r w:rsidR="00CB24D4" w:rsidRPr="00CB24D4">
          <w:rPr>
            <w:rFonts w:ascii="Georgia" w:hAnsi="Georgia" w:cs="Times New Roman"/>
            <w:highlight w:val="yellow"/>
            <w:lang w:val="pt-BR"/>
          </w:rPr>
          <w:t>:</w:t>
        </w:r>
      </w:ins>
      <w:ins w:id="1493" w:author="Siqueira, Izabel" w:date="2020-03-13T17:45:00Z">
        <w:r w:rsidR="00CB24D4" w:rsidRPr="00CB24D4">
          <w:rPr>
            <w:rFonts w:ascii="Georgia" w:hAnsi="Georgia" w:cs="Times New Roman"/>
            <w:highlight w:val="yellow"/>
            <w:lang w:val="pt-BR"/>
          </w:rPr>
          <w:t xml:space="preserve"> Ponto para discussão. Qual a razão para</w:t>
        </w:r>
      </w:ins>
      <w:ins w:id="1494" w:author="Siqueira, Izabel" w:date="2020-03-13T17:46:00Z">
        <w:r w:rsidR="00CB24D4">
          <w:rPr>
            <w:rFonts w:ascii="Georgia" w:hAnsi="Georgia" w:cs="Times New Roman"/>
            <w:highlight w:val="yellow"/>
            <w:lang w:val="pt-BR"/>
          </w:rPr>
          <w:t xml:space="preserve"> não</w:t>
        </w:r>
      </w:ins>
      <w:ins w:id="1495" w:author="Siqueira, Izabel" w:date="2020-03-13T17:45:00Z">
        <w:r w:rsidR="00CB24D4" w:rsidRPr="00CB24D4">
          <w:rPr>
            <w:rFonts w:ascii="Georgia" w:hAnsi="Georgia" w:cs="Times New Roman"/>
            <w:highlight w:val="yellow"/>
            <w:lang w:val="pt-BR"/>
          </w:rPr>
          <w:t xml:space="preserve"> utilizarmos uma sec </w:t>
        </w:r>
      </w:ins>
      <w:ins w:id="1496" w:author="Siqueira, Izabel" w:date="2020-03-13T17:46:00Z">
        <w:r w:rsidR="00CB24D4">
          <w:rPr>
            <w:rFonts w:ascii="Georgia" w:hAnsi="Georgia" w:cs="Times New Roman"/>
            <w:highlight w:val="yellow"/>
            <w:lang w:val="pt-BR"/>
          </w:rPr>
          <w:t>sem outra emissão</w:t>
        </w:r>
      </w:ins>
      <w:ins w:id="1497" w:author="Siqueira, Izabel" w:date="2020-03-13T17:45:00Z">
        <w:r w:rsidR="00CB24D4" w:rsidRPr="00CB24D4">
          <w:rPr>
            <w:rFonts w:ascii="Georgia" w:hAnsi="Georgia" w:cs="Times New Roman"/>
            <w:highlight w:val="yellow"/>
            <w:lang w:val="pt-BR"/>
          </w:rPr>
          <w:t>?</w:t>
        </w:r>
        <w:r w:rsidR="00CB24D4">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498" w:name="_DV_M221"/>
      <w:bookmarkEnd w:id="1498"/>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499" w:name="_DV_M222"/>
      <w:bookmarkStart w:id="1500" w:name="_DV_M223"/>
      <w:bookmarkEnd w:id="1499"/>
      <w:bookmarkEnd w:id="1500"/>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lastRenderedPageBreak/>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501"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502"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503" w:author="PVG Advogados" w:date="2020-03-11T12:44:00Z">
        <w:r w:rsidR="00AF339B" w:rsidRPr="00812ED8">
          <w:rPr>
            <w:rFonts w:ascii="Georgia" w:hAnsi="Georgia" w:cs="Times New Roman"/>
            <w:lang w:val="pt-BR"/>
          </w:rPr>
          <w:delText>junho</w:delText>
        </w:r>
      </w:del>
      <w:ins w:id="1504"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505"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506"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lastRenderedPageBreak/>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507" w:name="_DV_M138"/>
      <w:bookmarkStart w:id="1508" w:name="_DV_M139"/>
      <w:bookmarkStart w:id="1509" w:name="_DV_M140"/>
      <w:bookmarkStart w:id="1510" w:name="_DV_M141"/>
      <w:bookmarkStart w:id="1511" w:name="_DV_M142"/>
      <w:bookmarkStart w:id="1512" w:name="_DV_M143"/>
      <w:bookmarkStart w:id="1513" w:name="_DV_M144"/>
      <w:bookmarkStart w:id="1514" w:name="_DV_M145"/>
      <w:bookmarkStart w:id="1515" w:name="_DV_M146"/>
      <w:bookmarkStart w:id="1516" w:name="_DV_M148"/>
      <w:bookmarkStart w:id="1517" w:name="_DV_M149"/>
      <w:bookmarkStart w:id="1518" w:name="_DV_M154"/>
      <w:bookmarkStart w:id="1519" w:name="_DV_M155"/>
      <w:bookmarkStart w:id="1520" w:name="_DV_M15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43D19B8F" w14:textId="0E2DE5A1" w:rsidR="00A26FF1" w:rsidRPr="005A7522" w:rsidRDefault="00A26FF1" w:rsidP="00812ED8">
      <w:pPr>
        <w:pStyle w:val="Nvel11"/>
        <w:rPr>
          <w:rFonts w:ascii="Georgia" w:hAnsi="Georgia" w:cs="Times New Roman"/>
          <w:lang w:val="pt-BR"/>
        </w:rPr>
      </w:pPr>
      <w:bookmarkStart w:id="1521"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22"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21"/>
      <w:ins w:id="1523"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Conforme sugestão da Vert</w:t>
        </w:r>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24" w:name="_Ref469393037"/>
      <w:r w:rsidRPr="005A7522">
        <w:rPr>
          <w:rFonts w:ascii="Georgia" w:hAnsi="Georgia" w:cs="Times New Roman"/>
          <w:lang w:val="pt-BR"/>
        </w:rPr>
        <w:t>DISPOSIÇÕES ANTICORRUPÇÃO</w:t>
      </w:r>
      <w:bookmarkEnd w:id="1524"/>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 xml:space="preserve">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w:t>
      </w:r>
      <w:r w:rsidR="009F71EC" w:rsidRPr="005A7522">
        <w:rPr>
          <w:rFonts w:ascii="Georgia" w:hAnsi="Georgia" w:cs="Times New Roman"/>
          <w:lang w:val="pt-BR"/>
        </w:rPr>
        <w:lastRenderedPageBreak/>
        <w:t>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25"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25"/>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26" w:name="_DV_M415"/>
      <w:bookmarkStart w:id="1527" w:name="_Toc499990386"/>
      <w:bookmarkEnd w:id="1526"/>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528"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lastRenderedPageBreak/>
        <w:t xml:space="preserve">At.: </w:t>
      </w:r>
      <w:del w:id="1529" w:author="PVG Advogados" w:date="2020-03-11T12:44:00Z">
        <w:r w:rsidR="00705586" w:rsidRPr="00812ED8">
          <w:rPr>
            <w:rFonts w:ascii="Georgia" w:hAnsi="Georgia"/>
            <w:sz w:val="22"/>
            <w:szCs w:val="22"/>
          </w:rPr>
          <w:delText>Martha de Sá Pessôa</w:delText>
        </w:r>
      </w:del>
      <w:ins w:id="1530"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31" w:author="PVG Advogados" w:date="2020-03-11T12:44:00Z">
        <w:r w:rsidRPr="00812ED8">
          <w:rPr>
            <w:rFonts w:ascii="Georgia" w:hAnsi="Georgia"/>
            <w:lang w:val="pt-BR"/>
          </w:rPr>
          <w:delText>mail</w:delText>
        </w:r>
      </w:del>
      <w:ins w:id="1532"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23" w:history="1">
        <w:r w:rsidR="00B63C19" w:rsidRPr="005A7522">
          <w:rPr>
            <w:rStyle w:val="Hyperlink"/>
            <w:rFonts w:ascii="Georgia" w:hAnsi="Georgia"/>
            <w:color w:val="auto"/>
            <w:lang w:val="pt-BR"/>
          </w:rPr>
          <w:t>dri@seccred.com.br</w:t>
        </w:r>
      </w:hyperlink>
      <w:ins w:id="1533" w:author="PVG Advogados" w:date="2020-03-11T12:44:00Z">
        <w:r w:rsidR="00A4649E" w:rsidRPr="005A7522">
          <w:rPr>
            <w:rFonts w:ascii="Georgia" w:eastAsia="Arial Unicode MS" w:hAnsi="Georgia"/>
            <w:lang w:val="pt-BR"/>
          </w:rPr>
          <w:t xml:space="preserve"> / </w:t>
        </w:r>
        <w:r w:rsidR="003C528C">
          <w:fldChar w:fldCharType="begin"/>
        </w:r>
        <w:r w:rsidR="003C528C" w:rsidRPr="00FA403B">
          <w:rPr>
            <w:lang w:val="pt-BR"/>
          </w:rPr>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4"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534"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535" w:name="_Hlk18589766"/>
      <w:r w:rsidRPr="005A7522">
        <w:rPr>
          <w:rFonts w:ascii="Georgia" w:hAnsi="Georgia" w:cs="Arial"/>
          <w:sz w:val="22"/>
          <w:szCs w:val="22"/>
        </w:rPr>
        <w:t xml:space="preserve">Rua </w:t>
      </w:r>
      <w:del w:id="1536" w:author="PVG Advogados" w:date="2020-03-11T12:44:00Z">
        <w:r w:rsidR="00E3222E" w:rsidRPr="00812ED8">
          <w:rPr>
            <w:rFonts w:ascii="Georgia" w:hAnsi="Georgia"/>
            <w:sz w:val="22"/>
            <w:szCs w:val="22"/>
          </w:rPr>
          <w:delText>Sete de Setembro</w:delText>
        </w:r>
      </w:del>
      <w:ins w:id="1537"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38" w:author="PVG Advogados" w:date="2020-03-11T12:44:00Z">
        <w:r w:rsidR="00E3222E" w:rsidRPr="00812ED8">
          <w:rPr>
            <w:rFonts w:ascii="Georgia" w:hAnsi="Georgia"/>
            <w:sz w:val="22"/>
            <w:szCs w:val="22"/>
          </w:rPr>
          <w:delText>99, sala 2401, Centro</w:delText>
        </w:r>
      </w:del>
      <w:ins w:id="1539" w:author="PVG Advogados" w:date="2020-03-11T12:44:00Z">
        <w:r w:rsidRPr="005A7522">
          <w:rPr>
            <w:rFonts w:ascii="Georgia" w:hAnsi="Georgia" w:cs="Arial"/>
            <w:sz w:val="22"/>
            <w:szCs w:val="22"/>
          </w:rPr>
          <w:t>466, bloco B, conjunto 1401, Itaim Bibi</w:t>
        </w:r>
      </w:ins>
      <w:bookmarkEnd w:id="1535"/>
    </w:p>
    <w:p w14:paraId="5DB9A98E" w14:textId="77777777" w:rsidR="007C4576" w:rsidRPr="00812ED8" w:rsidRDefault="00E3222E" w:rsidP="00812ED8">
      <w:pPr>
        <w:pStyle w:val="PargrafodaLista"/>
        <w:spacing w:line="288" w:lineRule="auto"/>
        <w:ind w:left="709"/>
        <w:contextualSpacing/>
        <w:rPr>
          <w:del w:id="1540" w:author="PVG Advogados" w:date="2020-03-11T12:44:00Z"/>
          <w:rFonts w:ascii="Georgia" w:eastAsiaTheme="minorHAnsi" w:hAnsi="Georgia"/>
          <w:sz w:val="22"/>
          <w:szCs w:val="22"/>
          <w:lang w:eastAsia="en-US"/>
        </w:rPr>
      </w:pPr>
      <w:del w:id="1541"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42" w:author="PVG Advogados" w:date="2020-03-11T12:44:00Z"/>
          <w:rFonts w:ascii="Georgia" w:eastAsia="Calibri" w:hAnsi="Georgia"/>
          <w:sz w:val="22"/>
          <w:szCs w:val="22"/>
          <w:lang w:eastAsia="en-US"/>
        </w:rPr>
      </w:pPr>
      <w:del w:id="1543"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PargrafodaLista"/>
        <w:spacing w:line="288" w:lineRule="auto"/>
        <w:ind w:left="709"/>
        <w:contextualSpacing/>
        <w:rPr>
          <w:ins w:id="1544" w:author="PVG Advogados" w:date="2020-03-11T12:44:00Z"/>
          <w:rFonts w:ascii="Georgia" w:eastAsiaTheme="minorHAnsi" w:hAnsi="Georgia"/>
          <w:sz w:val="22"/>
          <w:szCs w:val="22"/>
          <w:lang w:eastAsia="en-US"/>
        </w:rPr>
      </w:pPr>
      <w:bookmarkStart w:id="1545" w:name="_Hlk18589777"/>
      <w:ins w:id="1546"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45"/>
      </w:ins>
    </w:p>
    <w:p w14:paraId="1D8DABD6" w14:textId="384AA27E" w:rsidR="00A05F59" w:rsidRPr="005A7522" w:rsidRDefault="00A05F59" w:rsidP="00812ED8">
      <w:pPr>
        <w:autoSpaceDE/>
        <w:spacing w:line="288" w:lineRule="auto"/>
        <w:ind w:left="709"/>
        <w:contextualSpacing/>
        <w:jc w:val="both"/>
        <w:rPr>
          <w:ins w:id="1547" w:author="PVG Advogados" w:date="2020-03-11T12:44:00Z"/>
          <w:rFonts w:ascii="Georgia" w:eastAsia="Calibri" w:hAnsi="Georgia"/>
          <w:sz w:val="22"/>
          <w:szCs w:val="22"/>
          <w:lang w:eastAsia="en-US"/>
        </w:rPr>
      </w:pPr>
      <w:ins w:id="1548" w:author="PVG Advogados" w:date="2020-03-11T12:44:00Z">
        <w:r w:rsidRPr="005A7522">
          <w:rPr>
            <w:rFonts w:ascii="Georgia" w:eastAsia="Calibri" w:hAnsi="Georgia"/>
            <w:sz w:val="22"/>
            <w:szCs w:val="22"/>
            <w:lang w:eastAsia="en-US"/>
          </w:rPr>
          <w:t xml:space="preserve">At.: </w:t>
        </w:r>
        <w:bookmarkStart w:id="1549" w:name="_Hlk18589787"/>
        <w:r w:rsidR="00F035E0" w:rsidRPr="005A7522">
          <w:rPr>
            <w:rFonts w:ascii="Georgia" w:eastAsia="Calibri" w:hAnsi="Georgia"/>
            <w:sz w:val="22"/>
            <w:szCs w:val="22"/>
            <w:lang w:eastAsia="en-US"/>
          </w:rPr>
          <w:t>Carlos Alberto Bacha / Matheus Gomes Faria / Rinaldo Rabello Ferreira</w:t>
        </w:r>
        <w:bookmarkEnd w:id="1549"/>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50" w:name="_Hlk18589801"/>
      <w:r w:rsidR="00F035E0" w:rsidRPr="005A7522">
        <w:rPr>
          <w:rFonts w:ascii="Georgia" w:eastAsia="Calibri" w:hAnsi="Georgia"/>
          <w:sz w:val="22"/>
          <w:szCs w:val="22"/>
          <w:lang w:eastAsia="en-US"/>
        </w:rPr>
        <w:t>(</w:t>
      </w:r>
      <w:del w:id="1551"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52" w:author="PVG Advogados" w:date="2020-03-11T12:44:00Z">
        <w:r w:rsidR="00F035E0" w:rsidRPr="005A7522">
          <w:rPr>
            <w:rFonts w:ascii="Georgia" w:eastAsia="Calibri" w:hAnsi="Georgia"/>
            <w:sz w:val="22"/>
            <w:szCs w:val="22"/>
            <w:lang w:eastAsia="en-US"/>
          </w:rPr>
          <w:t>11) 3090-0447</w:t>
        </w:r>
      </w:ins>
      <w:bookmarkEnd w:id="1550"/>
    </w:p>
    <w:p w14:paraId="6BE98000" w14:textId="77777777" w:rsidR="00A05F59" w:rsidRPr="00812ED8" w:rsidRDefault="00A05F59" w:rsidP="00812ED8">
      <w:pPr>
        <w:autoSpaceDE/>
        <w:autoSpaceDN/>
        <w:adjustRightInd/>
        <w:spacing w:line="288" w:lineRule="auto"/>
        <w:ind w:left="709"/>
        <w:jc w:val="both"/>
        <w:rPr>
          <w:del w:id="1553" w:author="PVG Advogados" w:date="2020-03-11T12:44:00Z"/>
          <w:rFonts w:ascii="Georgia" w:eastAsia="Calibri" w:hAnsi="Georgia"/>
          <w:sz w:val="22"/>
          <w:szCs w:val="22"/>
          <w:lang w:eastAsia="en-US"/>
        </w:rPr>
      </w:pPr>
      <w:del w:id="1554"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55" w:author="PVG Advogados" w:date="2020-03-11T12:44:00Z"/>
          <w:rFonts w:ascii="Georgia" w:eastAsia="Calibri" w:hAnsi="Georgia"/>
          <w:sz w:val="22"/>
          <w:szCs w:val="22"/>
          <w:lang w:eastAsia="en-US"/>
        </w:rPr>
      </w:pPr>
      <w:ins w:id="1556" w:author="PVG Advogados" w:date="2020-03-11T12:44:00Z">
        <w:r w:rsidRPr="005A7522">
          <w:rPr>
            <w:rFonts w:ascii="Georgia" w:eastAsia="Calibri" w:hAnsi="Georgia"/>
            <w:sz w:val="22"/>
            <w:szCs w:val="22"/>
            <w:lang w:eastAsia="en-US"/>
          </w:rPr>
          <w:t xml:space="preserve">E-mail: </w:t>
        </w:r>
        <w:bookmarkStart w:id="1557"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57"/>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5"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58"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A403B" w:rsidRDefault="00A05F59" w:rsidP="00812ED8">
      <w:pPr>
        <w:autoSpaceDE/>
        <w:autoSpaceDN/>
        <w:adjustRightInd/>
        <w:spacing w:line="288" w:lineRule="auto"/>
        <w:ind w:left="709"/>
        <w:rPr>
          <w:rFonts w:ascii="Georgia" w:eastAsia="Arial Unicode MS" w:hAnsi="Georgia"/>
          <w:sz w:val="22"/>
          <w:szCs w:val="22"/>
          <w:lang w:eastAsia="en-US"/>
        </w:rPr>
      </w:pPr>
      <w:r w:rsidRPr="00FA403B">
        <w:rPr>
          <w:rFonts w:ascii="Georgia" w:eastAsia="Arial Unicode MS" w:hAnsi="Georgia"/>
          <w:sz w:val="22"/>
          <w:szCs w:val="22"/>
          <w:lang w:eastAsia="en-US"/>
        </w:rPr>
        <w:t xml:space="preserve">At.: Celso Augusto Gambôa / </w:t>
      </w:r>
      <w:r w:rsidR="0073543B" w:rsidRPr="00FA403B">
        <w:rPr>
          <w:rFonts w:ascii="Georgia" w:eastAsia="Arial Unicode MS" w:hAnsi="Georgia"/>
          <w:sz w:val="22"/>
          <w:szCs w:val="22"/>
          <w:lang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6"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7"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t>se</w:t>
      </w:r>
      <w:r w:rsidRPr="005A7522">
        <w:rPr>
          <w:rFonts w:ascii="Georgia" w:hAnsi="Georgia" w:cs="Times New Roman"/>
          <w:lang w:val="pt-BR"/>
        </w:rPr>
        <w:t xml:space="preserve"> para o Agente de Cálculo:</w:t>
      </w:r>
      <w:del w:id="1559"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60" w:author="PVG Advogados" w:date="2020-03-11T12:44:00Z">
        <w:r w:rsidR="00EA7669" w:rsidRPr="00812ED8">
          <w:rPr>
            <w:rFonts w:ascii="Georgia" w:hAnsi="Georgia"/>
            <w:sz w:val="22"/>
            <w:szCs w:val="22"/>
          </w:rPr>
          <w:delText>Carlos Fagundes</w:delText>
        </w:r>
      </w:del>
      <w:ins w:id="1561"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del w:id="1562" w:author="PVG Advogados" w:date="2020-03-11T12:44:00Z">
        <w:r w:rsidRPr="00812ED8">
          <w:rPr>
            <w:rFonts w:ascii="Georgia" w:eastAsiaTheme="minorHAnsi" w:hAnsi="Georgia"/>
            <w:sz w:val="22"/>
            <w:szCs w:val="22"/>
            <w:lang w:eastAsia="en-US"/>
          </w:rPr>
          <w:delText>Telefone</w:delText>
        </w:r>
      </w:del>
      <w:ins w:id="1563"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64" w:author="PVG Advogados" w:date="2020-03-11T12:44:00Z">
        <w:r w:rsidR="00EA7669" w:rsidRPr="00812ED8">
          <w:rPr>
            <w:rFonts w:ascii="Georgia" w:hAnsi="Georgia"/>
            <w:sz w:val="22"/>
            <w:szCs w:val="22"/>
          </w:rPr>
          <w:delText>2520</w:delText>
        </w:r>
      </w:del>
      <w:ins w:id="1565"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66" w:author="PVG Advogados" w:date="2020-03-11T12:44:00Z"/>
          <w:rFonts w:ascii="Georgia" w:hAnsi="Georgia" w:cs="Times New Roman"/>
          <w:lang w:val="pt-BR"/>
        </w:rPr>
      </w:pPr>
      <w:del w:id="1567"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568" w:author="PVG Advogados" w:date="2020-03-11T12:44:00Z"/>
          <w:rFonts w:ascii="Georgia" w:hAnsi="Georgia" w:cs="Times New Roman"/>
          <w:lang w:val="pt-BR"/>
        </w:rPr>
      </w:pPr>
      <w:ins w:id="1569" w:author="PVG Advogados" w:date="2020-03-11T12:44:00Z">
        <w:r w:rsidRPr="005A7522">
          <w:rPr>
            <w:rFonts w:ascii="Georgia" w:hAnsi="Georgia" w:cs="Times New Roman"/>
            <w:lang w:val="pt-BR"/>
          </w:rPr>
          <w:t xml:space="preserve">E-mail: </w:t>
        </w:r>
        <w:r w:rsidR="003C528C">
          <w:fldChar w:fldCharType="begin"/>
        </w:r>
        <w:r w:rsidR="003C528C" w:rsidRPr="00FA403B">
          <w:rPr>
            <w:lang w:val="pt-BR"/>
          </w:rPr>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rsidRPr="00FA403B">
          <w:rPr>
            <w:lang w:val="pt-BR"/>
          </w:rPr>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Escriturador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lastRenderedPageBreak/>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8"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9"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30"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31"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2"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27"/>
    </w:p>
    <w:p w14:paraId="3002A453" w14:textId="77777777" w:rsidR="00867D45" w:rsidRPr="005A7522" w:rsidRDefault="00867D45" w:rsidP="00812ED8">
      <w:pPr>
        <w:pStyle w:val="Nvel1"/>
        <w:numPr>
          <w:ilvl w:val="0"/>
          <w:numId w:val="0"/>
        </w:numPr>
        <w:rPr>
          <w:rFonts w:ascii="Georgia" w:hAnsi="Georgia" w:cs="Times New Roman"/>
          <w:lang w:val="pt-BR"/>
        </w:rPr>
      </w:pPr>
      <w:bookmarkStart w:id="1570" w:name="_DV_M416"/>
      <w:bookmarkStart w:id="1571" w:name="_DV_M417"/>
      <w:bookmarkStart w:id="1572" w:name="_DV_M471"/>
      <w:bookmarkStart w:id="1573" w:name="_DV_M424"/>
      <w:bookmarkStart w:id="1574" w:name="_DV_M426"/>
      <w:bookmarkStart w:id="1575" w:name="_DV_M428"/>
      <w:bookmarkStart w:id="1576" w:name="_DV_M429"/>
      <w:bookmarkStart w:id="1577" w:name="_DV_M430"/>
      <w:bookmarkEnd w:id="1570"/>
      <w:bookmarkEnd w:id="1571"/>
      <w:bookmarkEnd w:id="1572"/>
      <w:bookmarkEnd w:id="1573"/>
      <w:bookmarkEnd w:id="1574"/>
      <w:bookmarkEnd w:id="1575"/>
      <w:bookmarkEnd w:id="1576"/>
      <w:bookmarkEnd w:id="1577"/>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w:t>
      </w:r>
      <w:r w:rsidR="00AC085B" w:rsidRPr="005A7522">
        <w:rPr>
          <w:rFonts w:ascii="Georgia" w:hAnsi="Georgia" w:cs="Times New Roman"/>
          <w:lang w:val="pt-BR"/>
        </w:rPr>
        <w:lastRenderedPageBreak/>
        <w:t xml:space="preserve">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78" w:name="_DV_M431"/>
      <w:bookmarkEnd w:id="1578"/>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79" w:author="PVG Advogados" w:date="2020-03-11T12:44:00Z">
        <w:r w:rsidR="00A4649E" w:rsidRPr="005A7522">
          <w:rPr>
            <w:rFonts w:ascii="Georgia" w:hAnsi="Georgia" w:cs="Times New Roman"/>
            <w:lang w:val="pt-BR"/>
          </w:rPr>
          <w:t xml:space="preserve"> [</w:t>
        </w:r>
        <w:r w:rsidR="00A4649E" w:rsidRPr="005A7522">
          <w:rPr>
            <w:rFonts w:ascii="Georgia" w:hAnsi="Georgia" w:cs="Times New Roman"/>
            <w:b/>
            <w:smallCaps/>
            <w:highlight w:val="cyan"/>
            <w:lang w:val="pt-BR"/>
          </w:rPr>
          <w:t>Vert: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80"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Escriturador,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lastRenderedPageBreak/>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580"/>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81"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581"/>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82"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82"/>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lastRenderedPageBreak/>
        <w:t>FORO</w:t>
      </w:r>
    </w:p>
    <w:p w14:paraId="7DCAA7B0" w14:textId="77777777" w:rsidR="0070005D" w:rsidRPr="005A7522" w:rsidRDefault="0070005D" w:rsidP="00812ED8">
      <w:pPr>
        <w:pStyle w:val="Nvel1"/>
        <w:numPr>
          <w:ilvl w:val="0"/>
          <w:numId w:val="0"/>
        </w:numPr>
        <w:rPr>
          <w:rFonts w:ascii="Georgia" w:hAnsi="Georgia"/>
        </w:rPr>
      </w:pPr>
      <w:bookmarkStart w:id="1583" w:name="_DV_M432"/>
      <w:bookmarkEnd w:id="1583"/>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584" w:name="_DV_M435"/>
      <w:bookmarkEnd w:id="1584"/>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585" w:name="_DV_M436"/>
      <w:bookmarkEnd w:id="1585"/>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586" w:author="PVG Advogados" w:date="2020-03-11T12:44:00Z">
        <w:r w:rsidR="00E3222E" w:rsidRPr="00812ED8">
          <w:rPr>
            <w:rFonts w:ascii="Georgia" w:eastAsia="Arial Unicode MS" w:hAnsi="Georgia"/>
            <w:sz w:val="22"/>
            <w:szCs w:val="22"/>
          </w:rPr>
          <w:delText>agosto</w:delText>
        </w:r>
      </w:del>
      <w:ins w:id="1587"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588" w:author="PVG Advogados" w:date="2020-03-11T12:44:00Z">
        <w:r w:rsidR="00E3222E" w:rsidRPr="00812ED8">
          <w:rPr>
            <w:rFonts w:ascii="Georgia" w:eastAsia="Arial Unicode MS" w:hAnsi="Georgia"/>
            <w:sz w:val="22"/>
            <w:szCs w:val="22"/>
          </w:rPr>
          <w:delText>2019</w:delText>
        </w:r>
      </w:del>
      <w:ins w:id="1589"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590" w:author="PVG Advogados" w:date="2020-03-11T12:44:00Z">
        <w:r w:rsidR="00E3222E" w:rsidRPr="00812ED8">
          <w:rPr>
            <w:rFonts w:ascii="Georgia" w:hAnsi="Georgia"/>
            <w:i/>
            <w:sz w:val="22"/>
            <w:szCs w:val="22"/>
          </w:rPr>
          <w:delText>agosto</w:delText>
        </w:r>
      </w:del>
      <w:ins w:id="1591"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592" w:author="PVG Advogados" w:date="2020-03-11T12:44:00Z">
        <w:r w:rsidR="00E3222E" w:rsidRPr="00812ED8">
          <w:rPr>
            <w:rFonts w:ascii="Georgia" w:hAnsi="Georgia"/>
            <w:i/>
            <w:sz w:val="22"/>
            <w:szCs w:val="22"/>
          </w:rPr>
          <w:delText>2019</w:delText>
        </w:r>
      </w:del>
      <w:ins w:id="1593"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Companhia Securitizadora de Créditos Financeiros Cartões Consignados BMG</w:t>
      </w:r>
      <w:r w:rsidR="00E3222E" w:rsidRPr="005A7522">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594" w:name="_DV_M446"/>
      <w:bookmarkEnd w:id="1594"/>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595" w:author="PVG Advogados" w:date="2020-03-11T12:44:00Z">
        <w:r w:rsidRPr="00812ED8">
          <w:rPr>
            <w:rFonts w:ascii="Georgia" w:hAnsi="Georgia"/>
            <w:i/>
            <w:sz w:val="22"/>
            <w:szCs w:val="22"/>
          </w:rPr>
          <w:delText>agosto</w:delText>
        </w:r>
      </w:del>
      <w:ins w:id="1596"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597" w:author="PVG Advogados" w:date="2020-03-11T12:44:00Z">
        <w:r w:rsidRPr="00812ED8">
          <w:rPr>
            <w:rFonts w:ascii="Georgia" w:hAnsi="Georgia"/>
            <w:i/>
            <w:sz w:val="22"/>
            <w:szCs w:val="22"/>
          </w:rPr>
          <w:delText>2019</w:delText>
        </w:r>
      </w:del>
      <w:ins w:id="1598"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599" w:author="PVG Advogados" w:date="2020-03-11T12:44:00Z">
              <w:r w:rsidR="00F26FB5" w:rsidRPr="00812ED8">
                <w:rPr>
                  <w:rFonts w:ascii="Georgia" w:hAnsi="Georgia"/>
                  <w:sz w:val="22"/>
                  <w:szCs w:val="22"/>
                  <w:lang w:eastAsia="en-US"/>
                </w:rPr>
                <w:delText>agosto</w:delText>
              </w:r>
            </w:del>
            <w:ins w:id="1600"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601" w:author="PVG Advogados" w:date="2020-03-11T12:44:00Z">
              <w:r w:rsidR="00F26FB5" w:rsidRPr="00812ED8">
                <w:rPr>
                  <w:rFonts w:ascii="Georgia" w:hAnsi="Georgia"/>
                  <w:sz w:val="22"/>
                  <w:szCs w:val="22"/>
                  <w:lang w:eastAsia="en-US"/>
                </w:rPr>
                <w:delText>2019</w:delText>
              </w:r>
            </w:del>
            <w:ins w:id="1602"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Simplific Pavarini Distribuidora de Títulos e Valores Mobiliários Ltda., instituição financeira </w:t>
            </w:r>
            <w:del w:id="1603" w:author="PVG Advogados" w:date="2020-03-11T12:44:00Z">
              <w:r w:rsidRPr="00812ED8">
                <w:rPr>
                  <w:rFonts w:ascii="Georgia" w:hAnsi="Georgia"/>
                  <w:sz w:val="22"/>
                  <w:szCs w:val="22"/>
                  <w:lang w:eastAsia="en-US"/>
                </w:rPr>
                <w:delText>com sede</w:delText>
              </w:r>
            </w:del>
            <w:ins w:id="1604"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605"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06" w:author="PVG Advogados" w:date="2020-03-11T12:44:00Z">
              <w:r w:rsidRPr="00812ED8">
                <w:rPr>
                  <w:rFonts w:ascii="Georgia" w:hAnsi="Georgia"/>
                  <w:sz w:val="22"/>
                  <w:szCs w:val="22"/>
                  <w:lang w:eastAsia="en-US"/>
                </w:rPr>
                <w:delText>Janeiro</w:delText>
              </w:r>
            </w:del>
            <w:ins w:id="1607"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608"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09" w:author="PVG Advogados" w:date="2020-03-11T12:44:00Z">
              <w:r w:rsidRPr="00812ED8">
                <w:rPr>
                  <w:rFonts w:ascii="Georgia" w:hAnsi="Georgia"/>
                  <w:sz w:val="22"/>
                  <w:szCs w:val="22"/>
                  <w:lang w:eastAsia="en-US"/>
                </w:rPr>
                <w:delText>Janeiro</w:delText>
              </w:r>
            </w:del>
            <w:ins w:id="1610"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611" w:author="PVG Advogados" w:date="2020-03-11T12:44:00Z">
              <w:r w:rsidRPr="00812ED8">
                <w:rPr>
                  <w:rFonts w:ascii="Georgia" w:hAnsi="Georgia"/>
                  <w:sz w:val="22"/>
                  <w:szCs w:val="22"/>
                  <w:lang w:eastAsia="en-US"/>
                </w:rPr>
                <w:delText>Sete de Setembro</w:delText>
              </w:r>
            </w:del>
            <w:ins w:id="1612"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613" w:author="PVG Advogados" w:date="2020-03-11T12:44:00Z">
              <w:r w:rsidRPr="00812ED8">
                <w:rPr>
                  <w:rFonts w:ascii="Georgia" w:hAnsi="Georgia"/>
                  <w:sz w:val="22"/>
                  <w:szCs w:val="22"/>
                  <w:lang w:eastAsia="en-US"/>
                </w:rPr>
                <w:delText>99, sala 2401, Centro</w:delText>
              </w:r>
            </w:del>
            <w:ins w:id="1614"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615"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616"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617" w:author="PVG Advogados" w:date="2020-03-11T12:44:00Z">
              <w:r w:rsidRPr="00812ED8">
                <w:rPr>
                  <w:rFonts w:ascii="Georgia" w:hAnsi="Georgia"/>
                  <w:sz w:val="22"/>
                  <w:szCs w:val="22"/>
                  <w:lang w:eastAsia="en-US"/>
                </w:rPr>
                <w:delText>0001-50</w:delText>
              </w:r>
            </w:del>
            <w:ins w:id="1618"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619" w:author="PVG Advogados" w:date="2020-03-11T12:44:00Z">
              <w:r w:rsidR="00725B57" w:rsidRPr="00812ED8">
                <w:rPr>
                  <w:rFonts w:ascii="Georgia" w:hAnsi="Georgia"/>
                  <w:sz w:val="22"/>
                  <w:szCs w:val="22"/>
                  <w:lang w:eastAsia="en-US"/>
                </w:rPr>
                <w:delText>5.10</w:delText>
              </w:r>
            </w:del>
            <w:ins w:id="162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2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22"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23" w:author="PVG Advogados" w:date="2020-03-11T12:44:00Z">
              <w:r w:rsidRPr="00812ED8">
                <w:rPr>
                  <w:rFonts w:ascii="Georgia" w:hAnsi="Georgia"/>
                  <w:sz w:val="22"/>
                  <w:szCs w:val="22"/>
                  <w:lang w:eastAsia="en-US"/>
                </w:rPr>
                <w:delText>8.2</w:delText>
              </w:r>
            </w:del>
            <w:ins w:id="1624"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25"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Desalavancagem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até a ocorrência do Evento de Realavancagem,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(ii)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Arquivo eletrônico gerado mensalmente pelo Cedente e enviado à Dataprev,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Dataprev,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O Arquivo Retorno será disponibilizado pelo Agente de Recebimento ao Agente de Cálculo na mesma Data de Cálculo do seu recebimento da Dataprev</w:t>
            </w:r>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6" w:name="_Ref449679308"/>
            <w:r w:rsidRPr="005A7522">
              <w:rPr>
                <w:rFonts w:ascii="Georgia" w:eastAsia="Calibri" w:hAnsi="Georgia"/>
                <w:sz w:val="22"/>
                <w:szCs w:val="22"/>
                <w:lang w:eastAsia="en-US"/>
              </w:rPr>
              <w:t>Letras Financeiras do Tesouro Nacional (LFT);</w:t>
            </w:r>
            <w:bookmarkEnd w:id="1626"/>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7"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27"/>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8"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28"/>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9"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29"/>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30"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31"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Securitizadora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Card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Dataprev,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32" w:author="PVG Advogados" w:date="2020-03-11T12:44:00Z">
              <w:r w:rsidRPr="00812ED8">
                <w:rPr>
                  <w:rFonts w:ascii="Georgia" w:hAnsi="Georgia"/>
                  <w:sz w:val="22"/>
                  <w:szCs w:val="22"/>
                  <w:lang w:eastAsia="en-US"/>
                </w:rPr>
                <w:delText>8.6</w:delText>
              </w:r>
            </w:del>
            <w:ins w:id="1633"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34"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35" w:author="PVG Advogados" w:date="2020-03-11T12:44:00Z">
              <w:r w:rsidR="00E55C50" w:rsidRPr="00812ED8">
                <w:rPr>
                  <w:rFonts w:ascii="Georgia" w:hAnsi="Georgia"/>
                  <w:sz w:val="22"/>
                  <w:szCs w:val="22"/>
                  <w:lang w:eastAsia="en-US"/>
                </w:rPr>
                <w:delText>2019</w:delText>
              </w:r>
            </w:del>
            <w:ins w:id="1636"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637" w:author="PVG Advogados" w:date="2020-03-11T12:44:00Z">
              <w:r w:rsidRPr="00812ED8">
                <w:rPr>
                  <w:rFonts w:ascii="Georgia" w:hAnsi="Georgia"/>
                  <w:bCs/>
                  <w:sz w:val="22"/>
                  <w:szCs w:val="22"/>
                </w:rPr>
                <w:delText>8.5</w:delText>
              </w:r>
            </w:del>
            <w:ins w:id="1638"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39"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40"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Dataprev</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41" w:author="PVG Advogados" w:date="2020-03-11T12:44:00Z">
              <w:r w:rsidRPr="00812ED8">
                <w:rPr>
                  <w:rFonts w:ascii="Georgia" w:hAnsi="Georgia"/>
                  <w:sz w:val="22"/>
                  <w:szCs w:val="22"/>
                </w:rPr>
                <w:delText xml:space="preserve">pela Emissora </w:delText>
              </w:r>
            </w:del>
            <w:ins w:id="1642"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43" w:author="PVG Advogados" w:date="2020-03-11T12:44:00Z">
              <w:r w:rsidRPr="00812ED8">
                <w:rPr>
                  <w:rFonts w:ascii="Georgia" w:hAnsi="Georgia"/>
                  <w:sz w:val="22"/>
                  <w:szCs w:val="22"/>
                </w:rPr>
                <w:delText xml:space="preserve"> pelo</w:delText>
              </w:r>
            </w:del>
            <w:ins w:id="1644"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45"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46"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47" w:author="PVG Advogados" w:date="2020-03-11T12:44:00Z">
              <w:r w:rsidRPr="00812ED8">
                <w:rPr>
                  <w:rFonts w:ascii="Georgia" w:hAnsi="Georgia"/>
                  <w:sz w:val="22"/>
                  <w:szCs w:val="22"/>
                </w:rPr>
                <w:delText>administradores</w:delText>
              </w:r>
            </w:del>
            <w:ins w:id="1648"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49"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50"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51"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(ii)</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Securitizadora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52" w:author="PVG Advogados" w:date="2020-03-11T12:44:00Z">
              <w:r w:rsidRPr="00812ED8">
                <w:rPr>
                  <w:rFonts w:ascii="Georgia" w:hAnsi="Georgia"/>
                  <w:sz w:val="22"/>
                  <w:szCs w:val="22"/>
                  <w:lang w:eastAsia="en-US"/>
                </w:rPr>
                <w:delText>5.16</w:delText>
              </w:r>
            </w:del>
            <w:ins w:id="1653"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54"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Securitizadora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55" w:author="PVG Advogados" w:date="2020-03-11T12:44:00Z">
              <w:r w:rsidR="00DF05EB" w:rsidRPr="00812ED8">
                <w:rPr>
                  <w:rFonts w:ascii="Georgia" w:hAnsi="Georgia"/>
                  <w:sz w:val="22"/>
                  <w:szCs w:val="22"/>
                  <w:lang w:eastAsia="en-US"/>
                </w:rPr>
                <w:delText>agosto</w:delText>
              </w:r>
            </w:del>
            <w:ins w:id="1656"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57" w:author="PVG Advogados" w:date="2020-03-11T12:44:00Z">
              <w:r w:rsidR="00DF05EB" w:rsidRPr="00812ED8">
                <w:rPr>
                  <w:rFonts w:ascii="Georgia" w:hAnsi="Georgia"/>
                  <w:sz w:val="22"/>
                  <w:szCs w:val="22"/>
                  <w:lang w:eastAsia="en-US"/>
                </w:rPr>
                <w:delText>2019</w:delText>
              </w:r>
            </w:del>
            <w:ins w:id="1658"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59"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60"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Desalavancagem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Dataprev,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Desalavancagem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Realavancagem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(a) da definição de “Evento de Desalavancagem”,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Desalavancagem”, regularização do envio do Arquivo </w:t>
            </w:r>
            <w:r w:rsidRPr="005A7522">
              <w:rPr>
                <w:rFonts w:ascii="Georgia" w:eastAsia="Calibri" w:hAnsi="Georgia"/>
                <w:sz w:val="22"/>
                <w:szCs w:val="22"/>
                <w:lang w:eastAsia="en-US"/>
              </w:rPr>
              <w:lastRenderedPageBreak/>
              <w:t>Retorno pela Dataprev,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61" w:author="PVG Advogados" w:date="2020-03-11T12:44:00Z">
              <w:r w:rsidRPr="00812ED8">
                <w:rPr>
                  <w:rFonts w:ascii="Georgia" w:eastAsia="Arial Unicode MS" w:hAnsi="Georgia"/>
                  <w:sz w:val="22"/>
                  <w:szCs w:val="22"/>
                  <w:lang w:eastAsia="en-US"/>
                </w:rPr>
                <w:delText>9.1</w:delText>
              </w:r>
            </w:del>
            <w:ins w:id="1662"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63"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64" w:author="PVG Advogados" w:date="2020-03-11T12:44:00Z">
              <w:r w:rsidRPr="00812ED8">
                <w:rPr>
                  <w:rFonts w:ascii="Georgia" w:eastAsia="Arial Unicode MS" w:hAnsi="Georgia"/>
                  <w:bCs/>
                  <w:sz w:val="22"/>
                  <w:szCs w:val="22"/>
                </w:rPr>
                <w:delText>9.2</w:delText>
              </w:r>
            </w:del>
            <w:ins w:id="1665"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66"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Valor Presente a CDI das Projeções Ajustadas de Fluxo de Caixa dos Direitos Creditórios até o N-ésimo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N-ésimo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67"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68" w:author="PVG Advogados" w:date="2020-03-11T12:44:00Z"/>
                <w:rFonts w:ascii="Georgia" w:eastAsia="Arial Unicode MS" w:hAnsi="Georgia"/>
                <w:sz w:val="22"/>
                <w:szCs w:val="22"/>
                <w:lang w:eastAsia="en-US"/>
              </w:rPr>
            </w:pPr>
            <w:del w:id="1669"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70" w:author="PVG Advogados" w:date="2020-03-11T12:44:00Z"/>
                <w:rFonts w:ascii="Georgia" w:hAnsi="Georgia"/>
                <w:sz w:val="22"/>
                <w:szCs w:val="22"/>
                <w:lang w:eastAsia="en-US"/>
              </w:rPr>
            </w:pPr>
            <w:del w:id="1671"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72" w:author="PVG Advogados" w:date="2020-03-11T12:44:00Z"/>
                <w:rFonts w:ascii="Georgia" w:hAnsi="Georgia"/>
                <w:sz w:val="22"/>
                <w:szCs w:val="22"/>
                <w:lang w:eastAsia="en-US"/>
              </w:rPr>
            </w:pPr>
          </w:p>
        </w:tc>
      </w:tr>
      <w:tr w:rsidR="00725B57" w:rsidRPr="00812ED8" w14:paraId="264E2F4B" w14:textId="77777777" w:rsidTr="00AF3E6D">
        <w:trPr>
          <w:jc w:val="center"/>
          <w:del w:id="1673"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74" w:author="PVG Advogados" w:date="2020-03-11T12:44:00Z"/>
                <w:rFonts w:ascii="Georgia" w:eastAsia="Arial Unicode MS" w:hAnsi="Georgia"/>
                <w:sz w:val="22"/>
                <w:szCs w:val="22"/>
                <w:lang w:eastAsia="en-US"/>
              </w:rPr>
            </w:pPr>
            <w:del w:id="1675"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76" w:author="PVG Advogados" w:date="2020-03-11T12:44:00Z"/>
                <w:rFonts w:ascii="Georgia" w:hAnsi="Georgia"/>
                <w:sz w:val="22"/>
                <w:szCs w:val="22"/>
                <w:lang w:eastAsia="en-US"/>
              </w:rPr>
            </w:pPr>
            <w:del w:id="1677"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78"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79"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US Foreign Corrupt Practices Act (FCPA)</w:t>
            </w:r>
            <w:r w:rsidRPr="005A7522">
              <w:rPr>
                <w:rFonts w:ascii="Georgia" w:hAnsi="Georgia"/>
                <w:bCs/>
                <w:sz w:val="22"/>
                <w:szCs w:val="22"/>
              </w:rPr>
              <w:t xml:space="preserve"> e o </w:t>
            </w:r>
            <w:r w:rsidRPr="005A7522">
              <w:rPr>
                <w:rFonts w:ascii="Georgia" w:hAnsi="Georgia"/>
                <w:bCs/>
                <w:i/>
                <w:sz w:val="22"/>
                <w:szCs w:val="22"/>
              </w:rPr>
              <w:t>UK Bribery Act</w:t>
            </w:r>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80" w:author="PVG Advogados" w:date="2020-03-11T12:44:00Z">
              <w:r w:rsidRPr="00812ED8">
                <w:rPr>
                  <w:rFonts w:ascii="Georgia" w:eastAsia="Arial Unicode MS" w:hAnsi="Georgia"/>
                  <w:b/>
                  <w:sz w:val="22"/>
                  <w:szCs w:val="22"/>
                  <w:lang w:eastAsia="en-US"/>
                </w:rPr>
                <w:delText>de</w:delText>
              </w:r>
            </w:del>
            <w:ins w:id="1681"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82"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Conforme sugestão da Pavarini</w:t>
              </w:r>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83" w:author="PVG Advogados" w:date="2020-03-11T12:44:00Z">
              <w:r w:rsidRPr="00812ED8">
                <w:rPr>
                  <w:rFonts w:ascii="Georgia" w:hAnsi="Georgia"/>
                  <w:sz w:val="22"/>
                  <w:szCs w:val="22"/>
                  <w:lang w:eastAsia="en-US"/>
                </w:rPr>
                <w:delText>5.10</w:delText>
              </w:r>
            </w:del>
            <w:ins w:id="1684"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85"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686"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687"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88"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689" w:author="PVG Advogados" w:date="2020-03-11T12:44:00Z">
              <w:r w:rsidRPr="00812ED8">
                <w:rPr>
                  <w:rFonts w:ascii="Georgia" w:hAnsi="Georgia"/>
                  <w:spacing w:val="-3"/>
                  <w:sz w:val="22"/>
                  <w:szCs w:val="22"/>
                </w:rPr>
                <w:delText>8.6</w:delText>
              </w:r>
            </w:del>
            <w:ins w:id="1690"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691"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692" w:author="PVG Advogados" w:date="2020-03-11T12:44:00Z">
              <w:r w:rsidRPr="00812ED8">
                <w:rPr>
                  <w:rFonts w:ascii="Georgia" w:eastAsia="Arial Unicode MS" w:hAnsi="Georgia"/>
                  <w:sz w:val="22"/>
                  <w:szCs w:val="22"/>
                  <w:lang w:eastAsia="en-US"/>
                </w:rPr>
                <w:delText>5.11.1</w:delText>
              </w:r>
            </w:del>
            <w:ins w:id="1693"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694"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695" w:author="PVG Advogados" w:date="2020-03-11T12:44:00Z">
              <w:r w:rsidRPr="00812ED8">
                <w:rPr>
                  <w:rFonts w:ascii="Georgia" w:hAnsi="Georgia"/>
                  <w:sz w:val="22"/>
                  <w:szCs w:val="22"/>
                  <w:lang w:eastAsia="en-US"/>
                </w:rPr>
                <w:delText>Recebimento do INSS</w:delText>
              </w:r>
            </w:del>
            <w:ins w:id="1696"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697" w:author="PVG Advogados" w:date="2020-03-11T12:44:00Z">
              <w:r w:rsidRPr="00812ED8">
                <w:rPr>
                  <w:rFonts w:ascii="Georgia" w:hAnsi="Georgia"/>
                  <w:sz w:val="22"/>
                  <w:szCs w:val="22"/>
                  <w:lang w:eastAsia="en-US"/>
                </w:rPr>
                <w:lastRenderedPageBreak/>
                <w:delText>Recebimento do INSS</w:delText>
              </w:r>
            </w:del>
            <w:ins w:id="1698"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699" w:author="PVG Advogados" w:date="2020-03-11T12:44:00Z">
              <w:r w:rsidRPr="00812ED8">
                <w:rPr>
                  <w:rFonts w:ascii="Georgia" w:hAnsi="Georgia"/>
                  <w:sz w:val="22"/>
                  <w:szCs w:val="22"/>
                  <w:lang w:eastAsia="en-US"/>
                </w:rPr>
                <w:delText>Recebimento do INSS</w:delText>
              </w:r>
            </w:del>
            <w:ins w:id="1700"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701"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702" w:author="PVG Advogados" w:date="2020-03-11T12:44:00Z">
              <w:r w:rsidRPr="00812ED8">
                <w:rPr>
                  <w:rFonts w:ascii="Georgia" w:eastAsia="Arial Unicode MS" w:hAnsi="Georgia"/>
                  <w:sz w:val="22"/>
                  <w:szCs w:val="22"/>
                  <w:lang w:eastAsia="en-US"/>
                </w:rPr>
                <w:delText>5.8.2(</w:delText>
              </w:r>
            </w:del>
            <w:ins w:id="1703"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704"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705"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706" w:author="PVG Advogados" w:date="2020-03-11T12:44:00Z"/>
                <w:rFonts w:ascii="Georgia" w:eastAsia="Arial Unicode MS" w:hAnsi="Georgia"/>
                <w:b/>
                <w:sz w:val="22"/>
                <w:szCs w:val="22"/>
                <w:lang w:eastAsia="en-US"/>
              </w:rPr>
            </w:pPr>
            <w:del w:id="1707"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77777777" w:rsidR="00725B57" w:rsidRPr="00812ED8" w:rsidRDefault="00725B57" w:rsidP="00812ED8">
            <w:pPr>
              <w:autoSpaceDE/>
              <w:autoSpaceDN/>
              <w:adjustRightInd/>
              <w:spacing w:line="288" w:lineRule="auto"/>
              <w:rPr>
                <w:del w:id="1708" w:author="PVG Advogados" w:date="2020-03-11T12:44:00Z"/>
                <w:rFonts w:ascii="Georgia" w:hAnsi="Georgia"/>
                <w:sz w:val="22"/>
                <w:szCs w:val="22"/>
                <w:lang w:eastAsia="en-US"/>
              </w:rPr>
            </w:pPr>
            <w:del w:id="1709"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da Oferta Restrita</w:delText>
              </w:r>
            </w:del>
          </w:p>
          <w:p w14:paraId="65C503DF" w14:textId="77777777" w:rsidR="00725B57" w:rsidRPr="00812ED8" w:rsidRDefault="00725B57" w:rsidP="00812ED8">
            <w:pPr>
              <w:autoSpaceDE/>
              <w:autoSpaceDN/>
              <w:adjustRightInd/>
              <w:spacing w:line="288" w:lineRule="auto"/>
              <w:rPr>
                <w:del w:id="1710"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Conductor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lastRenderedPageBreak/>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pro rata temporis</w:t>
            </w:r>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711"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w:delText>
              </w:r>
              <w:r w:rsidR="00A14366" w:rsidRPr="00812ED8">
                <w:rPr>
                  <w:rFonts w:ascii="Georgia" w:hAnsi="Georgia"/>
                  <w:b/>
                  <w:smallCaps/>
                  <w:sz w:val="22"/>
                  <w:szCs w:val="22"/>
                  <w:highlight w:val="yellow"/>
                  <w:lang w:eastAsia="en-US"/>
                </w:rPr>
                <w:lastRenderedPageBreak/>
                <w:delText>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5A7522">
              <w:rPr>
                <w:rFonts w:ascii="Georgia" w:eastAsia="Arial Unicode MS" w:hAnsi="Georgia" w:cs="Tahoma"/>
                <w:sz w:val="22"/>
                <w:szCs w:val="22"/>
              </w:rPr>
              <w:lastRenderedPageBreak/>
              <w:t>Direitos Creditórios Cedidos não conste do último Arquivo Retorno disponibilizado pela Dataprev</w:t>
            </w:r>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712"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13" w:author="PVG Advogados" w:date="2020-03-11T12:44:00Z">
              <w:r w:rsidR="00431844" w:rsidRPr="00812ED8">
                <w:rPr>
                  <w:rFonts w:ascii="Georgia" w:hAnsi="Georgia"/>
                  <w:sz w:val="22"/>
                  <w:szCs w:val="22"/>
                  <w:lang w:eastAsia="en-US"/>
                </w:rPr>
                <w:delText>agosto</w:delText>
              </w:r>
            </w:del>
            <w:ins w:id="1714"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15" w:author="PVG Advogados" w:date="2020-03-11T12:44:00Z">
              <w:r w:rsidR="00431844" w:rsidRPr="00812ED8">
                <w:rPr>
                  <w:rFonts w:ascii="Georgia" w:hAnsi="Georgia"/>
                  <w:sz w:val="22"/>
                  <w:szCs w:val="22"/>
                  <w:lang w:eastAsia="en-US"/>
                </w:rPr>
                <w:delText>2019</w:delText>
              </w:r>
            </w:del>
            <w:ins w:id="1716"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 xml:space="preserve">uros remuneratórios incidentes sobre o Valor Nominal Unitário ou o saldo do Valor </w:t>
            </w:r>
            <w:r w:rsidR="00725B57" w:rsidRPr="005A7522">
              <w:rPr>
                <w:rFonts w:ascii="Georgia" w:eastAsia="Arial Unicode MS" w:hAnsi="Georgia"/>
                <w:sz w:val="22"/>
                <w:szCs w:val="22"/>
              </w:rPr>
              <w:lastRenderedPageBreak/>
              <w:t>Nominal Unitário, calculados na forma do item</w:t>
            </w:r>
            <w:r w:rsidR="00EA0FBE" w:rsidRPr="005A7522">
              <w:rPr>
                <w:rFonts w:ascii="Georgia" w:eastAsia="Arial Unicode MS" w:hAnsi="Georgia"/>
                <w:sz w:val="22"/>
                <w:szCs w:val="22"/>
              </w:rPr>
              <w:t> </w:t>
            </w:r>
            <w:del w:id="1717" w:author="PVG Advogados" w:date="2020-03-11T12:44:00Z">
              <w:r w:rsidR="00725B57" w:rsidRPr="00812ED8">
                <w:rPr>
                  <w:rFonts w:ascii="Georgia" w:eastAsia="Arial Unicode MS" w:hAnsi="Georgia"/>
                  <w:sz w:val="22"/>
                  <w:szCs w:val="22"/>
                </w:rPr>
                <w:delText>5.8.2</w:delText>
              </w:r>
            </w:del>
            <w:ins w:id="1718"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19"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720"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21" w:author="PVG Advogados" w:date="2020-03-11T12:44:00Z">
              <w:r w:rsidRPr="00812ED8">
                <w:rPr>
                  <w:rFonts w:ascii="Georgia" w:hAnsi="Georgia"/>
                  <w:spacing w:val="-3"/>
                  <w:sz w:val="22"/>
                  <w:szCs w:val="22"/>
                </w:rPr>
                <w:delText>8.4</w:delText>
              </w:r>
            </w:del>
            <w:ins w:id="1722"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23"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24" w:author="PVG Advogados" w:date="2020-03-11T12:44:00Z">
              <w:r w:rsidRPr="00812ED8">
                <w:rPr>
                  <w:rFonts w:ascii="Georgia" w:hAnsi="Georgia"/>
                  <w:spacing w:val="-3"/>
                  <w:sz w:val="22"/>
                  <w:szCs w:val="22"/>
                </w:rPr>
                <w:delText>8.5</w:delText>
              </w:r>
            </w:del>
            <w:ins w:id="1725"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26"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27"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PVG: favor 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728" w:name="OLE_LINK2"/>
            <w:r w:rsidRPr="005A7522">
              <w:rPr>
                <w:rFonts w:ascii="Georgia" w:hAnsi="Georgia" w:cs="Tahoma"/>
                <w:sz w:val="22"/>
                <w:szCs w:val="22"/>
              </w:rPr>
              <w:t>agregado das Projeções Ajustadas de Fluxo de Caixa dos Direitos Creditórios</w:t>
            </w:r>
            <w:bookmarkEnd w:id="1728"/>
            <w:r w:rsidRPr="005A752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5A7522">
              <w:rPr>
                <w:rFonts w:ascii="Georgia" w:hAnsi="Georgia" w:cs="Tahoma"/>
                <w:sz w:val="22"/>
                <w:szCs w:val="22"/>
              </w:rPr>
              <w:lastRenderedPageBreak/>
              <w:t>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29"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lastRenderedPageBreak/>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pro rata temporis</w:t>
            </w:r>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Presente a CDI das Projeções Ajustadas de Fluxo de Caixa dos Direitos Creditórios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Presente a CDI das Projeções de Fluxo de Caixa das Debêntures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30"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31"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32"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33"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34"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35"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36"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37"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38" w:name="_DV_M108"/>
      <w:bookmarkStart w:id="1739" w:name="_DV_M109"/>
      <w:bookmarkEnd w:id="1738"/>
      <w:bookmarkEnd w:id="1739"/>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40" w:author="PVG Advogados" w:date="2020-03-11T12:44:00Z">
        <w:r w:rsidRPr="00812ED8">
          <w:rPr>
            <w:rFonts w:ascii="Georgia" w:hAnsi="Georgia"/>
            <w:i/>
            <w:sz w:val="22"/>
            <w:szCs w:val="22"/>
          </w:rPr>
          <w:delText>agosto</w:delText>
        </w:r>
      </w:del>
      <w:ins w:id="1741"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42" w:author="PVG Advogados" w:date="2020-03-11T12:44:00Z">
        <w:r w:rsidRPr="00812ED8">
          <w:rPr>
            <w:rFonts w:ascii="Georgia" w:hAnsi="Georgia"/>
            <w:i/>
            <w:sz w:val="22"/>
            <w:szCs w:val="22"/>
          </w:rPr>
          <w:delText>2019</w:delText>
        </w:r>
      </w:del>
      <w:ins w:id="1743"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44"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45"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746" w:author="PVG Advogados" w:date="2020-03-11T12:44:00Z"/>
          <w:rFonts w:ascii="Georgia" w:hAnsi="Georgia"/>
          <w:b/>
          <w:sz w:val="22"/>
          <w:szCs w:val="22"/>
        </w:rPr>
      </w:pPr>
      <w:ins w:id="1747"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5B433BA2" w:rsidR="00C655FB" w:rsidRPr="005A7522" w:rsidRDefault="00FD0553" w:rsidP="00812ED8">
      <w:pPr>
        <w:autoSpaceDE/>
        <w:autoSpaceDN/>
        <w:adjustRightInd/>
        <w:spacing w:line="288" w:lineRule="auto"/>
        <w:jc w:val="center"/>
        <w:rPr>
          <w:ins w:id="1748" w:author="PVG Advogados" w:date="2020-03-11T12:44:00Z"/>
          <w:rFonts w:ascii="Georgia" w:hAnsi="Georgia"/>
          <w:b/>
          <w:sz w:val="22"/>
          <w:szCs w:val="22"/>
        </w:rPr>
      </w:pPr>
      <w:ins w:id="1749"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50" w:author="PVG Advogados" w:date="2020-03-11T12:44:00Z">
              <w:r w:rsidRPr="00812ED8">
                <w:rPr>
                  <w:rFonts w:ascii="Georgia" w:hAnsi="Georgia"/>
                  <w:b/>
                  <w:bCs/>
                  <w:color w:val="000000"/>
                  <w:sz w:val="20"/>
                  <w:szCs w:val="20"/>
                </w:rPr>
                <w:delText>%</w:delText>
              </w:r>
            </w:del>
            <w:ins w:id="1751"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52" w:author="PVG Advogados" w:date="2020-03-11T12:44:00Z">
              <w:r w:rsidRPr="00812ED8">
                <w:rPr>
                  <w:rFonts w:ascii="Georgia" w:hAnsi="Georgia"/>
                  <w:b/>
                  <w:bCs/>
                  <w:color w:val="000000"/>
                  <w:sz w:val="20"/>
                  <w:szCs w:val="20"/>
                </w:rPr>
                <w:delText>%</w:delText>
              </w:r>
            </w:del>
            <w:ins w:id="1753"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54" w:author="PVG Advogados" w:date="2020-03-11T12:44:00Z">
              <w:r w:rsidRPr="00812ED8">
                <w:rPr>
                  <w:rFonts w:ascii="Georgia" w:hAnsi="Georgia"/>
                  <w:b/>
                  <w:bCs/>
                  <w:color w:val="000000"/>
                  <w:sz w:val="20"/>
                  <w:szCs w:val="20"/>
                </w:rPr>
                <w:delText>%</w:delText>
              </w:r>
            </w:del>
            <w:ins w:id="1755"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56" w:author="PVG Advogados" w:date="2020-03-11T12:44:00Z">
              <w:r w:rsidRPr="00812ED8">
                <w:rPr>
                  <w:rFonts w:ascii="Georgia" w:hAnsi="Georgia"/>
                  <w:b/>
                  <w:bCs/>
                  <w:color w:val="000000"/>
                  <w:sz w:val="20"/>
                  <w:szCs w:val="20"/>
                </w:rPr>
                <w:delText>%</w:delText>
              </w:r>
            </w:del>
            <w:ins w:id="1757"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para Distribuição Pública com Esforços Restritos, da Companhia Securitizadora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58" w:author="PVG Advogados" w:date="2020-03-11T12:44:00Z">
        <w:r w:rsidR="000E1FEC" w:rsidRPr="00812ED8">
          <w:rPr>
            <w:rFonts w:ascii="Georgia" w:hAnsi="Georgia"/>
            <w:i/>
            <w:sz w:val="22"/>
            <w:szCs w:val="22"/>
          </w:rPr>
          <w:delText>agosto</w:delText>
        </w:r>
      </w:del>
      <w:ins w:id="1759"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60" w:author="PVG Advogados" w:date="2020-03-11T12:44:00Z">
        <w:r w:rsidR="000E1FEC" w:rsidRPr="00812ED8">
          <w:rPr>
            <w:rFonts w:ascii="Georgia" w:hAnsi="Georgia"/>
            <w:i/>
            <w:sz w:val="22"/>
            <w:szCs w:val="22"/>
          </w:rPr>
          <w:delText>2019</w:delText>
        </w:r>
      </w:del>
      <w:ins w:id="1761"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w:t>
      </w:r>
      <w:r w:rsidR="000E1FEC" w:rsidRPr="005A7522">
        <w:rPr>
          <w:rFonts w:ascii="Georgia" w:hAnsi="Georgia"/>
          <w:i/>
          <w:sz w:val="22"/>
          <w:szCs w:val="22"/>
        </w:rPr>
        <w:t xml:space="preserve">Simplific Pavarini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5C891D10" w:rsidR="004E53DD" w:rsidRPr="005A7522" w:rsidRDefault="007E6AA9" w:rsidP="00812ED8">
      <w:pPr>
        <w:autoSpaceDE/>
        <w:autoSpaceDN/>
        <w:adjustRightInd/>
        <w:spacing w:line="288" w:lineRule="auto"/>
        <w:jc w:val="both"/>
        <w:rPr>
          <w:rFonts w:ascii="Georgia" w:hAnsi="Georgia"/>
          <w:sz w:val="22"/>
          <w:szCs w:val="22"/>
        </w:rPr>
      </w:pPr>
      <w:ins w:id="1762" w:author="Siqueira, Izabel" w:date="2020-03-13T17:52:00Z">
        <w:r>
          <w:rPr>
            <w:rFonts w:ascii="Georgia" w:hAnsi="Georgia"/>
            <w:sz w:val="22"/>
            <w:szCs w:val="22"/>
          </w:rPr>
          <w:t>[</w:t>
        </w:r>
      </w:ins>
      <w:ins w:id="1763" w:author="Siqueira, Izabel" w:date="2020-03-13T17:53:00Z">
        <w:r w:rsidRPr="007E6AA9">
          <w:rPr>
            <w:rFonts w:ascii="Georgia" w:hAnsi="Georgia"/>
            <w:b/>
            <w:sz w:val="22"/>
            <w:szCs w:val="22"/>
            <w:highlight w:val="yellow"/>
          </w:rPr>
          <w:t>Nota Legal BTGP</w:t>
        </w:r>
        <w:r w:rsidRPr="007E6AA9">
          <w:rPr>
            <w:rFonts w:ascii="Georgia" w:hAnsi="Georgia"/>
            <w:sz w:val="22"/>
            <w:szCs w:val="22"/>
            <w:highlight w:val="yellow"/>
          </w:rPr>
          <w:t>: Avaliar a inclusão de fator de risco relacionado à primeira emissão da securitizadora e a eventual confusão dos patrimônios</w:t>
        </w:r>
        <w:r>
          <w:rPr>
            <w:rFonts w:ascii="Georgia" w:hAnsi="Georgia"/>
            <w:sz w:val="22"/>
            <w:szCs w:val="22"/>
          </w:rPr>
          <w:t>]</w:t>
        </w:r>
      </w:ins>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A Emissora é uma securitizadora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64" w:name="_Toc448520283"/>
      <w:bookmarkStart w:id="1765" w:name="_Toc462143012"/>
      <w:bookmarkStart w:id="1766" w:name="_Toc462143248"/>
      <w:bookmarkStart w:id="1767"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emitidos pelo Cedente no âmbito do Convênio, celebrado com o INSS e a Dataprev.</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 xml:space="preserve">que a Emissora possa efetuar a </w:t>
      </w:r>
      <w:r w:rsidR="004D4F6A" w:rsidRPr="005A7522">
        <w:rPr>
          <w:rFonts w:ascii="Georgia" w:hAnsi="Georgia" w:cs="Tahoma"/>
          <w:bCs/>
          <w:iCs/>
          <w:sz w:val="22"/>
          <w:szCs w:val="22"/>
        </w:rPr>
        <w:lastRenderedPageBreak/>
        <w:t>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w:t>
      </w:r>
      <w:r w:rsidRPr="005A7522">
        <w:rPr>
          <w:rFonts w:ascii="Georgia" w:hAnsi="Georgia" w:cs="Tahoma"/>
          <w:bCs/>
          <w:iCs/>
          <w:sz w:val="22"/>
          <w:szCs w:val="22"/>
        </w:rPr>
        <w:lastRenderedPageBreak/>
        <w:t>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68" w:author="PVG Advogados" w:date="2020-03-11T12:44:00Z">
        <w:r w:rsidRPr="00812ED8">
          <w:rPr>
            <w:rFonts w:ascii="Georgia" w:hAnsi="Georgia" w:cs="Tahoma"/>
            <w:sz w:val="22"/>
            <w:szCs w:val="22"/>
          </w:rPr>
          <w:delText>Entretanto, até</w:delText>
        </w:r>
      </w:del>
      <w:ins w:id="1769"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70" w:author="PVG Advogados" w:date="2020-03-11T12:44:00Z">
        <w:r w:rsidRPr="00812ED8">
          <w:rPr>
            <w:rFonts w:ascii="Georgia" w:hAnsi="Georgia" w:cs="Tahoma"/>
            <w:sz w:val="22"/>
            <w:szCs w:val="22"/>
          </w:rPr>
          <w:delText>. Dessa forma, por se tratar de um mercado recente no Brasil,</w:delText>
        </w:r>
      </w:del>
      <w:ins w:id="1771"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lastRenderedPageBreak/>
        <w:t>Inexistência de patrimônio separado da Emissora</w:t>
      </w:r>
      <w:del w:id="1772"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do patrimônio da própria companhia securitizadora</w:t>
      </w:r>
      <w:del w:id="1773"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74"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75" w:author="PVG Advogados" w:date="2020-03-11T12:44:00Z">
        <w:r w:rsidR="000F0A2C" w:rsidRPr="00812ED8">
          <w:rPr>
            <w:rFonts w:ascii="Georgia" w:hAnsi="Georgia" w:cs="Tahoma"/>
            <w:sz w:val="22"/>
            <w:szCs w:val="22"/>
          </w:rPr>
          <w:delText>ficam</w:delText>
        </w:r>
      </w:del>
      <w:ins w:id="1776"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securitizadora,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securitizadora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 xml:space="preserve">liquidação, dissolução, insolvência, pedido de autofalência, pedido de falência não elidido no prazo legal, decretação de falência, pedido de recuperação judicial ou extrajudicial, ou deferimento do processamento de recuperação judicial da Emissora e/ou </w:t>
      </w:r>
      <w:r w:rsidRPr="005A7522">
        <w:rPr>
          <w:rFonts w:ascii="Georgia" w:hAnsi="Georgia"/>
          <w:sz w:val="22"/>
          <w:szCs w:val="22"/>
        </w:rPr>
        <w:lastRenderedPageBreak/>
        <w:t>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77" w:name="_Toc440964690"/>
      <w:bookmarkStart w:id="1778" w:name="_Toc441140046"/>
      <w:bookmarkStart w:id="1779" w:name="_Toc448520277"/>
      <w:bookmarkStart w:id="1780" w:name="_Toc462143006"/>
      <w:bookmarkStart w:id="1781" w:name="_Toc462143242"/>
      <w:bookmarkStart w:id="1782"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lastRenderedPageBreak/>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77"/>
    <w:bookmarkEnd w:id="1778"/>
    <w:bookmarkEnd w:id="1779"/>
    <w:bookmarkEnd w:id="1780"/>
    <w:bookmarkEnd w:id="1781"/>
    <w:bookmarkEnd w:id="1782"/>
    <w:p w14:paraId="739C6C3F" w14:textId="608C5EEB" w:rsidR="004E53DD" w:rsidRDefault="004E53DD" w:rsidP="00812ED8">
      <w:pPr>
        <w:autoSpaceDE/>
        <w:autoSpaceDN/>
        <w:adjustRightInd/>
        <w:spacing w:line="288" w:lineRule="auto"/>
        <w:jc w:val="both"/>
        <w:rPr>
          <w:ins w:id="1783" w:author="Kristian Orberg" w:date="2020-03-14T23:41:00Z"/>
          <w:rFonts w:ascii="Georgia" w:hAnsi="Georgia" w:cs="Tahoma"/>
          <w:b/>
          <w:bCs/>
          <w:iCs/>
          <w:sz w:val="22"/>
          <w:szCs w:val="22"/>
        </w:rPr>
      </w:pPr>
    </w:p>
    <w:p w14:paraId="04225616" w14:textId="0C0ECE1D" w:rsidR="001678B1" w:rsidRDefault="001678B1" w:rsidP="00812ED8">
      <w:pPr>
        <w:autoSpaceDE/>
        <w:autoSpaceDN/>
        <w:adjustRightInd/>
        <w:spacing w:line="288" w:lineRule="auto"/>
        <w:jc w:val="both"/>
        <w:rPr>
          <w:ins w:id="1784" w:author="Kristian Orberg" w:date="2020-03-14T23:41:00Z"/>
          <w:rFonts w:ascii="Georgia" w:hAnsi="Georgia" w:cs="Tahoma"/>
          <w:b/>
          <w:bCs/>
          <w:iCs/>
          <w:sz w:val="22"/>
          <w:szCs w:val="22"/>
        </w:rPr>
      </w:pPr>
      <w:ins w:id="1785" w:author="Kristian Orberg" w:date="2020-03-14T23:41:00Z">
        <w:r w:rsidRPr="001678B1">
          <w:rPr>
            <w:rFonts w:ascii="Georgia" w:hAnsi="Georgia" w:cs="Tahoma"/>
            <w:b/>
            <w:bCs/>
            <w:iCs/>
            <w:sz w:val="22"/>
            <w:szCs w:val="22"/>
            <w:highlight w:val="cyan"/>
          </w:rPr>
          <w:t>[Nota Jurídico XP: incluir outros riscos de mercado. Verificar precedentes mais recentes. Incluir desaleceração da economia brasileira e global; covid19</w:t>
        </w:r>
      </w:ins>
      <w:ins w:id="1786" w:author="Kristian Orberg" w:date="2020-03-14T23:42:00Z">
        <w:r w:rsidRPr="001678B1">
          <w:rPr>
            <w:rFonts w:ascii="Georgia" w:hAnsi="Georgia" w:cs="Tahoma"/>
            <w:b/>
            <w:bCs/>
            <w:iCs/>
            <w:sz w:val="22"/>
            <w:szCs w:val="22"/>
            <w:highlight w:val="cyan"/>
          </w:rPr>
          <w:t>; etc]</w:t>
        </w:r>
      </w:ins>
      <w:ins w:id="1787" w:author="Kristian Orberg" w:date="2020-03-14T23:41:00Z">
        <w:r>
          <w:rPr>
            <w:rFonts w:ascii="Georgia" w:hAnsi="Georgia" w:cs="Tahoma"/>
            <w:b/>
            <w:bCs/>
            <w:iCs/>
            <w:sz w:val="22"/>
            <w:szCs w:val="22"/>
          </w:rPr>
          <w:t>]</w:t>
        </w:r>
      </w:ins>
    </w:p>
    <w:p w14:paraId="10112F3B" w14:textId="77777777" w:rsidR="001678B1" w:rsidRPr="005A7522" w:rsidRDefault="001678B1"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Solvência dos Devedores</w:t>
      </w:r>
      <w:bookmarkEnd w:id="1764"/>
      <w:bookmarkEnd w:id="1765"/>
      <w:bookmarkEnd w:id="1766"/>
      <w:bookmarkEnd w:id="1767"/>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788" w:name="_Toc441140062"/>
      <w:bookmarkStart w:id="1789" w:name="_Toc448520294"/>
      <w:bookmarkStart w:id="1790" w:name="_Toc462143023"/>
      <w:bookmarkStart w:id="1791" w:name="_Toc462143259"/>
      <w:bookmarkStart w:id="1792"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2CBF4BF1" w:rsidR="00BB2021" w:rsidRPr="005A7522" w:rsidRDefault="001678B1" w:rsidP="001678B1">
      <w:pPr>
        <w:tabs>
          <w:tab w:val="num" w:pos="2340"/>
        </w:tabs>
        <w:autoSpaceDE/>
        <w:autoSpaceDN/>
        <w:adjustRightInd/>
        <w:spacing w:line="288" w:lineRule="auto"/>
        <w:ind w:firstLine="709"/>
        <w:jc w:val="both"/>
        <w:rPr>
          <w:rFonts w:ascii="Georgia" w:hAnsi="Georgia" w:cs="Tahoma"/>
          <w:bCs/>
          <w:i/>
          <w:sz w:val="22"/>
          <w:szCs w:val="22"/>
        </w:rPr>
      </w:pPr>
      <w:ins w:id="1793" w:author="Kristian Orberg" w:date="2020-03-14T23:42:00Z">
        <w:r w:rsidRPr="001678B1">
          <w:rPr>
            <w:rFonts w:ascii="Georgia" w:hAnsi="Georgia" w:cs="Tahoma"/>
            <w:bCs/>
            <w:i/>
            <w:sz w:val="22"/>
            <w:szCs w:val="22"/>
            <w:highlight w:val="cyan"/>
          </w:rPr>
          <w:t>[Nota Jurídico XP: abordar eventual morte dos deved</w:t>
        </w:r>
      </w:ins>
      <w:ins w:id="1794" w:author="Kristian Orberg" w:date="2020-03-14T23:43:00Z">
        <w:r w:rsidRPr="001678B1">
          <w:rPr>
            <w:rFonts w:ascii="Georgia" w:hAnsi="Georgia" w:cs="Tahoma"/>
            <w:bCs/>
            <w:i/>
            <w:sz w:val="22"/>
            <w:szCs w:val="22"/>
            <w:highlight w:val="cyan"/>
          </w:rPr>
          <w:t>ores</w:t>
        </w:r>
        <w:r>
          <w:rPr>
            <w:rFonts w:ascii="Georgia" w:hAnsi="Georgia" w:cs="Tahoma"/>
            <w:bCs/>
            <w:i/>
            <w:sz w:val="22"/>
            <w:szCs w:val="22"/>
            <w:highlight w:val="cyan"/>
          </w:rPr>
          <w:t xml:space="preserve"> e como isso pode dificultar ou impossibilitar a cobrança dos créditos</w:t>
        </w:r>
        <w:bookmarkStart w:id="1795" w:name="_GoBack"/>
        <w:bookmarkEnd w:id="1795"/>
        <w:r w:rsidRPr="001678B1">
          <w:rPr>
            <w:rFonts w:ascii="Georgia" w:hAnsi="Georgia" w:cs="Tahoma"/>
            <w:bCs/>
            <w:i/>
            <w:sz w:val="22"/>
            <w:szCs w:val="22"/>
            <w:highlight w:val="cyan"/>
          </w:rPr>
          <w:t>]</w:t>
        </w:r>
      </w:ins>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originação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788"/>
    <w:bookmarkEnd w:id="1789"/>
    <w:bookmarkEnd w:id="1790"/>
    <w:bookmarkEnd w:id="1791"/>
    <w:bookmarkEnd w:id="1792"/>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96" w:name="_Toc441140068"/>
      <w:bookmarkStart w:id="1797" w:name="_Toc448520300"/>
      <w:bookmarkStart w:id="1798" w:name="_Toc462143032"/>
      <w:bookmarkStart w:id="1799"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796"/>
      <w:bookmarkEnd w:id="1797"/>
      <w:bookmarkEnd w:id="1798"/>
      <w:bookmarkEnd w:id="1799"/>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0" w:name="_Toc441140069"/>
      <w:bookmarkStart w:id="1801" w:name="_Toc448520301"/>
      <w:bookmarkStart w:id="1802" w:name="_Toc462143033"/>
      <w:bookmarkStart w:id="1803" w:name="_Toc462143269"/>
      <w:r w:rsidRPr="005A7522">
        <w:rPr>
          <w:rFonts w:ascii="Georgia" w:hAnsi="Georgia" w:cs="Tahoma"/>
          <w:bCs/>
          <w:i/>
          <w:iCs/>
          <w:sz w:val="22"/>
          <w:szCs w:val="22"/>
        </w:rPr>
        <w:t>Amortização ou resgate antecipado</w:t>
      </w:r>
      <w:bookmarkEnd w:id="1800"/>
      <w:bookmarkEnd w:id="1801"/>
      <w:bookmarkEnd w:id="1802"/>
      <w:bookmarkEnd w:id="1803"/>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4" w:name="_Toc441140087"/>
      <w:bookmarkStart w:id="1805" w:name="_Toc448520329"/>
      <w:bookmarkStart w:id="1806" w:name="_Toc462143063"/>
      <w:bookmarkStart w:id="1807" w:name="_Toc462143299"/>
      <w:r w:rsidRPr="005A7522">
        <w:rPr>
          <w:rFonts w:ascii="Georgia" w:hAnsi="Georgia" w:cs="Tahoma"/>
          <w:bCs/>
          <w:i/>
          <w:iCs/>
          <w:sz w:val="22"/>
          <w:szCs w:val="22"/>
        </w:rPr>
        <w:t>Dação em pagamento</w:t>
      </w:r>
      <w:bookmarkEnd w:id="1804"/>
      <w:bookmarkEnd w:id="1805"/>
      <w:bookmarkEnd w:id="1806"/>
      <w:bookmarkEnd w:id="1807"/>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Desalavancagem,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Evento de Desalavancagem, do Evento</w:t>
      </w:r>
      <w:r w:rsidRPr="005A7522">
        <w:rPr>
          <w:rFonts w:ascii="Georgia" w:hAnsi="Georgia" w:cs="Tahoma"/>
          <w:bCs/>
          <w:i/>
          <w:iCs/>
          <w:sz w:val="22"/>
          <w:szCs w:val="22"/>
        </w:rPr>
        <w:t xml:space="preserve"> de Realavancagem,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Desalavancagem, do Evento</w:t>
      </w:r>
      <w:r w:rsidRPr="005A7522">
        <w:rPr>
          <w:rFonts w:ascii="Georgia" w:hAnsi="Georgia"/>
          <w:sz w:val="22"/>
          <w:szCs w:val="22"/>
        </w:rPr>
        <w:t xml:space="preserve"> de Realavancagem,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808" w:author="PVG Advogados" w:date="2020-03-11T12:44:00Z"/>
          <w:rFonts w:ascii="Georgia" w:hAnsi="Georgia" w:cs="Tahoma"/>
          <w:sz w:val="22"/>
          <w:szCs w:val="22"/>
        </w:rPr>
      </w:pPr>
      <w:ins w:id="1809"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XP (Jurídico): pf,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810"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11" w:name="_Toc441140071"/>
      <w:bookmarkStart w:id="1812" w:name="_Toc448520303"/>
      <w:bookmarkStart w:id="1813" w:name="_Toc462143035"/>
      <w:bookmarkStart w:id="1814" w:name="_Toc462143271"/>
      <w:r w:rsidRPr="005A7522">
        <w:rPr>
          <w:rFonts w:ascii="Georgia" w:eastAsia="Arial Unicode MS" w:hAnsi="Georgia"/>
          <w:b/>
          <w:bCs/>
          <w:iCs/>
          <w:sz w:val="22"/>
          <w:szCs w:val="22"/>
        </w:rPr>
        <w:t xml:space="preserve">Riscos de </w:t>
      </w:r>
      <w:r w:rsidRPr="005A7522">
        <w:rPr>
          <w:rFonts w:ascii="Georgia" w:hAnsi="Georgia"/>
          <w:b/>
          <w:bCs/>
          <w:iCs/>
          <w:sz w:val="22"/>
          <w:szCs w:val="22"/>
        </w:rPr>
        <w:t>originação</w:t>
      </w:r>
      <w:bookmarkEnd w:id="1811"/>
      <w:bookmarkEnd w:id="1812"/>
      <w:bookmarkEnd w:id="1813"/>
      <w:bookmarkEnd w:id="1814"/>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5" w:name="_Toc441140072"/>
      <w:bookmarkStart w:id="1816" w:name="_Toc448520304"/>
      <w:bookmarkStart w:id="1817" w:name="_Toc462143036"/>
      <w:bookmarkStart w:id="1818"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815"/>
      <w:bookmarkEnd w:id="1816"/>
      <w:bookmarkEnd w:id="1817"/>
      <w:bookmarkEnd w:id="1818"/>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 xml:space="preserve">pelo INSS. Em caso de redução de margem </w:t>
      </w:r>
      <w:r w:rsidRPr="005A7522">
        <w:rPr>
          <w:rFonts w:ascii="Georgia" w:hAnsi="Georgia"/>
          <w:sz w:val="22"/>
          <w:szCs w:val="22"/>
        </w:rPr>
        <w:lastRenderedPageBreak/>
        <w:t>consignável de um Devedor, que se torne insuficiente para pagamento do Valor Mínimo, o Cedente poderá realizar procedimentos de troca de arquivos junto à Dataprev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9" w:name="_Toc441140073"/>
      <w:bookmarkStart w:id="1820" w:name="_Toc448520305"/>
      <w:bookmarkStart w:id="1821" w:name="_Toc462143037"/>
      <w:bookmarkStart w:id="1822" w:name="_Toc462143273"/>
      <w:r w:rsidRPr="005A7522">
        <w:rPr>
          <w:rFonts w:ascii="Georgia" w:hAnsi="Georgia" w:cs="Tahoma"/>
          <w:bCs/>
          <w:i/>
          <w:iCs/>
          <w:sz w:val="22"/>
          <w:szCs w:val="22"/>
        </w:rPr>
        <w:t>Morte do beneficiário</w:t>
      </w:r>
      <w:bookmarkEnd w:id="1819"/>
      <w:bookmarkEnd w:id="1820"/>
      <w:bookmarkEnd w:id="1821"/>
      <w:bookmarkEnd w:id="1822"/>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3" w:name="_Toc448520306"/>
      <w:bookmarkStart w:id="1824" w:name="_Toc462143038"/>
      <w:bookmarkStart w:id="1825" w:name="_Toc462143274"/>
      <w:r w:rsidRPr="005A7522">
        <w:rPr>
          <w:rFonts w:ascii="Georgia" w:hAnsi="Georgia" w:cs="Tahoma"/>
          <w:bCs/>
          <w:i/>
          <w:iCs/>
          <w:sz w:val="22"/>
          <w:szCs w:val="22"/>
        </w:rPr>
        <w:t>Questionamento judicial</w:t>
      </w:r>
      <w:bookmarkEnd w:id="1823"/>
      <w:bookmarkEnd w:id="1824"/>
      <w:bookmarkEnd w:id="1825"/>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w:t>
      </w:r>
      <w:r w:rsidRPr="005A7522">
        <w:rPr>
          <w:rFonts w:ascii="Georgia" w:hAnsi="Georgia" w:cs="Tahoma"/>
          <w:bCs/>
          <w:sz w:val="22"/>
          <w:szCs w:val="22"/>
        </w:rPr>
        <w:lastRenderedPageBreak/>
        <w:t>pagamentos dos Direitos Creditórios Cedidos.</w:t>
      </w:r>
      <w:r w:rsidR="00F515FB">
        <w:rPr>
          <w:rFonts w:ascii="Georgia" w:hAnsi="Georgia" w:cs="Tahoma"/>
          <w:bCs/>
          <w:sz w:val="22"/>
          <w:szCs w:val="22"/>
        </w:rPr>
        <w:t xml:space="preserve"> </w:t>
      </w:r>
      <w:del w:id="1826"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Originação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7" w:name="_Toc441140066"/>
      <w:bookmarkStart w:id="1828" w:name="_Toc448520298"/>
      <w:bookmarkStart w:id="1829" w:name="_Toc462143027"/>
      <w:bookmarkStart w:id="1830" w:name="_Toc462143263"/>
      <w:r w:rsidRPr="005A7522">
        <w:rPr>
          <w:rFonts w:ascii="Georgia" w:hAnsi="Georgia" w:cs="Tahoma"/>
          <w:bCs/>
          <w:i/>
          <w:iCs/>
          <w:sz w:val="22"/>
          <w:szCs w:val="22"/>
        </w:rPr>
        <w:t>Falhas na originação e formalização dos Direitos Creditórios</w:t>
      </w:r>
      <w:bookmarkEnd w:id="1827"/>
      <w:bookmarkEnd w:id="1828"/>
      <w:bookmarkEnd w:id="1829"/>
      <w:bookmarkEnd w:id="1830"/>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w:t>
      </w:r>
      <w:r w:rsidRPr="005A7522">
        <w:rPr>
          <w:rFonts w:ascii="Georgia" w:hAnsi="Georgia"/>
          <w:sz w:val="22"/>
          <w:szCs w:val="22"/>
        </w:rPr>
        <w:lastRenderedPageBreak/>
        <w:t xml:space="preserve">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1" w:name="_Toc441140078"/>
      <w:bookmarkStart w:id="1832" w:name="_Toc448520318"/>
      <w:bookmarkStart w:id="1833" w:name="_Toc462143051"/>
      <w:bookmarkStart w:id="1834" w:name="_Toc462143287"/>
      <w:r w:rsidRPr="005A7522">
        <w:rPr>
          <w:rFonts w:ascii="Georgia" w:hAnsi="Georgia" w:cs="Tahoma"/>
          <w:bCs/>
          <w:i/>
          <w:iCs/>
          <w:sz w:val="22"/>
          <w:szCs w:val="22"/>
        </w:rPr>
        <w:t>Notificação do INSS</w:t>
      </w:r>
      <w:bookmarkEnd w:id="1831"/>
      <w:bookmarkEnd w:id="1832"/>
      <w:bookmarkEnd w:id="1833"/>
      <w:bookmarkEnd w:id="1834"/>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 xml:space="preserve">constituirá, em benefício dos Debenturistas, cessão fiduciária dos direitos creditórios detidos contra o Agente de </w:t>
      </w:r>
      <w:r w:rsidRPr="005A7522">
        <w:rPr>
          <w:rFonts w:ascii="Georgia" w:hAnsi="Georgia" w:cs="Tahoma"/>
          <w:bCs/>
          <w:sz w:val="22"/>
          <w:szCs w:val="22"/>
        </w:rPr>
        <w:lastRenderedPageBreak/>
        <w:t>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o envio dos comprovantes de autorização da consignação dos Devedores, caso solicitado pelo INSS e/ou pela Dataprev</w:t>
      </w:r>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5" w:name="_Toc448520312"/>
      <w:bookmarkStart w:id="1836" w:name="_Toc462143044"/>
      <w:bookmarkStart w:id="1837" w:name="_Toc462143280"/>
      <w:r w:rsidRPr="005A7522">
        <w:rPr>
          <w:rFonts w:ascii="Georgia" w:hAnsi="Georgia" w:cs="Tahoma"/>
          <w:bCs/>
          <w:i/>
          <w:iCs/>
          <w:sz w:val="22"/>
          <w:szCs w:val="22"/>
        </w:rPr>
        <w:t>Concorrência</w:t>
      </w:r>
      <w:bookmarkEnd w:id="1835"/>
      <w:bookmarkEnd w:id="1836"/>
      <w:bookmarkEnd w:id="1837"/>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prejudicando a originação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 xml:space="preserve">qualquer alteração dos termos e condições do Convênio, bem como publicação ou alteração das normas expedidas pelo INSS ou da legislação em vigor referente </w:t>
      </w:r>
      <w:r w:rsidRPr="005A7522">
        <w:rPr>
          <w:rFonts w:ascii="Georgia" w:hAnsi="Georgia" w:cs="Tahoma"/>
          <w:bCs/>
          <w:sz w:val="22"/>
          <w:szCs w:val="22"/>
        </w:rPr>
        <w:lastRenderedPageBreak/>
        <w:t>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lastRenderedPageBreak/>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38" w:name="_Toc441140059"/>
      <w:bookmarkStart w:id="1839" w:name="_Toc448520291"/>
      <w:bookmarkStart w:id="1840" w:name="_Toc462143020"/>
      <w:bookmarkStart w:id="1841"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838"/>
      <w:bookmarkEnd w:id="1839"/>
      <w:bookmarkEnd w:id="1840"/>
      <w:bookmarkEnd w:id="1841"/>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2" w:name="_Toc441140060"/>
      <w:bookmarkStart w:id="1843" w:name="_Toc448520292"/>
      <w:bookmarkStart w:id="1844" w:name="_Toc462143021"/>
      <w:bookmarkStart w:id="1845" w:name="_Toc462143257"/>
      <w:r w:rsidRPr="005A7522">
        <w:rPr>
          <w:rFonts w:ascii="Georgia" w:hAnsi="Georgia" w:cs="Tahoma"/>
          <w:bCs/>
          <w:i/>
          <w:iCs/>
          <w:sz w:val="22"/>
          <w:szCs w:val="22"/>
        </w:rPr>
        <w:t>Atraso do INSS</w:t>
      </w:r>
      <w:bookmarkEnd w:id="1842"/>
      <w:bookmarkEnd w:id="1843"/>
      <w:bookmarkEnd w:id="1844"/>
      <w:bookmarkEnd w:id="1845"/>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6" w:name="_Toc441140061"/>
      <w:bookmarkStart w:id="1847" w:name="_Toc448520293"/>
      <w:bookmarkStart w:id="1848" w:name="_Toc462143022"/>
      <w:bookmarkStart w:id="1849" w:name="_Toc462143258"/>
      <w:r w:rsidRPr="005A7522">
        <w:rPr>
          <w:rFonts w:ascii="Georgia" w:hAnsi="Georgia" w:cs="Tahoma"/>
          <w:bCs/>
          <w:i/>
          <w:iCs/>
          <w:sz w:val="22"/>
          <w:szCs w:val="22"/>
        </w:rPr>
        <w:t>Falhas no sistema da Dataprev – Transferência entre contas</w:t>
      </w:r>
      <w:bookmarkEnd w:id="1846"/>
      <w:bookmarkEnd w:id="1847"/>
      <w:bookmarkEnd w:id="1848"/>
      <w:bookmarkEnd w:id="1849"/>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w:t>
      </w:r>
      <w:r w:rsidRPr="005A7522">
        <w:rPr>
          <w:rFonts w:ascii="Georgia" w:hAnsi="Georgia"/>
          <w:sz w:val="22"/>
          <w:szCs w:val="22"/>
        </w:rPr>
        <w:lastRenderedPageBreak/>
        <w:t xml:space="preserve">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r w:rsidRPr="005A7522">
        <w:rPr>
          <w:rFonts w:ascii="Georgia" w:hAnsi="Georgia" w:cs="Tahoma"/>
          <w:bCs/>
          <w:sz w:val="22"/>
          <w:szCs w:val="22"/>
        </w:rPr>
        <w:t xml:space="preserve">Escriturador,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50"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851" w:author="PVG Advogados" w:date="2020-03-11T12:44:00Z">
        <w:r w:rsidR="001E2401">
          <w:rPr>
            <w:rFonts w:ascii="Georgia" w:hAnsi="Georgia" w:cs="Tahoma"/>
            <w:bCs/>
            <w:sz w:val="22"/>
            <w:szCs w:val="22"/>
          </w:rPr>
          <w:delText>Conciliação</w:delText>
        </w:r>
      </w:del>
      <w:ins w:id="1852"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853" w:author="PVG Advogados" w:date="2020-03-11T12:44:00Z">
        <w:r w:rsidR="001E2401" w:rsidRPr="001E2401">
          <w:rPr>
            <w:rFonts w:ascii="Georgia" w:hAnsi="Georgia" w:cs="Tahoma"/>
            <w:bCs/>
            <w:sz w:val="22"/>
            <w:szCs w:val="22"/>
          </w:rPr>
          <w:delText xml:space="preserve">Mediante solicitação razoável </w:delText>
        </w:r>
      </w:del>
      <w:ins w:id="1854"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55" w:author="PVG Advogados" w:date="2020-03-11T12:44:00Z">
        <w:r w:rsidR="001E2401" w:rsidRPr="001E2401">
          <w:rPr>
            <w:rFonts w:ascii="Georgia" w:hAnsi="Georgia" w:cs="Tahoma"/>
            <w:bCs/>
            <w:sz w:val="22"/>
            <w:szCs w:val="22"/>
          </w:rPr>
          <w:delText xml:space="preserve">escrito do Agente </w:delText>
        </w:r>
      </w:del>
      <w:ins w:id="1856"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57" w:author="PVG Advogados" w:date="2020-03-11T12:44:00Z">
        <w:r w:rsidR="001E2401">
          <w:rPr>
            <w:rFonts w:ascii="Georgia" w:hAnsi="Georgia" w:cs="Tahoma"/>
            <w:bCs/>
            <w:sz w:val="22"/>
            <w:szCs w:val="22"/>
          </w:rPr>
          <w:delText>o Agente de Conciliação deverá conceder</w:delText>
        </w:r>
      </w:del>
      <w:ins w:id="1858"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59" w:author="PVG Advogados" w:date="2020-03-11T12:44:00Z">
        <w:r w:rsidR="001E2401">
          <w:rPr>
            <w:rFonts w:ascii="Georgia" w:hAnsi="Georgia" w:cs="Tahoma"/>
            <w:bCs/>
            <w:sz w:val="22"/>
            <w:szCs w:val="22"/>
          </w:rPr>
          <w:delText xml:space="preserve"> para o Agente Fiduciário.</w:delText>
        </w:r>
      </w:del>
      <w:ins w:id="1860"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861" w:author="PVG Advogados" w:date="2020-03-11T12:44:00Z">
        <w:r w:rsidRPr="00812ED8">
          <w:rPr>
            <w:rFonts w:ascii="Georgia" w:hAnsi="Georgia" w:cs="Tahoma"/>
            <w:bCs/>
            <w:sz w:val="22"/>
            <w:szCs w:val="22"/>
          </w:rPr>
          <w:delText>Conciliação</w:delText>
        </w:r>
      </w:del>
      <w:ins w:id="1862"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863" w:author="PVG Advogados" w:date="2020-03-11T12:44:00Z">
        <w:r w:rsidR="001E2401">
          <w:rPr>
            <w:rFonts w:ascii="Georgia" w:hAnsi="Georgia" w:cs="Tahoma"/>
            <w:bCs/>
            <w:sz w:val="22"/>
            <w:szCs w:val="22"/>
          </w:rPr>
          <w:delText xml:space="preserve"> e </w:delText>
        </w:r>
      </w:del>
      <w:ins w:id="1864"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865"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w:t>
      </w:r>
      <w:r w:rsidRPr="005A7522">
        <w:rPr>
          <w:rFonts w:ascii="Georgia" w:hAnsi="Georgia" w:cs="Tahoma"/>
          <w:bCs/>
          <w:sz w:val="22"/>
          <w:szCs w:val="22"/>
        </w:rPr>
        <w:lastRenderedPageBreak/>
        <w:t xml:space="preserve">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w:t>
      </w:r>
      <w:r w:rsidR="006803A2" w:rsidRPr="005A7522">
        <w:rPr>
          <w:rFonts w:ascii="Georgia" w:hAnsi="Georgia" w:cs="Tahoma"/>
          <w:bCs/>
          <w:sz w:val="22"/>
          <w:szCs w:val="22"/>
        </w:rPr>
        <w:lastRenderedPageBreak/>
        <w:t xml:space="preserve">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866" w:name="_Toc441140083"/>
      <w:bookmarkStart w:id="1867" w:name="_Toc448520325"/>
      <w:bookmarkStart w:id="1868" w:name="_Toc462143059"/>
      <w:bookmarkStart w:id="1869"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866"/>
      <w:bookmarkEnd w:id="1867"/>
      <w:bookmarkEnd w:id="1868"/>
      <w:bookmarkEnd w:id="1869"/>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70" w:name="_Toc441140085"/>
      <w:bookmarkStart w:id="1871" w:name="_Toc448520327"/>
      <w:bookmarkStart w:id="1872" w:name="_Toc462143061"/>
      <w:bookmarkStart w:id="1873" w:name="_Toc462143297"/>
      <w:r w:rsidRPr="005A7522">
        <w:rPr>
          <w:rFonts w:ascii="Georgia" w:eastAsia="Arial Unicode MS" w:hAnsi="Georgia"/>
          <w:b/>
          <w:bCs/>
          <w:iCs/>
          <w:sz w:val="22"/>
          <w:szCs w:val="22"/>
        </w:rPr>
        <w:lastRenderedPageBreak/>
        <w:t xml:space="preserve">Outros </w:t>
      </w:r>
      <w:r w:rsidRPr="005A7522">
        <w:rPr>
          <w:rFonts w:ascii="Georgia" w:hAnsi="Georgia"/>
          <w:b/>
          <w:bCs/>
          <w:iCs/>
          <w:sz w:val="22"/>
          <w:szCs w:val="22"/>
        </w:rPr>
        <w:t>riscos</w:t>
      </w:r>
      <w:bookmarkEnd w:id="1870"/>
      <w:bookmarkEnd w:id="1871"/>
      <w:bookmarkEnd w:id="1872"/>
      <w:bookmarkEnd w:id="1873"/>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4" w:name="_Toc441140088"/>
      <w:bookmarkStart w:id="1875" w:name="_Toc448520330"/>
      <w:bookmarkStart w:id="1876" w:name="_Toc462143064"/>
      <w:bookmarkStart w:id="1877" w:name="_Toc462143300"/>
      <w:r w:rsidRPr="005A7522">
        <w:rPr>
          <w:rFonts w:ascii="Georgia" w:hAnsi="Georgia" w:cs="Tahoma"/>
          <w:bCs/>
          <w:i/>
          <w:iCs/>
          <w:sz w:val="22"/>
          <w:szCs w:val="22"/>
        </w:rPr>
        <w:t>Inexistência de propriedade direta</w:t>
      </w:r>
      <w:bookmarkEnd w:id="1874"/>
      <w:bookmarkEnd w:id="1875"/>
      <w:bookmarkEnd w:id="1876"/>
      <w:bookmarkEnd w:id="1877"/>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8" w:name="_Ref441139651"/>
      <w:bookmarkStart w:id="1879" w:name="_Toc441140089"/>
      <w:bookmarkStart w:id="1880" w:name="_Toc448520331"/>
      <w:bookmarkStart w:id="1881" w:name="_Toc462143065"/>
      <w:bookmarkStart w:id="1882" w:name="_Toc462143301"/>
      <w:r w:rsidRPr="005A7522">
        <w:rPr>
          <w:rFonts w:ascii="Georgia" w:hAnsi="Georgia"/>
          <w:bCs/>
          <w:i/>
          <w:sz w:val="22"/>
          <w:szCs w:val="22"/>
        </w:rPr>
        <w:t>C</w:t>
      </w:r>
      <w:r w:rsidRPr="005A7522">
        <w:rPr>
          <w:rFonts w:ascii="Georgia" w:hAnsi="Georgia" w:cs="Tahoma"/>
          <w:bCs/>
          <w:i/>
          <w:iCs/>
          <w:sz w:val="22"/>
          <w:szCs w:val="22"/>
        </w:rPr>
        <w:t>lassificação de risco</w:t>
      </w:r>
      <w:bookmarkEnd w:id="1878"/>
      <w:bookmarkEnd w:id="1879"/>
      <w:bookmarkEnd w:id="1880"/>
      <w:bookmarkEnd w:id="1881"/>
      <w:bookmarkEnd w:id="1882"/>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883" w:author="PVG Advogados" w:date="2020-03-11T12:44:00Z">
        <w:r w:rsidRPr="00812ED8">
          <w:rPr>
            <w:rFonts w:ascii="Georgia" w:hAnsi="Georgia"/>
            <w:sz w:val="22"/>
            <w:szCs w:val="22"/>
          </w:rPr>
          <w:delText>300.000 (trezentas mil)</w:delText>
        </w:r>
      </w:del>
      <w:ins w:id="1884"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lastRenderedPageBreak/>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7A2EE0B"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885"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886"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p>
    <w:sectPr w:rsidR="00564B9B" w:rsidRPr="005A7522" w:rsidSect="00BD0081">
      <w:headerReference w:type="first" r:id="rId33"/>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9E43" w14:textId="77777777" w:rsidR="004C29CB" w:rsidRDefault="004C29CB">
      <w:r>
        <w:separator/>
      </w:r>
    </w:p>
    <w:p w14:paraId="534C14FB" w14:textId="77777777" w:rsidR="004C29CB" w:rsidRDefault="004C29CB"/>
  </w:endnote>
  <w:endnote w:type="continuationSeparator" w:id="0">
    <w:p w14:paraId="7687129E" w14:textId="77777777" w:rsidR="004C29CB" w:rsidRDefault="004C29CB">
      <w:r>
        <w:continuationSeparator/>
      </w:r>
    </w:p>
    <w:p w14:paraId="36E22E89" w14:textId="77777777" w:rsidR="004C29CB" w:rsidRDefault="004C29CB"/>
  </w:endnote>
  <w:endnote w:type="continuationNotice" w:id="1">
    <w:p w14:paraId="4F2299C2" w14:textId="77777777" w:rsidR="004C29CB" w:rsidRDefault="004C2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052315" w:rsidRDefault="000523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449F0589" w:rsidR="00052315" w:rsidRPr="00307D30" w:rsidRDefault="00052315"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052315" w:rsidRPr="0049115B" w:rsidRDefault="00052315"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052315" w:rsidRPr="00307D30" w:rsidRDefault="00052315" w:rsidP="00F57034">
        <w:pPr>
          <w:pStyle w:val="Rodap"/>
          <w:jc w:val="right"/>
          <w:rPr>
            <w:rFonts w:ascii="Georgia" w:hAnsi="Georgia"/>
            <w:sz w:val="26"/>
            <w:szCs w:val="26"/>
          </w:rPr>
        </w:pPr>
      </w:p>
      <w:p w14:paraId="6045450F" w14:textId="77777777" w:rsidR="00052315" w:rsidRPr="0049115B" w:rsidRDefault="00052315"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D320" w14:textId="77777777" w:rsidR="004C29CB" w:rsidRDefault="004C29CB">
      <w:r>
        <w:separator/>
      </w:r>
    </w:p>
    <w:p w14:paraId="40933BE8" w14:textId="77777777" w:rsidR="004C29CB" w:rsidRDefault="004C29CB"/>
  </w:footnote>
  <w:footnote w:type="continuationSeparator" w:id="0">
    <w:p w14:paraId="75EF0778" w14:textId="77777777" w:rsidR="004C29CB" w:rsidRDefault="004C29CB">
      <w:r>
        <w:continuationSeparator/>
      </w:r>
    </w:p>
    <w:p w14:paraId="6DFE751C" w14:textId="77777777" w:rsidR="004C29CB" w:rsidRDefault="004C29CB"/>
  </w:footnote>
  <w:footnote w:type="continuationNotice" w:id="1">
    <w:p w14:paraId="017E40CD" w14:textId="77777777" w:rsidR="004C29CB" w:rsidRDefault="004C2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052315" w:rsidRDefault="000523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052315" w:rsidRPr="0049115B" w:rsidRDefault="00052315"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052315" w:rsidRDefault="00052315"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052315" w:rsidRPr="00BD0081" w:rsidRDefault="00052315"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rson w15:author="Kristian Orberg">
    <w15:presenceInfo w15:providerId="AD" w15:userId="S::kristian.orberg@xpi.com.br::b12658ea-a0b5-4885-825e-43fa183c4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2315"/>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C7645"/>
    <w:rsid w:val="000D08DF"/>
    <w:rsid w:val="000D1BC1"/>
    <w:rsid w:val="000D1C04"/>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678B1"/>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A6A75"/>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0921"/>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9CB"/>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048C"/>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414D"/>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195"/>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17"/>
    <w:rsid w:val="007E2F8C"/>
    <w:rsid w:val="007E3772"/>
    <w:rsid w:val="007E463C"/>
    <w:rsid w:val="007E4644"/>
    <w:rsid w:val="007E4ACE"/>
    <w:rsid w:val="007E57B3"/>
    <w:rsid w:val="007E59CB"/>
    <w:rsid w:val="007E62C5"/>
    <w:rsid w:val="007E6AA9"/>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7F7C78"/>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0B60"/>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24D4"/>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1C7"/>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3EF"/>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03B"/>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elso.gamboa@bancobmg.com.br"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implificpavarini.com.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eccred.com.br" TargetMode="External"/><Relationship Id="rId32"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ri@seccred.com.br" TargetMode="External"/><Relationship Id="rId28" Type="http://schemas.openxmlformats.org/officeDocument/2006/relationships/hyperlink" Target="mailto:debora.teixeira@bradesco.com.b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mailto:4010.debentures@bradesc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mailto:daniel.karam@bancobmg.com.br" TargetMode="External"/><Relationship Id="rId30" Type="http://schemas.openxmlformats.org/officeDocument/2006/relationships/hyperlink" Target="mailto:douglas.cruz@bradesco.com.br" TargetMode="External"/><Relationship Id="rId35" Type="http://schemas.microsoft.com/office/2011/relationships/people" Target="people.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57ZY53RMA37K-95-8014</_dlc_DocId>
    <_dlc_DocIdUrl xmlns="9bd4b9cc-8746-41d1-b5cc-e8920a0bba5d">
      <Url>http://intranet/restrictedarea/Legal/brasil/_layouts/15/DocIdRedir.aspx?ID=57ZY53RMA37K-95-8014</Url>
      <Description>57ZY53RMA37K-95-8014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8A32-5FDE-441C-BDC1-0E66E319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821B-003E-49E1-922E-B599FA9BB593}">
  <ds:schemaRefs>
    <ds:schemaRef ds:uri="http://www.imanage.com/work/xmlschema"/>
  </ds:schemaRefs>
</ds:datastoreItem>
</file>

<file path=customXml/itemProps3.xml><?xml version="1.0" encoding="utf-8"?>
<ds:datastoreItem xmlns:ds="http://schemas.openxmlformats.org/officeDocument/2006/customXml" ds:itemID="{DF49CB5F-39C0-4FED-9E68-AF7BBFA48C76}">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EE1FBB4E-BE69-4786-A260-AD9CD56BFFC0}">
  <ds:schemaRefs>
    <ds:schemaRef ds:uri="http://schemas.microsoft.com/sharepoint/v3/contenttype/forms"/>
  </ds:schemaRefs>
</ds:datastoreItem>
</file>

<file path=customXml/itemProps5.xml><?xml version="1.0" encoding="utf-8"?>
<ds:datastoreItem xmlns:ds="http://schemas.openxmlformats.org/officeDocument/2006/customXml" ds:itemID="{55F534E3-619D-4DEF-846D-F7E75EF2B6C3}">
  <ds:schemaRefs>
    <ds:schemaRef ds:uri="http://schemas.microsoft.com/sharepoint/events"/>
  </ds:schemaRefs>
</ds:datastoreItem>
</file>

<file path=customXml/itemProps6.xml><?xml version="1.0" encoding="utf-8"?>
<ds:datastoreItem xmlns:ds="http://schemas.openxmlformats.org/officeDocument/2006/customXml" ds:itemID="{86CA3690-B1A3-40D1-9A01-825B2254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128</Pages>
  <Words>41763</Words>
  <Characters>225522</Characters>
  <Application>Microsoft Office Word</Application>
  <DocSecurity>0</DocSecurity>
  <Lines>1879</Lines>
  <Paragraphs>533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266752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Kristian Orberg</cp:lastModifiedBy>
  <cp:revision>5</cp:revision>
  <cp:lastPrinted>2019-07-08T13:52:00Z</cp:lastPrinted>
  <dcterms:created xsi:type="dcterms:W3CDTF">2020-03-15T02:09:00Z</dcterms:created>
  <dcterms:modified xsi:type="dcterms:W3CDTF">2020-03-15T02:44:00Z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0x0101001C671C8D866A3B4A912314A221CCC7C5</vt:lpwstr>
  </property>
  <property fmtid="{D5CDD505-2E9C-101B-9397-08002B2CF9AE}" pid="8" name="_dlc_DocIdItemGuid">
    <vt:lpwstr>df94c977-56e5-4884-92ff-40d736d617c3</vt:lpwstr>
  </property>
</Properties>
</file>