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5A7522"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5A7522" w:rsidRDefault="00BD0081" w:rsidP="00812ED8">
      <w:pPr>
        <w:spacing w:line="288" w:lineRule="auto"/>
        <w:jc w:val="center"/>
        <w:rPr>
          <w:rFonts w:ascii="Georgia" w:hAnsi="Georgia"/>
          <w:smallCaps/>
          <w:sz w:val="22"/>
          <w:szCs w:val="22"/>
        </w:rPr>
      </w:pPr>
    </w:p>
    <w:p w14:paraId="4ADBE64F" w14:textId="77777777" w:rsidR="00FE31A8" w:rsidRPr="005A7522" w:rsidRDefault="00FE31A8" w:rsidP="00812ED8">
      <w:pPr>
        <w:spacing w:line="288" w:lineRule="auto"/>
        <w:jc w:val="center"/>
        <w:rPr>
          <w:rFonts w:ascii="Georgia" w:hAnsi="Georgia"/>
          <w:smallCaps/>
          <w:sz w:val="22"/>
          <w:szCs w:val="22"/>
        </w:rPr>
      </w:pPr>
    </w:p>
    <w:p w14:paraId="711F40EF" w14:textId="77777777" w:rsidR="00FE31A8" w:rsidRPr="005A7522" w:rsidRDefault="00FE31A8" w:rsidP="00812ED8">
      <w:pPr>
        <w:spacing w:line="288" w:lineRule="auto"/>
        <w:jc w:val="center"/>
        <w:rPr>
          <w:rFonts w:ascii="Georgia" w:hAnsi="Georgia"/>
          <w:smallCaps/>
          <w:sz w:val="22"/>
          <w:szCs w:val="22"/>
        </w:rPr>
      </w:pPr>
    </w:p>
    <w:p w14:paraId="16C4123C" w14:textId="3FC32A6D" w:rsidR="00B44207" w:rsidRPr="005A7522" w:rsidRDefault="00E37572" w:rsidP="00812ED8">
      <w:pPr>
        <w:spacing w:line="288" w:lineRule="auto"/>
        <w:jc w:val="both"/>
        <w:rPr>
          <w:rFonts w:ascii="Georgia" w:hAnsi="Georgia"/>
          <w:b/>
          <w:smallCaps/>
          <w:sz w:val="22"/>
          <w:szCs w:val="22"/>
        </w:rPr>
      </w:pPr>
      <w:r w:rsidRPr="005A7522">
        <w:rPr>
          <w:rFonts w:ascii="Georgia" w:hAnsi="Georgia"/>
          <w:b/>
          <w:smallCaps/>
          <w:sz w:val="22"/>
          <w:szCs w:val="22"/>
        </w:rPr>
        <w:t xml:space="preserve">INSTRUMENTO PARTICULAR DE ESCRITURA DA </w:t>
      </w:r>
      <w:r w:rsidR="00987C68" w:rsidRPr="005A7522">
        <w:rPr>
          <w:rFonts w:ascii="Georgia" w:hAnsi="Georgia"/>
          <w:b/>
          <w:smallCaps/>
          <w:sz w:val="22"/>
          <w:szCs w:val="22"/>
        </w:rPr>
        <w:t>2ª</w:t>
      </w:r>
      <w:r w:rsidR="0049115B" w:rsidRPr="005A7522">
        <w:rPr>
          <w:rFonts w:ascii="Georgia" w:hAnsi="Georgia"/>
          <w:b/>
          <w:smallCaps/>
          <w:sz w:val="22"/>
          <w:szCs w:val="22"/>
        </w:rPr>
        <w:t> </w:t>
      </w:r>
      <w:r w:rsidR="00734ED5" w:rsidRPr="005A7522">
        <w:rPr>
          <w:rFonts w:ascii="Georgia" w:hAnsi="Georgia"/>
          <w:b/>
          <w:smallCaps/>
          <w:sz w:val="22"/>
          <w:szCs w:val="22"/>
        </w:rPr>
        <w:t>(</w:t>
      </w:r>
      <w:r w:rsidR="00987C68" w:rsidRPr="005A7522">
        <w:rPr>
          <w:rFonts w:ascii="Georgia" w:hAnsi="Georgia"/>
          <w:b/>
          <w:smallCaps/>
          <w:sz w:val="22"/>
          <w:szCs w:val="22"/>
        </w:rPr>
        <w:t>SEGUNDA</w:t>
      </w:r>
      <w:r w:rsidR="00734ED5" w:rsidRPr="005A7522">
        <w:rPr>
          <w:rFonts w:ascii="Georgia" w:hAnsi="Georgia"/>
          <w:b/>
          <w:smallCaps/>
          <w:sz w:val="22"/>
          <w:szCs w:val="22"/>
        </w:rPr>
        <w:t>)</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A13B34" w:rsidRPr="005A7522">
        <w:rPr>
          <w:rStyle w:val="DeltaViewInsertion"/>
          <w:rFonts w:ascii="Georgia" w:hAnsi="Georgia"/>
          <w:b/>
          <w:smallCaps/>
          <w:color w:val="auto"/>
          <w:sz w:val="22"/>
          <w:szCs w:val="22"/>
          <w:u w:val="none"/>
        </w:rPr>
        <w:t>SÉRIE</w:t>
      </w:r>
      <w:r w:rsidR="00103A7E"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69154D" w:rsidRPr="005A7522">
        <w:rPr>
          <w:rFonts w:ascii="Georgia" w:hAnsi="Georgia"/>
          <w:b/>
          <w:smallCaps/>
          <w:sz w:val="22"/>
          <w:szCs w:val="22"/>
        </w:rPr>
        <w:t>COMPANHIA SECURITIZADORA DE CRÉDITOS FINANCEIROS CARTÕES CONSIGNADOS BMG</w:t>
      </w:r>
    </w:p>
    <w:p w14:paraId="33DC4C48" w14:textId="43E7A2F3" w:rsidR="00BE528D" w:rsidRPr="005A7522" w:rsidRDefault="00FE31A8" w:rsidP="00812ED8">
      <w:pPr>
        <w:spacing w:line="288" w:lineRule="auto"/>
        <w:jc w:val="center"/>
        <w:rPr>
          <w:rFonts w:ascii="Georgia" w:hAnsi="Georgia"/>
          <w:b/>
          <w:sz w:val="22"/>
          <w:szCs w:val="22"/>
        </w:rPr>
      </w:pPr>
      <w:r w:rsidRPr="005A7522">
        <w:rPr>
          <w:rFonts w:ascii="Georgia" w:hAnsi="Georgia"/>
          <w:b/>
          <w:sz w:val="22"/>
          <w:szCs w:val="22"/>
        </w:rPr>
        <w:cr/>
      </w:r>
    </w:p>
    <w:p w14:paraId="15C9E8DB" w14:textId="77777777" w:rsidR="00BD0081" w:rsidRPr="005A7522" w:rsidRDefault="00BD0081" w:rsidP="00812ED8">
      <w:pPr>
        <w:spacing w:line="288" w:lineRule="auto"/>
        <w:jc w:val="center"/>
        <w:rPr>
          <w:rFonts w:ascii="Georgia" w:hAnsi="Georgia"/>
          <w:b/>
          <w:sz w:val="22"/>
          <w:szCs w:val="22"/>
        </w:rPr>
      </w:pPr>
    </w:p>
    <w:p w14:paraId="010F995A" w14:textId="64010281" w:rsidR="00BE528D" w:rsidRPr="005A7522" w:rsidRDefault="00C5549C" w:rsidP="00812ED8">
      <w:pPr>
        <w:spacing w:line="288" w:lineRule="auto"/>
        <w:jc w:val="center"/>
        <w:rPr>
          <w:rFonts w:ascii="Georgia" w:hAnsi="Georgia"/>
          <w:b/>
          <w:sz w:val="22"/>
          <w:szCs w:val="22"/>
        </w:rPr>
      </w:pPr>
      <w:r w:rsidRPr="005A7522">
        <w:rPr>
          <w:rFonts w:ascii="Georgia" w:hAnsi="Georgia"/>
          <w:b/>
          <w:smallCaps/>
          <w:sz w:val="22"/>
          <w:szCs w:val="22"/>
        </w:rPr>
        <w:t>celebrado</w:t>
      </w:r>
      <w:r w:rsidRPr="005A7522">
        <w:rPr>
          <w:rFonts w:ascii="Georgia" w:hAnsi="Georgia"/>
          <w:b/>
          <w:sz w:val="22"/>
          <w:szCs w:val="22"/>
        </w:rPr>
        <w:t xml:space="preserve"> </w:t>
      </w:r>
      <w:r w:rsidRPr="005A7522">
        <w:rPr>
          <w:rFonts w:ascii="Georgia" w:hAnsi="Georgia"/>
          <w:b/>
          <w:smallCaps/>
          <w:sz w:val="22"/>
          <w:szCs w:val="22"/>
        </w:rPr>
        <w:t>entre</w:t>
      </w:r>
      <w:r w:rsidRPr="005A7522">
        <w:rPr>
          <w:rFonts w:ascii="Georgia" w:hAnsi="Georgia"/>
          <w:b/>
          <w:smallCaps/>
          <w:sz w:val="22"/>
          <w:szCs w:val="22"/>
        </w:rPr>
        <w:cr/>
      </w:r>
    </w:p>
    <w:p w14:paraId="3C41C612" w14:textId="77777777" w:rsidR="007C10ED"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COMPANHIA SECURIT</w:t>
      </w:r>
      <w:r w:rsidR="007C10ED" w:rsidRPr="005A7522">
        <w:rPr>
          <w:rFonts w:ascii="Georgia" w:hAnsi="Georgia"/>
          <w:b/>
          <w:smallCaps/>
          <w:sz w:val="22"/>
          <w:szCs w:val="22"/>
        </w:rPr>
        <w:t>IZADORA DE CRÉDITOS FINANCEIROS</w:t>
      </w:r>
    </w:p>
    <w:p w14:paraId="38062C37" w14:textId="42587223" w:rsidR="00EF5791"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CARTÕES CONSIGNADOS BMG</w:t>
      </w:r>
      <w:r w:rsidR="00E37572" w:rsidRPr="005A7522">
        <w:rPr>
          <w:rFonts w:ascii="Georgia" w:hAnsi="Georgia"/>
          <w:b/>
          <w:smallCaps/>
          <w:sz w:val="22"/>
          <w:szCs w:val="22"/>
        </w:rPr>
        <w:cr/>
      </w:r>
    </w:p>
    <w:p w14:paraId="1A6D913B" w14:textId="3E468B18" w:rsidR="0069154D" w:rsidRPr="005A7522" w:rsidRDefault="00C5549C" w:rsidP="00812ED8">
      <w:pPr>
        <w:spacing w:line="288" w:lineRule="auto"/>
        <w:jc w:val="center"/>
        <w:rPr>
          <w:rFonts w:ascii="Georgia" w:hAnsi="Georgia"/>
          <w:b/>
          <w:smallCaps/>
          <w:sz w:val="22"/>
          <w:szCs w:val="22"/>
        </w:rPr>
      </w:pPr>
      <w:r w:rsidRPr="005A7522">
        <w:rPr>
          <w:rFonts w:ascii="Georgia" w:hAnsi="Georgia"/>
          <w:b/>
          <w:smallCaps/>
          <w:sz w:val="22"/>
          <w:szCs w:val="22"/>
        </w:rPr>
        <w:t>e</w:t>
      </w:r>
    </w:p>
    <w:p w14:paraId="505080AB" w14:textId="77777777" w:rsidR="00BD0081" w:rsidRPr="005A7522" w:rsidRDefault="00BD0081" w:rsidP="00812ED8">
      <w:pPr>
        <w:spacing w:line="288" w:lineRule="auto"/>
        <w:jc w:val="center"/>
        <w:rPr>
          <w:rFonts w:ascii="Georgia" w:hAnsi="Georgia"/>
          <w:b/>
          <w:smallCaps/>
          <w:sz w:val="22"/>
          <w:szCs w:val="22"/>
        </w:rPr>
      </w:pPr>
    </w:p>
    <w:p w14:paraId="314FC52B" w14:textId="77777777" w:rsidR="0049115B"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SIMPLIFIC PAVARINI DISTRIBUIDORA DE TÍTULOS E</w:t>
      </w:r>
    </w:p>
    <w:p w14:paraId="6556E292" w14:textId="7E558156" w:rsidR="00BE528D"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VALORES MOBILIÁRIOS LTDA.</w:t>
      </w:r>
    </w:p>
    <w:p w14:paraId="2863302D"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78086D64" w14:textId="77777777" w:rsidR="00C5549C" w:rsidRPr="005A7522" w:rsidRDefault="00C5549C" w:rsidP="00812ED8">
      <w:pPr>
        <w:pBdr>
          <w:bottom w:val="double" w:sz="6" w:space="0" w:color="auto"/>
        </w:pBdr>
        <w:spacing w:line="288" w:lineRule="auto"/>
        <w:jc w:val="center"/>
        <w:rPr>
          <w:rFonts w:ascii="Georgia" w:hAnsi="Georgia"/>
          <w:b/>
          <w:smallCaps/>
          <w:sz w:val="22"/>
          <w:szCs w:val="22"/>
        </w:rPr>
      </w:pPr>
    </w:p>
    <w:p w14:paraId="76598E69"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750FA5B" w14:textId="43BC677F" w:rsidR="00B56FD4" w:rsidRPr="005A7522" w:rsidRDefault="00C5549C"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com a interveniência</w:t>
      </w:r>
      <w:r w:rsidR="00E80FAA" w:rsidRPr="005A7522">
        <w:rPr>
          <w:rFonts w:ascii="Georgia" w:hAnsi="Georgia"/>
          <w:b/>
          <w:smallCaps/>
          <w:sz w:val="22"/>
          <w:szCs w:val="22"/>
        </w:rPr>
        <w:t xml:space="preserve"> de</w:t>
      </w:r>
    </w:p>
    <w:p w14:paraId="45A50F0B" w14:textId="683F026B" w:rsidR="00B56FD4" w:rsidRPr="005A7522"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5A7522" w:rsidRDefault="00B56FD4"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BANCO BMG S.A.</w:t>
      </w:r>
    </w:p>
    <w:p w14:paraId="2B604958"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w:t>
      </w:r>
    </w:p>
    <w:p w14:paraId="27EA7782"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INTEGRAL-TRUST SERVIÇOS FINANCEIROS LTDA.</w:t>
      </w:r>
    </w:p>
    <w:p w14:paraId="0101F9FD"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5A7522" w:rsidRDefault="00BD0081"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em</w:t>
      </w:r>
    </w:p>
    <w:p w14:paraId="2DDDFEC3" w14:textId="77777777" w:rsidR="00BE528D" w:rsidRPr="005A7522" w:rsidRDefault="00BE528D" w:rsidP="00812ED8">
      <w:pPr>
        <w:pBdr>
          <w:bottom w:val="double" w:sz="6" w:space="0" w:color="auto"/>
        </w:pBdr>
        <w:spacing w:line="288" w:lineRule="auto"/>
        <w:jc w:val="center"/>
        <w:rPr>
          <w:rFonts w:ascii="Georgia" w:hAnsi="Georgia"/>
          <w:b/>
          <w:smallCaps/>
          <w:sz w:val="22"/>
          <w:szCs w:val="22"/>
        </w:rPr>
      </w:pPr>
    </w:p>
    <w:p w14:paraId="178F0815" w14:textId="3599B1F4" w:rsidR="00FE31A8" w:rsidRPr="005A7522" w:rsidRDefault="0049115B" w:rsidP="00812ED8">
      <w:pPr>
        <w:pBdr>
          <w:bottom w:val="double" w:sz="6" w:space="0" w:color="auto"/>
        </w:pBdr>
        <w:spacing w:line="288" w:lineRule="auto"/>
        <w:jc w:val="center"/>
        <w:rPr>
          <w:rFonts w:ascii="Georgia" w:hAnsi="Georgia"/>
          <w:b/>
          <w:smallCaps/>
          <w:sz w:val="22"/>
          <w:szCs w:val="22"/>
        </w:rPr>
      </w:pPr>
      <w:r w:rsidRPr="005A7522">
        <w:rPr>
          <w:rFonts w:ascii="Georgia" w:hAnsi="Georgia"/>
          <w:b/>
          <w:bCs/>
          <w:smallCaps/>
          <w:sz w:val="22"/>
          <w:szCs w:val="22"/>
        </w:rPr>
        <w:t>[</w:t>
      </w:r>
      <w:r w:rsidRPr="005A7522">
        <w:rPr>
          <w:rFonts w:ascii="Georgia" w:hAnsi="Georgia"/>
          <w:b/>
          <w:bCs/>
          <w:smallCaps/>
          <w:sz w:val="22"/>
          <w:szCs w:val="22"/>
          <w:highlight w:val="yellow"/>
        </w:rPr>
        <w:t>•</w:t>
      </w:r>
      <w:r w:rsidRPr="005A7522">
        <w:rPr>
          <w:rFonts w:ascii="Georgia" w:hAnsi="Georgia"/>
          <w:b/>
          <w:bCs/>
          <w:smallCaps/>
          <w:sz w:val="22"/>
          <w:szCs w:val="22"/>
        </w:rPr>
        <w:t>]</w:t>
      </w:r>
      <w:r w:rsidR="00FE31A8" w:rsidRPr="005A7522">
        <w:rPr>
          <w:rFonts w:ascii="Georgia" w:hAnsi="Georgia"/>
          <w:b/>
          <w:bCs/>
          <w:smallCaps/>
          <w:sz w:val="22"/>
          <w:szCs w:val="22"/>
        </w:rPr>
        <w:t xml:space="preserve"> de </w:t>
      </w:r>
      <w:r w:rsidR="00FD0553" w:rsidRPr="005A7522">
        <w:rPr>
          <w:rFonts w:ascii="Georgia" w:hAnsi="Georgia"/>
          <w:b/>
          <w:bCs/>
          <w:smallCaps/>
          <w:sz w:val="22"/>
          <w:szCs w:val="22"/>
        </w:rPr>
        <w:t>[</w:t>
      </w:r>
      <w:r w:rsidR="00FD0553" w:rsidRPr="005A7522">
        <w:rPr>
          <w:rFonts w:ascii="Georgia" w:hAnsi="Georgia"/>
          <w:b/>
          <w:bCs/>
          <w:smallCaps/>
          <w:sz w:val="22"/>
          <w:szCs w:val="22"/>
          <w:highlight w:val="yellow"/>
        </w:rPr>
        <w:t>•</w:t>
      </w:r>
      <w:r w:rsidR="00FD0553" w:rsidRPr="005A7522">
        <w:rPr>
          <w:rFonts w:ascii="Georgia" w:hAnsi="Georgia"/>
          <w:b/>
          <w:bCs/>
          <w:smallCaps/>
          <w:sz w:val="22"/>
          <w:szCs w:val="22"/>
        </w:rPr>
        <w:t>]</w:t>
      </w:r>
      <w:r w:rsidR="00FE31A8" w:rsidRPr="005A7522">
        <w:rPr>
          <w:rFonts w:ascii="Georgia" w:hAnsi="Georgia"/>
          <w:b/>
          <w:bCs/>
          <w:smallCaps/>
          <w:sz w:val="22"/>
          <w:szCs w:val="22"/>
        </w:rPr>
        <w:t xml:space="preserve"> de </w:t>
      </w:r>
      <w:r w:rsidR="00FD0553" w:rsidRPr="005A7522">
        <w:rPr>
          <w:rFonts w:ascii="Georgia" w:hAnsi="Georgia"/>
          <w:b/>
          <w:bCs/>
          <w:smallCaps/>
          <w:sz w:val="22"/>
          <w:szCs w:val="22"/>
        </w:rPr>
        <w:t>2020</w:t>
      </w:r>
    </w:p>
    <w:p w14:paraId="6535C30D" w14:textId="77777777" w:rsidR="00FE31A8" w:rsidRPr="005A7522" w:rsidRDefault="00FE31A8" w:rsidP="00812ED8">
      <w:pPr>
        <w:pBdr>
          <w:bottom w:val="double" w:sz="6" w:space="0" w:color="auto"/>
        </w:pBdr>
        <w:spacing w:line="288" w:lineRule="auto"/>
        <w:jc w:val="center"/>
        <w:rPr>
          <w:rFonts w:ascii="Georgia" w:hAnsi="Georgia"/>
          <w:b/>
          <w:sz w:val="22"/>
          <w:szCs w:val="22"/>
        </w:rPr>
      </w:pPr>
      <w:r w:rsidRPr="005A7522">
        <w:rPr>
          <w:rFonts w:ascii="Georgia" w:hAnsi="Georgia"/>
          <w:b/>
          <w:sz w:val="22"/>
          <w:szCs w:val="22"/>
        </w:rPr>
        <w:cr/>
      </w:r>
    </w:p>
    <w:p w14:paraId="5A88C57C" w14:textId="77777777" w:rsidR="00FE31A8" w:rsidRPr="005A7522"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5A7522" w:rsidRDefault="00FE31A8" w:rsidP="00812ED8">
      <w:pPr>
        <w:pStyle w:val="Corpodetexto"/>
        <w:spacing w:line="288" w:lineRule="auto"/>
        <w:ind w:firstLine="0"/>
        <w:jc w:val="center"/>
        <w:rPr>
          <w:rFonts w:ascii="Georgia" w:hAnsi="Georgia" w:cs="Times New Roman"/>
        </w:rPr>
      </w:pPr>
    </w:p>
    <w:p w14:paraId="6ACBA566" w14:textId="77777777" w:rsidR="0049115B" w:rsidRPr="005A7522" w:rsidRDefault="0049115B" w:rsidP="00812ED8">
      <w:pPr>
        <w:pStyle w:val="Corpodetexto"/>
        <w:spacing w:line="288" w:lineRule="auto"/>
        <w:ind w:firstLine="0"/>
        <w:jc w:val="center"/>
        <w:rPr>
          <w:rFonts w:ascii="Georgia" w:hAnsi="Georgia" w:cs="Times New Roman"/>
        </w:rPr>
        <w:sectPr w:rsidR="0049115B" w:rsidRPr="005A7522" w:rsidSect="0049115B">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09" w:footer="709" w:gutter="0"/>
          <w:cols w:space="720"/>
          <w:vAlign w:val="center"/>
          <w:noEndnote/>
          <w:titlePg/>
          <w:docGrid w:linePitch="326"/>
        </w:sectPr>
      </w:pPr>
    </w:p>
    <w:p w14:paraId="1ECEAC6E" w14:textId="7957E4C2" w:rsidR="00734ED5" w:rsidRPr="005A7522" w:rsidRDefault="00734ED5" w:rsidP="00812ED8">
      <w:pPr>
        <w:spacing w:line="288" w:lineRule="auto"/>
        <w:jc w:val="both"/>
        <w:rPr>
          <w:rFonts w:ascii="Georgia" w:hAnsi="Georgia"/>
          <w:b/>
          <w:smallCaps/>
          <w:sz w:val="22"/>
          <w:szCs w:val="22"/>
        </w:rPr>
      </w:pPr>
      <w:r w:rsidRPr="005A7522">
        <w:rPr>
          <w:rFonts w:ascii="Georgia" w:hAnsi="Georgia"/>
          <w:b/>
          <w:smallCaps/>
          <w:sz w:val="22"/>
          <w:szCs w:val="22"/>
        </w:rPr>
        <w:lastRenderedPageBreak/>
        <w:t xml:space="preserve">INSTRUMENTO PARTICULAR DE ESCRITURA DA </w:t>
      </w:r>
      <w:r w:rsidR="000A0C2D" w:rsidRPr="005A7522">
        <w:rPr>
          <w:rFonts w:ascii="Georgia" w:hAnsi="Georgia"/>
          <w:b/>
          <w:smallCaps/>
          <w:sz w:val="22"/>
          <w:szCs w:val="22"/>
        </w:rPr>
        <w:t>2ª</w:t>
      </w:r>
      <w:r w:rsidR="00586506" w:rsidRPr="005A7522">
        <w:rPr>
          <w:rFonts w:ascii="Georgia" w:hAnsi="Georgia"/>
          <w:b/>
          <w:smallCaps/>
          <w:sz w:val="22"/>
          <w:szCs w:val="22"/>
        </w:rPr>
        <w:t> </w:t>
      </w:r>
      <w:r w:rsidRPr="005A7522">
        <w:rPr>
          <w:rFonts w:ascii="Georgia" w:hAnsi="Georgia"/>
          <w:b/>
          <w:smallCaps/>
          <w:sz w:val="22"/>
          <w:szCs w:val="22"/>
        </w:rPr>
        <w:t>(</w:t>
      </w:r>
      <w:r w:rsidR="000A0C2D" w:rsidRPr="005A7522">
        <w:rPr>
          <w:rFonts w:ascii="Georgia" w:hAnsi="Georgia"/>
          <w:b/>
          <w:smallCaps/>
          <w:sz w:val="22"/>
          <w:szCs w:val="22"/>
        </w:rPr>
        <w:t>SEGUNDA</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6A6BEC" w:rsidRPr="005A7522">
        <w:rPr>
          <w:rStyle w:val="DeltaViewInsertion"/>
          <w:rFonts w:ascii="Georgia" w:hAnsi="Georgia"/>
          <w:b/>
          <w:smallCaps/>
          <w:color w:val="auto"/>
          <w:sz w:val="22"/>
          <w:szCs w:val="22"/>
          <w:u w:val="none"/>
        </w:rPr>
        <w:t>SÉRIE</w:t>
      </w:r>
      <w:r w:rsidR="004E792A"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B56FD4" w:rsidRPr="005A7522">
        <w:rPr>
          <w:rFonts w:ascii="Georgia" w:hAnsi="Georgia"/>
          <w:b/>
          <w:sz w:val="22"/>
          <w:szCs w:val="22"/>
        </w:rPr>
        <w:t>COMPANHIA SECURITIZADORA DE CRÉDITOS FINANCEIROS CARTÕES CONSIGNADOS BMG</w:t>
      </w:r>
    </w:p>
    <w:p w14:paraId="79B9A7B0" w14:textId="77777777" w:rsidR="00734ED5" w:rsidRPr="005A7522" w:rsidRDefault="00734ED5" w:rsidP="00812ED8">
      <w:pPr>
        <w:pStyle w:val="Corpodetexto"/>
        <w:spacing w:line="288" w:lineRule="auto"/>
        <w:ind w:firstLine="0"/>
        <w:rPr>
          <w:rFonts w:ascii="Georgia" w:hAnsi="Georgia" w:cs="Times New Roman"/>
        </w:rPr>
      </w:pPr>
    </w:p>
    <w:p w14:paraId="6262FFD3" w14:textId="099833E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t xml:space="preserve">Pelo presente instrumento, </w:t>
      </w:r>
      <w:r w:rsidR="00B56FD4" w:rsidRPr="005A7522">
        <w:rPr>
          <w:rFonts w:ascii="Georgia" w:hAnsi="Georgia" w:cs="Times New Roman"/>
        </w:rPr>
        <w:t>as partes</w:t>
      </w:r>
      <w:r w:rsidR="007933A2" w:rsidRPr="005A7522">
        <w:rPr>
          <w:rFonts w:ascii="Georgia" w:hAnsi="Georgia" w:cs="Times New Roman"/>
        </w:rPr>
        <w:t>,</w:t>
      </w:r>
    </w:p>
    <w:p w14:paraId="0AFD2948" w14:textId="77777777" w:rsidR="00B44207" w:rsidRPr="005A7522" w:rsidRDefault="00B44207" w:rsidP="00812ED8">
      <w:pPr>
        <w:pStyle w:val="Corpodetexto"/>
        <w:spacing w:line="288" w:lineRule="auto"/>
        <w:ind w:firstLine="0"/>
        <w:rPr>
          <w:rFonts w:ascii="Georgia" w:hAnsi="Georgia" w:cs="Times New Roman"/>
        </w:rPr>
      </w:pPr>
    </w:p>
    <w:p w14:paraId="2D256AA7" w14:textId="25C047A3" w:rsidR="00B44207" w:rsidRPr="005A7522" w:rsidRDefault="00B56FD4" w:rsidP="00812ED8">
      <w:pPr>
        <w:pStyle w:val="Corpodetexto"/>
        <w:spacing w:line="288" w:lineRule="auto"/>
        <w:ind w:firstLine="0"/>
        <w:rPr>
          <w:rFonts w:ascii="Georgia" w:hAnsi="Georgia" w:cs="Times New Roman"/>
        </w:rPr>
      </w:pPr>
      <w:bookmarkStart w:id="0" w:name="_DV_M5"/>
      <w:bookmarkEnd w:id="0"/>
      <w:r w:rsidRPr="005A7522">
        <w:rPr>
          <w:rFonts w:ascii="Georgia" w:hAnsi="Georgia" w:cs="Times New Roman"/>
          <w:b/>
        </w:rPr>
        <w:t>COMPANHIA SECURITIZADORA DE CRÉDITOS FINANCEIROS CARTÕES CONSIGNADOS BMG</w:t>
      </w:r>
      <w:r w:rsidRPr="005A7522">
        <w:rPr>
          <w:rFonts w:ascii="Georgia" w:hAnsi="Georgia" w:cs="Times New Roman"/>
        </w:rPr>
        <w:t xml:space="preserve">, companhia aberta com sede na cidade de São Paulo, Estado de São Paulo, </w:t>
      </w:r>
      <w:r w:rsidR="00A604EF" w:rsidRPr="005A7522">
        <w:rPr>
          <w:rFonts w:ascii="Georgia" w:hAnsi="Georgia" w:cs="Times New Roman"/>
        </w:rPr>
        <w:t>na Rua Cardeal Arcoverde, nº</w:t>
      </w:r>
      <w:r w:rsidR="00586506" w:rsidRPr="005A7522">
        <w:rPr>
          <w:rFonts w:ascii="Georgia" w:hAnsi="Georgia" w:cs="Times New Roman"/>
        </w:rPr>
        <w:t> </w:t>
      </w:r>
      <w:r w:rsidR="00A604EF" w:rsidRPr="005A7522">
        <w:rPr>
          <w:rFonts w:ascii="Georgia" w:hAnsi="Georgia" w:cs="Times New Roman"/>
        </w:rPr>
        <w:t xml:space="preserve">2.365, </w:t>
      </w:r>
      <w:r w:rsidR="00586506" w:rsidRPr="005A7522">
        <w:rPr>
          <w:rFonts w:ascii="Georgia" w:hAnsi="Georgia" w:cs="Times New Roman"/>
        </w:rPr>
        <w:t>7º andar</w:t>
      </w:r>
      <w:r w:rsidR="00A604EF" w:rsidRPr="005A7522">
        <w:rPr>
          <w:rFonts w:ascii="Georgia" w:hAnsi="Georgia" w:cs="Times New Roman"/>
        </w:rPr>
        <w:t>, Pinheiros, CEP</w:t>
      </w:r>
      <w:r w:rsidR="00586506" w:rsidRPr="005A7522">
        <w:rPr>
          <w:rFonts w:ascii="Georgia" w:hAnsi="Georgia" w:cs="Times New Roman"/>
        </w:rPr>
        <w:t> </w:t>
      </w:r>
      <w:r w:rsidR="00A604EF" w:rsidRPr="005A7522">
        <w:rPr>
          <w:rFonts w:ascii="Georgia" w:hAnsi="Georgia" w:cs="Times New Roman"/>
        </w:rPr>
        <w:t>05407-003, inscrita no CNPJ</w:t>
      </w:r>
      <w:r w:rsidRPr="005A7522">
        <w:rPr>
          <w:rFonts w:ascii="Georgia" w:hAnsi="Georgia" w:cs="Times New Roman"/>
        </w:rPr>
        <w:t xml:space="preserve"> sob o nº</w:t>
      </w:r>
      <w:r w:rsidR="00586506" w:rsidRPr="005A7522">
        <w:rPr>
          <w:rFonts w:ascii="Georgia" w:hAnsi="Georgia" w:cs="Times New Roman"/>
        </w:rPr>
        <w:t> </w:t>
      </w:r>
      <w:r w:rsidR="005D3003" w:rsidRPr="005A7522">
        <w:rPr>
          <w:rFonts w:ascii="Georgia" w:hAnsi="Georgia" w:cs="Times New Roman"/>
        </w:rPr>
        <w:t>27.137.879/0001-74</w:t>
      </w:r>
      <w:r w:rsidRPr="005A7522">
        <w:rPr>
          <w:rFonts w:ascii="Georgia" w:hAnsi="Georgia" w:cs="Times New Roman"/>
        </w:rPr>
        <w:t>, neste ato representada na forma de seu estatuto social (</w:t>
      </w:r>
      <w:r w:rsidRPr="005A7522">
        <w:rPr>
          <w:rFonts w:ascii="Georgia" w:hAnsi="Georgia" w:cs="Times New Roman"/>
          <w:snapToGrid w:val="0"/>
        </w:rPr>
        <w:t>“</w:t>
      </w:r>
      <w:r w:rsidRPr="005A7522">
        <w:rPr>
          <w:rFonts w:ascii="Georgia" w:hAnsi="Georgia" w:cs="Times New Roman"/>
          <w:b/>
        </w:rPr>
        <w:t>Emissora</w:t>
      </w:r>
      <w:r w:rsidRPr="005A7522">
        <w:rPr>
          <w:rFonts w:ascii="Georgia" w:hAnsi="Georgia" w:cs="Times New Roman"/>
          <w:snapToGrid w:val="0"/>
        </w:rPr>
        <w:t>”</w:t>
      </w:r>
      <w:r w:rsidRPr="005A7522">
        <w:rPr>
          <w:rFonts w:ascii="Georgia" w:hAnsi="Georgia" w:cs="Times New Roman"/>
        </w:rPr>
        <w:t>)</w:t>
      </w:r>
      <w:r w:rsidR="00B44207" w:rsidRPr="005A7522">
        <w:rPr>
          <w:rFonts w:ascii="Georgia" w:hAnsi="Georgia" w:cs="Times New Roman"/>
        </w:rPr>
        <w:t>;</w:t>
      </w:r>
      <w:r w:rsidR="00EA4901" w:rsidRPr="005A7522">
        <w:rPr>
          <w:rFonts w:ascii="Georgia" w:hAnsi="Georgia" w:cs="Times New Roman"/>
        </w:rPr>
        <w:t xml:space="preserve"> e</w:t>
      </w:r>
    </w:p>
    <w:p w14:paraId="31623E76" w14:textId="7CB93B63" w:rsidR="00B44207" w:rsidRPr="005A7522" w:rsidRDefault="00B44207" w:rsidP="00812ED8">
      <w:pPr>
        <w:pStyle w:val="Corpodetexto"/>
        <w:spacing w:line="288" w:lineRule="auto"/>
        <w:ind w:firstLine="0"/>
        <w:rPr>
          <w:rFonts w:ascii="Georgia" w:hAnsi="Georgia" w:cs="Times New Roman"/>
          <w:b/>
          <w:smallCaps/>
        </w:rPr>
      </w:pPr>
      <w:bookmarkStart w:id="1" w:name="_DV_M6"/>
      <w:bookmarkEnd w:id="1"/>
    </w:p>
    <w:p w14:paraId="21030771" w14:textId="1452B065" w:rsidR="00B44207" w:rsidRPr="005A7522" w:rsidRDefault="00586506" w:rsidP="00812ED8">
      <w:pPr>
        <w:pStyle w:val="Corpodetexto"/>
        <w:spacing w:line="288" w:lineRule="auto"/>
        <w:ind w:firstLine="0"/>
        <w:rPr>
          <w:rFonts w:ascii="Georgia" w:hAnsi="Georgia" w:cs="Times New Roman"/>
        </w:rPr>
      </w:pPr>
      <w:bookmarkStart w:id="2" w:name="_DV_M7"/>
      <w:bookmarkEnd w:id="2"/>
      <w:r w:rsidRPr="005A7522">
        <w:rPr>
          <w:rFonts w:ascii="Georgia" w:hAnsi="Georgia"/>
          <w:b/>
          <w:smallCaps/>
        </w:rPr>
        <w:t>SIMPLIFIC PAVARINI DISTRIBUIDORA DE TÍTULOS E VALORES MOBILIÁRIOS LTDA.</w:t>
      </w:r>
      <w:r w:rsidR="00B43EB7" w:rsidRPr="005A7522">
        <w:rPr>
          <w:rFonts w:ascii="Georgia" w:hAnsi="Georgia"/>
          <w:smallCaps/>
        </w:rPr>
        <w:t xml:space="preserve">, </w:t>
      </w:r>
      <w:r w:rsidR="00B43EB7" w:rsidRPr="005A7522">
        <w:rPr>
          <w:rFonts w:ascii="Georgia" w:hAnsi="Georgia"/>
        </w:rPr>
        <w:t xml:space="preserve">instituição financeira </w:t>
      </w:r>
      <w:r w:rsidR="00F035E0" w:rsidRPr="005A7522">
        <w:rPr>
          <w:rFonts w:ascii="Georgia" w:hAnsi="Georgia"/>
        </w:rPr>
        <w:t>atuando por meio de sua filial</w:t>
      </w:r>
      <w:r w:rsidR="000807BB">
        <w:rPr>
          <w:rFonts w:ascii="Georgia" w:hAnsi="Georgia"/>
        </w:rPr>
        <w:t xml:space="preserve"> com endereço </w:t>
      </w:r>
      <w:r w:rsidR="00F035E0" w:rsidRPr="005A7522">
        <w:rPr>
          <w:rFonts w:ascii="Georgia" w:hAnsi="Georgia"/>
        </w:rPr>
        <w:t>na cidade de São Paulo, Estado de São Paulo, na Rua Joaquim Floriano, nº 466, bloco B, conjunto 1401, Itaim Bibi, CEP 04534-002, inscrita no CNPJ sob o nº 15.227.994/0004-01</w:t>
      </w:r>
      <w:r w:rsidR="00B43EB7" w:rsidRPr="005A7522">
        <w:rPr>
          <w:rFonts w:ascii="Georgia" w:hAnsi="Georgia"/>
        </w:rPr>
        <w:t>, neste ato representada na forma de seu contrato social</w:t>
      </w:r>
      <w:r w:rsidR="00CF10AC" w:rsidRPr="005A7522">
        <w:rPr>
          <w:rFonts w:ascii="Georgia" w:hAnsi="Georgia" w:cs="Times New Roman"/>
        </w:rPr>
        <w:t>,</w:t>
      </w:r>
      <w:r w:rsidR="004036E4" w:rsidRPr="005A7522">
        <w:rPr>
          <w:rFonts w:ascii="Georgia" w:hAnsi="Georgia" w:cs="Times New Roman"/>
        </w:rPr>
        <w:t xml:space="preserve"> </w:t>
      </w:r>
      <w:r w:rsidR="00CF10AC" w:rsidRPr="005A7522">
        <w:rPr>
          <w:rFonts w:ascii="Georgia" w:hAnsi="Georgia" w:cs="Times New Roman"/>
        </w:rPr>
        <w:t>nomeada</w:t>
      </w:r>
      <w:r w:rsidR="00A23EB8" w:rsidRPr="005A7522">
        <w:rPr>
          <w:rFonts w:ascii="Georgia" w:hAnsi="Georgia" w:cs="Times New Roman"/>
        </w:rPr>
        <w:t>,</w:t>
      </w:r>
      <w:r w:rsidR="00CF10AC" w:rsidRPr="005A7522">
        <w:rPr>
          <w:rFonts w:ascii="Georgia" w:hAnsi="Georgia" w:cs="Times New Roman"/>
        </w:rPr>
        <w:t xml:space="preserve"> neste </w:t>
      </w:r>
      <w:r w:rsidR="00A23EB8" w:rsidRPr="005A7522">
        <w:rPr>
          <w:rFonts w:ascii="Georgia" w:hAnsi="Georgia" w:cs="Times New Roman"/>
        </w:rPr>
        <w:t>ato</w:t>
      </w:r>
      <w:r w:rsidR="00CF10AC" w:rsidRPr="005A7522">
        <w:rPr>
          <w:rFonts w:ascii="Georgia" w:hAnsi="Georgia" w:cs="Times New Roman"/>
        </w:rPr>
        <w:t xml:space="preserve">, nos termos da </w:t>
      </w:r>
      <w:r w:rsidR="000853C9" w:rsidRPr="005A7522">
        <w:rPr>
          <w:rFonts w:ascii="Georgia" w:hAnsi="Georgia" w:cs="Times New Roman"/>
        </w:rPr>
        <w:t>Lei nº 6.404, de 15 de dezembro de 1976</w:t>
      </w:r>
      <w:r w:rsidR="00CF10AC" w:rsidRPr="005A7522">
        <w:rPr>
          <w:rFonts w:ascii="Georgia" w:hAnsi="Georgia" w:cs="Times New Roman"/>
        </w:rPr>
        <w:t xml:space="preserve">, para representar a comunhão dos interesses dos </w:t>
      </w:r>
      <w:r w:rsidR="00464FC5" w:rsidRPr="005A7522">
        <w:rPr>
          <w:rFonts w:ascii="Georgia" w:hAnsi="Georgia" w:cs="Times New Roman"/>
        </w:rPr>
        <w:t>Debenturistas</w:t>
      </w:r>
      <w:r w:rsidR="00CF10AC" w:rsidRPr="005A7522">
        <w:rPr>
          <w:rFonts w:ascii="Georgia" w:hAnsi="Georgia" w:cs="Times New Roman"/>
        </w:rPr>
        <w:t xml:space="preserve"> </w:t>
      </w:r>
      <w:r w:rsidR="00A23EB8" w:rsidRPr="005A7522">
        <w:rPr>
          <w:rFonts w:ascii="Georgia" w:hAnsi="Georgia" w:cs="Times New Roman"/>
        </w:rPr>
        <w:t xml:space="preserve">perante a Emissora </w:t>
      </w:r>
      <w:r w:rsidR="00B56FD4" w:rsidRPr="005A7522">
        <w:rPr>
          <w:rFonts w:ascii="Georgia" w:hAnsi="Georgia" w:cs="Times New Roman"/>
        </w:rPr>
        <w:t>(</w:t>
      </w:r>
      <w:r w:rsidR="00B44207" w:rsidRPr="005A7522">
        <w:rPr>
          <w:rFonts w:ascii="Georgia" w:hAnsi="Georgia" w:cs="Times New Roman"/>
        </w:rPr>
        <w:t>“</w:t>
      </w:r>
      <w:r w:rsidR="00B44207" w:rsidRPr="005A7522">
        <w:rPr>
          <w:rFonts w:ascii="Georgia" w:hAnsi="Georgia" w:cs="Times New Roman"/>
          <w:b/>
        </w:rPr>
        <w:t>Agente Fiduciário</w:t>
      </w:r>
      <w:r w:rsidR="00B44207" w:rsidRPr="005A7522">
        <w:rPr>
          <w:rFonts w:ascii="Georgia" w:hAnsi="Georgia" w:cs="Times New Roman"/>
        </w:rPr>
        <w:t>”</w:t>
      </w:r>
      <w:r w:rsidR="00B56FD4" w:rsidRPr="005A7522">
        <w:rPr>
          <w:rFonts w:ascii="Georgia" w:hAnsi="Georgia" w:cs="Times New Roman"/>
        </w:rPr>
        <w:t>)</w:t>
      </w:r>
      <w:r w:rsidR="0007452B" w:rsidRPr="005A7522">
        <w:rPr>
          <w:rFonts w:ascii="Georgia" w:hAnsi="Georgia" w:cs="Times New Roman"/>
        </w:rPr>
        <w:t>;</w:t>
      </w:r>
    </w:p>
    <w:p w14:paraId="0C4133F9" w14:textId="0597AD0C" w:rsidR="00B44207" w:rsidRPr="005A7522" w:rsidRDefault="00B44207" w:rsidP="00812ED8">
      <w:pPr>
        <w:pStyle w:val="Corpodetexto"/>
        <w:spacing w:line="288" w:lineRule="auto"/>
        <w:ind w:firstLine="0"/>
        <w:rPr>
          <w:rFonts w:ascii="Georgia" w:hAnsi="Georgia" w:cs="Times New Roman"/>
        </w:rPr>
      </w:pPr>
    </w:p>
    <w:p w14:paraId="26D664D3" w14:textId="664D3021"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(sendo a Emissora e o Agente Fiduciário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Partes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Parte</w:t>
      </w:r>
      <w:r w:rsidRPr="005A7522">
        <w:rPr>
          <w:rFonts w:ascii="Georgia" w:eastAsia="Batang" w:hAnsi="Georgia" w:cs="Times New Roman"/>
          <w:snapToGrid w:val="0"/>
        </w:rPr>
        <w:t>”)</w:t>
      </w:r>
    </w:p>
    <w:p w14:paraId="4D578A73" w14:textId="5263EF90" w:rsidR="00B56FD4" w:rsidRPr="005A7522" w:rsidRDefault="00B56FD4" w:rsidP="00812ED8">
      <w:pPr>
        <w:pStyle w:val="Corpodetexto"/>
        <w:spacing w:line="288" w:lineRule="auto"/>
        <w:ind w:firstLine="0"/>
        <w:rPr>
          <w:rFonts w:ascii="Georgia" w:hAnsi="Georgia" w:cs="Times New Roman"/>
        </w:rPr>
      </w:pPr>
    </w:p>
    <w:p w14:paraId="5EEA3829" w14:textId="7BCE72FE"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rPr>
        <w:t>e, ainda, na qualidade de interveniente</w:t>
      </w:r>
      <w:r w:rsidR="00FC7C72" w:rsidRPr="005A7522">
        <w:rPr>
          <w:rFonts w:ascii="Georgia" w:hAnsi="Georgia" w:cs="Times New Roman"/>
        </w:rPr>
        <w:t>s</w:t>
      </w:r>
      <w:r w:rsidRPr="005A7522">
        <w:rPr>
          <w:rFonts w:ascii="Georgia" w:hAnsi="Georgia" w:cs="Times New Roman"/>
        </w:rPr>
        <w:t>,</w:t>
      </w:r>
    </w:p>
    <w:p w14:paraId="450C9922" w14:textId="3898FFBE" w:rsidR="00B56FD4" w:rsidRPr="005A7522" w:rsidRDefault="00B56FD4" w:rsidP="00812ED8">
      <w:pPr>
        <w:pStyle w:val="Corpodetexto"/>
        <w:spacing w:line="288" w:lineRule="auto"/>
        <w:ind w:firstLine="0"/>
        <w:rPr>
          <w:rFonts w:ascii="Georgia" w:hAnsi="Georgia" w:cs="Times New Roman"/>
        </w:rPr>
      </w:pPr>
    </w:p>
    <w:p w14:paraId="6097EA79" w14:textId="13B89499" w:rsidR="00B56FD4" w:rsidRPr="005A7522" w:rsidRDefault="00B56FD4" w:rsidP="00812ED8">
      <w:pPr>
        <w:pStyle w:val="Corpodetexto"/>
        <w:spacing w:line="288" w:lineRule="auto"/>
        <w:ind w:firstLine="0"/>
        <w:rPr>
          <w:rFonts w:ascii="Georgia" w:hAnsi="Georgia" w:cs="Times New Roman"/>
        </w:rPr>
      </w:pPr>
      <w:r w:rsidRPr="005A7522">
        <w:rPr>
          <w:rFonts w:ascii="Georgia" w:hAnsi="Georgia" w:cs="Times New Roman"/>
          <w:b/>
        </w:rPr>
        <w:t>BANCO BMG S.A.</w:t>
      </w:r>
      <w:r w:rsidRPr="005A7522">
        <w:rPr>
          <w:rFonts w:ascii="Georgia" w:hAnsi="Georgia" w:cs="Times New Roman"/>
        </w:rPr>
        <w:t xml:space="preserve">, instituição financeira com sede na cidade de São Paulo, Estado de São Paulo, na Avenida </w:t>
      </w:r>
      <w:r w:rsidR="00586506" w:rsidRPr="005A7522">
        <w:rPr>
          <w:rFonts w:ascii="Georgia" w:hAnsi="Georgia" w:cs="Times New Roman"/>
        </w:rPr>
        <w:t>Presidente Juscelino Kubitschek</w:t>
      </w:r>
      <w:r w:rsidRPr="005A7522">
        <w:rPr>
          <w:rFonts w:ascii="Georgia" w:hAnsi="Georgia" w:cs="Times New Roman"/>
        </w:rPr>
        <w:t>, nº</w:t>
      </w:r>
      <w:r w:rsidR="00586506" w:rsidRPr="005A7522">
        <w:rPr>
          <w:rFonts w:ascii="Georgia" w:hAnsi="Georgia" w:cs="Times New Roman"/>
        </w:rPr>
        <w:t> 1.830</w:t>
      </w:r>
      <w:r w:rsidRPr="005A7522">
        <w:rPr>
          <w:rFonts w:ascii="Georgia" w:hAnsi="Georgia" w:cs="Times New Roman"/>
        </w:rPr>
        <w:t>, bloco</w:t>
      </w:r>
      <w:r w:rsidR="00586506" w:rsidRPr="005A7522">
        <w:rPr>
          <w:rFonts w:ascii="Georgia" w:hAnsi="Georgia" w:cs="Times New Roman"/>
        </w:rPr>
        <w:t>s 1 e 2</w:t>
      </w:r>
      <w:r w:rsidRPr="005A7522">
        <w:rPr>
          <w:rFonts w:ascii="Georgia" w:hAnsi="Georgia" w:cs="Times New Roman"/>
        </w:rPr>
        <w:t xml:space="preserve">, </w:t>
      </w:r>
      <w:r w:rsidR="00586506" w:rsidRPr="005A7522">
        <w:rPr>
          <w:rFonts w:ascii="Georgia" w:hAnsi="Georgia" w:cs="Times New Roman"/>
        </w:rPr>
        <w:t>10</w:t>
      </w:r>
      <w:r w:rsidRPr="005A7522">
        <w:rPr>
          <w:rFonts w:ascii="Georgia" w:hAnsi="Georgia" w:cs="Times New Roman"/>
        </w:rPr>
        <w:t>º</w:t>
      </w:r>
      <w:r w:rsidR="00586506" w:rsidRPr="005A7522">
        <w:rPr>
          <w:rFonts w:ascii="Georgia" w:hAnsi="Georgia" w:cs="Times New Roman"/>
        </w:rPr>
        <w:t>, 11º, 13º e 14º andares (parte), salas 101, 102, 112, 131 e 141, Vila Nova Conceição, CEP 04543-000</w:t>
      </w:r>
      <w:r w:rsidRPr="005A7522">
        <w:rPr>
          <w:rFonts w:ascii="Georgia" w:hAnsi="Georgia" w:cs="Times New Roman"/>
        </w:rPr>
        <w:t>, inscrita no CNPJ sob o nº</w:t>
      </w:r>
      <w:r w:rsidR="00586506" w:rsidRPr="005A7522">
        <w:rPr>
          <w:rFonts w:ascii="Georgia" w:hAnsi="Georgia" w:cs="Times New Roman"/>
        </w:rPr>
        <w:t> </w:t>
      </w:r>
      <w:r w:rsidRPr="005A7522">
        <w:rPr>
          <w:rFonts w:ascii="Georgia" w:hAnsi="Georgia" w:cs="Times New Roman"/>
        </w:rPr>
        <w:t>61.186.680/0001-74</w:t>
      </w:r>
      <w:r w:rsidRPr="005A7522">
        <w:rPr>
          <w:rFonts w:ascii="Georgia" w:hAnsi="Georgia" w:cs="Times New Roman"/>
          <w:bCs/>
        </w:rPr>
        <w:t>, neste ato representada nos termos de seu estatuto social</w:t>
      </w:r>
      <w:r w:rsidRPr="005A7522">
        <w:rPr>
          <w:rFonts w:ascii="Georgia" w:hAnsi="Georgia" w:cs="Times New Roman"/>
        </w:rPr>
        <w:t xml:space="preserve"> (“</w:t>
      </w:r>
      <w:r w:rsidRPr="005A7522">
        <w:rPr>
          <w:rFonts w:ascii="Georgia" w:hAnsi="Georgia" w:cs="Times New Roman"/>
          <w:b/>
        </w:rPr>
        <w:t>Cedente</w:t>
      </w:r>
      <w:r w:rsidRPr="005A7522">
        <w:rPr>
          <w:rFonts w:ascii="Georgia" w:hAnsi="Georgia" w:cs="Times New Roman"/>
        </w:rPr>
        <w:t>”)</w:t>
      </w:r>
      <w:r w:rsidR="007251D4" w:rsidRPr="005A7522">
        <w:rPr>
          <w:rFonts w:ascii="Georgia" w:hAnsi="Georgia" w:cs="Times New Roman"/>
        </w:rPr>
        <w:t>;</w:t>
      </w:r>
      <w:r w:rsidR="0007452B" w:rsidRPr="005A7522">
        <w:rPr>
          <w:rFonts w:ascii="Georgia" w:hAnsi="Georgia" w:cs="Times New Roman"/>
        </w:rPr>
        <w:t xml:space="preserve"> e</w:t>
      </w:r>
    </w:p>
    <w:p w14:paraId="124E4522" w14:textId="2BFC1E22" w:rsidR="00FC7C72" w:rsidRPr="005A7522" w:rsidRDefault="00FC7C72" w:rsidP="00812ED8">
      <w:pPr>
        <w:pStyle w:val="Corpodetexto"/>
        <w:spacing w:line="288" w:lineRule="auto"/>
        <w:ind w:firstLine="0"/>
        <w:rPr>
          <w:rFonts w:ascii="Georgia" w:hAnsi="Georgia" w:cs="Times New Roman"/>
        </w:rPr>
      </w:pPr>
    </w:p>
    <w:p w14:paraId="5FBEE152" w14:textId="0874140D" w:rsidR="00FC7C72" w:rsidRPr="005A7522" w:rsidRDefault="00FC7C72" w:rsidP="00812ED8">
      <w:pPr>
        <w:pStyle w:val="Corpodetexto"/>
        <w:spacing w:line="288" w:lineRule="auto"/>
        <w:ind w:firstLine="0"/>
        <w:rPr>
          <w:rFonts w:ascii="Georgia" w:hAnsi="Georgia" w:cs="Times New Roman"/>
        </w:rPr>
      </w:pPr>
      <w:r w:rsidRPr="005A7522">
        <w:rPr>
          <w:rFonts w:ascii="Georgia" w:hAnsi="Georgia" w:cs="Times New Roman"/>
          <w:b/>
          <w:bCs/>
        </w:rPr>
        <w:t>INTEGRAL-TRUST SERVIÇOS FINANCEIROS LTDA.</w:t>
      </w:r>
      <w:r w:rsidRPr="005A7522">
        <w:rPr>
          <w:rFonts w:ascii="Georgia" w:hAnsi="Georgia" w:cs="Times New Roman"/>
          <w:bCs/>
        </w:rPr>
        <w:t xml:space="preserve">, sociedade </w:t>
      </w:r>
      <w:r w:rsidR="00586506" w:rsidRPr="005A7522">
        <w:rPr>
          <w:rFonts w:ascii="Georgia" w:hAnsi="Georgia" w:cs="Times New Roman"/>
          <w:bCs/>
        </w:rPr>
        <w:t xml:space="preserve">limitada </w:t>
      </w:r>
      <w:r w:rsidRPr="005A7522">
        <w:rPr>
          <w:rFonts w:ascii="Georgia" w:hAnsi="Georgia" w:cs="Times New Roman"/>
          <w:bCs/>
        </w:rPr>
        <w:t>com sede na cidade de São Paulo, Estado de São Paulo, na Avenida Brigadeiro Faria Lima, nº</w:t>
      </w:r>
      <w:r w:rsidR="00586506" w:rsidRPr="005A7522">
        <w:rPr>
          <w:rFonts w:ascii="Georgia" w:hAnsi="Georgia" w:cs="Times New Roman"/>
          <w:bCs/>
        </w:rPr>
        <w:t> </w:t>
      </w:r>
      <w:r w:rsidRPr="005A7522">
        <w:rPr>
          <w:rFonts w:ascii="Georgia" w:hAnsi="Georgia" w:cs="Times New Roman"/>
          <w:bCs/>
        </w:rPr>
        <w:t>1.744, 2º</w:t>
      </w:r>
      <w:r w:rsidR="00586506" w:rsidRPr="005A7522">
        <w:rPr>
          <w:rFonts w:ascii="Georgia" w:hAnsi="Georgia" w:cs="Times New Roman"/>
          <w:bCs/>
        </w:rPr>
        <w:t> </w:t>
      </w:r>
      <w:r w:rsidRPr="005A7522">
        <w:rPr>
          <w:rFonts w:ascii="Georgia" w:hAnsi="Georgia" w:cs="Times New Roman"/>
          <w:bCs/>
        </w:rPr>
        <w:t>andar, conjunto 21</w:t>
      </w:r>
      <w:r w:rsidR="00586506" w:rsidRPr="005A7522">
        <w:rPr>
          <w:rFonts w:ascii="Georgia" w:hAnsi="Georgia" w:cs="Times New Roman"/>
          <w:bCs/>
        </w:rPr>
        <w:t xml:space="preserve"> (parte)</w:t>
      </w:r>
      <w:r w:rsidRPr="005A7522">
        <w:rPr>
          <w:rFonts w:ascii="Georgia" w:hAnsi="Georgia" w:cs="Times New Roman"/>
          <w:bCs/>
        </w:rPr>
        <w:t>, Jardim Paulistano, CEP</w:t>
      </w:r>
      <w:r w:rsidR="00586506" w:rsidRPr="005A7522">
        <w:rPr>
          <w:rFonts w:ascii="Georgia" w:hAnsi="Georgia" w:cs="Times New Roman"/>
          <w:bCs/>
        </w:rPr>
        <w:t> </w:t>
      </w:r>
      <w:r w:rsidRPr="005A7522">
        <w:rPr>
          <w:rFonts w:ascii="Georgia" w:hAnsi="Georgia" w:cs="Times New Roman"/>
          <w:bCs/>
        </w:rPr>
        <w:t>01451-910, inscrita no CNPJ sob o nº</w:t>
      </w:r>
      <w:r w:rsidR="00586506" w:rsidRPr="005A7522">
        <w:rPr>
          <w:rFonts w:ascii="Georgia" w:hAnsi="Georgia" w:cs="Times New Roman"/>
          <w:bCs/>
        </w:rPr>
        <w:t> </w:t>
      </w:r>
      <w:r w:rsidRPr="005A7522">
        <w:rPr>
          <w:rFonts w:ascii="Georgia" w:hAnsi="Georgia" w:cs="Times New Roman"/>
          <w:bCs/>
        </w:rPr>
        <w:t>03.223.073/0001-30, neste ato representada nos termos</w:t>
      </w:r>
      <w:r w:rsidRPr="005A7522">
        <w:rPr>
          <w:rFonts w:ascii="Georgia" w:hAnsi="Georgia" w:cs="Times New Roman"/>
        </w:rPr>
        <w:t xml:space="preserve"> de seu contrato social</w:t>
      </w:r>
      <w:r w:rsidRPr="005A7522">
        <w:rPr>
          <w:rFonts w:ascii="Georgia" w:hAnsi="Georgia" w:cs="Times New Roman"/>
          <w:bCs/>
        </w:rPr>
        <w:t xml:space="preserve"> (“</w:t>
      </w:r>
      <w:r w:rsidRPr="005A7522">
        <w:rPr>
          <w:rFonts w:ascii="Georgia" w:hAnsi="Georgia" w:cs="Times New Roman"/>
          <w:b/>
          <w:bCs/>
        </w:rPr>
        <w:t>Agente de Cálculo</w:t>
      </w:r>
      <w:r w:rsidRPr="005A7522">
        <w:rPr>
          <w:rFonts w:ascii="Georgia" w:hAnsi="Georgia" w:cs="Times New Roman"/>
          <w:bCs/>
        </w:rPr>
        <w:t>”)</w:t>
      </w:r>
      <w:r w:rsidR="00520F64" w:rsidRPr="005A7522">
        <w:rPr>
          <w:rFonts w:ascii="Georgia" w:hAnsi="Georgia" w:cs="Times New Roman"/>
          <w:bCs/>
        </w:rPr>
        <w:t>;</w:t>
      </w:r>
    </w:p>
    <w:p w14:paraId="4E248B0E" w14:textId="77777777" w:rsidR="0007452B" w:rsidRPr="005A7522" w:rsidRDefault="0007452B" w:rsidP="00812ED8">
      <w:pPr>
        <w:pStyle w:val="Corpodetexto"/>
        <w:spacing w:line="288" w:lineRule="auto"/>
        <w:ind w:firstLine="0"/>
        <w:rPr>
          <w:rFonts w:ascii="Georgia" w:hAnsi="Georgia" w:cs="Times New Roman"/>
        </w:rPr>
      </w:pPr>
    </w:p>
    <w:p w14:paraId="6AF77C1D" w14:textId="5EB9B59B" w:rsidR="0007452B" w:rsidRPr="005A7522" w:rsidRDefault="0007452B" w:rsidP="00812ED8">
      <w:pPr>
        <w:pStyle w:val="Corpodetexto"/>
        <w:spacing w:line="288" w:lineRule="auto"/>
        <w:ind w:firstLine="0"/>
        <w:rPr>
          <w:rFonts w:ascii="Georgia" w:hAnsi="Georgia" w:cs="Times New Roman"/>
        </w:rPr>
      </w:pPr>
      <w:r w:rsidRPr="005A7522">
        <w:rPr>
          <w:rFonts w:ascii="Georgia" w:hAnsi="Georgia" w:cs="Times New Roman"/>
        </w:rPr>
        <w:t>(sendo o Cedente e o Agente de Cálculo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Intervenientes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Interveniente</w:t>
      </w:r>
      <w:r w:rsidRPr="005A7522">
        <w:rPr>
          <w:rFonts w:ascii="Georgia" w:eastAsia="Batang" w:hAnsi="Georgia" w:cs="Times New Roman"/>
          <w:snapToGrid w:val="0"/>
        </w:rPr>
        <w:t>”)</w:t>
      </w:r>
    </w:p>
    <w:p w14:paraId="14F18DFF" w14:textId="77777777" w:rsidR="00B56FD4" w:rsidRPr="005A7522" w:rsidRDefault="00B56FD4" w:rsidP="00812ED8">
      <w:pPr>
        <w:pStyle w:val="Corpodetexto"/>
        <w:spacing w:line="288" w:lineRule="auto"/>
        <w:ind w:firstLine="0"/>
        <w:rPr>
          <w:rFonts w:ascii="Georgia" w:hAnsi="Georgia" w:cs="Times New Roman"/>
        </w:rPr>
      </w:pPr>
    </w:p>
    <w:p w14:paraId="11E119AD" w14:textId="7373AE82" w:rsidR="00B44207" w:rsidRPr="005A7522" w:rsidRDefault="00B44207" w:rsidP="00812ED8">
      <w:pPr>
        <w:pStyle w:val="Corpodetexto"/>
        <w:spacing w:line="288" w:lineRule="auto"/>
        <w:ind w:firstLine="0"/>
        <w:rPr>
          <w:rFonts w:ascii="Georgia" w:hAnsi="Georgia" w:cs="Times New Roman"/>
        </w:rPr>
      </w:pPr>
      <w:r w:rsidRPr="005A7522">
        <w:rPr>
          <w:rFonts w:ascii="Georgia" w:hAnsi="Georgia" w:cs="Times New Roman"/>
        </w:rPr>
        <w:lastRenderedPageBreak/>
        <w:t>vêm</w:t>
      </w:r>
      <w:r w:rsidR="0007452B" w:rsidRPr="005A7522">
        <w:rPr>
          <w:rFonts w:ascii="Georgia" w:hAnsi="Georgia" w:cs="Times New Roman"/>
        </w:rPr>
        <w:t>,</w:t>
      </w:r>
      <w:r w:rsidRPr="005A7522">
        <w:rPr>
          <w:rFonts w:ascii="Georgia" w:hAnsi="Georgia" w:cs="Times New Roman"/>
        </w:rPr>
        <w:t xml:space="preserve"> na melhor forma de direito</w:t>
      </w:r>
      <w:r w:rsidR="0007452B" w:rsidRPr="005A7522">
        <w:rPr>
          <w:rFonts w:ascii="Georgia" w:hAnsi="Georgia" w:cs="Times New Roman"/>
        </w:rPr>
        <w:t>,</w:t>
      </w:r>
      <w:r w:rsidRPr="005A7522">
        <w:rPr>
          <w:rFonts w:ascii="Georgia" w:hAnsi="Georgia" w:cs="Times New Roman"/>
        </w:rPr>
        <w:t xml:space="preserve"> firmar o presente </w:t>
      </w:r>
      <w:r w:rsidR="0007452B" w:rsidRPr="005A7522">
        <w:rPr>
          <w:rFonts w:ascii="Georgia" w:hAnsi="Georgia" w:cs="Times New Roman"/>
        </w:rPr>
        <w:t>“</w:t>
      </w:r>
      <w:r w:rsidRPr="005A7522">
        <w:rPr>
          <w:rFonts w:ascii="Georgia" w:hAnsi="Georgia" w:cs="Times New Roman"/>
        </w:rPr>
        <w:t xml:space="preserve">Instrumento Particular de Escritura da </w:t>
      </w:r>
      <w:r w:rsidR="000E1FEC" w:rsidRPr="005A7522">
        <w:rPr>
          <w:rFonts w:ascii="Georgia" w:hAnsi="Georgia" w:cs="Times New Roman"/>
        </w:rPr>
        <w:t>2</w:t>
      </w:r>
      <w:r w:rsidR="00B56FD4" w:rsidRPr="005A7522">
        <w:rPr>
          <w:rFonts w:ascii="Georgia" w:hAnsi="Georgia" w:cs="Times New Roman"/>
        </w:rPr>
        <w:t>ª</w:t>
      </w:r>
      <w:r w:rsidR="000E1FEC" w:rsidRPr="005A7522">
        <w:rPr>
          <w:rFonts w:ascii="Georgia" w:hAnsi="Georgia" w:cs="Times New Roman"/>
        </w:rPr>
        <w:t> </w:t>
      </w:r>
      <w:r w:rsidR="00734ED5" w:rsidRPr="005A7522">
        <w:rPr>
          <w:rFonts w:ascii="Georgia" w:hAnsi="Georgia" w:cs="Times New Roman"/>
        </w:rPr>
        <w:t>(</w:t>
      </w:r>
      <w:r w:rsidR="000E1FEC" w:rsidRPr="005A7522">
        <w:rPr>
          <w:rFonts w:ascii="Georgia" w:hAnsi="Georgia" w:cs="Times New Roman"/>
        </w:rPr>
        <w:t>Segunda</w:t>
      </w:r>
      <w:r w:rsidR="00734ED5" w:rsidRPr="005A7522">
        <w:rPr>
          <w:rFonts w:ascii="Georgia" w:hAnsi="Georgia" w:cs="Times New Roman"/>
        </w:rPr>
        <w:t>)</w:t>
      </w:r>
      <w:r w:rsidR="005F2908" w:rsidRPr="005A7522">
        <w:rPr>
          <w:rFonts w:ascii="Georgia" w:hAnsi="Georgia" w:cs="Times New Roman"/>
        </w:rPr>
        <w:t xml:space="preserve"> </w:t>
      </w:r>
      <w:r w:rsidRPr="005A7522">
        <w:rPr>
          <w:rFonts w:ascii="Georgia" w:hAnsi="Georgia" w:cs="Times New Roman"/>
        </w:rPr>
        <w:t xml:space="preserve">Emissão de Debêntures Simples, Não Conversíveis em Ações, da Espécie </w:t>
      </w:r>
      <w:r w:rsidR="00E37572" w:rsidRPr="005A7522">
        <w:rPr>
          <w:rFonts w:ascii="Georgia" w:hAnsi="Georgia" w:cs="Times New Roman"/>
        </w:rPr>
        <w:t>“Com Garantia Real”</w:t>
      </w:r>
      <w:r w:rsidRPr="005A7522">
        <w:rPr>
          <w:rFonts w:ascii="Georgia" w:hAnsi="Georgia" w:cs="Times New Roman"/>
        </w:rPr>
        <w:t xml:space="preserve">, </w:t>
      </w:r>
      <w:r w:rsidR="007857DE" w:rsidRPr="005A7522">
        <w:rPr>
          <w:rFonts w:ascii="Georgia" w:hAnsi="Georgia" w:cs="Times New Roman"/>
        </w:rPr>
        <w:t>em Série</w:t>
      </w:r>
      <w:r w:rsidR="000E1FEC" w:rsidRPr="005A7522">
        <w:rPr>
          <w:rFonts w:ascii="Georgia" w:hAnsi="Georgia" w:cs="Times New Roman"/>
        </w:rPr>
        <w:t xml:space="preserve"> Única</w:t>
      </w:r>
      <w:r w:rsidR="007857DE" w:rsidRPr="005A7522">
        <w:rPr>
          <w:rFonts w:ascii="Georgia" w:hAnsi="Georgia" w:cs="Times New Roman"/>
        </w:rPr>
        <w:t xml:space="preserve">, </w:t>
      </w:r>
      <w:r w:rsidRPr="005A7522">
        <w:rPr>
          <w:rFonts w:ascii="Georgia" w:hAnsi="Georgia" w:cs="Times New Roman"/>
        </w:rPr>
        <w:t>para Distribuição Pública</w:t>
      </w:r>
      <w:r w:rsidR="005E154A" w:rsidRPr="005A7522">
        <w:rPr>
          <w:rFonts w:ascii="Georgia" w:hAnsi="Georgia" w:cs="Times New Roman"/>
        </w:rPr>
        <w:t xml:space="preserve"> com Esforços Restritos</w:t>
      </w:r>
      <w:r w:rsidRPr="005A7522">
        <w:rPr>
          <w:rFonts w:ascii="Georgia" w:hAnsi="Georgia" w:cs="Times New Roman"/>
        </w:rPr>
        <w:t xml:space="preserve">, da </w:t>
      </w:r>
      <w:r w:rsidR="00B56FD4" w:rsidRPr="005A7522">
        <w:rPr>
          <w:rFonts w:ascii="Georgia" w:hAnsi="Georgia" w:cs="Times New Roman"/>
        </w:rPr>
        <w:t>Companhia Securitizadora de Créditos Financeiros Cartões Consignados BMG</w:t>
      </w:r>
      <w:r w:rsidR="0007452B" w:rsidRPr="005A7522">
        <w:rPr>
          <w:rFonts w:ascii="Georgia" w:hAnsi="Georgia" w:cs="Times New Roman"/>
        </w:rPr>
        <w:t>”</w:t>
      </w:r>
      <w:r w:rsidR="00E37572" w:rsidRPr="005A7522">
        <w:rPr>
          <w:rFonts w:ascii="Georgia" w:hAnsi="Georgia" w:cs="Times New Roman"/>
          <w:i/>
        </w:rPr>
        <w:t xml:space="preserve"> </w:t>
      </w:r>
      <w:r w:rsidRPr="005A7522">
        <w:rPr>
          <w:rFonts w:ascii="Georgia" w:hAnsi="Georgia" w:cs="Times New Roman"/>
        </w:rPr>
        <w:t>(“</w:t>
      </w:r>
      <w:r w:rsidRPr="005A7522">
        <w:rPr>
          <w:rFonts w:ascii="Georgia" w:hAnsi="Georgia" w:cs="Times New Roman"/>
          <w:b/>
        </w:rPr>
        <w:t>Escritura</w:t>
      </w:r>
      <w:r w:rsidRPr="005A7522">
        <w:rPr>
          <w:rFonts w:ascii="Georgia" w:hAnsi="Georgia" w:cs="Times New Roman"/>
        </w:rPr>
        <w:t xml:space="preserve">”), mediante as </w:t>
      </w:r>
      <w:r w:rsidR="0007452B" w:rsidRPr="005A7522">
        <w:rPr>
          <w:rFonts w:ascii="Georgia" w:hAnsi="Georgia" w:cs="Times New Roman"/>
        </w:rPr>
        <w:t>seguintes cláusulas e condições.</w:t>
      </w:r>
    </w:p>
    <w:p w14:paraId="3E645404" w14:textId="77777777" w:rsidR="00B44207" w:rsidRPr="005A7522" w:rsidRDefault="00B44207" w:rsidP="00812ED8">
      <w:pPr>
        <w:pStyle w:val="Corpodetexto"/>
        <w:spacing w:line="288" w:lineRule="auto"/>
        <w:ind w:firstLine="0"/>
        <w:rPr>
          <w:rFonts w:ascii="Georgia" w:hAnsi="Georgia" w:cs="Times New Roman"/>
        </w:rPr>
      </w:pPr>
    </w:p>
    <w:p w14:paraId="2737A21C" w14:textId="2D8D0BED" w:rsidR="00A604EF" w:rsidRPr="005A7522" w:rsidRDefault="00A604EF" w:rsidP="00812ED8">
      <w:pPr>
        <w:pStyle w:val="Nvel1"/>
        <w:numPr>
          <w:ilvl w:val="0"/>
          <w:numId w:val="15"/>
        </w:numPr>
        <w:rPr>
          <w:rFonts w:ascii="Georgia" w:hAnsi="Georgia" w:cs="Times New Roman"/>
          <w:lang w:val="pt-BR"/>
        </w:rPr>
      </w:pPr>
      <w:bookmarkStart w:id="3" w:name="_DV_M13"/>
      <w:bookmarkStart w:id="4" w:name="_Toc499990313"/>
      <w:bookmarkEnd w:id="3"/>
      <w:r w:rsidRPr="005A7522">
        <w:rPr>
          <w:rFonts w:ascii="Georgia" w:hAnsi="Georgia" w:cs="Times New Roman"/>
          <w:lang w:val="pt-BR"/>
        </w:rPr>
        <w:t>DEFINIÇÕES</w:t>
      </w:r>
    </w:p>
    <w:p w14:paraId="1C52CE1C" w14:textId="77777777" w:rsidR="00A604EF" w:rsidRPr="005A7522" w:rsidRDefault="00A604EF" w:rsidP="00812ED8">
      <w:pPr>
        <w:pStyle w:val="Corpodetexto"/>
        <w:keepNext/>
        <w:spacing w:line="288" w:lineRule="auto"/>
        <w:ind w:firstLine="0"/>
        <w:rPr>
          <w:rFonts w:ascii="Georgia" w:hAnsi="Georgia" w:cs="Times New Roman"/>
          <w:b/>
          <w:bCs/>
        </w:rPr>
      </w:pPr>
    </w:p>
    <w:p w14:paraId="2FB9DC05" w14:textId="237C087E" w:rsidR="00A604EF" w:rsidRPr="005A7522" w:rsidRDefault="0007452B" w:rsidP="00812ED8">
      <w:pPr>
        <w:pStyle w:val="Nvel11"/>
        <w:rPr>
          <w:rFonts w:ascii="Georgia" w:hAnsi="Georgia" w:cs="Times New Roman"/>
          <w:lang w:val="pt-BR"/>
        </w:rPr>
      </w:pPr>
      <w:r w:rsidRPr="005A7522">
        <w:rPr>
          <w:rFonts w:ascii="Georgia" w:hAnsi="Georgia" w:cs="Times New Roman"/>
          <w:lang w:val="pt-BR"/>
        </w:rPr>
        <w:t xml:space="preserve">Os termos utilizados nesta Escritura, iniciados em letras maiúsculas (estejam no singular ou no plural), terão o significado que lhes é atribuído no </w:t>
      </w:r>
      <w:r w:rsidRPr="005A7522">
        <w:rPr>
          <w:rFonts w:ascii="Georgia" w:hAnsi="Georgia" w:cs="Times New Roman"/>
          <w:b/>
          <w:lang w:val="pt-BR"/>
        </w:rPr>
        <w:t>Anexo</w:t>
      </w:r>
      <w:r w:rsidR="000E1FEC" w:rsidRPr="005A7522">
        <w:rPr>
          <w:rFonts w:ascii="Georgia" w:hAnsi="Georgia" w:cs="Times New Roman"/>
          <w:b/>
          <w:lang w:val="pt-BR"/>
        </w:rPr>
        <w:t> </w:t>
      </w:r>
      <w:r w:rsidRPr="005A7522">
        <w:rPr>
          <w:rFonts w:ascii="Georgia" w:hAnsi="Georgia" w:cs="Times New Roman"/>
          <w:b/>
          <w:lang w:val="pt-BR"/>
        </w:rPr>
        <w:t>I</w:t>
      </w:r>
      <w:r w:rsidRPr="005A7522">
        <w:rPr>
          <w:rFonts w:ascii="Georgia" w:hAnsi="Georgia" w:cs="Times New Roman"/>
          <w:lang w:val="pt-BR"/>
        </w:rPr>
        <w:t xml:space="preserve"> à presente Escritura</w:t>
      </w:r>
      <w:r w:rsidR="00A604EF" w:rsidRPr="005A7522">
        <w:rPr>
          <w:rFonts w:ascii="Georgia" w:hAnsi="Georgia" w:cs="Times New Roman"/>
          <w:lang w:val="pt-BR"/>
        </w:rPr>
        <w:t>.</w:t>
      </w:r>
    </w:p>
    <w:p w14:paraId="1F129700" w14:textId="77777777" w:rsidR="00A604EF" w:rsidRPr="005A7522" w:rsidRDefault="00A604EF" w:rsidP="00812ED8">
      <w:pPr>
        <w:pStyle w:val="Corpodetexto"/>
        <w:spacing w:line="288" w:lineRule="auto"/>
        <w:ind w:firstLine="0"/>
        <w:rPr>
          <w:rFonts w:ascii="Georgia" w:hAnsi="Georgia" w:cs="Times New Roman"/>
        </w:rPr>
      </w:pPr>
    </w:p>
    <w:p w14:paraId="29F7F6FE" w14:textId="36E1A390"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AUTORIZAÇÃO</w:t>
      </w:r>
      <w:bookmarkEnd w:id="4"/>
    </w:p>
    <w:p w14:paraId="28CB4A70" w14:textId="77777777" w:rsidR="00B44207" w:rsidRPr="005A7522" w:rsidRDefault="00B44207" w:rsidP="00812ED8">
      <w:pPr>
        <w:pStyle w:val="Corpodetexto"/>
        <w:keepNext/>
        <w:spacing w:line="288" w:lineRule="auto"/>
        <w:ind w:firstLine="0"/>
        <w:rPr>
          <w:rFonts w:ascii="Georgia" w:hAnsi="Georgia" w:cs="Times New Roman"/>
        </w:rPr>
      </w:pPr>
    </w:p>
    <w:p w14:paraId="09AFAF31" w14:textId="69B5CFED" w:rsidR="007857DE" w:rsidRPr="005A7522" w:rsidRDefault="00B44207" w:rsidP="00812ED8">
      <w:pPr>
        <w:pStyle w:val="Nvel11"/>
        <w:rPr>
          <w:rFonts w:ascii="Georgia" w:hAnsi="Georgia" w:cs="Times New Roman"/>
          <w:lang w:val="pt-BR"/>
        </w:rPr>
      </w:pPr>
      <w:bookmarkStart w:id="5" w:name="_DV_M14"/>
      <w:bookmarkEnd w:id="5"/>
      <w:r w:rsidRPr="005A7522">
        <w:rPr>
          <w:rFonts w:ascii="Georgia" w:hAnsi="Georgia" w:cs="Times New Roman"/>
          <w:lang w:val="pt-BR"/>
        </w:rPr>
        <w:t xml:space="preserve">A presente Escritura é firmada com base na deliberação da </w:t>
      </w:r>
      <w:r w:rsidR="004D48D9" w:rsidRPr="005A7522">
        <w:rPr>
          <w:rFonts w:ascii="Georgia" w:hAnsi="Georgia" w:cs="Times New Roman"/>
          <w:lang w:val="pt-BR"/>
        </w:rPr>
        <w:t>AGE</w:t>
      </w:r>
      <w:r w:rsidRPr="005A7522">
        <w:rPr>
          <w:rFonts w:ascii="Georgia" w:hAnsi="Georgia" w:cs="Times New Roman"/>
          <w:lang w:val="pt-BR"/>
        </w:rPr>
        <w:t xml:space="preserve"> da Emissora</w:t>
      </w:r>
      <w:r w:rsidR="0007452B" w:rsidRPr="005A7522">
        <w:rPr>
          <w:rFonts w:ascii="Georgia" w:hAnsi="Georgia" w:cs="Times New Roman"/>
          <w:lang w:val="pt-BR"/>
        </w:rPr>
        <w:t>,</w:t>
      </w:r>
      <w:r w:rsidRPr="005A7522">
        <w:rPr>
          <w:rFonts w:ascii="Georgia" w:hAnsi="Georgia" w:cs="Times New Roman"/>
          <w:lang w:val="pt-BR"/>
        </w:rPr>
        <w:t xml:space="preserve">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 xml:space="preserve">] </w:t>
      </w:r>
      <w:r w:rsidR="000E1FEC" w:rsidRPr="005A7522">
        <w:rPr>
          <w:rFonts w:ascii="Georgia" w:hAnsi="Georgia" w:cs="Times New Roman"/>
          <w:lang w:val="pt-BR"/>
        </w:rPr>
        <w:t>de 20</w:t>
      </w:r>
      <w:r w:rsidR="00FD0553" w:rsidRPr="005A7522">
        <w:rPr>
          <w:rFonts w:ascii="Georgia" w:hAnsi="Georgia" w:cs="Times New Roman"/>
          <w:lang w:val="pt-BR"/>
        </w:rPr>
        <w:t>20</w:t>
      </w:r>
      <w:r w:rsidR="000E1FEC" w:rsidRPr="005A7522">
        <w:rPr>
          <w:rFonts w:ascii="Georgia" w:hAnsi="Georgia" w:cs="Times New Roman"/>
          <w:lang w:val="pt-BR"/>
        </w:rPr>
        <w:t>.</w:t>
      </w:r>
    </w:p>
    <w:p w14:paraId="5D09B378" w14:textId="77777777" w:rsidR="007857DE" w:rsidRPr="005A7522" w:rsidRDefault="007857DE" w:rsidP="00812ED8">
      <w:pPr>
        <w:pStyle w:val="Nvel11"/>
        <w:numPr>
          <w:ilvl w:val="0"/>
          <w:numId w:val="0"/>
        </w:numPr>
        <w:rPr>
          <w:rFonts w:ascii="Georgia" w:hAnsi="Georgia" w:cs="Times New Roman"/>
          <w:lang w:val="pt-BR"/>
        </w:rPr>
      </w:pPr>
    </w:p>
    <w:p w14:paraId="19F36E33" w14:textId="55B586C1" w:rsidR="00B44207" w:rsidRPr="005A7522" w:rsidRDefault="007857DE" w:rsidP="00812ED8">
      <w:pPr>
        <w:pStyle w:val="Nvel11"/>
        <w:rPr>
          <w:rFonts w:ascii="Georgia" w:hAnsi="Georgia" w:cs="Times New Roman"/>
          <w:lang w:val="pt-BR"/>
        </w:rPr>
      </w:pPr>
      <w:r w:rsidRPr="005A7522">
        <w:rPr>
          <w:rFonts w:ascii="Georgia" w:hAnsi="Georgia" w:cs="Times New Roman"/>
          <w:lang w:val="pt-BR"/>
        </w:rPr>
        <w:t xml:space="preserve">A </w:t>
      </w:r>
      <w:r w:rsidR="00824026" w:rsidRPr="005A7522">
        <w:rPr>
          <w:rFonts w:ascii="Georgia" w:hAnsi="Georgia" w:cs="Times New Roman"/>
          <w:lang w:val="pt-BR"/>
        </w:rPr>
        <w:t>constituição</w:t>
      </w:r>
      <w:r w:rsidRPr="005A7522">
        <w:rPr>
          <w:rFonts w:ascii="Georgia" w:hAnsi="Georgia" w:cs="Times New Roman"/>
          <w:lang w:val="pt-BR"/>
        </w:rPr>
        <w:t xml:space="preserve"> da garantia </w:t>
      </w:r>
      <w:r w:rsidR="0020027B" w:rsidRPr="005A7522">
        <w:rPr>
          <w:rFonts w:ascii="Georgia" w:hAnsi="Georgia" w:cs="Times New Roman"/>
          <w:lang w:val="pt-BR"/>
        </w:rPr>
        <w:t xml:space="preserve">real </w:t>
      </w:r>
      <w:r w:rsidR="00506822" w:rsidRPr="005A7522">
        <w:rPr>
          <w:rFonts w:ascii="Georgia" w:hAnsi="Georgia" w:cs="Times New Roman"/>
          <w:lang w:val="pt-BR"/>
        </w:rPr>
        <w:t xml:space="preserve">pela Emissora, </w:t>
      </w:r>
      <w:r w:rsidRPr="005A7522">
        <w:rPr>
          <w:rFonts w:ascii="Georgia" w:hAnsi="Georgia" w:cs="Times New Roman"/>
          <w:lang w:val="pt-BR"/>
        </w:rPr>
        <w:t xml:space="preserve">referida </w:t>
      </w:r>
      <w:r w:rsidR="0020027B" w:rsidRPr="005A7522">
        <w:rPr>
          <w:rFonts w:ascii="Georgia" w:hAnsi="Georgia" w:cs="Times New Roman"/>
          <w:lang w:val="pt-BR"/>
        </w:rPr>
        <w:t>no item</w:t>
      </w:r>
      <w:r w:rsidR="000E1FEC" w:rsidRPr="005A7522">
        <w:rPr>
          <w:rFonts w:ascii="Georgia" w:hAnsi="Georgia" w:cs="Times New Roman"/>
          <w:lang w:val="pt-BR"/>
        </w:rPr>
        <w:t> </w:t>
      </w:r>
      <w:r w:rsidR="0020027B" w:rsidRPr="005A7522">
        <w:rPr>
          <w:rFonts w:ascii="Georgia" w:hAnsi="Georgia" w:cs="Times New Roman"/>
          <w:lang w:val="pt-BR"/>
        </w:rPr>
        <w:fldChar w:fldCharType="begin"/>
      </w:r>
      <w:r w:rsidR="0020027B" w:rsidRPr="005A7522">
        <w:rPr>
          <w:rFonts w:ascii="Georgia" w:hAnsi="Georgia" w:cs="Times New Roman"/>
          <w:lang w:val="pt-BR"/>
        </w:rPr>
        <w:instrText xml:space="preserve"> REF _Ref477113498 \r \h </w:instrText>
      </w:r>
      <w:r w:rsidR="008F0F76" w:rsidRPr="005A7522">
        <w:rPr>
          <w:rFonts w:ascii="Georgia" w:hAnsi="Georgia" w:cs="Times New Roman"/>
          <w:lang w:val="pt-BR"/>
        </w:rPr>
        <w:instrText xml:space="preserve"> \* MERGEFORMAT </w:instrText>
      </w:r>
      <w:r w:rsidR="0020027B" w:rsidRPr="005A7522">
        <w:rPr>
          <w:rFonts w:ascii="Georgia" w:hAnsi="Georgia" w:cs="Times New Roman"/>
          <w:lang w:val="pt-BR"/>
        </w:rPr>
      </w:r>
      <w:r w:rsidR="0020027B" w:rsidRPr="005A7522">
        <w:rPr>
          <w:rFonts w:ascii="Georgia" w:hAnsi="Georgia" w:cs="Times New Roman"/>
          <w:lang w:val="pt-BR"/>
        </w:rPr>
        <w:fldChar w:fldCharType="separate"/>
      </w:r>
      <w:r w:rsidR="001F0479">
        <w:rPr>
          <w:rFonts w:ascii="Georgia" w:hAnsi="Georgia" w:cs="Times New Roman"/>
          <w:lang w:val="pt-BR"/>
        </w:rPr>
        <w:t>3.7</w:t>
      </w:r>
      <w:r w:rsidR="0020027B" w:rsidRPr="005A7522">
        <w:rPr>
          <w:rFonts w:ascii="Georgia" w:hAnsi="Georgia" w:cs="Times New Roman"/>
          <w:lang w:val="pt-BR"/>
        </w:rPr>
        <w:fldChar w:fldCharType="end"/>
      </w:r>
      <w:r w:rsidR="0020027B" w:rsidRPr="005A7522">
        <w:rPr>
          <w:rFonts w:ascii="Georgia" w:hAnsi="Georgia" w:cs="Times New Roman"/>
          <w:lang w:val="pt-BR"/>
        </w:rPr>
        <w:t xml:space="preserve"> e na cláusula</w:t>
      </w:r>
      <w:r w:rsidR="000E1F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abaixo</w:t>
      </w:r>
      <w:r w:rsidR="00506822" w:rsidRPr="005A7522">
        <w:rPr>
          <w:rFonts w:ascii="Georgia" w:hAnsi="Georgia" w:cs="Times New Roman"/>
          <w:lang w:val="pt-BR"/>
        </w:rPr>
        <w:t>,</w:t>
      </w:r>
      <w:r w:rsidRPr="005A7522">
        <w:rPr>
          <w:rFonts w:ascii="Georgia" w:hAnsi="Georgia" w:cs="Times New Roman"/>
          <w:lang w:val="pt-BR"/>
        </w:rPr>
        <w:t xml:space="preserve"> foi aprovada </w:t>
      </w:r>
      <w:r w:rsidR="00F96297" w:rsidRPr="005A7522">
        <w:rPr>
          <w:rFonts w:ascii="Georgia" w:hAnsi="Georgia" w:cs="Times New Roman"/>
          <w:lang w:val="pt-BR"/>
        </w:rPr>
        <w:t>na RCA</w:t>
      </w:r>
      <w:r w:rsidR="0020027B" w:rsidRPr="005A7522">
        <w:rPr>
          <w:rFonts w:ascii="Georgia" w:hAnsi="Georgia" w:cs="Times New Roman"/>
          <w:lang w:val="pt-BR"/>
        </w:rPr>
        <w:t xml:space="preserve"> </w:t>
      </w:r>
      <w:r w:rsidRPr="005A7522">
        <w:rPr>
          <w:rFonts w:ascii="Georgia" w:hAnsi="Georgia" w:cs="Times New Roman"/>
          <w:lang w:val="pt-BR"/>
        </w:rPr>
        <w:t xml:space="preserve">da Emissora,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 xml:space="preserve">] </w:t>
      </w:r>
      <w:r w:rsidR="000E1FEC" w:rsidRPr="005A7522">
        <w:rPr>
          <w:rFonts w:ascii="Georgia" w:hAnsi="Georgia" w:cs="Times New Roman"/>
          <w:lang w:val="pt-BR"/>
        </w:rPr>
        <w:t>de 20</w:t>
      </w:r>
      <w:r w:rsidR="00FD0553" w:rsidRPr="005A7522">
        <w:rPr>
          <w:rFonts w:ascii="Georgia" w:hAnsi="Georgia" w:cs="Times New Roman"/>
          <w:lang w:val="pt-BR"/>
        </w:rPr>
        <w:t>20</w:t>
      </w:r>
      <w:r w:rsidRPr="005A7522">
        <w:rPr>
          <w:rFonts w:ascii="Georgia" w:hAnsi="Georgia" w:cs="Times New Roman"/>
          <w:lang w:val="pt-BR"/>
        </w:rPr>
        <w:t>.</w:t>
      </w:r>
    </w:p>
    <w:p w14:paraId="2AD76741" w14:textId="77777777" w:rsidR="00356F48" w:rsidRPr="005A7522"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5A7522" w:rsidRDefault="001A1C59" w:rsidP="00812ED8">
      <w:pPr>
        <w:pStyle w:val="Nvel1"/>
        <w:rPr>
          <w:rFonts w:ascii="Georgia" w:hAnsi="Georgia" w:cs="Times New Roman"/>
          <w:lang w:val="pt-BR"/>
        </w:rPr>
      </w:pPr>
      <w:bookmarkStart w:id="6" w:name="_DV_M15"/>
      <w:bookmarkStart w:id="7" w:name="_Toc499990314"/>
      <w:bookmarkEnd w:id="6"/>
      <w:r w:rsidRPr="005A7522">
        <w:rPr>
          <w:rFonts w:ascii="Georgia" w:hAnsi="Georgia" w:cs="Times New Roman"/>
          <w:lang w:val="pt-BR"/>
        </w:rPr>
        <w:t>REQUISITOS</w:t>
      </w:r>
      <w:bookmarkEnd w:id="7"/>
    </w:p>
    <w:p w14:paraId="4FE7EDD0" w14:textId="77777777" w:rsidR="00B44207" w:rsidRPr="005A7522" w:rsidRDefault="00B44207" w:rsidP="00812ED8">
      <w:pPr>
        <w:pStyle w:val="Corpodetexto"/>
        <w:keepNext/>
        <w:spacing w:line="288" w:lineRule="auto"/>
        <w:ind w:firstLine="0"/>
        <w:rPr>
          <w:rFonts w:ascii="Georgia" w:hAnsi="Georgia"/>
        </w:rPr>
      </w:pPr>
    </w:p>
    <w:p w14:paraId="0F9B1DF5" w14:textId="37961A2C" w:rsidR="00B44207" w:rsidRPr="005A7522" w:rsidRDefault="00356F48" w:rsidP="00812ED8">
      <w:pPr>
        <w:pStyle w:val="Nvel11"/>
        <w:rPr>
          <w:rFonts w:ascii="Georgia" w:hAnsi="Georgia" w:cs="Times New Roman"/>
          <w:lang w:val="pt-BR"/>
        </w:rPr>
      </w:pPr>
      <w:bookmarkStart w:id="8" w:name="_DV_M16"/>
      <w:bookmarkEnd w:id="8"/>
      <w:r w:rsidRPr="005A7522">
        <w:rPr>
          <w:rFonts w:ascii="Georgia" w:hAnsi="Georgia" w:cs="Times New Roman"/>
          <w:u w:val="single"/>
          <w:lang w:val="pt-BR"/>
        </w:rPr>
        <w:t>Características da Emissão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4D48D9" w:rsidRPr="005A7522">
        <w:rPr>
          <w:rFonts w:ascii="Georgia" w:hAnsi="Georgia" w:cs="Times New Roman"/>
          <w:lang w:val="pt-BR"/>
        </w:rPr>
        <w:t>Emissão e a Oferta Restrita</w:t>
      </w:r>
      <w:bookmarkStart w:id="9" w:name="_DV_M17"/>
      <w:bookmarkEnd w:id="9"/>
      <w:r w:rsidR="00B44207" w:rsidRPr="005A7522">
        <w:rPr>
          <w:rFonts w:ascii="Georgia" w:hAnsi="Georgia" w:cs="Times New Roman"/>
          <w:lang w:val="pt-BR"/>
        </w:rPr>
        <w:t xml:space="preserve"> serão realizadas com observância dos requisitos</w:t>
      </w:r>
      <w:r w:rsidR="007933A2" w:rsidRPr="005A7522">
        <w:rPr>
          <w:rFonts w:ascii="Georgia" w:hAnsi="Georgia" w:cs="Times New Roman"/>
          <w:lang w:val="pt-BR"/>
        </w:rPr>
        <w:t xml:space="preserve"> dispostos a seguir.</w:t>
      </w:r>
    </w:p>
    <w:p w14:paraId="4CD8E7DE" w14:textId="77777777" w:rsidR="00AD38EB" w:rsidRPr="005A7522" w:rsidRDefault="00AD38EB" w:rsidP="00812ED8">
      <w:pPr>
        <w:spacing w:line="288" w:lineRule="auto"/>
        <w:jc w:val="both"/>
        <w:rPr>
          <w:rFonts w:ascii="Georgia" w:hAnsi="Georgia"/>
          <w:sz w:val="22"/>
          <w:szCs w:val="22"/>
        </w:rPr>
      </w:pPr>
      <w:bookmarkStart w:id="10" w:name="_DV_M22"/>
      <w:bookmarkEnd w:id="10"/>
    </w:p>
    <w:p w14:paraId="3843FB67" w14:textId="207D62A8" w:rsidR="00B44207" w:rsidRPr="005A7522" w:rsidRDefault="00A4203B" w:rsidP="00812ED8">
      <w:pPr>
        <w:pStyle w:val="Nvel11"/>
        <w:rPr>
          <w:rFonts w:ascii="Georgia" w:hAnsi="Georgia" w:cs="Times New Roman"/>
          <w:lang w:val="pt-BR"/>
        </w:rPr>
      </w:pPr>
      <w:r w:rsidRPr="005A7522">
        <w:rPr>
          <w:rFonts w:ascii="Georgia" w:hAnsi="Georgia" w:cs="Times New Roman"/>
          <w:u w:val="single"/>
          <w:lang w:val="pt-BR"/>
        </w:rPr>
        <w:t xml:space="preserve">Dispensa de </w:t>
      </w:r>
      <w:r w:rsidR="00B44207" w:rsidRPr="005A7522">
        <w:rPr>
          <w:rFonts w:ascii="Georgia" w:hAnsi="Georgia" w:cs="Times New Roman"/>
          <w:u w:val="single"/>
          <w:lang w:val="pt-BR"/>
        </w:rPr>
        <w:t>Registro na CVM</w:t>
      </w:r>
      <w:r w:rsidR="00356F48" w:rsidRPr="005A7522">
        <w:rPr>
          <w:rFonts w:ascii="Georgia" w:hAnsi="Georgia" w:cs="Times New Roman"/>
          <w:lang w:val="pt-BR"/>
        </w:rPr>
        <w:t xml:space="preserve">: </w:t>
      </w:r>
      <w:bookmarkStart w:id="11" w:name="_DV_M23"/>
      <w:bookmarkEnd w:id="11"/>
      <w:r w:rsidR="00B44207" w:rsidRPr="005A7522">
        <w:rPr>
          <w:rFonts w:ascii="Georgia" w:hAnsi="Georgia" w:cs="Times New Roman"/>
          <w:lang w:val="pt-BR"/>
        </w:rPr>
        <w:t xml:space="preserve">A </w:t>
      </w:r>
      <w:r w:rsidR="004E7BC7" w:rsidRPr="005A7522">
        <w:rPr>
          <w:rFonts w:ascii="Georgia" w:hAnsi="Georgia" w:cs="Times New Roman"/>
          <w:lang w:val="pt-BR"/>
        </w:rPr>
        <w:t>Oferta Restrita</w:t>
      </w:r>
      <w:r w:rsidR="00B44207" w:rsidRPr="005A7522">
        <w:rPr>
          <w:rFonts w:ascii="Georgia" w:hAnsi="Georgia" w:cs="Times New Roman"/>
          <w:lang w:val="pt-BR"/>
        </w:rPr>
        <w:t xml:space="preserve"> será realizada nos termos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w:t>
      </w:r>
      <w:r w:rsidR="004E7BC7" w:rsidRPr="005A7522">
        <w:rPr>
          <w:rFonts w:ascii="Georgia" w:hAnsi="Georgia" w:cs="Times New Roman"/>
          <w:lang w:val="pt-BR"/>
        </w:rPr>
        <w:t>, de 16 de janeiro de 20</w:t>
      </w:r>
      <w:r w:rsidR="00CF10AC" w:rsidRPr="005A7522">
        <w:rPr>
          <w:rFonts w:ascii="Georgia" w:hAnsi="Georgia" w:cs="Times New Roman"/>
          <w:lang w:val="pt-BR"/>
        </w:rPr>
        <w:t>09</w:t>
      </w:r>
      <w:r w:rsidR="00B44207" w:rsidRPr="005A7522">
        <w:rPr>
          <w:rFonts w:ascii="Georgia" w:hAnsi="Georgia" w:cs="Times New Roman"/>
          <w:lang w:val="pt-BR"/>
        </w:rPr>
        <w:t xml:space="preserve">, estando, portanto, automaticamente dispensada do registro de distribuição pública de que trata o </w:t>
      </w:r>
      <w:r w:rsidR="008145C6" w:rsidRPr="005A7522">
        <w:rPr>
          <w:rFonts w:ascii="Georgia" w:hAnsi="Georgia" w:cs="Times New Roman"/>
          <w:lang w:val="pt-BR"/>
        </w:rPr>
        <w:t>artigo</w:t>
      </w:r>
      <w:r w:rsidR="00C71896" w:rsidRPr="005A7522">
        <w:rPr>
          <w:rFonts w:ascii="Georgia" w:hAnsi="Georgia" w:cs="Times New Roman"/>
          <w:lang w:val="pt-BR"/>
        </w:rPr>
        <w:t> </w:t>
      </w:r>
      <w:r w:rsidR="00B44207" w:rsidRPr="005A7522">
        <w:rPr>
          <w:rFonts w:ascii="Georgia" w:hAnsi="Georgia" w:cs="Times New Roman"/>
          <w:lang w:val="pt-BR"/>
        </w:rPr>
        <w:t xml:space="preserve">19, </w:t>
      </w:r>
      <w:r w:rsidR="00B44207" w:rsidRPr="005A7522">
        <w:rPr>
          <w:rFonts w:ascii="Georgia" w:hAnsi="Georgia" w:cs="Times New Roman"/>
          <w:i/>
          <w:lang w:val="pt-BR"/>
        </w:rPr>
        <w:t>caput</w:t>
      </w:r>
      <w:r w:rsidR="00B44207" w:rsidRPr="005A7522">
        <w:rPr>
          <w:rFonts w:ascii="Georgia" w:hAnsi="Georgia" w:cs="Times New Roman"/>
          <w:lang w:val="pt-BR"/>
        </w:rPr>
        <w:t xml:space="preserve">, da </w:t>
      </w:r>
      <w:r w:rsidR="003E651B" w:rsidRPr="005A7522">
        <w:rPr>
          <w:rFonts w:ascii="Georgia" w:hAnsi="Georgia" w:cs="Times New Roman"/>
          <w:lang w:val="pt-BR"/>
        </w:rPr>
        <w:t>Lei nº</w:t>
      </w:r>
      <w:r w:rsidR="00C71896" w:rsidRPr="005A7522">
        <w:rPr>
          <w:rFonts w:ascii="Georgia" w:hAnsi="Georgia" w:cs="Times New Roman"/>
          <w:lang w:val="pt-BR"/>
        </w:rPr>
        <w:t> </w:t>
      </w:r>
      <w:r w:rsidR="003E651B" w:rsidRPr="005A7522">
        <w:rPr>
          <w:rFonts w:ascii="Georgia" w:hAnsi="Georgia" w:cs="Times New Roman"/>
          <w:lang w:val="pt-BR"/>
        </w:rPr>
        <w:t>6.385, de 7 de dezembro de 1976</w:t>
      </w:r>
      <w:r w:rsidR="00B44207" w:rsidRPr="005A7522">
        <w:rPr>
          <w:rFonts w:ascii="Georgia" w:hAnsi="Georgia" w:cs="Times New Roman"/>
          <w:lang w:val="pt-BR"/>
        </w:rPr>
        <w:t>.</w:t>
      </w:r>
    </w:p>
    <w:p w14:paraId="23106A66" w14:textId="77777777" w:rsidR="00B419EE" w:rsidRPr="005A7522" w:rsidRDefault="00B419EE" w:rsidP="00812ED8">
      <w:pPr>
        <w:spacing w:line="288" w:lineRule="auto"/>
        <w:jc w:val="both"/>
        <w:rPr>
          <w:rFonts w:ascii="Georgia" w:hAnsi="Georgia"/>
          <w:sz w:val="22"/>
          <w:szCs w:val="22"/>
        </w:rPr>
      </w:pPr>
    </w:p>
    <w:p w14:paraId="47CE8593" w14:textId="0F34FFB5" w:rsidR="00B419EE" w:rsidRPr="005A7522" w:rsidRDefault="00356F48" w:rsidP="00812ED8">
      <w:pPr>
        <w:pStyle w:val="Nvel11"/>
        <w:rPr>
          <w:rFonts w:ascii="Georgia" w:hAnsi="Georgia" w:cs="Times New Roman"/>
          <w:lang w:val="pt-BR"/>
        </w:rPr>
      </w:pPr>
      <w:r w:rsidRPr="005A7522">
        <w:rPr>
          <w:rFonts w:ascii="Georgia" w:hAnsi="Georgia" w:cs="Times New Roman"/>
          <w:u w:val="single"/>
          <w:lang w:val="pt-BR"/>
        </w:rPr>
        <w:t>Registro na ANBIMA</w:t>
      </w:r>
      <w:r w:rsidRPr="005A7522">
        <w:rPr>
          <w:rFonts w:ascii="Georgia" w:hAnsi="Georgia" w:cs="Times New Roman"/>
          <w:lang w:val="pt-BR"/>
        </w:rPr>
        <w:t xml:space="preserve">: </w:t>
      </w:r>
      <w:r w:rsidR="00B419EE" w:rsidRPr="005A7522">
        <w:rPr>
          <w:rFonts w:ascii="Georgia" w:hAnsi="Georgia" w:cs="Times New Roman"/>
          <w:lang w:val="pt-BR"/>
        </w:rPr>
        <w:t xml:space="preserve">A </w:t>
      </w:r>
      <w:r w:rsidR="00D432E0" w:rsidRPr="005A7522">
        <w:rPr>
          <w:rFonts w:ascii="Georgia" w:hAnsi="Georgia" w:cs="Times New Roman"/>
          <w:lang w:val="pt-BR"/>
        </w:rPr>
        <w:t xml:space="preserve">Oferta Restrita </w:t>
      </w:r>
      <w:r w:rsidR="00BF7FF3" w:rsidRPr="005A7522">
        <w:rPr>
          <w:rFonts w:ascii="Georgia" w:hAnsi="Georgia" w:cs="Times New Roman"/>
          <w:lang w:val="pt-BR"/>
        </w:rPr>
        <w:t>ser</w:t>
      </w:r>
      <w:r w:rsidR="00083EB5" w:rsidRPr="005A7522">
        <w:rPr>
          <w:rFonts w:ascii="Georgia" w:hAnsi="Georgia" w:cs="Times New Roman"/>
          <w:lang w:val="pt-BR"/>
        </w:rPr>
        <w:t>á</w:t>
      </w:r>
      <w:r w:rsidR="00D432E0" w:rsidRPr="005A7522">
        <w:rPr>
          <w:rFonts w:ascii="Georgia" w:hAnsi="Georgia" w:cs="Times New Roman"/>
          <w:lang w:val="pt-BR"/>
        </w:rPr>
        <w:t xml:space="preserve"> registrada na</w:t>
      </w:r>
      <w:r w:rsidR="004D48D9" w:rsidRPr="005A7522">
        <w:rPr>
          <w:rFonts w:ascii="Georgia" w:hAnsi="Georgia" w:cs="Times New Roman"/>
          <w:lang w:val="pt-BR"/>
        </w:rPr>
        <w:t xml:space="preserve"> ANBIMA</w:t>
      </w:r>
      <w:r w:rsidR="00B419EE" w:rsidRPr="005A7522">
        <w:rPr>
          <w:rFonts w:ascii="Georgia" w:hAnsi="Georgia" w:cs="Times New Roman"/>
          <w:lang w:val="pt-BR"/>
        </w:rPr>
        <w:t xml:space="preserve">, </w:t>
      </w:r>
      <w:r w:rsidR="00083EB5" w:rsidRPr="005A7522">
        <w:rPr>
          <w:rFonts w:ascii="Georgia" w:hAnsi="Georgia" w:cs="Times New Roman"/>
          <w:lang w:val="pt-BR"/>
        </w:rPr>
        <w:t xml:space="preserve">em </w:t>
      </w:r>
      <w:r w:rsidR="0097727A" w:rsidRPr="005A7522">
        <w:rPr>
          <w:rFonts w:ascii="Georgia" w:hAnsi="Georgia" w:cs="Times New Roman"/>
          <w:lang w:val="pt-BR"/>
        </w:rPr>
        <w:t xml:space="preserve">até </w:t>
      </w:r>
      <w:r w:rsidR="00083EB5" w:rsidRPr="005A7522">
        <w:rPr>
          <w:rFonts w:ascii="Georgia" w:hAnsi="Georgia" w:cs="Times New Roman"/>
          <w:lang w:val="pt-BR"/>
        </w:rPr>
        <w:t xml:space="preserve">15 (quinze) dias </w:t>
      </w:r>
      <w:r w:rsidR="0097727A" w:rsidRPr="005A7522">
        <w:rPr>
          <w:rFonts w:ascii="Georgia" w:hAnsi="Georgia" w:cs="Times New Roman"/>
          <w:lang w:val="pt-BR"/>
        </w:rPr>
        <w:t>a</w:t>
      </w:r>
      <w:r w:rsidR="00083EB5" w:rsidRPr="005A7522">
        <w:rPr>
          <w:rFonts w:ascii="Georgia" w:hAnsi="Georgia" w:cs="Times New Roman"/>
          <w:lang w:val="pt-BR"/>
        </w:rPr>
        <w:t xml:space="preserve"> contar da</w:t>
      </w:r>
      <w:r w:rsidR="0097727A" w:rsidRPr="005A7522">
        <w:rPr>
          <w:rFonts w:ascii="Georgia" w:hAnsi="Georgia" w:cs="Times New Roman"/>
          <w:lang w:val="pt-BR"/>
        </w:rPr>
        <w:t xml:space="preserve"> data do comunicado de encerramento da Oferta Restrita à CVM, </w:t>
      </w:r>
      <w:r w:rsidR="00D432E0" w:rsidRPr="005A7522">
        <w:rPr>
          <w:rFonts w:ascii="Georgia" w:hAnsi="Georgia" w:cs="Times New Roman"/>
          <w:lang w:val="pt-BR"/>
        </w:rPr>
        <w:t>nos termos do</w:t>
      </w:r>
      <w:r w:rsidR="00083EB5" w:rsidRPr="005A7522">
        <w:rPr>
          <w:rFonts w:ascii="Georgia" w:hAnsi="Georgia" w:cs="Times New Roman"/>
          <w:lang w:val="pt-BR"/>
        </w:rPr>
        <w:t>s</w:t>
      </w:r>
      <w:r w:rsidR="00D432E0" w:rsidRPr="005A7522">
        <w:rPr>
          <w:rFonts w:ascii="Georgia" w:hAnsi="Georgia" w:cs="Times New Roman"/>
          <w:lang w:val="pt-BR"/>
        </w:rPr>
        <w:t xml:space="preserve"> artigo</w:t>
      </w:r>
      <w:r w:rsidR="00083EB5" w:rsidRPr="005A7522">
        <w:rPr>
          <w:rFonts w:ascii="Georgia" w:hAnsi="Georgia" w:cs="Times New Roman"/>
          <w:lang w:val="pt-BR"/>
        </w:rPr>
        <w:t>s </w:t>
      </w:r>
      <w:r w:rsidR="00D432E0" w:rsidRPr="005A7522">
        <w:rPr>
          <w:rFonts w:ascii="Georgia" w:hAnsi="Georgia" w:cs="Times New Roman"/>
          <w:lang w:val="pt-BR"/>
        </w:rPr>
        <w:t>1</w:t>
      </w:r>
      <w:r w:rsidR="00083EB5" w:rsidRPr="005A7522">
        <w:rPr>
          <w:rFonts w:ascii="Georgia" w:hAnsi="Georgia" w:cs="Times New Roman"/>
          <w:lang w:val="pt-BR"/>
        </w:rPr>
        <w:t>6 e 18</w:t>
      </w:r>
      <w:r w:rsidR="00D432E0" w:rsidRPr="005A7522">
        <w:rPr>
          <w:rFonts w:ascii="Georgia" w:hAnsi="Georgia" w:cs="Times New Roman"/>
          <w:lang w:val="pt-BR"/>
        </w:rPr>
        <w:t xml:space="preserve"> do </w:t>
      </w:r>
      <w:r w:rsidR="00B419EE" w:rsidRPr="005A7522">
        <w:rPr>
          <w:rFonts w:ascii="Georgia" w:hAnsi="Georgia" w:cs="Times New Roman"/>
          <w:lang w:val="pt-BR"/>
        </w:rPr>
        <w:t xml:space="preserve">Código </w:t>
      </w:r>
      <w:r w:rsidR="00EA3CCD" w:rsidRPr="005A7522">
        <w:rPr>
          <w:rFonts w:ascii="Georgia" w:hAnsi="Georgia" w:cs="Times New Roman"/>
          <w:lang w:val="pt-BR"/>
        </w:rPr>
        <w:t xml:space="preserve">ANBIMA </w:t>
      </w:r>
      <w:r w:rsidR="00083EB5" w:rsidRPr="005A7522">
        <w:rPr>
          <w:rFonts w:ascii="Georgia" w:hAnsi="Georgia"/>
          <w:lang w:val="pt-BR"/>
        </w:rPr>
        <w:t>de Ofertas</w:t>
      </w:r>
      <w:r w:rsidR="00B419EE" w:rsidRPr="005A7522">
        <w:rPr>
          <w:rFonts w:ascii="Georgia" w:hAnsi="Georgia" w:cs="Times New Roman"/>
          <w:lang w:val="pt-BR"/>
        </w:rPr>
        <w:t>.</w:t>
      </w:r>
    </w:p>
    <w:p w14:paraId="58E72CEC" w14:textId="77777777" w:rsidR="00B44207" w:rsidRPr="005A7522" w:rsidRDefault="00B44207" w:rsidP="00812ED8">
      <w:pPr>
        <w:spacing w:line="288" w:lineRule="auto"/>
        <w:jc w:val="both"/>
        <w:rPr>
          <w:rFonts w:ascii="Georgia" w:hAnsi="Georgia"/>
          <w:sz w:val="22"/>
          <w:szCs w:val="22"/>
        </w:rPr>
      </w:pPr>
      <w:bookmarkStart w:id="12" w:name="_DV_M28"/>
      <w:bookmarkStart w:id="13" w:name="_DV_M29"/>
      <w:bookmarkEnd w:id="12"/>
      <w:bookmarkEnd w:id="13"/>
    </w:p>
    <w:p w14:paraId="37B32F61" w14:textId="1119E793" w:rsidR="00B44207" w:rsidRPr="005A7522" w:rsidRDefault="00B44207" w:rsidP="00812ED8">
      <w:pPr>
        <w:pStyle w:val="Nvel11"/>
        <w:rPr>
          <w:rFonts w:ascii="Georgia" w:hAnsi="Georgia" w:cs="Times New Roman"/>
          <w:lang w:val="pt-BR"/>
        </w:rPr>
      </w:pPr>
      <w:bookmarkStart w:id="14" w:name="_DV_M33"/>
      <w:bookmarkEnd w:id="14"/>
      <w:r w:rsidRPr="005A7522">
        <w:rPr>
          <w:rFonts w:ascii="Georgia" w:hAnsi="Georgia" w:cs="Times New Roman"/>
          <w:u w:val="single"/>
          <w:lang w:val="pt-BR"/>
        </w:rPr>
        <w:t>Arquivamen</w:t>
      </w:r>
      <w:r w:rsidR="00EF5791" w:rsidRPr="005A7522">
        <w:rPr>
          <w:rFonts w:ascii="Georgia" w:hAnsi="Georgia" w:cs="Times New Roman"/>
          <w:u w:val="single"/>
          <w:lang w:val="pt-BR"/>
        </w:rPr>
        <w:t>to e Publicação da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Ata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da AGE</w:t>
      </w:r>
      <w:r w:rsidR="00972C5E" w:rsidRPr="005A7522">
        <w:rPr>
          <w:rFonts w:ascii="Georgia" w:hAnsi="Georgia" w:cs="Times New Roman"/>
          <w:u w:val="single"/>
          <w:lang w:val="pt-BR"/>
        </w:rPr>
        <w:t xml:space="preserve"> da Emissora</w:t>
      </w:r>
      <w:r w:rsidR="007E463C" w:rsidRPr="005A7522">
        <w:rPr>
          <w:rFonts w:ascii="Georgia" w:hAnsi="Georgia" w:cs="Times New Roman"/>
          <w:u w:val="single"/>
          <w:lang w:val="pt-BR"/>
        </w:rPr>
        <w:t xml:space="preserve"> e da RCA da Emissora</w:t>
      </w:r>
      <w:r w:rsidR="00356F48" w:rsidRPr="005A7522">
        <w:rPr>
          <w:rFonts w:ascii="Georgia" w:hAnsi="Georgia" w:cs="Times New Roman"/>
          <w:lang w:val="pt-BR"/>
        </w:rPr>
        <w:t xml:space="preserve">: </w:t>
      </w:r>
      <w:r w:rsidRPr="005A7522">
        <w:rPr>
          <w:rFonts w:ascii="Georgia" w:hAnsi="Georgia" w:cs="Times New Roman"/>
          <w:lang w:val="pt-BR"/>
        </w:rPr>
        <w:t>A</w:t>
      </w:r>
      <w:r w:rsidR="007E463C" w:rsidRPr="005A7522">
        <w:rPr>
          <w:rFonts w:ascii="Georgia" w:hAnsi="Georgia" w:cs="Times New Roman"/>
          <w:lang w:val="pt-BR"/>
        </w:rPr>
        <w:t>s</w:t>
      </w:r>
      <w:r w:rsidRPr="005A7522">
        <w:rPr>
          <w:rFonts w:ascii="Georgia" w:hAnsi="Georgia" w:cs="Times New Roman"/>
          <w:lang w:val="pt-BR"/>
        </w:rPr>
        <w:t xml:space="preserve"> ata</w:t>
      </w:r>
      <w:r w:rsidR="007E463C" w:rsidRPr="005A7522">
        <w:rPr>
          <w:rFonts w:ascii="Georgia" w:hAnsi="Georgia" w:cs="Times New Roman"/>
          <w:lang w:val="pt-BR"/>
        </w:rPr>
        <w:t>s</w:t>
      </w:r>
      <w:r w:rsidRPr="005A7522">
        <w:rPr>
          <w:rFonts w:ascii="Georgia" w:hAnsi="Georgia" w:cs="Times New Roman"/>
          <w:lang w:val="pt-BR"/>
        </w:rPr>
        <w:t xml:space="preserve"> d</w:t>
      </w:r>
      <w:r w:rsidR="007E463C" w:rsidRPr="005A7522">
        <w:rPr>
          <w:rFonts w:ascii="Georgia" w:hAnsi="Georgia" w:cs="Times New Roman"/>
          <w:lang w:val="pt-BR"/>
        </w:rPr>
        <w:t>a</w:t>
      </w:r>
      <w:r w:rsidRPr="005A7522">
        <w:rPr>
          <w:rFonts w:ascii="Georgia" w:hAnsi="Georgia" w:cs="Times New Roman"/>
          <w:lang w:val="pt-BR"/>
        </w:rPr>
        <w:t xml:space="preserve"> AGE </w:t>
      </w:r>
      <w:r w:rsidR="00972C5E" w:rsidRPr="005A7522">
        <w:rPr>
          <w:rFonts w:ascii="Georgia" w:hAnsi="Georgia" w:cs="Times New Roman"/>
          <w:lang w:val="pt-BR"/>
        </w:rPr>
        <w:t xml:space="preserve">da Emissora </w:t>
      </w:r>
      <w:r w:rsidR="007E463C" w:rsidRPr="005A7522">
        <w:rPr>
          <w:rFonts w:ascii="Georgia" w:hAnsi="Georgia" w:cs="Times New Roman"/>
          <w:lang w:val="pt-BR"/>
        </w:rPr>
        <w:t xml:space="preserve">e da RCA da Emissora </w:t>
      </w:r>
      <w:r w:rsidR="00D432E0" w:rsidRPr="005A7522">
        <w:rPr>
          <w:rFonts w:ascii="Georgia" w:hAnsi="Georgia" w:cs="Times New Roman"/>
          <w:lang w:val="pt-BR"/>
        </w:rPr>
        <w:t>ser</w:t>
      </w:r>
      <w:r w:rsidR="007E463C" w:rsidRPr="005A7522">
        <w:rPr>
          <w:rFonts w:ascii="Georgia" w:hAnsi="Georgia" w:cs="Times New Roman"/>
          <w:lang w:val="pt-BR"/>
        </w:rPr>
        <w:t>ão</w:t>
      </w:r>
      <w:r w:rsidR="00D83894" w:rsidRPr="005A7522">
        <w:rPr>
          <w:rFonts w:ascii="Georgia" w:hAnsi="Georgia" w:cs="Times New Roman"/>
          <w:lang w:val="pt-BR"/>
        </w:rPr>
        <w:t xml:space="preserve"> </w:t>
      </w:r>
      <w:r w:rsidR="00972C5E" w:rsidRPr="005A7522">
        <w:rPr>
          <w:rFonts w:ascii="Georgia" w:hAnsi="Georgia" w:cs="Times New Roman"/>
          <w:lang w:val="pt-BR"/>
        </w:rPr>
        <w:t>arquivada</w:t>
      </w:r>
      <w:r w:rsidR="007E463C" w:rsidRPr="005A7522">
        <w:rPr>
          <w:rFonts w:ascii="Georgia" w:hAnsi="Georgia" w:cs="Times New Roman"/>
          <w:lang w:val="pt-BR"/>
        </w:rPr>
        <w:t>s</w:t>
      </w:r>
      <w:r w:rsidR="006D07F3" w:rsidRPr="005A7522">
        <w:rPr>
          <w:rFonts w:ascii="Georgia" w:hAnsi="Georgia" w:cs="Times New Roman"/>
          <w:lang w:val="pt-BR"/>
        </w:rPr>
        <w:t xml:space="preserve"> </w:t>
      </w:r>
      <w:r w:rsidR="00EF1892" w:rsidRPr="005A7522">
        <w:rPr>
          <w:rFonts w:ascii="Georgia" w:hAnsi="Georgia" w:cs="Times New Roman"/>
          <w:lang w:val="pt-BR"/>
        </w:rPr>
        <w:t>na J</w:t>
      </w:r>
      <w:r w:rsidR="004D48D9" w:rsidRPr="005A7522">
        <w:rPr>
          <w:rFonts w:ascii="Georgia" w:hAnsi="Georgia" w:cs="Times New Roman"/>
          <w:lang w:val="pt-BR"/>
        </w:rPr>
        <w:t>UCESP</w:t>
      </w:r>
      <w:r w:rsidRPr="005A7522">
        <w:rPr>
          <w:rFonts w:ascii="Georgia" w:hAnsi="Georgia" w:cs="Times New Roman"/>
          <w:lang w:val="pt-BR"/>
        </w:rPr>
        <w:t xml:space="preserve"> e publicada</w:t>
      </w:r>
      <w:r w:rsidR="007E463C" w:rsidRPr="005A7522">
        <w:rPr>
          <w:rFonts w:ascii="Georgia" w:hAnsi="Georgia" w:cs="Times New Roman"/>
          <w:lang w:val="pt-BR"/>
        </w:rPr>
        <w:t>s</w:t>
      </w:r>
      <w:r w:rsidRPr="005A7522">
        <w:rPr>
          <w:rFonts w:ascii="Georgia" w:hAnsi="Georgia" w:cs="Times New Roman"/>
          <w:lang w:val="pt-BR"/>
        </w:rPr>
        <w:t xml:space="preserve"> no </w:t>
      </w:r>
      <w:r w:rsidR="00EF1892" w:rsidRPr="005A7522">
        <w:rPr>
          <w:rFonts w:ascii="Georgia" w:hAnsi="Georgia" w:cs="Times New Roman"/>
          <w:b/>
          <w:lang w:val="pt-BR"/>
        </w:rPr>
        <w:t>(a)</w:t>
      </w:r>
      <w:r w:rsidR="00C71896" w:rsidRPr="005A7522">
        <w:rPr>
          <w:rFonts w:ascii="Georgia" w:hAnsi="Georgia" w:cs="Times New Roman"/>
          <w:lang w:val="pt-BR"/>
        </w:rPr>
        <w:t> </w:t>
      </w:r>
      <w:r w:rsidR="00972C5E" w:rsidRPr="005A7522">
        <w:rPr>
          <w:rFonts w:ascii="Georgia" w:hAnsi="Georgia" w:cs="Times New Roman"/>
          <w:lang w:val="pt-BR"/>
        </w:rPr>
        <w:t>“</w:t>
      </w:r>
      <w:r w:rsidR="00EF1892" w:rsidRPr="005A7522">
        <w:rPr>
          <w:rFonts w:ascii="Georgia" w:hAnsi="Georgia" w:cs="Times New Roman"/>
          <w:lang w:val="pt-BR"/>
        </w:rPr>
        <w:t>Diário Oficial do Estado d</w:t>
      </w:r>
      <w:r w:rsidR="008E2A58" w:rsidRPr="005A7522">
        <w:rPr>
          <w:rFonts w:ascii="Georgia" w:hAnsi="Georgia" w:cs="Times New Roman"/>
          <w:lang w:val="pt-BR"/>
        </w:rPr>
        <w:t>e São Paulo</w:t>
      </w:r>
      <w:r w:rsidR="00972C5E" w:rsidRPr="005A7522">
        <w:rPr>
          <w:rFonts w:ascii="Georgia" w:hAnsi="Georgia" w:cs="Times New Roman"/>
          <w:lang w:val="pt-BR"/>
        </w:rPr>
        <w:t>”;</w:t>
      </w:r>
      <w:r w:rsidR="00EF1892" w:rsidRPr="005A7522">
        <w:rPr>
          <w:rFonts w:ascii="Georgia" w:hAnsi="Georgia" w:cs="Times New Roman"/>
          <w:lang w:val="pt-BR"/>
        </w:rPr>
        <w:t xml:space="preserve"> e </w:t>
      </w:r>
      <w:r w:rsidR="00EF1892" w:rsidRPr="005A7522">
        <w:rPr>
          <w:rFonts w:ascii="Georgia" w:hAnsi="Georgia" w:cs="Times New Roman"/>
          <w:b/>
          <w:lang w:val="pt-BR"/>
        </w:rPr>
        <w:t>(b)</w:t>
      </w:r>
      <w:r w:rsidR="00C71896" w:rsidRPr="005A7522">
        <w:rPr>
          <w:rFonts w:ascii="Georgia" w:hAnsi="Georgia" w:cs="Times New Roman"/>
          <w:lang w:val="pt-BR"/>
        </w:rPr>
        <w:t> </w:t>
      </w:r>
      <w:r w:rsidR="00EF1892" w:rsidRPr="005A7522">
        <w:rPr>
          <w:rFonts w:ascii="Georgia" w:hAnsi="Georgia" w:cs="Times New Roman"/>
          <w:lang w:val="pt-BR"/>
        </w:rPr>
        <w:t xml:space="preserve">no jornal </w:t>
      </w:r>
      <w:r w:rsidR="00BF7FF3" w:rsidRPr="005A7522">
        <w:rPr>
          <w:rFonts w:ascii="Georgia" w:hAnsi="Georgia" w:cs="Times New Roman"/>
          <w:lang w:val="pt-BR"/>
        </w:rPr>
        <w:t>“</w:t>
      </w:r>
      <w:r w:rsidR="00972C5E" w:rsidRPr="005A7522">
        <w:rPr>
          <w:rFonts w:ascii="Georgia" w:hAnsi="Georgia" w:cs="Times New Roman"/>
          <w:lang w:val="pt-BR"/>
        </w:rPr>
        <w:t>Diário Comercial</w:t>
      </w:r>
      <w:r w:rsidR="00BF7FF3" w:rsidRPr="005A7522">
        <w:rPr>
          <w:rFonts w:ascii="Georgia" w:hAnsi="Georgia" w:cs="Times New Roman"/>
          <w:lang w:val="pt-BR"/>
        </w:rPr>
        <w:t>”</w:t>
      </w:r>
      <w:r w:rsidRPr="005A7522">
        <w:rPr>
          <w:rFonts w:ascii="Georgia" w:hAnsi="Georgia" w:cs="Times New Roman"/>
          <w:lang w:val="pt-BR"/>
        </w:rPr>
        <w:t xml:space="preserve">, nos termos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00972C5E" w:rsidRPr="005A7522">
        <w:rPr>
          <w:rFonts w:ascii="Georgia" w:hAnsi="Georgia" w:cs="Times New Roman"/>
          <w:lang w:val="pt-BR"/>
        </w:rPr>
        <w:t xml:space="preserve">. </w:t>
      </w:r>
      <w:r w:rsidR="00884A58" w:rsidRPr="005A7522">
        <w:rPr>
          <w:rFonts w:ascii="Georgia" w:hAnsi="Georgia" w:cs="Times New Roman"/>
          <w:lang w:val="pt-BR"/>
        </w:rPr>
        <w:t>As vias</w:t>
      </w:r>
      <w:r w:rsidR="002405C5" w:rsidRPr="005A7522">
        <w:rPr>
          <w:rFonts w:ascii="Georgia" w:hAnsi="Georgia" w:cs="Times New Roman"/>
          <w:lang w:val="pt-BR"/>
        </w:rPr>
        <w:t xml:space="preserve"> </w:t>
      </w:r>
      <w:r w:rsidR="007F7C78">
        <w:rPr>
          <w:rFonts w:ascii="Georgia" w:hAnsi="Georgia" w:cs="Times New Roman"/>
          <w:lang w:val="pt-BR"/>
        </w:rPr>
        <w:t>originais</w:t>
      </w:r>
      <w:r w:rsidR="000D1C04">
        <w:rPr>
          <w:rFonts w:ascii="Georgia" w:hAnsi="Georgia" w:cs="Times New Roman"/>
          <w:lang w:val="pt-BR"/>
        </w:rPr>
        <w:t xml:space="preserve"> </w:t>
      </w:r>
      <w:r w:rsidR="00972C5E" w:rsidRPr="005A7522">
        <w:rPr>
          <w:rFonts w:ascii="Georgia" w:hAnsi="Georgia" w:cs="Times New Roman"/>
          <w:lang w:val="pt-BR"/>
        </w:rPr>
        <w:t>da</w:t>
      </w:r>
      <w:r w:rsidR="007E463C" w:rsidRPr="005A7522">
        <w:rPr>
          <w:rFonts w:ascii="Georgia" w:hAnsi="Georgia" w:cs="Times New Roman"/>
          <w:lang w:val="pt-BR"/>
        </w:rPr>
        <w:t>s</w:t>
      </w:r>
      <w:r w:rsidR="00972C5E" w:rsidRPr="005A7522">
        <w:rPr>
          <w:rFonts w:ascii="Georgia" w:hAnsi="Georgia" w:cs="Times New Roman"/>
          <w:lang w:val="pt-BR"/>
        </w:rPr>
        <w:t xml:space="preserve"> ata</w:t>
      </w:r>
      <w:r w:rsidR="007E463C" w:rsidRPr="005A7522">
        <w:rPr>
          <w:rFonts w:ascii="Georgia" w:hAnsi="Georgia" w:cs="Times New Roman"/>
          <w:lang w:val="pt-BR"/>
        </w:rPr>
        <w:t>s</w:t>
      </w:r>
      <w:r w:rsidR="00972C5E" w:rsidRPr="005A7522">
        <w:rPr>
          <w:rFonts w:ascii="Georgia" w:hAnsi="Georgia" w:cs="Times New Roman"/>
          <w:lang w:val="pt-BR"/>
        </w:rPr>
        <w:t xml:space="preserve"> d</w:t>
      </w:r>
      <w:r w:rsidR="007E463C" w:rsidRPr="005A7522">
        <w:rPr>
          <w:rFonts w:ascii="Georgia" w:hAnsi="Georgia" w:cs="Times New Roman"/>
          <w:lang w:val="pt-BR"/>
        </w:rPr>
        <w:t>a</w:t>
      </w:r>
      <w:r w:rsidR="00972C5E" w:rsidRPr="005A7522">
        <w:rPr>
          <w:rFonts w:ascii="Georgia" w:hAnsi="Georgia" w:cs="Times New Roman"/>
          <w:lang w:val="pt-BR"/>
        </w:rPr>
        <w:t xml:space="preserve"> AGE da Emissora </w:t>
      </w:r>
      <w:r w:rsidR="007E463C" w:rsidRPr="005A7522">
        <w:rPr>
          <w:rFonts w:ascii="Georgia" w:hAnsi="Georgia" w:cs="Times New Roman"/>
          <w:lang w:val="pt-BR"/>
        </w:rPr>
        <w:t xml:space="preserve">e da RCA da Emissora </w:t>
      </w:r>
      <w:r w:rsidR="00884A58" w:rsidRPr="005A7522">
        <w:rPr>
          <w:rFonts w:ascii="Georgia" w:hAnsi="Georgia" w:cs="Times New Roman"/>
          <w:lang w:val="pt-BR"/>
        </w:rPr>
        <w:t xml:space="preserve">arquivadas </w:t>
      </w:r>
      <w:r w:rsidR="002405C5" w:rsidRPr="005A7522">
        <w:rPr>
          <w:rFonts w:ascii="Georgia" w:hAnsi="Georgia" w:cs="Times New Roman"/>
          <w:lang w:val="pt-BR"/>
        </w:rPr>
        <w:t>dever</w:t>
      </w:r>
      <w:r w:rsidR="007E463C" w:rsidRPr="005A7522">
        <w:rPr>
          <w:rFonts w:ascii="Georgia" w:hAnsi="Georgia" w:cs="Times New Roman"/>
          <w:lang w:val="pt-BR"/>
        </w:rPr>
        <w:t>ão</w:t>
      </w:r>
      <w:r w:rsidR="002405C5" w:rsidRPr="005A7522">
        <w:rPr>
          <w:rFonts w:ascii="Georgia" w:hAnsi="Georgia" w:cs="Times New Roman"/>
          <w:lang w:val="pt-BR"/>
        </w:rPr>
        <w:t xml:space="preserve"> ser </w:t>
      </w:r>
      <w:r w:rsidR="00972C5E" w:rsidRPr="005A7522">
        <w:rPr>
          <w:rFonts w:ascii="Georgia" w:hAnsi="Georgia" w:cs="Times New Roman"/>
          <w:lang w:val="pt-BR"/>
        </w:rPr>
        <w:t>enviad</w:t>
      </w:r>
      <w:r w:rsidR="00884A58" w:rsidRPr="005A7522">
        <w:rPr>
          <w:rFonts w:ascii="Georgia" w:hAnsi="Georgia" w:cs="Times New Roman"/>
          <w:lang w:val="pt-BR"/>
        </w:rPr>
        <w:t>a</w:t>
      </w:r>
      <w:r w:rsidR="007E463C" w:rsidRPr="005A7522">
        <w:rPr>
          <w:rFonts w:ascii="Georgia" w:hAnsi="Georgia" w:cs="Times New Roman"/>
          <w:lang w:val="pt-BR"/>
        </w:rPr>
        <w:t>s</w:t>
      </w:r>
      <w:r w:rsidR="002405C5" w:rsidRPr="005A7522">
        <w:rPr>
          <w:rFonts w:ascii="Georgia" w:hAnsi="Georgia" w:cs="Times New Roman"/>
          <w:lang w:val="pt-BR"/>
        </w:rPr>
        <w:t xml:space="preserve"> </w:t>
      </w:r>
      <w:r w:rsidR="00972C5E" w:rsidRPr="005A7522">
        <w:rPr>
          <w:rFonts w:ascii="Georgia" w:hAnsi="Georgia" w:cs="Times New Roman"/>
          <w:lang w:val="pt-BR"/>
        </w:rPr>
        <w:t xml:space="preserve">ao Agente Fiduciário </w:t>
      </w:r>
      <w:r w:rsidR="002405C5" w:rsidRPr="005A7522">
        <w:rPr>
          <w:rFonts w:ascii="Georgia" w:hAnsi="Georgia" w:cs="Times New Roman"/>
          <w:lang w:val="pt-BR"/>
        </w:rPr>
        <w:t xml:space="preserve">no prazo de até </w:t>
      </w:r>
      <w:r w:rsidR="00D057A4" w:rsidRPr="005A7522">
        <w:rPr>
          <w:rFonts w:ascii="Georgia" w:hAnsi="Georgia" w:cs="Times New Roman"/>
          <w:lang w:val="pt-BR"/>
        </w:rPr>
        <w:t>2</w:t>
      </w:r>
      <w:r w:rsidR="00C71896" w:rsidRPr="005A7522">
        <w:rPr>
          <w:rFonts w:ascii="Georgia" w:hAnsi="Georgia" w:cs="Times New Roman"/>
          <w:lang w:val="pt-BR"/>
        </w:rPr>
        <w:t> </w:t>
      </w:r>
      <w:r w:rsidR="00D057A4" w:rsidRPr="005A7522">
        <w:rPr>
          <w:rFonts w:ascii="Georgia" w:hAnsi="Georgia" w:cs="Times New Roman"/>
          <w:lang w:val="pt-BR"/>
        </w:rPr>
        <w:t xml:space="preserve">(dois) </w:t>
      </w:r>
      <w:r w:rsidR="00C925DD" w:rsidRPr="005A7522">
        <w:rPr>
          <w:rFonts w:ascii="Georgia" w:hAnsi="Georgia" w:cs="Times New Roman"/>
          <w:lang w:val="pt-BR"/>
        </w:rPr>
        <w:t xml:space="preserve">Dias </w:t>
      </w:r>
      <w:r w:rsidR="009867ED" w:rsidRPr="005A7522">
        <w:rPr>
          <w:rFonts w:ascii="Georgia" w:hAnsi="Georgia" w:cs="Times New Roman"/>
          <w:lang w:val="pt-BR"/>
        </w:rPr>
        <w:t>Úteis</w:t>
      </w:r>
      <w:r w:rsidR="00A478D0" w:rsidRPr="005A7522">
        <w:rPr>
          <w:rFonts w:ascii="Georgia" w:hAnsi="Georgia" w:cs="Times New Roman"/>
          <w:lang w:val="pt-BR"/>
        </w:rPr>
        <w:t xml:space="preserve"> </w:t>
      </w:r>
      <w:r w:rsidR="002405C5" w:rsidRPr="005A7522">
        <w:rPr>
          <w:rFonts w:ascii="Georgia" w:hAnsi="Georgia" w:cs="Times New Roman"/>
          <w:lang w:val="pt-BR"/>
        </w:rPr>
        <w:t>contados d</w:t>
      </w:r>
      <w:r w:rsidR="009867ED" w:rsidRPr="005A7522">
        <w:rPr>
          <w:rFonts w:ascii="Georgia" w:hAnsi="Georgia" w:cs="Times New Roman"/>
          <w:lang w:val="pt-BR"/>
        </w:rPr>
        <w:t xml:space="preserve">o seu efetivo </w:t>
      </w:r>
      <w:r w:rsidR="00972C5E" w:rsidRPr="005A7522">
        <w:rPr>
          <w:rFonts w:ascii="Georgia" w:hAnsi="Georgia" w:cs="Times New Roman"/>
          <w:lang w:val="pt-BR"/>
        </w:rPr>
        <w:t>registro na JUCESP</w:t>
      </w:r>
      <w:r w:rsidRPr="005A7522">
        <w:rPr>
          <w:rFonts w:ascii="Georgia" w:hAnsi="Georgia" w:cs="Times New Roman"/>
          <w:lang w:val="pt-BR"/>
        </w:rPr>
        <w:t>.</w:t>
      </w:r>
      <w:r w:rsidR="00884A58" w:rsidRPr="005A7522">
        <w:rPr>
          <w:rFonts w:ascii="Georgia" w:hAnsi="Georgia" w:cs="Times New Roman"/>
          <w:lang w:val="pt-BR"/>
        </w:rPr>
        <w:t xml:space="preserve"> [</w:t>
      </w:r>
      <w:r w:rsidR="00884A58" w:rsidRPr="005A7522">
        <w:rPr>
          <w:rFonts w:ascii="Georgia" w:hAnsi="Georgia" w:cs="Times New Roman"/>
          <w:b/>
          <w:smallCaps/>
          <w:highlight w:val="lightGray"/>
          <w:lang w:val="pt-BR"/>
        </w:rPr>
        <w:t xml:space="preserve">Conforme sugestão da </w:t>
      </w:r>
      <w:r w:rsidR="0012788E" w:rsidRPr="005A7522">
        <w:rPr>
          <w:rFonts w:ascii="Georgia" w:hAnsi="Georgia" w:cs="Times New Roman"/>
          <w:b/>
          <w:smallCaps/>
          <w:highlight w:val="lightGray"/>
          <w:lang w:val="pt-BR"/>
        </w:rPr>
        <w:t>Pavarini</w:t>
      </w:r>
      <w:r w:rsidR="00884A58" w:rsidRPr="005A7522">
        <w:rPr>
          <w:rFonts w:ascii="Georgia" w:hAnsi="Georgia" w:cs="Times New Roman"/>
          <w:lang w:val="pt-BR"/>
        </w:rPr>
        <w:t>]</w:t>
      </w:r>
    </w:p>
    <w:p w14:paraId="05454FE2" w14:textId="77777777" w:rsidR="009867ED" w:rsidRPr="005A7522" w:rsidRDefault="009867ED" w:rsidP="00812ED8">
      <w:pPr>
        <w:spacing w:line="288" w:lineRule="auto"/>
        <w:jc w:val="both"/>
        <w:rPr>
          <w:rFonts w:ascii="Georgia" w:hAnsi="Georgia"/>
          <w:sz w:val="22"/>
          <w:szCs w:val="22"/>
        </w:rPr>
      </w:pPr>
    </w:p>
    <w:p w14:paraId="28693722" w14:textId="77777777" w:rsidR="00F4705F" w:rsidRPr="005A7522" w:rsidRDefault="00B44207" w:rsidP="00812ED8">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5A7522">
        <w:rPr>
          <w:rFonts w:ascii="Georgia" w:hAnsi="Georgia" w:cs="Times New Roman"/>
          <w:u w:val="single"/>
          <w:lang w:val="pt-BR"/>
        </w:rPr>
        <w:lastRenderedPageBreak/>
        <w:t>Inscrição desta Escritura</w:t>
      </w:r>
      <w:bookmarkStart w:id="19" w:name="_DV_M38"/>
      <w:bookmarkEnd w:id="19"/>
      <w:r w:rsidR="00972C5E" w:rsidRPr="005A7522">
        <w:rPr>
          <w:rFonts w:ascii="Georgia" w:hAnsi="Georgia" w:cs="Times New Roman"/>
          <w:u w:val="single"/>
          <w:lang w:val="pt-BR"/>
        </w:rPr>
        <w:t xml:space="preserve"> e Averbação dos Aditamentos</w:t>
      </w:r>
      <w:r w:rsidR="00356F48" w:rsidRPr="005A7522">
        <w:rPr>
          <w:rFonts w:ascii="Georgia" w:hAnsi="Georgia" w:cs="Times New Roman"/>
          <w:lang w:val="pt-BR"/>
        </w:rPr>
        <w:t xml:space="preserve">: </w:t>
      </w:r>
      <w:r w:rsidRPr="005A7522">
        <w:rPr>
          <w:rFonts w:ascii="Georgia" w:hAnsi="Georgia" w:cs="Times New Roman"/>
          <w:lang w:val="pt-BR"/>
        </w:rPr>
        <w:t xml:space="preserve">Esta Escritura </w:t>
      </w:r>
      <w:r w:rsidR="00972C5E" w:rsidRPr="005A7522">
        <w:rPr>
          <w:rFonts w:ascii="Georgia" w:hAnsi="Georgia" w:cs="Times New Roman"/>
          <w:lang w:val="pt-BR"/>
        </w:rPr>
        <w:t xml:space="preserve">será inscrita </w:t>
      </w:r>
      <w:r w:rsidRPr="005A7522">
        <w:rPr>
          <w:rFonts w:ascii="Georgia" w:hAnsi="Georgia" w:cs="Times New Roman"/>
          <w:lang w:val="pt-BR"/>
        </w:rPr>
        <w:t xml:space="preserve">e seus eventuais </w:t>
      </w:r>
      <w:r w:rsidR="004E7BC7" w:rsidRPr="005A7522">
        <w:rPr>
          <w:rFonts w:ascii="Georgia" w:hAnsi="Georgia" w:cs="Times New Roman"/>
          <w:lang w:val="pt-BR"/>
        </w:rPr>
        <w:t>aditamentos</w:t>
      </w:r>
      <w:r w:rsidR="00704CA4" w:rsidRPr="005A7522">
        <w:rPr>
          <w:rFonts w:ascii="Georgia" w:hAnsi="Georgia" w:cs="Times New Roman"/>
          <w:lang w:val="pt-BR"/>
        </w:rPr>
        <w:t xml:space="preserve"> </w:t>
      </w:r>
      <w:r w:rsidRPr="005A7522">
        <w:rPr>
          <w:rFonts w:ascii="Georgia" w:hAnsi="Georgia" w:cs="Times New Roman"/>
          <w:lang w:val="pt-BR"/>
        </w:rPr>
        <w:t xml:space="preserve">serão </w:t>
      </w:r>
      <w:r w:rsidR="00972C5E" w:rsidRPr="005A7522">
        <w:rPr>
          <w:rFonts w:ascii="Georgia" w:hAnsi="Georgia" w:cs="Times New Roman"/>
          <w:lang w:val="pt-BR"/>
        </w:rPr>
        <w:t xml:space="preserve">averbados </w:t>
      </w:r>
      <w:r w:rsidRPr="005A7522">
        <w:rPr>
          <w:rFonts w:ascii="Georgia" w:hAnsi="Georgia" w:cs="Times New Roman"/>
          <w:lang w:val="pt-BR"/>
        </w:rPr>
        <w:t xml:space="preserve">na </w:t>
      </w:r>
      <w:r w:rsidR="00C925DD" w:rsidRPr="005A7522">
        <w:rPr>
          <w:rFonts w:ascii="Georgia" w:hAnsi="Georgia" w:cs="Times New Roman"/>
          <w:lang w:val="pt-BR"/>
        </w:rPr>
        <w:t>JUCESP</w:t>
      </w:r>
      <w:r w:rsidRPr="005A7522">
        <w:rPr>
          <w:rFonts w:ascii="Georgia" w:hAnsi="Georgia" w:cs="Times New Roman"/>
          <w:lang w:val="pt-BR"/>
        </w:rPr>
        <w:t xml:space="preserve">, conforme </w:t>
      </w:r>
      <w:r w:rsidR="001150E9" w:rsidRPr="005A7522">
        <w:rPr>
          <w:rFonts w:ascii="Georgia" w:hAnsi="Georgia" w:cs="Times New Roman"/>
          <w:lang w:val="pt-BR"/>
        </w:rPr>
        <w:t>estabelecido</w:t>
      </w:r>
      <w:r w:rsidRPr="005A7522">
        <w:rPr>
          <w:rFonts w:ascii="Georgia" w:hAnsi="Georgia" w:cs="Times New Roman"/>
          <w:lang w:val="pt-BR"/>
        </w:rPr>
        <w:t xml:space="preserve"> no artigo</w:t>
      </w:r>
      <w:r w:rsidR="00C71896" w:rsidRPr="005A7522">
        <w:rPr>
          <w:rFonts w:ascii="Georgia" w:hAnsi="Georgia" w:cs="Times New Roman"/>
          <w:lang w:val="pt-BR"/>
        </w:rPr>
        <w:t> </w:t>
      </w:r>
      <w:r w:rsidRPr="005A7522">
        <w:rPr>
          <w:rFonts w:ascii="Georgia" w:hAnsi="Georgia" w:cs="Times New Roman"/>
          <w:lang w:val="pt-BR"/>
        </w:rPr>
        <w:t>62, II</w:t>
      </w:r>
      <w:r w:rsidR="006F5322" w:rsidRPr="005A7522">
        <w:rPr>
          <w:rFonts w:ascii="Georgia" w:hAnsi="Georgia" w:cs="Times New Roman"/>
          <w:lang w:val="pt-BR"/>
        </w:rPr>
        <w:t xml:space="preserve"> e </w:t>
      </w:r>
      <w:r w:rsidR="00972C5E" w:rsidRPr="005A7522">
        <w:rPr>
          <w:rFonts w:ascii="Georgia" w:hAnsi="Georgia" w:cs="Times New Roman"/>
          <w:lang w:val="pt-BR"/>
        </w:rPr>
        <w:t>§</w:t>
      </w:r>
      <w:r w:rsidR="006F5322" w:rsidRPr="005A7522">
        <w:rPr>
          <w:rFonts w:ascii="Georgia" w:hAnsi="Georgia" w:cs="Times New Roman"/>
          <w:lang w:val="pt-BR"/>
        </w:rPr>
        <w:t>3º</w:t>
      </w:r>
      <w:r w:rsidRPr="005A7522">
        <w:rPr>
          <w:rFonts w:ascii="Georgia" w:hAnsi="Georgia" w:cs="Times New Roman"/>
          <w:lang w:val="pt-BR"/>
        </w:rPr>
        <w:t xml:space="preserve">,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w:t>
      </w:r>
      <w:bookmarkEnd w:id="18"/>
      <w:r w:rsidR="00884A58" w:rsidRPr="005A7522">
        <w:rPr>
          <w:rFonts w:ascii="Georgia" w:hAnsi="Georgia" w:cs="Times New Roman"/>
          <w:lang w:val="pt-BR"/>
        </w:rPr>
        <w:t xml:space="preserve"> </w:t>
      </w:r>
    </w:p>
    <w:p w14:paraId="6774D237" w14:textId="77777777" w:rsidR="00F4705F" w:rsidRPr="005A7522" w:rsidRDefault="00F4705F" w:rsidP="00F4705F">
      <w:pPr>
        <w:pStyle w:val="PargrafodaLista"/>
        <w:rPr>
          <w:rFonts w:ascii="Georgia" w:hAnsi="Georgia"/>
          <w:sz w:val="22"/>
          <w:szCs w:val="22"/>
        </w:rPr>
      </w:pPr>
    </w:p>
    <w:p w14:paraId="18E1686B" w14:textId="35A04295" w:rsidR="00B44207" w:rsidRPr="005A7522" w:rsidRDefault="00884A58" w:rsidP="00F4705F">
      <w:pPr>
        <w:pStyle w:val="Nvel111"/>
        <w:rPr>
          <w:rFonts w:ascii="Georgia" w:hAnsi="Georgia"/>
        </w:rPr>
      </w:pPr>
      <w:r w:rsidRPr="005A7522">
        <w:rPr>
          <w:rFonts w:ascii="Georgia" w:hAnsi="Georgia"/>
          <w:lang w:val="pt-BR"/>
        </w:rPr>
        <w:t xml:space="preserve">A Emissora deverá encaminhar, ao Agente Fiduciário, uma via original da presente Escritura </w:t>
      </w:r>
      <w:r w:rsidR="00F4705F" w:rsidRPr="005A7522">
        <w:rPr>
          <w:rFonts w:ascii="Georgia" w:hAnsi="Georgia"/>
          <w:lang w:val="pt-BR"/>
        </w:rPr>
        <w:t xml:space="preserve">e seus eventuais aditamentos </w:t>
      </w:r>
      <w:r w:rsidRPr="005A7522">
        <w:rPr>
          <w:rFonts w:ascii="Georgia" w:hAnsi="Georgia"/>
          <w:lang w:val="pt-BR"/>
        </w:rPr>
        <w:t>devidamente inscrit</w:t>
      </w:r>
      <w:r w:rsidR="00483CE8" w:rsidRPr="005A7522">
        <w:rPr>
          <w:rFonts w:ascii="Georgia" w:hAnsi="Georgia"/>
          <w:lang w:val="pt-BR"/>
        </w:rPr>
        <w:t>os</w:t>
      </w:r>
      <w:r w:rsidRPr="005A7522">
        <w:rPr>
          <w:rFonts w:ascii="Georgia" w:hAnsi="Georgia"/>
          <w:lang w:val="pt-BR"/>
        </w:rPr>
        <w:t xml:space="preserve"> na JUCESP no prazo de até 2 (dois) Dias Úteis contados do seu efetivo registro. </w:t>
      </w:r>
      <w:r w:rsidRPr="005A7522">
        <w:rPr>
          <w:rFonts w:ascii="Georgia" w:hAnsi="Georgia"/>
        </w:rPr>
        <w:t>[</w:t>
      </w:r>
      <w:proofErr w:type="spellStart"/>
      <w:r w:rsidRPr="005A7522">
        <w:rPr>
          <w:rFonts w:ascii="Georgia" w:hAnsi="Georgia"/>
          <w:b/>
          <w:smallCaps/>
          <w:highlight w:val="lightGray"/>
        </w:rPr>
        <w:t>Conforme</w:t>
      </w:r>
      <w:proofErr w:type="spellEnd"/>
      <w:r w:rsidRPr="005A7522">
        <w:rPr>
          <w:rFonts w:ascii="Georgia" w:hAnsi="Georgia"/>
          <w:b/>
          <w:smallCaps/>
          <w:highlight w:val="lightGray"/>
        </w:rPr>
        <w:t xml:space="preserve"> </w:t>
      </w:r>
      <w:proofErr w:type="spellStart"/>
      <w:r w:rsidRPr="005A7522">
        <w:rPr>
          <w:rFonts w:ascii="Georgia" w:hAnsi="Georgia"/>
          <w:b/>
          <w:smallCaps/>
          <w:highlight w:val="lightGray"/>
        </w:rPr>
        <w:t>sugestão</w:t>
      </w:r>
      <w:proofErr w:type="spellEnd"/>
      <w:r w:rsidRPr="005A7522">
        <w:rPr>
          <w:rFonts w:ascii="Georgia" w:hAnsi="Georgia"/>
          <w:b/>
          <w:smallCaps/>
          <w:highlight w:val="lightGray"/>
        </w:rPr>
        <w:t xml:space="preserve"> da </w:t>
      </w:r>
      <w:r w:rsidR="0012788E" w:rsidRPr="005A7522">
        <w:rPr>
          <w:rFonts w:ascii="Georgia" w:hAnsi="Georgia"/>
          <w:b/>
          <w:smallCaps/>
          <w:highlight w:val="lightGray"/>
        </w:rPr>
        <w:t>Pavarini</w:t>
      </w:r>
      <w:r w:rsidRPr="005A7522">
        <w:rPr>
          <w:rFonts w:ascii="Georgia" w:hAnsi="Georgia"/>
        </w:rPr>
        <w:t>]</w:t>
      </w:r>
    </w:p>
    <w:p w14:paraId="00F46F3B" w14:textId="7B5C185B" w:rsidR="00D92529" w:rsidRPr="005A7522" w:rsidRDefault="00D92529" w:rsidP="00812ED8">
      <w:pPr>
        <w:spacing w:line="288" w:lineRule="auto"/>
        <w:rPr>
          <w:rFonts w:ascii="Georgia" w:hAnsi="Georgia"/>
          <w:sz w:val="22"/>
          <w:szCs w:val="22"/>
          <w:u w:val="single"/>
        </w:rPr>
      </w:pPr>
      <w:bookmarkStart w:id="20" w:name="_DV_M41"/>
      <w:bookmarkStart w:id="21" w:name="_Ref394418970"/>
      <w:bookmarkEnd w:id="20"/>
    </w:p>
    <w:p w14:paraId="3C5BC928" w14:textId="20C6BFCB" w:rsidR="00B44207" w:rsidRPr="005A7522" w:rsidRDefault="0097727A" w:rsidP="00812ED8">
      <w:pPr>
        <w:pStyle w:val="Nvel11"/>
        <w:rPr>
          <w:rFonts w:ascii="Georgia" w:hAnsi="Georgia" w:cs="Times New Roman"/>
          <w:lang w:val="pt-BR"/>
        </w:rPr>
      </w:pPr>
      <w:bookmarkStart w:id="22" w:name="_Ref467135744"/>
      <w:r w:rsidRPr="005A7522">
        <w:rPr>
          <w:rFonts w:ascii="Georgia" w:hAnsi="Georgia" w:cs="Times New Roman"/>
          <w:u w:val="single"/>
          <w:lang w:val="pt-BR"/>
        </w:rPr>
        <w:t>Depósito</w:t>
      </w:r>
      <w:r w:rsidR="00B44207" w:rsidRPr="005A7522">
        <w:rPr>
          <w:rFonts w:ascii="Georgia" w:hAnsi="Georgia" w:cs="Times New Roman"/>
          <w:u w:val="single"/>
          <w:lang w:val="pt-BR"/>
        </w:rPr>
        <w:t xml:space="preserve"> para </w:t>
      </w:r>
      <w:bookmarkStart w:id="23" w:name="_DV_C38"/>
      <w:r w:rsidR="00FC3F46" w:rsidRPr="005A7522">
        <w:rPr>
          <w:rStyle w:val="DeltaViewInsertion"/>
          <w:rFonts w:ascii="Georgia" w:hAnsi="Georgia" w:cs="Times New Roman"/>
          <w:color w:val="auto"/>
          <w:u w:val="single"/>
          <w:lang w:val="pt-BR"/>
        </w:rPr>
        <w:t>Distribui</w:t>
      </w:r>
      <w:r w:rsidR="005171DD" w:rsidRPr="005A7522">
        <w:rPr>
          <w:rStyle w:val="DeltaViewInsertion"/>
          <w:rFonts w:ascii="Georgia" w:hAnsi="Georgia" w:cs="Times New Roman"/>
          <w:color w:val="auto"/>
          <w:u w:val="single"/>
          <w:lang w:val="pt-BR"/>
        </w:rPr>
        <w:t>çã</w:t>
      </w:r>
      <w:r w:rsidR="00FC3F46" w:rsidRPr="005A7522">
        <w:rPr>
          <w:rStyle w:val="DeltaViewInsertion"/>
          <w:rFonts w:ascii="Georgia" w:hAnsi="Georgia" w:cs="Times New Roman"/>
          <w:color w:val="auto"/>
          <w:u w:val="single"/>
          <w:lang w:val="pt-BR"/>
        </w:rPr>
        <w:t>o</w:t>
      </w:r>
      <w:r w:rsidR="00B44207" w:rsidRPr="005A7522">
        <w:rPr>
          <w:rStyle w:val="DeltaViewInsertion"/>
          <w:rFonts w:ascii="Georgia" w:hAnsi="Georgia" w:cs="Times New Roman"/>
          <w:color w:val="auto"/>
          <w:u w:val="single"/>
          <w:lang w:val="pt-BR"/>
        </w:rPr>
        <w:t xml:space="preserve"> e </w:t>
      </w:r>
      <w:bookmarkStart w:id="24" w:name="_DV_M43"/>
      <w:bookmarkEnd w:id="23"/>
      <w:bookmarkEnd w:id="24"/>
      <w:r w:rsidR="00B44207" w:rsidRPr="005A7522">
        <w:rPr>
          <w:rFonts w:ascii="Georgia" w:hAnsi="Georgia" w:cs="Times New Roman"/>
          <w:u w:val="single"/>
          <w:lang w:val="pt-BR"/>
        </w:rPr>
        <w:t>Negociação</w:t>
      </w:r>
      <w:r w:rsidR="00356F48" w:rsidRPr="005A7522">
        <w:rPr>
          <w:rFonts w:ascii="Georgia" w:hAnsi="Georgia" w:cs="Times New Roman"/>
          <w:lang w:val="pt-BR"/>
        </w:rPr>
        <w:t xml:space="preserve">: </w:t>
      </w:r>
      <w:bookmarkStart w:id="25" w:name="_DV_M44"/>
      <w:bookmarkStart w:id="26" w:name="_Toc499990318"/>
      <w:bookmarkEnd w:id="25"/>
      <w:r w:rsidR="00B44207" w:rsidRPr="005A7522">
        <w:rPr>
          <w:rFonts w:ascii="Georgia" w:hAnsi="Georgia" w:cs="Times New Roman"/>
          <w:lang w:val="pt-BR"/>
        </w:rPr>
        <w:t xml:space="preserve">As Debêntures serão </w:t>
      </w:r>
      <w:r w:rsidRPr="005A7522">
        <w:rPr>
          <w:rFonts w:ascii="Georgia" w:hAnsi="Georgia" w:cs="Times New Roman"/>
          <w:lang w:val="pt-BR"/>
        </w:rPr>
        <w:t>depositadas</w:t>
      </w:r>
      <w:r w:rsidR="00B44207" w:rsidRPr="005A7522">
        <w:rPr>
          <w:rFonts w:ascii="Georgia" w:hAnsi="Georgia" w:cs="Times New Roman"/>
          <w:lang w:val="pt-BR"/>
        </w:rPr>
        <w:t xml:space="preserve"> para </w:t>
      </w:r>
      <w:r w:rsidR="00FC3F46" w:rsidRPr="005A7522">
        <w:rPr>
          <w:rFonts w:ascii="Georgia" w:hAnsi="Georgia" w:cs="Times New Roman"/>
          <w:b/>
          <w:lang w:val="pt-BR"/>
        </w:rPr>
        <w:t>(a)</w:t>
      </w:r>
      <w:r w:rsidR="00C71896" w:rsidRPr="005A7522">
        <w:rPr>
          <w:rFonts w:ascii="Georgia" w:hAnsi="Georgia" w:cs="Times New Roman"/>
          <w:lang w:val="pt-BR"/>
        </w:rPr>
        <w:t> </w:t>
      </w:r>
      <w:r w:rsidR="00B44207" w:rsidRPr="005A7522">
        <w:rPr>
          <w:rFonts w:ascii="Georgia" w:hAnsi="Georgia" w:cs="Times New Roman"/>
          <w:lang w:val="pt-BR"/>
        </w:rPr>
        <w:t xml:space="preserve">distribuição pública no mercado primário </w:t>
      </w:r>
      <w:r w:rsidR="00FC3F46" w:rsidRPr="005A7522">
        <w:rPr>
          <w:rFonts w:ascii="Georgia" w:hAnsi="Georgia" w:cs="Times New Roman"/>
          <w:lang w:val="pt-BR"/>
        </w:rPr>
        <w:t xml:space="preserve">no </w:t>
      </w:r>
      <w:r w:rsidR="00A94429" w:rsidRPr="005A7522">
        <w:rPr>
          <w:rFonts w:ascii="Georgia" w:hAnsi="Georgia" w:cs="Times New Roman"/>
          <w:lang w:val="pt-BR"/>
        </w:rPr>
        <w:t>MDA</w:t>
      </w:r>
      <w:r w:rsidR="00B44207" w:rsidRPr="005A7522">
        <w:rPr>
          <w:rFonts w:ascii="Georgia" w:hAnsi="Georgia" w:cs="Times New Roman"/>
          <w:lang w:val="pt-BR"/>
        </w:rPr>
        <w:t xml:space="preserve">; e </w:t>
      </w:r>
      <w:r w:rsidR="00B44207" w:rsidRPr="005A7522">
        <w:rPr>
          <w:rFonts w:ascii="Georgia" w:hAnsi="Georgia" w:cs="Times New Roman"/>
          <w:b/>
          <w:lang w:val="pt-BR"/>
        </w:rPr>
        <w:t>(b)</w:t>
      </w:r>
      <w:r w:rsidR="00C71896" w:rsidRPr="005A7522">
        <w:rPr>
          <w:rFonts w:ascii="Georgia" w:hAnsi="Georgia" w:cs="Times New Roman"/>
          <w:lang w:val="pt-BR"/>
        </w:rPr>
        <w:t> </w:t>
      </w:r>
      <w:r w:rsidR="00B44207" w:rsidRPr="005A7522">
        <w:rPr>
          <w:rFonts w:ascii="Georgia" w:hAnsi="Georgia" w:cs="Times New Roman"/>
          <w:lang w:val="pt-BR"/>
        </w:rPr>
        <w:t>negociação</w:t>
      </w:r>
      <w:r w:rsidR="00FC3F46" w:rsidRPr="005A7522">
        <w:rPr>
          <w:rFonts w:ascii="Georgia" w:hAnsi="Georgia" w:cs="Times New Roman"/>
          <w:lang w:val="pt-BR"/>
        </w:rPr>
        <w:t xml:space="preserve"> no mercado secundário</w:t>
      </w:r>
      <w:r w:rsidR="004E7BC7" w:rsidRPr="005A7522">
        <w:rPr>
          <w:rFonts w:ascii="Georgia" w:hAnsi="Georgia" w:cs="Times New Roman"/>
          <w:lang w:val="pt-BR"/>
        </w:rPr>
        <w:t>, observado o item</w:t>
      </w:r>
      <w:r w:rsidR="00C71896" w:rsidRPr="005A7522">
        <w:rPr>
          <w:rFonts w:ascii="Georgia" w:hAnsi="Georgia" w:cs="Times New Roman"/>
          <w:lang w:val="pt-BR"/>
        </w:rPr>
        <w:t> </w:t>
      </w:r>
      <w:r w:rsidR="00FC3F46" w:rsidRPr="005A7522">
        <w:rPr>
          <w:rFonts w:ascii="Georgia" w:hAnsi="Georgia" w:cs="Times New Roman"/>
          <w:lang w:val="pt-BR"/>
        </w:rPr>
        <w:fldChar w:fldCharType="begin"/>
      </w:r>
      <w:r w:rsidR="00FC3F46" w:rsidRPr="005A7522">
        <w:rPr>
          <w:rFonts w:ascii="Georgia" w:hAnsi="Georgia" w:cs="Times New Roman"/>
          <w:lang w:val="pt-BR"/>
        </w:rPr>
        <w:instrText xml:space="preserve"> REF _Ref394418780 \r \h </w:instrText>
      </w:r>
      <w:r w:rsidR="004D41D6" w:rsidRPr="005A7522">
        <w:rPr>
          <w:rFonts w:ascii="Georgia" w:hAnsi="Georgia" w:cs="Times New Roman"/>
          <w:lang w:val="pt-BR"/>
        </w:rPr>
        <w:instrText xml:space="preserve"> \* MERGEFORMAT </w:instrText>
      </w:r>
      <w:r w:rsidR="00FC3F46" w:rsidRPr="005A7522">
        <w:rPr>
          <w:rFonts w:ascii="Georgia" w:hAnsi="Georgia" w:cs="Times New Roman"/>
          <w:lang w:val="pt-BR"/>
        </w:rPr>
      </w:r>
      <w:r w:rsidR="00FC3F46" w:rsidRPr="005A7522">
        <w:rPr>
          <w:rFonts w:ascii="Georgia" w:hAnsi="Georgia" w:cs="Times New Roman"/>
          <w:lang w:val="pt-BR"/>
        </w:rPr>
        <w:fldChar w:fldCharType="separate"/>
      </w:r>
      <w:r w:rsidR="001F0479">
        <w:rPr>
          <w:rFonts w:ascii="Georgia" w:hAnsi="Georgia" w:cs="Times New Roman"/>
          <w:lang w:val="pt-BR"/>
        </w:rPr>
        <w:t>3.6.1</w:t>
      </w:r>
      <w:r w:rsidR="00FC3F46" w:rsidRPr="005A7522">
        <w:rPr>
          <w:rFonts w:ascii="Georgia" w:hAnsi="Georgia" w:cs="Times New Roman"/>
          <w:lang w:val="pt-BR"/>
        </w:rPr>
        <w:fldChar w:fldCharType="end"/>
      </w:r>
      <w:r w:rsidR="00B44207" w:rsidRPr="005A7522">
        <w:rPr>
          <w:rFonts w:ascii="Georgia" w:hAnsi="Georgia" w:cs="Times New Roman"/>
          <w:lang w:val="pt-BR"/>
        </w:rPr>
        <w:t xml:space="preserve"> abaixo, no </w:t>
      </w:r>
      <w:r w:rsidR="004E7BC7" w:rsidRPr="005A7522">
        <w:rPr>
          <w:rFonts w:ascii="Georgia" w:hAnsi="Georgia" w:cs="Times New Roman"/>
          <w:lang w:val="pt-BR"/>
        </w:rPr>
        <w:t>CETIP</w:t>
      </w:r>
      <w:r w:rsidR="00FC3F46" w:rsidRPr="005A7522">
        <w:rPr>
          <w:rFonts w:ascii="Georgia" w:hAnsi="Georgia" w:cs="Times New Roman"/>
          <w:lang w:val="pt-BR"/>
        </w:rPr>
        <w:t>21</w:t>
      </w:r>
      <w:r w:rsidR="00B44207" w:rsidRPr="005A7522">
        <w:rPr>
          <w:rFonts w:ascii="Georgia" w:hAnsi="Georgia" w:cs="Times New Roman"/>
          <w:lang w:val="pt-BR"/>
        </w:rPr>
        <w:t xml:space="preserve">, sendo </w:t>
      </w:r>
      <w:r w:rsidR="00FC3F46" w:rsidRPr="005A7522">
        <w:rPr>
          <w:rFonts w:ascii="Georgia" w:hAnsi="Georgia" w:cs="Times New Roman"/>
          <w:lang w:val="pt-BR"/>
        </w:rPr>
        <w:t xml:space="preserve">a liquidação financeira e a custódia eletrônica das Debêntures realizadas por meio da </w:t>
      </w:r>
      <w:r w:rsidR="00BE0BC7" w:rsidRPr="005A7522">
        <w:rPr>
          <w:rFonts w:ascii="Georgia" w:hAnsi="Georgia" w:cs="Times New Roman"/>
          <w:lang w:val="pt-BR"/>
        </w:rPr>
        <w:t>B3</w:t>
      </w:r>
      <w:r w:rsidR="00B44207" w:rsidRPr="005A7522">
        <w:rPr>
          <w:rFonts w:ascii="Georgia" w:hAnsi="Georgia" w:cs="Times New Roman"/>
          <w:lang w:val="pt-BR"/>
        </w:rPr>
        <w:t>.</w:t>
      </w:r>
      <w:bookmarkEnd w:id="21"/>
      <w:bookmarkEnd w:id="22"/>
    </w:p>
    <w:p w14:paraId="2840C924" w14:textId="26E825D8" w:rsidR="00B44207" w:rsidRPr="005A7522" w:rsidRDefault="00B44207" w:rsidP="00812ED8">
      <w:pPr>
        <w:spacing w:line="288" w:lineRule="auto"/>
        <w:rPr>
          <w:rFonts w:ascii="Georgia" w:hAnsi="Georgia"/>
          <w:sz w:val="22"/>
          <w:szCs w:val="22"/>
        </w:rPr>
      </w:pPr>
    </w:p>
    <w:p w14:paraId="58714590" w14:textId="5CE382C7" w:rsidR="00B44207" w:rsidRPr="005A7522" w:rsidRDefault="00B44207" w:rsidP="00812ED8">
      <w:pPr>
        <w:pStyle w:val="Nvel111"/>
        <w:rPr>
          <w:rFonts w:ascii="Georgia" w:hAnsi="Georgia" w:cs="Times New Roman"/>
          <w:lang w:val="pt-BR"/>
        </w:rPr>
      </w:pPr>
      <w:bookmarkStart w:id="27" w:name="_Ref394418780"/>
      <w:r w:rsidRPr="005A7522">
        <w:rPr>
          <w:rFonts w:ascii="Georgia" w:hAnsi="Georgia" w:cs="Times New Roman"/>
          <w:lang w:val="pt-BR"/>
        </w:rPr>
        <w:t>Não obstan</w:t>
      </w:r>
      <w:r w:rsidR="004E7BC7" w:rsidRPr="005A7522">
        <w:rPr>
          <w:rFonts w:ascii="Georgia" w:hAnsi="Georgia" w:cs="Times New Roman"/>
          <w:lang w:val="pt-BR"/>
        </w:rPr>
        <w:t xml:space="preserve">te o </w:t>
      </w:r>
      <w:r w:rsidR="001150E9" w:rsidRPr="005A7522">
        <w:rPr>
          <w:rFonts w:ascii="Georgia" w:hAnsi="Georgia" w:cs="Times New Roman"/>
          <w:lang w:val="pt-BR"/>
        </w:rPr>
        <w:t>disposto</w:t>
      </w:r>
      <w:r w:rsidR="004E7BC7" w:rsidRPr="005A7522">
        <w:rPr>
          <w:rFonts w:ascii="Georgia" w:hAnsi="Georgia" w:cs="Times New Roman"/>
          <w:lang w:val="pt-BR"/>
        </w:rPr>
        <w:t xml:space="preserve"> no</w:t>
      </w:r>
      <w:r w:rsidRPr="005A7522">
        <w:rPr>
          <w:rFonts w:ascii="Georgia" w:hAnsi="Georgia" w:cs="Times New Roman"/>
          <w:lang w:val="pt-BR"/>
        </w:rPr>
        <w:t xml:space="preserve"> </w:t>
      </w:r>
      <w:r w:rsidR="004E7BC7" w:rsidRPr="005A7522">
        <w:rPr>
          <w:rFonts w:ascii="Georgia" w:hAnsi="Georgia" w:cs="Times New Roman"/>
          <w:lang w:val="pt-BR"/>
        </w:rPr>
        <w:t>item</w:t>
      </w:r>
      <w:r w:rsidR="00C71896" w:rsidRPr="005A7522">
        <w:rPr>
          <w:rFonts w:ascii="Georgia" w:hAnsi="Georgia" w:cs="Times New Roman"/>
          <w:lang w:val="pt-BR"/>
        </w:rPr>
        <w:t> </w:t>
      </w:r>
      <w:r w:rsidR="002C7FCE" w:rsidRPr="005A7522">
        <w:rPr>
          <w:rFonts w:ascii="Georgia" w:hAnsi="Georgia" w:cs="Times New Roman"/>
          <w:lang w:val="pt-BR"/>
        </w:rPr>
        <w:fldChar w:fldCharType="begin"/>
      </w:r>
      <w:r w:rsidR="002C7FCE" w:rsidRPr="005A7522">
        <w:rPr>
          <w:rFonts w:ascii="Georgia" w:hAnsi="Georgia" w:cs="Times New Roman"/>
          <w:lang w:val="pt-BR"/>
        </w:rPr>
        <w:instrText xml:space="preserve"> REF _Ref467135744 \r \h  \* MERGEFORMAT </w:instrText>
      </w:r>
      <w:r w:rsidR="002C7FCE" w:rsidRPr="005A7522">
        <w:rPr>
          <w:rFonts w:ascii="Georgia" w:hAnsi="Georgia" w:cs="Times New Roman"/>
          <w:lang w:val="pt-BR"/>
        </w:rPr>
      </w:r>
      <w:r w:rsidR="002C7FCE" w:rsidRPr="005A7522">
        <w:rPr>
          <w:rFonts w:ascii="Georgia" w:hAnsi="Georgia" w:cs="Times New Roman"/>
          <w:lang w:val="pt-BR"/>
        </w:rPr>
        <w:fldChar w:fldCharType="separate"/>
      </w:r>
      <w:r w:rsidR="001F0479">
        <w:rPr>
          <w:rFonts w:ascii="Georgia" w:hAnsi="Georgia" w:cs="Times New Roman"/>
          <w:lang w:val="pt-BR"/>
        </w:rPr>
        <w:t>3.6</w:t>
      </w:r>
      <w:r w:rsidR="002C7FCE" w:rsidRPr="005A7522">
        <w:rPr>
          <w:rFonts w:ascii="Georgia" w:hAnsi="Georgia" w:cs="Times New Roman"/>
          <w:lang w:val="pt-BR"/>
        </w:rPr>
        <w:fldChar w:fldCharType="end"/>
      </w:r>
      <w:r w:rsidRPr="005A7522">
        <w:rPr>
          <w:rFonts w:ascii="Georgia" w:hAnsi="Georgia" w:cs="Times New Roman"/>
          <w:lang w:val="pt-BR"/>
        </w:rPr>
        <w:t xml:space="preserve"> acima, as Debêntures somente poderão ser negociadas </w:t>
      </w:r>
      <w:r w:rsidR="003745B5" w:rsidRPr="005A7522">
        <w:rPr>
          <w:rFonts w:ascii="Georgia" w:hAnsi="Georgia" w:cs="Times New Roman"/>
          <w:lang w:val="pt-BR"/>
        </w:rPr>
        <w:t xml:space="preserve">nos mercados regulamentados de valores mobiliários </w:t>
      </w:r>
      <w:r w:rsidRPr="005A7522">
        <w:rPr>
          <w:rFonts w:ascii="Georgia" w:hAnsi="Georgia" w:cs="Times New Roman"/>
          <w:lang w:val="pt-BR"/>
        </w:rPr>
        <w:t>depois de decorridos 90</w:t>
      </w:r>
      <w:r w:rsidR="00C71896" w:rsidRPr="005A7522">
        <w:rPr>
          <w:rFonts w:ascii="Georgia" w:hAnsi="Georgia" w:cs="Times New Roman"/>
          <w:lang w:val="pt-BR"/>
        </w:rPr>
        <w:t> </w:t>
      </w:r>
      <w:r w:rsidRPr="005A7522">
        <w:rPr>
          <w:rFonts w:ascii="Georgia" w:hAnsi="Georgia" w:cs="Times New Roman"/>
          <w:lang w:val="pt-BR"/>
        </w:rPr>
        <w:t>(noventa) dias</w:t>
      </w:r>
      <w:r w:rsidR="005A7E3C" w:rsidRPr="005A7522">
        <w:rPr>
          <w:rFonts w:ascii="Georgia" w:hAnsi="Georgia" w:cs="Times New Roman"/>
          <w:lang w:val="pt-BR"/>
        </w:rPr>
        <w:t xml:space="preserve"> contados da sua respectiva</w:t>
      </w:r>
      <w:r w:rsidRPr="005A7522">
        <w:rPr>
          <w:rFonts w:ascii="Georgia" w:hAnsi="Georgia" w:cs="Times New Roman"/>
          <w:lang w:val="pt-BR"/>
        </w:rPr>
        <w:t xml:space="preserve"> subscrição</w:t>
      </w:r>
      <w:r w:rsidR="0097727A" w:rsidRPr="005A7522">
        <w:rPr>
          <w:rFonts w:ascii="Georgia" w:hAnsi="Georgia" w:cs="Times New Roman"/>
          <w:lang w:val="pt-BR"/>
        </w:rPr>
        <w:t xml:space="preserve"> ou aquisição</w:t>
      </w:r>
      <w:r w:rsidRPr="005A7522">
        <w:rPr>
          <w:rFonts w:ascii="Georgia" w:hAnsi="Georgia" w:cs="Times New Roman"/>
          <w:lang w:val="pt-BR"/>
        </w:rPr>
        <w:t xml:space="preserve"> </w:t>
      </w:r>
      <w:r w:rsidR="005A7E3C" w:rsidRPr="005A7522">
        <w:rPr>
          <w:rFonts w:ascii="Georgia" w:hAnsi="Georgia" w:cs="Times New Roman"/>
          <w:lang w:val="pt-BR"/>
        </w:rPr>
        <w:t>pelo investidor</w:t>
      </w:r>
      <w:r w:rsidRPr="005A7522">
        <w:rPr>
          <w:rFonts w:ascii="Georgia" w:hAnsi="Georgia" w:cs="Times New Roman"/>
          <w:lang w:val="pt-BR"/>
        </w:rPr>
        <w:t xml:space="preserve">, conforme </w:t>
      </w:r>
      <w:r w:rsidR="00B30650" w:rsidRPr="005A7522">
        <w:rPr>
          <w:rFonts w:ascii="Georgia" w:hAnsi="Georgia" w:cs="Times New Roman"/>
          <w:lang w:val="pt-BR"/>
        </w:rPr>
        <w:t>previsto</w:t>
      </w:r>
      <w:r w:rsidRPr="005A7522">
        <w:rPr>
          <w:rFonts w:ascii="Georgia" w:hAnsi="Georgia" w:cs="Times New Roman"/>
          <w:lang w:val="pt-BR"/>
        </w:rPr>
        <w:t xml:space="preserve"> no</w:t>
      </w:r>
      <w:r w:rsidR="003A1441" w:rsidRPr="005A7522">
        <w:rPr>
          <w:rFonts w:ascii="Georgia" w:hAnsi="Georgia" w:cs="Times New Roman"/>
          <w:lang w:val="pt-BR"/>
        </w:rPr>
        <w:t>s</w:t>
      </w:r>
      <w:r w:rsidRPr="005A7522">
        <w:rPr>
          <w:rFonts w:ascii="Georgia" w:hAnsi="Georgia" w:cs="Times New Roman"/>
          <w:lang w:val="pt-BR"/>
        </w:rPr>
        <w:t xml:space="preserve"> artigo</w:t>
      </w:r>
      <w:r w:rsidR="003A1441" w:rsidRPr="005A7522">
        <w:rPr>
          <w:rFonts w:ascii="Georgia" w:hAnsi="Georgia" w:cs="Times New Roman"/>
          <w:lang w:val="pt-BR"/>
        </w:rPr>
        <w:t>s</w:t>
      </w:r>
      <w:r w:rsidR="00C71896" w:rsidRPr="005A7522">
        <w:rPr>
          <w:rFonts w:ascii="Georgia" w:hAnsi="Georgia" w:cs="Times New Roman"/>
          <w:lang w:val="pt-BR"/>
        </w:rPr>
        <w:t> </w:t>
      </w:r>
      <w:r w:rsidRPr="005A7522">
        <w:rPr>
          <w:rFonts w:ascii="Georgia" w:hAnsi="Georgia" w:cs="Times New Roman"/>
          <w:lang w:val="pt-BR"/>
        </w:rPr>
        <w:t>13</w:t>
      </w:r>
      <w:r w:rsidR="004A7321" w:rsidRPr="005A7522">
        <w:rPr>
          <w:rFonts w:ascii="Georgia" w:hAnsi="Georgia" w:cs="Times New Roman"/>
          <w:lang w:val="pt-BR"/>
        </w:rPr>
        <w:t xml:space="preserve"> </w:t>
      </w:r>
      <w:r w:rsidR="005A7E3C" w:rsidRPr="005A7522">
        <w:rPr>
          <w:rFonts w:ascii="Georgia" w:hAnsi="Georgia" w:cs="Times New Roman"/>
          <w:lang w:val="pt-BR"/>
        </w:rPr>
        <w:t xml:space="preserve">e 15 </w:t>
      </w:r>
      <w:r w:rsidRPr="005A7522">
        <w:rPr>
          <w:rFonts w:ascii="Georgia" w:hAnsi="Georgia" w:cs="Times New Roman"/>
          <w:lang w:val="pt-BR"/>
        </w:rPr>
        <w:t xml:space="preserve">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00B30650" w:rsidRPr="005A7522">
        <w:rPr>
          <w:rFonts w:ascii="Georgia" w:hAnsi="Georgia" w:cs="Times New Roman"/>
          <w:lang w:val="pt-BR"/>
        </w:rPr>
        <w:t>,</w:t>
      </w:r>
      <w:r w:rsidR="00AF3E77" w:rsidRPr="005A7522">
        <w:rPr>
          <w:rFonts w:ascii="Georgia" w:hAnsi="Georgia" w:cs="Times New Roman"/>
          <w:lang w:val="pt-BR"/>
        </w:rPr>
        <w:t xml:space="preserve"> e </w:t>
      </w:r>
      <w:r w:rsidR="00B30650" w:rsidRPr="005A7522">
        <w:rPr>
          <w:rFonts w:ascii="Georgia" w:hAnsi="Georgia" w:cs="Times New Roman"/>
          <w:lang w:val="pt-BR"/>
        </w:rPr>
        <w:t>desde que cumprido</w:t>
      </w:r>
      <w:r w:rsidR="00AF3E77" w:rsidRPr="005A7522">
        <w:rPr>
          <w:rFonts w:ascii="Georgia" w:hAnsi="Georgia" w:cs="Times New Roman"/>
          <w:lang w:val="pt-BR"/>
        </w:rPr>
        <w:t xml:space="preserve">, pela </w:t>
      </w:r>
      <w:r w:rsidR="00FC3F46" w:rsidRPr="005A7522">
        <w:rPr>
          <w:rFonts w:ascii="Georgia" w:hAnsi="Georgia" w:cs="Times New Roman"/>
          <w:lang w:val="pt-BR"/>
        </w:rPr>
        <w:t>E</w:t>
      </w:r>
      <w:r w:rsidR="00AF3E77" w:rsidRPr="005A7522">
        <w:rPr>
          <w:rFonts w:ascii="Georgia" w:hAnsi="Georgia" w:cs="Times New Roman"/>
          <w:lang w:val="pt-BR"/>
        </w:rPr>
        <w:t>missora, o artigo</w:t>
      </w:r>
      <w:r w:rsidR="00C71896" w:rsidRPr="005A7522">
        <w:rPr>
          <w:rFonts w:ascii="Georgia" w:hAnsi="Georgia" w:cs="Times New Roman"/>
          <w:lang w:val="pt-BR"/>
        </w:rPr>
        <w:t> </w:t>
      </w:r>
      <w:r w:rsidR="00AF3E77" w:rsidRPr="005A7522">
        <w:rPr>
          <w:rFonts w:ascii="Georgia" w:hAnsi="Georgia" w:cs="Times New Roman"/>
          <w:lang w:val="pt-BR"/>
        </w:rPr>
        <w:t xml:space="preserve">17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Pr="005A7522">
        <w:rPr>
          <w:rFonts w:ascii="Georgia" w:hAnsi="Georgia" w:cs="Times New Roman"/>
          <w:lang w:val="pt-BR"/>
        </w:rPr>
        <w:t>.</w:t>
      </w:r>
      <w:bookmarkEnd w:id="27"/>
    </w:p>
    <w:p w14:paraId="0C869D34" w14:textId="77777777" w:rsidR="006F5322" w:rsidRPr="005A7522" w:rsidRDefault="006F5322" w:rsidP="00812ED8">
      <w:pPr>
        <w:spacing w:line="288" w:lineRule="auto"/>
        <w:rPr>
          <w:rFonts w:ascii="Georgia" w:hAnsi="Georgia"/>
          <w:sz w:val="22"/>
          <w:szCs w:val="22"/>
        </w:rPr>
      </w:pPr>
    </w:p>
    <w:p w14:paraId="0FE3D3EB" w14:textId="030D48A4" w:rsidR="00CF2AE3" w:rsidRPr="005A7522" w:rsidRDefault="00CF2AE3" w:rsidP="00812ED8">
      <w:pPr>
        <w:pStyle w:val="Nvel11"/>
        <w:rPr>
          <w:rFonts w:ascii="Georgia" w:hAnsi="Georgia" w:cs="Times New Roman"/>
          <w:lang w:val="pt-BR"/>
        </w:rPr>
      </w:pPr>
      <w:bookmarkStart w:id="28" w:name="_Ref477113498"/>
      <w:r w:rsidRPr="005A7522">
        <w:rPr>
          <w:rFonts w:ascii="Georgia" w:hAnsi="Georgia" w:cs="Times New Roman"/>
          <w:u w:val="single"/>
          <w:lang w:val="pt-BR"/>
        </w:rPr>
        <w:t>Constituição da Garantia Real</w:t>
      </w:r>
      <w:r w:rsidRPr="005A7522">
        <w:rPr>
          <w:rFonts w:ascii="Georgia" w:hAnsi="Georgia" w:cs="Times New Roman"/>
          <w:lang w:val="pt-BR"/>
        </w:rPr>
        <w:t xml:space="preserve">: A </w:t>
      </w:r>
      <w:r w:rsidR="000623A7" w:rsidRPr="005A7522">
        <w:rPr>
          <w:rFonts w:ascii="Georgia" w:hAnsi="Georgia" w:cs="Times New Roman"/>
          <w:lang w:val="pt-BR"/>
        </w:rPr>
        <w:t xml:space="preserve">garantia real das Debêntures, representada pela </w:t>
      </w:r>
      <w:r w:rsidR="004D1AF0" w:rsidRPr="005A7522">
        <w:rPr>
          <w:rFonts w:ascii="Georgia" w:hAnsi="Georgia" w:cs="Times New Roman"/>
          <w:lang w:val="pt-BR"/>
        </w:rPr>
        <w:t>cessão fiduciária d</w:t>
      </w:r>
      <w:r w:rsidR="007251D4" w:rsidRPr="005A7522">
        <w:rPr>
          <w:rFonts w:ascii="Georgia" w:hAnsi="Georgia" w:cs="Times New Roman"/>
          <w:lang w:val="pt-BR"/>
        </w:rPr>
        <w:t>os</w:t>
      </w:r>
      <w:r w:rsidR="004D1AF0" w:rsidRPr="005A7522">
        <w:rPr>
          <w:rFonts w:ascii="Georgia" w:hAnsi="Georgia" w:cs="Times New Roman"/>
          <w:lang w:val="pt-BR"/>
        </w:rPr>
        <w:t xml:space="preserve"> </w:t>
      </w:r>
      <w:r w:rsidR="000623A7" w:rsidRPr="005A7522">
        <w:rPr>
          <w:rFonts w:ascii="Georgia" w:hAnsi="Georgia" w:cs="Times New Roman"/>
          <w:lang w:val="pt-BR"/>
        </w:rPr>
        <w:t xml:space="preserve">Direitos Creditórios </w:t>
      </w:r>
      <w:r w:rsidR="00B30650" w:rsidRPr="005A7522">
        <w:rPr>
          <w:rFonts w:ascii="Georgia" w:hAnsi="Georgia" w:cs="Times New Roman"/>
          <w:lang w:val="pt-BR"/>
        </w:rPr>
        <w:t>Cedidos</w:t>
      </w:r>
      <w:r w:rsidR="00506822" w:rsidRPr="005A7522">
        <w:rPr>
          <w:rFonts w:ascii="Georgia" w:hAnsi="Georgia" w:cs="Times New Roman"/>
          <w:lang w:val="pt-BR"/>
        </w:rPr>
        <w:t xml:space="preserve"> e dos direitos </w:t>
      </w:r>
      <w:r w:rsidR="002354D2" w:rsidRPr="005A7522">
        <w:rPr>
          <w:rFonts w:ascii="Georgia" w:hAnsi="Georgia" w:cs="Times New Roman"/>
          <w:lang w:val="pt-BR"/>
        </w:rPr>
        <w:t>creditórios emergentes</w:t>
      </w:r>
      <w:r w:rsidR="00506822" w:rsidRPr="005A7522">
        <w:rPr>
          <w:rFonts w:ascii="Georgia" w:hAnsi="Georgia" w:cs="Times New Roman"/>
          <w:lang w:val="pt-BR"/>
        </w:rPr>
        <w:t xml:space="preserv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Repasse,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Pagamentos Voluntários e </w:t>
      </w:r>
      <w:r w:rsidR="002354D2" w:rsidRPr="005A7522">
        <w:rPr>
          <w:rFonts w:ascii="Georgia" w:hAnsi="Georgia" w:cs="Times New Roman"/>
          <w:lang w:val="pt-BR"/>
        </w:rPr>
        <w:t>d</w:t>
      </w:r>
      <w:r w:rsidR="00506822" w:rsidRPr="005A7522">
        <w:rPr>
          <w:rFonts w:ascii="Georgia" w:hAnsi="Georgia" w:cs="Times New Roman"/>
          <w:lang w:val="pt-BR"/>
        </w:rPr>
        <w:t>a Conta Vinculada da Emissora,</w:t>
      </w:r>
      <w:r w:rsidR="00B30650" w:rsidRPr="005A7522">
        <w:rPr>
          <w:rFonts w:ascii="Georgia" w:hAnsi="Georgia" w:cs="Times New Roman"/>
          <w:lang w:val="pt-BR"/>
        </w:rPr>
        <w:t xml:space="preserve"> </w:t>
      </w:r>
      <w:r w:rsidR="000623A7" w:rsidRPr="005A7522">
        <w:rPr>
          <w:rFonts w:ascii="Georgia" w:hAnsi="Georgia" w:cs="Times New Roman"/>
          <w:lang w:val="pt-BR"/>
        </w:rPr>
        <w:t>será constituída mediante a celebração</w:t>
      </w:r>
      <w:r w:rsidR="00F97B7A" w:rsidRPr="005A7522">
        <w:rPr>
          <w:rFonts w:ascii="Georgia" w:hAnsi="Georgia" w:cs="Times New Roman"/>
          <w:lang w:val="pt-BR"/>
        </w:rPr>
        <w:t xml:space="preserve"> e </w:t>
      </w:r>
      <w:r w:rsidR="00494AEB" w:rsidRPr="005A7522">
        <w:rPr>
          <w:rFonts w:ascii="Georgia" w:hAnsi="Georgia" w:cs="Times New Roman"/>
          <w:lang w:val="pt-BR"/>
        </w:rPr>
        <w:t xml:space="preserve">o </w:t>
      </w:r>
      <w:r w:rsidR="00F97B7A" w:rsidRPr="005A7522">
        <w:rPr>
          <w:rFonts w:ascii="Georgia" w:hAnsi="Georgia" w:cs="Times New Roman"/>
          <w:lang w:val="pt-BR"/>
        </w:rPr>
        <w:t>registro</w:t>
      </w:r>
      <w:r w:rsidR="000623A7" w:rsidRPr="005A7522">
        <w:rPr>
          <w:rFonts w:ascii="Georgia" w:hAnsi="Georgia" w:cs="Times New Roman"/>
          <w:lang w:val="pt-BR"/>
        </w:rPr>
        <w:t xml:space="preserve"> do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 xml:space="preserve">Cedente e </w:t>
      </w:r>
      <w:r w:rsidR="00D869D1" w:rsidRPr="005A7522">
        <w:rPr>
          <w:rFonts w:ascii="Georgia" w:hAnsi="Georgia" w:cs="Times New Roman"/>
          <w:bCs/>
          <w:lang w:val="pt-BR"/>
        </w:rPr>
        <w:t xml:space="preserve">do </w:t>
      </w:r>
      <w:r w:rsidR="00506822" w:rsidRPr="005A7522">
        <w:rPr>
          <w:rFonts w:ascii="Georgia" w:hAnsi="Georgia" w:cs="Times New Roman"/>
          <w:bCs/>
          <w:lang w:val="pt-BR"/>
        </w:rPr>
        <w:t>Contrato de Garantia</w:t>
      </w:r>
      <w:r w:rsidR="00C71896" w:rsidRPr="005A7522">
        <w:rPr>
          <w:rFonts w:ascii="Georgia" w:hAnsi="Georgia" w:cs="Times New Roman"/>
          <w:bCs/>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Emissora</w:t>
      </w:r>
      <w:r w:rsidR="000623A7" w:rsidRPr="005A7522">
        <w:rPr>
          <w:rFonts w:ascii="Georgia" w:hAnsi="Georgia" w:cs="Times New Roman"/>
          <w:lang w:val="pt-BR"/>
        </w:rPr>
        <w:t>, nos termos d</w:t>
      </w:r>
      <w:r w:rsidR="00B30650" w:rsidRPr="005A7522">
        <w:rPr>
          <w:rFonts w:ascii="Georgia" w:hAnsi="Georgia" w:cs="Times New Roman"/>
          <w:lang w:val="pt-BR"/>
        </w:rPr>
        <w:t>o item</w:t>
      </w:r>
      <w:r w:rsidR="00C71896" w:rsidRPr="005A7522">
        <w:rPr>
          <w:rFonts w:ascii="Georgia" w:hAnsi="Georgia" w:cs="Times New Roman"/>
          <w:lang w:val="pt-BR"/>
        </w:rPr>
        <w:t> </w:t>
      </w:r>
      <w:r w:rsidR="00FD0553" w:rsidRPr="005A7522">
        <w:rPr>
          <w:rFonts w:ascii="Georgia" w:hAnsi="Georgia" w:cs="Times New Roman"/>
          <w:lang w:val="pt-BR"/>
        </w:rPr>
        <w:fldChar w:fldCharType="begin"/>
      </w:r>
      <w:r w:rsidR="00FD0553" w:rsidRPr="005A7522">
        <w:rPr>
          <w:rFonts w:ascii="Georgia" w:hAnsi="Georgia" w:cs="Times New Roman"/>
          <w:lang w:val="pt-BR"/>
        </w:rPr>
        <w:instrText xml:space="preserve"> REF _Ref34302430 \r \h </w:instrText>
      </w:r>
      <w:r w:rsidR="00FD0553" w:rsidRPr="005A7522">
        <w:rPr>
          <w:rFonts w:ascii="Georgia" w:hAnsi="Georgia" w:cs="Times New Roman"/>
          <w:lang w:val="pt-BR"/>
        </w:rPr>
      </w:r>
      <w:r w:rsidR="00FD0553" w:rsidRPr="005A7522">
        <w:rPr>
          <w:rFonts w:ascii="Georgia" w:hAnsi="Georgia" w:cs="Times New Roman"/>
          <w:lang w:val="pt-BR"/>
        </w:rPr>
        <w:fldChar w:fldCharType="separate"/>
      </w:r>
      <w:r w:rsidR="001F0479">
        <w:rPr>
          <w:rFonts w:ascii="Georgia" w:hAnsi="Georgia" w:cs="Times New Roman"/>
          <w:lang w:val="pt-BR"/>
        </w:rPr>
        <w:t>3.7.1</w:t>
      </w:r>
      <w:r w:rsidR="00FD0553" w:rsidRPr="005A7522">
        <w:rPr>
          <w:rFonts w:ascii="Georgia" w:hAnsi="Georgia" w:cs="Times New Roman"/>
          <w:lang w:val="pt-BR"/>
        </w:rPr>
        <w:fldChar w:fldCharType="end"/>
      </w:r>
      <w:r w:rsidR="000623A7" w:rsidRPr="005A7522">
        <w:rPr>
          <w:rFonts w:ascii="Georgia" w:hAnsi="Georgia" w:cs="Times New Roman"/>
          <w:lang w:val="pt-BR"/>
        </w:rPr>
        <w:t xml:space="preserve"> abaixo.</w:t>
      </w:r>
      <w:bookmarkEnd w:id="28"/>
      <w:r w:rsidR="00C31C54" w:rsidRPr="005A7522">
        <w:rPr>
          <w:rFonts w:ascii="Georgia" w:hAnsi="Georgia" w:cs="Times New Roman"/>
          <w:lang w:val="pt-BR"/>
        </w:rPr>
        <w:t xml:space="preserve"> [</w:t>
      </w:r>
      <w:r w:rsidR="00C31C54" w:rsidRPr="005A7522">
        <w:rPr>
          <w:rFonts w:ascii="Georgia" w:hAnsi="Georgia" w:cs="Times New Roman"/>
          <w:b/>
          <w:smallCaps/>
          <w:highlight w:val="magenta"/>
          <w:lang w:val="pt-BR"/>
        </w:rPr>
        <w:t xml:space="preserve">BTG (Jurídico): sugiro pegarmos o AF de Ações da SPE + </w:t>
      </w:r>
      <w:proofErr w:type="spellStart"/>
      <w:r w:rsidR="00C31C54" w:rsidRPr="005A7522">
        <w:rPr>
          <w:rFonts w:ascii="Georgia" w:hAnsi="Georgia" w:cs="Times New Roman"/>
          <w:b/>
          <w:smallCaps/>
          <w:highlight w:val="magenta"/>
          <w:lang w:val="pt-BR"/>
        </w:rPr>
        <w:t>step</w:t>
      </w:r>
      <w:proofErr w:type="spellEnd"/>
      <w:r w:rsidR="00C31C54" w:rsidRPr="005A7522">
        <w:rPr>
          <w:rFonts w:ascii="Georgia" w:hAnsi="Georgia" w:cs="Times New Roman"/>
          <w:b/>
          <w:smallCaps/>
          <w:highlight w:val="magenta"/>
          <w:lang w:val="pt-BR"/>
        </w:rPr>
        <w:t xml:space="preserve"> in, assim deixamos mais blindada a estrutura contra o grupo econômico da Emissora</w:t>
      </w:r>
      <w:r w:rsidR="00C31C54" w:rsidRPr="005A7522">
        <w:rPr>
          <w:rFonts w:ascii="Georgia" w:hAnsi="Georgia" w:cs="Times New Roman"/>
          <w:lang w:val="pt-BR"/>
        </w:rPr>
        <w:t>] [</w:t>
      </w:r>
      <w:r w:rsidR="00C31C54" w:rsidRPr="005A7522">
        <w:rPr>
          <w:rFonts w:ascii="Georgia" w:hAnsi="Georgia" w:cs="Times New Roman"/>
          <w:b/>
          <w:smallCaps/>
          <w:highlight w:val="yellow"/>
          <w:lang w:val="pt-BR"/>
        </w:rPr>
        <w:t>PVG: favor confirmar se o procedimento já previsto de Opção de Compra endereça a preocupação</w:t>
      </w:r>
      <w:r w:rsidR="00670B53" w:rsidRPr="005A7522">
        <w:rPr>
          <w:rFonts w:ascii="Georgia" w:hAnsi="Georgia" w:cs="Times New Roman"/>
          <w:b/>
          <w:smallCaps/>
          <w:highlight w:val="yellow"/>
          <w:lang w:val="pt-BR"/>
        </w:rPr>
        <w:t>. Ficamos à disposição para conversar a respeito</w:t>
      </w:r>
      <w:r w:rsidR="00C31C54" w:rsidRPr="005A7522">
        <w:rPr>
          <w:rFonts w:ascii="Georgia" w:hAnsi="Georgia" w:cs="Times New Roman"/>
          <w:lang w:val="pt-BR"/>
        </w:rPr>
        <w:t>]</w:t>
      </w:r>
    </w:p>
    <w:p w14:paraId="6D4E231F" w14:textId="4D129B06" w:rsidR="000623A7" w:rsidRPr="005A7522" w:rsidRDefault="000623A7" w:rsidP="00812ED8">
      <w:pPr>
        <w:pStyle w:val="Nvel111"/>
        <w:numPr>
          <w:ilvl w:val="0"/>
          <w:numId w:val="0"/>
        </w:numPr>
        <w:rPr>
          <w:rFonts w:ascii="Georgia" w:hAnsi="Georgia" w:cs="Times New Roman"/>
          <w:lang w:val="pt-BR"/>
        </w:rPr>
      </w:pPr>
    </w:p>
    <w:p w14:paraId="02D957AA" w14:textId="63EF1892" w:rsidR="000623A7" w:rsidRPr="005A7522" w:rsidRDefault="000623A7" w:rsidP="00812ED8">
      <w:pPr>
        <w:pStyle w:val="Nvel111"/>
        <w:rPr>
          <w:rFonts w:ascii="Georgia" w:hAnsi="Georgia" w:cs="Times New Roman"/>
          <w:lang w:val="pt-BR"/>
        </w:rPr>
      </w:pPr>
      <w:bookmarkStart w:id="29" w:name="_Ref34302430"/>
      <w:r w:rsidRPr="005A7522">
        <w:rPr>
          <w:rFonts w:ascii="Georgia" w:hAnsi="Georgia" w:cs="Times New Roman"/>
          <w:lang w:val="pt-BR"/>
        </w:rPr>
        <w:t xml:space="preserve">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w:t>
      </w:r>
      <w:r w:rsidR="00D869D1" w:rsidRPr="005A7522">
        <w:rPr>
          <w:rFonts w:ascii="Georgia" w:hAnsi="Georgia" w:cs="Times New Roman"/>
          <w:lang w:val="pt-BR"/>
        </w:rPr>
        <w:t xml:space="preserve"> </w:t>
      </w:r>
      <w:r w:rsidRPr="005A7522">
        <w:rPr>
          <w:rFonts w:ascii="Georgia" w:hAnsi="Georgia" w:cs="Times New Roman"/>
          <w:lang w:val="pt-BR"/>
        </w:rPr>
        <w:t>dever</w:t>
      </w:r>
      <w:r w:rsidR="00D869D1" w:rsidRPr="005A7522">
        <w:rPr>
          <w:rFonts w:ascii="Georgia" w:hAnsi="Georgia" w:cs="Times New Roman"/>
          <w:lang w:val="pt-BR"/>
        </w:rPr>
        <w:t>ão</w:t>
      </w:r>
      <w:r w:rsidRPr="005A7522">
        <w:rPr>
          <w:rFonts w:ascii="Georgia" w:hAnsi="Georgia" w:cs="Times New Roman"/>
          <w:lang w:val="pt-BR"/>
        </w:rPr>
        <w:t xml:space="preserve"> ser registrado</w:t>
      </w:r>
      <w:r w:rsidR="00D869D1" w:rsidRPr="005A7522">
        <w:rPr>
          <w:rFonts w:ascii="Georgia" w:hAnsi="Georgia" w:cs="Times New Roman"/>
          <w:lang w:val="pt-BR"/>
        </w:rPr>
        <w:t>s</w:t>
      </w:r>
      <w:r w:rsidRPr="005A7522">
        <w:rPr>
          <w:rFonts w:ascii="Georgia" w:hAnsi="Georgia" w:cs="Times New Roman"/>
          <w:lang w:val="pt-BR"/>
        </w:rPr>
        <w:t xml:space="preserve"> pel</w:t>
      </w:r>
      <w:r w:rsidR="00554C62" w:rsidRPr="005A7522">
        <w:rPr>
          <w:rFonts w:ascii="Georgia" w:hAnsi="Georgia" w:cs="Times New Roman"/>
          <w:lang w:val="pt-BR"/>
        </w:rPr>
        <w:t>o</w:t>
      </w:r>
      <w:r w:rsidRPr="005A7522">
        <w:rPr>
          <w:rFonts w:ascii="Georgia" w:hAnsi="Georgia" w:cs="Times New Roman"/>
          <w:lang w:val="pt-BR"/>
        </w:rPr>
        <w:t xml:space="preserve"> </w:t>
      </w:r>
      <w:r w:rsidR="00554C62" w:rsidRPr="005A7522">
        <w:rPr>
          <w:rFonts w:ascii="Georgia" w:hAnsi="Georgia" w:cs="Times New Roman"/>
          <w:lang w:val="pt-BR"/>
        </w:rPr>
        <w:t>Cedente</w:t>
      </w:r>
      <w:r w:rsidRPr="005A7522">
        <w:rPr>
          <w:rFonts w:ascii="Georgia" w:hAnsi="Georgia" w:cs="Times New Roman"/>
          <w:lang w:val="pt-BR"/>
        </w:rPr>
        <w:t xml:space="preserve"> no cartório de registro de títulos e documentos</w:t>
      </w:r>
      <w:r w:rsidR="00106EE3" w:rsidRPr="005A7522">
        <w:rPr>
          <w:rFonts w:ascii="Georgia" w:hAnsi="Georgia" w:cs="Times New Roman"/>
          <w:lang w:val="pt-BR"/>
        </w:rPr>
        <w:t xml:space="preserve"> da cidade de </w:t>
      </w:r>
      <w:r w:rsidR="003A1441" w:rsidRPr="005A7522">
        <w:rPr>
          <w:rFonts w:ascii="Georgia" w:hAnsi="Georgia" w:cs="Times New Roman"/>
          <w:lang w:val="pt-BR"/>
        </w:rPr>
        <w:t>São Paulo</w:t>
      </w:r>
      <w:r w:rsidR="00106EE3" w:rsidRPr="005A7522">
        <w:rPr>
          <w:rFonts w:ascii="Georgia" w:hAnsi="Georgia" w:cs="Times New Roman"/>
          <w:lang w:val="pt-BR"/>
        </w:rPr>
        <w:t>, Estado d</w:t>
      </w:r>
      <w:r w:rsidR="003A1441" w:rsidRPr="005A7522">
        <w:rPr>
          <w:rFonts w:ascii="Georgia" w:hAnsi="Georgia" w:cs="Times New Roman"/>
          <w:lang w:val="pt-BR"/>
        </w:rPr>
        <w:t xml:space="preserve">e </w:t>
      </w:r>
      <w:r w:rsidR="00221B71" w:rsidRPr="005A7522">
        <w:rPr>
          <w:rFonts w:ascii="Georgia" w:hAnsi="Georgia" w:cs="Times New Roman"/>
          <w:lang w:val="pt-BR"/>
        </w:rPr>
        <w:t>São Paulo</w:t>
      </w:r>
      <w:r w:rsidR="00E842D3" w:rsidRPr="005A7522">
        <w:rPr>
          <w:rFonts w:ascii="Georgia" w:hAnsi="Georgia" w:cs="Times New Roman"/>
          <w:lang w:val="pt-BR"/>
        </w:rPr>
        <w:t xml:space="preserve">, </w:t>
      </w:r>
      <w:r w:rsidR="005243A1" w:rsidRPr="005A7522">
        <w:rPr>
          <w:rFonts w:ascii="Georgia" w:hAnsi="Georgia" w:cs="Times New Roman"/>
          <w:lang w:val="pt-BR"/>
        </w:rPr>
        <w:t>nos prazos previstos no Contrato de 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no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 respectivamente</w:t>
      </w:r>
      <w:r w:rsidR="005243A1" w:rsidRPr="005A7522">
        <w:rPr>
          <w:rFonts w:ascii="Georgia" w:hAnsi="Georgia" w:cs="Times New Roman"/>
          <w:lang w:val="pt-BR"/>
        </w:rPr>
        <w:t xml:space="preserve">, </w:t>
      </w:r>
      <w:r w:rsidR="0012788E" w:rsidRPr="005A7522">
        <w:rPr>
          <w:rFonts w:ascii="Georgia" w:hAnsi="Georgia"/>
          <w:lang w:val="pt-BR"/>
        </w:rPr>
        <w:t xml:space="preserve">impreterivelmente até a </w:t>
      </w:r>
      <w:r w:rsidR="0012788E" w:rsidRPr="005A7522">
        <w:rPr>
          <w:rFonts w:ascii="Georgia" w:hAnsi="Georgia"/>
          <w:bCs/>
          <w:lang w:val="pt-BR"/>
        </w:rPr>
        <w:t>Data de 1ª Integralização</w:t>
      </w:r>
      <w:r w:rsidRPr="005A7522">
        <w:rPr>
          <w:rFonts w:ascii="Georgia" w:hAnsi="Georgia" w:cs="Times New Roman"/>
          <w:lang w:val="pt-BR"/>
        </w:rPr>
        <w:t>.</w:t>
      </w:r>
      <w:r w:rsidR="0012788E" w:rsidRPr="005A7522">
        <w:rPr>
          <w:rFonts w:ascii="Georgia" w:hAnsi="Georgia" w:cs="Times New Roman"/>
          <w:lang w:val="pt-BR"/>
        </w:rPr>
        <w:t xml:space="preserve"> [</w:t>
      </w:r>
      <w:r w:rsidR="0012788E" w:rsidRPr="005A7522">
        <w:rPr>
          <w:rFonts w:ascii="Georgia" w:hAnsi="Georgia" w:cs="Times New Roman"/>
          <w:b/>
          <w:smallCaps/>
          <w:highlight w:val="lightGray"/>
          <w:lang w:val="pt-BR"/>
        </w:rPr>
        <w:t>Pavarini: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sidRPr="005A7522">
        <w:rPr>
          <w:rFonts w:ascii="Georgia" w:hAnsi="Georgia" w:cs="Times New Roman"/>
          <w:lang w:val="pt-BR"/>
        </w:rPr>
        <w:t>] [</w:t>
      </w:r>
      <w:r w:rsidR="0012788E" w:rsidRPr="005A7522">
        <w:rPr>
          <w:rFonts w:ascii="Georgia" w:hAnsi="Georgia" w:cs="Times New Roman"/>
          <w:b/>
          <w:smallCaps/>
          <w:highlight w:val="yellow"/>
          <w:lang w:val="pt-BR"/>
        </w:rPr>
        <w:t>PVG: atentamos que, de acordo com o Código Civil, o contrato de cessão fiduciária deve ser registrado somente na localidade do domicílio do devedor</w:t>
      </w:r>
      <w:r w:rsidR="00670B53" w:rsidRPr="005A7522">
        <w:rPr>
          <w:rFonts w:ascii="Georgia" w:hAnsi="Georgia" w:cs="Times New Roman"/>
          <w:b/>
          <w:smallCaps/>
          <w:highlight w:val="yellow"/>
          <w:lang w:val="pt-BR"/>
        </w:rPr>
        <w:t xml:space="preserve">, e tanto o BMG quanto a Emissora </w:t>
      </w:r>
      <w:r w:rsidR="00670B53" w:rsidRPr="005A7522">
        <w:rPr>
          <w:rFonts w:ascii="Georgia" w:hAnsi="Georgia" w:cs="Times New Roman"/>
          <w:b/>
          <w:smallCaps/>
          <w:highlight w:val="yellow"/>
          <w:lang w:val="pt-BR"/>
        </w:rPr>
        <w:lastRenderedPageBreak/>
        <w:t>têm sede em SP</w:t>
      </w:r>
      <w:r w:rsidR="0012788E" w:rsidRPr="005A7522">
        <w:rPr>
          <w:rFonts w:ascii="Georgia" w:hAnsi="Georgia" w:cs="Times New Roman"/>
          <w:b/>
          <w:smallCaps/>
          <w:highlight w:val="yellow"/>
          <w:lang w:val="pt-BR"/>
        </w:rPr>
        <w:t>. Ademais, a redação solicitada constava do item 7.3 abaixo</w:t>
      </w:r>
      <w:r w:rsidR="00670B53" w:rsidRPr="005A7522">
        <w:rPr>
          <w:rFonts w:ascii="Georgia" w:hAnsi="Georgia" w:cs="Times New Roman"/>
          <w:b/>
          <w:smallCaps/>
          <w:highlight w:val="yellow"/>
          <w:lang w:val="pt-BR"/>
        </w:rPr>
        <w:t>. Assim, ajustamos a redação neste e naquele item</w:t>
      </w:r>
      <w:r w:rsidR="0012788E" w:rsidRPr="005A7522">
        <w:rPr>
          <w:rFonts w:ascii="Georgia" w:hAnsi="Georgia" w:cs="Times New Roman"/>
          <w:lang w:val="pt-BR"/>
        </w:rPr>
        <w:t>]</w:t>
      </w:r>
      <w:bookmarkEnd w:id="29"/>
    </w:p>
    <w:p w14:paraId="12AA8AFF" w14:textId="77777777" w:rsidR="00CF2AE3" w:rsidRPr="005A7522" w:rsidRDefault="00CF2AE3" w:rsidP="00812ED8">
      <w:pPr>
        <w:spacing w:line="288" w:lineRule="auto"/>
        <w:rPr>
          <w:rFonts w:ascii="Georgia" w:hAnsi="Georgia"/>
          <w:sz w:val="22"/>
          <w:szCs w:val="22"/>
        </w:rPr>
      </w:pPr>
    </w:p>
    <w:p w14:paraId="73D2D0AB" w14:textId="6A126DC5" w:rsidR="00B44207" w:rsidRPr="005A7522" w:rsidRDefault="001A1C59" w:rsidP="00812ED8">
      <w:pPr>
        <w:pStyle w:val="Nvel1"/>
        <w:rPr>
          <w:rFonts w:ascii="Georgia" w:hAnsi="Georgia" w:cs="Times New Roman"/>
          <w:lang w:val="pt-BR"/>
        </w:rPr>
      </w:pPr>
      <w:bookmarkStart w:id="30" w:name="_DV_M46"/>
      <w:bookmarkEnd w:id="30"/>
      <w:r w:rsidRPr="005A7522">
        <w:rPr>
          <w:rFonts w:ascii="Georgia" w:hAnsi="Georgia" w:cs="Times New Roman"/>
          <w:lang w:val="pt-BR"/>
        </w:rPr>
        <w:t>CARACTERÍSTICAS DA EMISSÃO</w:t>
      </w:r>
      <w:bookmarkEnd w:id="26"/>
      <w:r w:rsidR="005243A1" w:rsidRPr="005A7522">
        <w:rPr>
          <w:rFonts w:ascii="Georgia" w:hAnsi="Georgia" w:cs="Times New Roman"/>
          <w:lang w:val="pt-BR"/>
        </w:rPr>
        <w:t xml:space="preserve"> E DA OFERTA</w:t>
      </w:r>
    </w:p>
    <w:p w14:paraId="799C2980" w14:textId="77777777" w:rsidR="00B44207" w:rsidRPr="005A7522" w:rsidRDefault="00B44207" w:rsidP="00812ED8">
      <w:pPr>
        <w:pStyle w:val="Nvel1"/>
        <w:numPr>
          <w:ilvl w:val="0"/>
          <w:numId w:val="0"/>
        </w:numPr>
        <w:rPr>
          <w:rFonts w:ascii="Georgia" w:hAnsi="Georgia"/>
          <w:b w:val="0"/>
        </w:rPr>
      </w:pPr>
    </w:p>
    <w:p w14:paraId="76F11D97" w14:textId="222B32D1" w:rsidR="004F5961" w:rsidRPr="005A7522" w:rsidRDefault="00B44207" w:rsidP="00812ED8">
      <w:pPr>
        <w:pStyle w:val="Nvel11"/>
        <w:rPr>
          <w:rFonts w:ascii="Georgia" w:hAnsi="Georgia" w:cs="Times New Roman"/>
          <w:lang w:val="pt-BR"/>
        </w:rPr>
      </w:pPr>
      <w:bookmarkStart w:id="31" w:name="_DV_M47"/>
      <w:bookmarkEnd w:id="31"/>
      <w:r w:rsidRPr="005A7522">
        <w:rPr>
          <w:rFonts w:ascii="Georgia" w:hAnsi="Georgia" w:cs="Times New Roman"/>
          <w:u w:val="single"/>
          <w:lang w:val="pt-BR"/>
        </w:rPr>
        <w:t>Objeto Social da Emissora</w:t>
      </w:r>
      <w:r w:rsidR="00356F48" w:rsidRPr="005A7522">
        <w:rPr>
          <w:rFonts w:ascii="Georgia" w:hAnsi="Georgia" w:cs="Times New Roman"/>
          <w:lang w:val="pt-BR"/>
        </w:rPr>
        <w:t xml:space="preserve">: </w:t>
      </w:r>
      <w:r w:rsidR="004D41D6" w:rsidRPr="005A7522">
        <w:rPr>
          <w:rFonts w:ascii="Georgia" w:hAnsi="Georgia" w:cs="Times New Roman"/>
          <w:lang w:val="pt-BR"/>
        </w:rPr>
        <w:t>De acordo com o artigo</w:t>
      </w:r>
      <w:r w:rsidR="00C71896" w:rsidRPr="005A7522">
        <w:rPr>
          <w:rFonts w:ascii="Georgia" w:hAnsi="Georgia" w:cs="Times New Roman"/>
          <w:lang w:val="pt-BR"/>
        </w:rPr>
        <w:t> </w:t>
      </w:r>
      <w:r w:rsidR="00221B71" w:rsidRPr="005A7522">
        <w:rPr>
          <w:rFonts w:ascii="Georgia" w:hAnsi="Georgia" w:cs="Times New Roman"/>
          <w:lang w:val="pt-BR"/>
        </w:rPr>
        <w:t xml:space="preserve">2º </w:t>
      </w:r>
      <w:r w:rsidR="004D41D6" w:rsidRPr="005A7522">
        <w:rPr>
          <w:rFonts w:ascii="Georgia" w:hAnsi="Georgia" w:cs="Times New Roman"/>
          <w:lang w:val="pt-BR"/>
        </w:rPr>
        <w:t>d</w:t>
      </w:r>
      <w:r w:rsidR="00B439C7" w:rsidRPr="005A7522">
        <w:rPr>
          <w:rFonts w:ascii="Georgia" w:hAnsi="Georgia" w:cs="Times New Roman"/>
          <w:lang w:val="pt-BR"/>
        </w:rPr>
        <w:t>o</w:t>
      </w:r>
      <w:r w:rsidR="00221B71" w:rsidRPr="005A7522">
        <w:rPr>
          <w:rFonts w:ascii="Georgia" w:hAnsi="Georgia" w:cs="Times New Roman"/>
          <w:lang w:val="pt-BR"/>
        </w:rPr>
        <w:t xml:space="preserve"> seu </w:t>
      </w:r>
      <w:r w:rsidR="0044089C" w:rsidRPr="005A7522">
        <w:rPr>
          <w:rFonts w:ascii="Georgia" w:hAnsi="Georgia" w:cs="Times New Roman"/>
          <w:lang w:val="pt-BR"/>
        </w:rPr>
        <w:t>estatuto social</w:t>
      </w:r>
      <w:r w:rsidR="00221B71" w:rsidRPr="005A7522">
        <w:rPr>
          <w:rFonts w:ascii="Georgia" w:hAnsi="Georgia" w:cs="Times New Roman"/>
          <w:lang w:val="pt-BR"/>
        </w:rPr>
        <w:t xml:space="preserve">, a </w:t>
      </w:r>
      <w:r w:rsidR="004D41D6" w:rsidRPr="005A7522">
        <w:rPr>
          <w:rFonts w:ascii="Georgia" w:hAnsi="Georgia" w:cs="Times New Roman"/>
          <w:lang w:val="pt-BR"/>
        </w:rPr>
        <w:t>Emissora</w:t>
      </w:r>
      <w:r w:rsidR="00221B71" w:rsidRPr="005A7522">
        <w:rPr>
          <w:rFonts w:ascii="Georgia" w:hAnsi="Georgia" w:cs="Times New Roman"/>
          <w:lang w:val="pt-BR"/>
        </w:rPr>
        <w:t xml:space="preserve"> tem por</w:t>
      </w:r>
      <w:r w:rsidR="004D41D6" w:rsidRPr="005A7522">
        <w:rPr>
          <w:rFonts w:ascii="Georgia" w:hAnsi="Georgia" w:cs="Times New Roman"/>
          <w:lang w:val="pt-BR"/>
        </w:rPr>
        <w:t xml:space="preserve"> objeto</w:t>
      </w:r>
      <w:r w:rsidR="00221B71" w:rsidRPr="005A7522">
        <w:rPr>
          <w:rFonts w:ascii="Georgia" w:hAnsi="Georgia" w:cs="Times New Roman"/>
          <w:lang w:val="pt-BR"/>
        </w:rPr>
        <w:t xml:space="preserve"> </w:t>
      </w:r>
      <w:r w:rsidR="004D41D6" w:rsidRPr="005A7522">
        <w:rPr>
          <w:rFonts w:ascii="Georgia" w:hAnsi="Georgia" w:cs="Times New Roman"/>
          <w:b/>
          <w:lang w:val="pt-BR"/>
        </w:rPr>
        <w:t>(a)</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aquisição e a securitização de créditos oriundos de operações praticadas pelo </w:t>
      </w:r>
      <w:r w:rsidR="004D1AF0" w:rsidRPr="005A7522">
        <w:rPr>
          <w:rStyle w:val="Nmerodepgina"/>
          <w:rFonts w:ascii="Georgia" w:hAnsi="Georgia" w:cs="Times New Roman"/>
          <w:spacing w:val="-3"/>
          <w:lang w:val="pt-BR"/>
        </w:rPr>
        <w:t>Cedente</w:t>
      </w:r>
      <w:r w:rsidR="00221B71" w:rsidRPr="005A7522">
        <w:rPr>
          <w:rFonts w:ascii="Georgia" w:hAnsi="Georgia" w:cs="Times New Roman"/>
          <w:bCs/>
          <w:lang w:val="pt-BR"/>
        </w:rPr>
        <w:t xml:space="preserve"> </w:t>
      </w:r>
      <w:r w:rsidR="00221B71" w:rsidRPr="005A7522">
        <w:rPr>
          <w:rStyle w:val="Nmerodepgina"/>
          <w:rFonts w:ascii="Georgia" w:hAnsi="Georgia" w:cs="Times New Roman"/>
          <w:spacing w:val="-3"/>
          <w:lang w:val="pt-BR"/>
        </w:rPr>
        <w:t>e pelas demais entidades pertencentes ao seu conglomerado financeiro desde que enquadradas nos termos do artigo</w:t>
      </w:r>
      <w:r w:rsidR="00C71896" w:rsidRPr="005A7522">
        <w:rPr>
          <w:rStyle w:val="Nmerodepgina"/>
          <w:rFonts w:ascii="Georgia" w:hAnsi="Georgia" w:cs="Times New Roman"/>
          <w:spacing w:val="-3"/>
          <w:lang w:val="pt-BR"/>
        </w:rPr>
        <w:t> </w:t>
      </w:r>
      <w:r w:rsidR="00221B71" w:rsidRPr="005A7522">
        <w:rPr>
          <w:rStyle w:val="Nmerodepgina"/>
          <w:rFonts w:ascii="Georgia" w:hAnsi="Georgia" w:cs="Times New Roman"/>
          <w:spacing w:val="-3"/>
          <w:lang w:val="pt-BR"/>
        </w:rPr>
        <w:t xml:space="preserve">1º da </w:t>
      </w:r>
      <w:r w:rsidR="00C97F71" w:rsidRPr="005A7522">
        <w:rPr>
          <w:rStyle w:val="Nmerodepgina"/>
          <w:rFonts w:ascii="Georgia" w:hAnsi="Georgia" w:cs="Times New Roman"/>
          <w:spacing w:val="-3"/>
          <w:lang w:val="pt-BR"/>
        </w:rPr>
        <w:t>Resolução</w:t>
      </w:r>
      <w:r w:rsidR="005F4E34" w:rsidRPr="005A7522">
        <w:rPr>
          <w:rStyle w:val="Nmerodepgina"/>
          <w:rFonts w:ascii="Georgia" w:hAnsi="Georgia" w:cs="Times New Roman"/>
          <w:spacing w:val="-3"/>
          <w:lang w:val="pt-BR"/>
        </w:rPr>
        <w:t xml:space="preserve"> </w:t>
      </w:r>
      <w:r w:rsidR="00221B71" w:rsidRPr="005A7522">
        <w:rPr>
          <w:rStyle w:val="Nmerodepgina"/>
          <w:rFonts w:ascii="Georgia" w:hAnsi="Georgia" w:cs="Times New Roman"/>
          <w:spacing w:val="-3"/>
          <w:lang w:val="pt-BR"/>
        </w:rPr>
        <w:t>nº</w:t>
      </w:r>
      <w:r w:rsidR="00C71896" w:rsidRPr="005A7522">
        <w:rPr>
          <w:rStyle w:val="Nmerodepgina"/>
          <w:rFonts w:ascii="Georgia" w:hAnsi="Georgia" w:cs="Times New Roman"/>
          <w:spacing w:val="-3"/>
          <w:lang w:val="pt-BR"/>
        </w:rPr>
        <w:t> </w:t>
      </w:r>
      <w:r w:rsidR="005F4E34" w:rsidRPr="005A7522">
        <w:rPr>
          <w:rStyle w:val="Nmerodepgina"/>
          <w:rFonts w:ascii="Georgia" w:hAnsi="Georgia" w:cs="Times New Roman"/>
          <w:spacing w:val="-3"/>
          <w:lang w:val="pt-BR"/>
        </w:rPr>
        <w:t>2.686, de 26 de janeiro de 2000</w:t>
      </w:r>
      <w:r w:rsidR="00C71896" w:rsidRPr="005A7522">
        <w:rPr>
          <w:rStyle w:val="Nmerodepgina"/>
          <w:rFonts w:ascii="Georgia" w:hAnsi="Georgia" w:cs="Times New Roman"/>
          <w:spacing w:val="-3"/>
          <w:lang w:val="pt-BR"/>
        </w:rPr>
        <w:t>, do CMN</w:t>
      </w:r>
      <w:r w:rsidR="00221B71" w:rsidRPr="005A7522">
        <w:rPr>
          <w:rStyle w:val="Nmerodepgina"/>
          <w:rFonts w:ascii="Georgia" w:hAnsi="Georgia" w:cs="Times New Roman"/>
          <w:spacing w:val="-3"/>
          <w:lang w:val="pt-BR"/>
        </w:rPr>
        <w:t>;</w:t>
      </w:r>
      <w:r w:rsidR="004D41D6" w:rsidRPr="005A7522">
        <w:rPr>
          <w:rFonts w:ascii="Georgia" w:hAnsi="Georgia" w:cs="Times New Roman"/>
          <w:lang w:val="pt-BR"/>
        </w:rPr>
        <w:t xml:space="preserve"> </w:t>
      </w:r>
      <w:r w:rsidR="004D41D6" w:rsidRPr="005A7522">
        <w:rPr>
          <w:rFonts w:ascii="Georgia" w:hAnsi="Georgia" w:cs="Times New Roman"/>
          <w:b/>
          <w:lang w:val="pt-BR"/>
        </w:rPr>
        <w:t>(b)</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c</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d</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Nmerodepgina"/>
          <w:rFonts w:ascii="Georgia" w:hAnsi="Georgia" w:cs="Times New Roman"/>
          <w:spacing w:val="-3"/>
          <w:lang w:val="pt-BR"/>
        </w:rPr>
        <w:t xml:space="preserve">a realização de operações de </w:t>
      </w:r>
      <w:r w:rsidR="00221B71" w:rsidRPr="005A7522">
        <w:rPr>
          <w:rStyle w:val="Nmerodepgina"/>
          <w:rFonts w:ascii="Georgia" w:hAnsi="Georgia" w:cs="Times New Roman"/>
          <w:i/>
          <w:spacing w:val="-3"/>
          <w:lang w:val="pt-BR"/>
        </w:rPr>
        <w:t>hedge</w:t>
      </w:r>
      <w:r w:rsidR="00221B71" w:rsidRPr="005A7522">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5A7522" w:rsidRDefault="00B44207" w:rsidP="00812ED8">
      <w:pPr>
        <w:spacing w:line="288" w:lineRule="auto"/>
        <w:jc w:val="both"/>
        <w:rPr>
          <w:rFonts w:ascii="Georgia" w:hAnsi="Georgia"/>
          <w:b/>
          <w:sz w:val="22"/>
          <w:szCs w:val="22"/>
        </w:rPr>
      </w:pPr>
    </w:p>
    <w:p w14:paraId="484662B7" w14:textId="0D160145"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Número da Emissão</w:t>
      </w:r>
      <w:r w:rsidR="00356F48" w:rsidRPr="005A7522">
        <w:rPr>
          <w:rFonts w:ascii="Georgia" w:hAnsi="Georgia" w:cs="Times New Roman"/>
          <w:lang w:val="pt-BR"/>
        </w:rPr>
        <w:t xml:space="preserve">: </w:t>
      </w:r>
      <w:bookmarkStart w:id="32" w:name="_DV_M48"/>
      <w:bookmarkEnd w:id="32"/>
      <w:r w:rsidRPr="005A7522">
        <w:rPr>
          <w:rFonts w:ascii="Georgia" w:hAnsi="Georgia" w:cs="Times New Roman"/>
          <w:lang w:val="pt-BR"/>
        </w:rPr>
        <w:t xml:space="preserve">A </w:t>
      </w:r>
      <w:r w:rsidR="0069563E" w:rsidRPr="005A7522">
        <w:rPr>
          <w:rFonts w:ascii="Georgia" w:hAnsi="Georgia" w:cs="Times New Roman"/>
          <w:lang w:val="pt-BR"/>
        </w:rPr>
        <w:t>Emissão é</w:t>
      </w:r>
      <w:r w:rsidRPr="005A7522">
        <w:rPr>
          <w:rFonts w:ascii="Georgia" w:hAnsi="Georgia" w:cs="Times New Roman"/>
          <w:lang w:val="pt-BR"/>
        </w:rPr>
        <w:t xml:space="preserve"> a </w:t>
      </w:r>
      <w:r w:rsidR="00987C68" w:rsidRPr="005A7522">
        <w:rPr>
          <w:rFonts w:ascii="Georgia" w:hAnsi="Georgia" w:cs="Times New Roman"/>
          <w:lang w:val="pt-BR"/>
        </w:rPr>
        <w:t>2ª</w:t>
      </w:r>
      <w:r w:rsidR="00C71896" w:rsidRPr="005A7522">
        <w:rPr>
          <w:rFonts w:ascii="Georgia" w:hAnsi="Georgia" w:cs="Times New Roman"/>
          <w:lang w:val="pt-BR"/>
        </w:rPr>
        <w:t> </w:t>
      </w:r>
      <w:r w:rsidR="009221B9" w:rsidRPr="005A7522">
        <w:rPr>
          <w:rFonts w:ascii="Georgia" w:hAnsi="Georgia" w:cs="Times New Roman"/>
          <w:lang w:val="pt-BR"/>
        </w:rPr>
        <w:t>(</w:t>
      </w:r>
      <w:r w:rsidR="00987C68" w:rsidRPr="005A7522">
        <w:rPr>
          <w:rFonts w:ascii="Georgia" w:hAnsi="Georgia" w:cs="Times New Roman"/>
          <w:lang w:val="pt-BR"/>
        </w:rPr>
        <w:t>segunda</w:t>
      </w:r>
      <w:r w:rsidR="009221B9" w:rsidRPr="005A7522">
        <w:rPr>
          <w:rFonts w:ascii="Georgia" w:hAnsi="Georgia" w:cs="Times New Roman"/>
          <w:lang w:val="pt-BR"/>
        </w:rPr>
        <w:t>)</w:t>
      </w:r>
      <w:r w:rsidRPr="005A7522">
        <w:rPr>
          <w:rFonts w:ascii="Georgia" w:hAnsi="Georgia" w:cs="Times New Roman"/>
          <w:lang w:val="pt-BR"/>
        </w:rPr>
        <w:t xml:space="preserve"> </w:t>
      </w:r>
      <w:r w:rsidR="0069563E" w:rsidRPr="005A7522">
        <w:rPr>
          <w:rFonts w:ascii="Georgia" w:hAnsi="Georgia" w:cs="Times New Roman"/>
          <w:lang w:val="pt-BR"/>
        </w:rPr>
        <w:t xml:space="preserve">emissão de debêntures </w:t>
      </w:r>
      <w:r w:rsidR="00704CA4" w:rsidRPr="005A7522">
        <w:rPr>
          <w:rFonts w:ascii="Georgia" w:hAnsi="Georgia" w:cs="Times New Roman"/>
          <w:lang w:val="pt-BR"/>
        </w:rPr>
        <w:t>da Emissora.</w:t>
      </w:r>
    </w:p>
    <w:p w14:paraId="4F45E2A4" w14:textId="77777777" w:rsidR="00B44207" w:rsidRPr="005A7522" w:rsidRDefault="00B44207" w:rsidP="00812ED8">
      <w:pPr>
        <w:spacing w:line="288" w:lineRule="auto"/>
        <w:jc w:val="both"/>
        <w:rPr>
          <w:rFonts w:ascii="Georgia" w:hAnsi="Georgia"/>
          <w:sz w:val="22"/>
          <w:szCs w:val="22"/>
        </w:rPr>
      </w:pPr>
    </w:p>
    <w:p w14:paraId="47149774" w14:textId="5333D745" w:rsidR="00B44207" w:rsidRPr="005A7522" w:rsidRDefault="00B44207" w:rsidP="00812ED8">
      <w:pPr>
        <w:pStyle w:val="Nvel11"/>
        <w:rPr>
          <w:rStyle w:val="DeltaViewInsertion"/>
          <w:rFonts w:ascii="Georgia" w:hAnsi="Georgia" w:cs="Times New Roman"/>
          <w:color w:val="auto"/>
          <w:u w:val="none"/>
          <w:lang w:val="pt-BR"/>
        </w:rPr>
      </w:pPr>
      <w:bookmarkStart w:id="33" w:name="_DV_M49"/>
      <w:bookmarkEnd w:id="33"/>
      <w:r w:rsidRPr="005A7522">
        <w:rPr>
          <w:rFonts w:ascii="Georgia" w:hAnsi="Georgia" w:cs="Times New Roman"/>
          <w:u w:val="single"/>
          <w:lang w:val="pt-BR"/>
        </w:rPr>
        <w:t>Valor To</w:t>
      </w:r>
      <w:r w:rsidR="00704CA4" w:rsidRPr="005A7522">
        <w:rPr>
          <w:rFonts w:ascii="Georgia" w:hAnsi="Georgia" w:cs="Times New Roman"/>
          <w:u w:val="single"/>
          <w:lang w:val="pt-BR"/>
        </w:rPr>
        <w:t>tal da Emissão</w:t>
      </w:r>
      <w:r w:rsidR="00356F48" w:rsidRPr="005A7522">
        <w:rPr>
          <w:rFonts w:ascii="Georgia" w:hAnsi="Georgia" w:cs="Times New Roman"/>
          <w:lang w:val="pt-BR"/>
        </w:rPr>
        <w:t xml:space="preserve">: </w:t>
      </w:r>
      <w:bookmarkStart w:id="34" w:name="_DV_M50"/>
      <w:bookmarkEnd w:id="34"/>
      <w:r w:rsidRPr="005A7522">
        <w:rPr>
          <w:rFonts w:ascii="Georgia" w:hAnsi="Georgia" w:cs="Times New Roman"/>
          <w:lang w:val="pt-BR"/>
        </w:rPr>
        <w:t xml:space="preserve">O valor total da Emissão é de </w:t>
      </w:r>
      <w:r w:rsidR="008E1681" w:rsidRPr="005A7522">
        <w:rPr>
          <w:rFonts w:ascii="Georgia" w:hAnsi="Georgia" w:cs="Times New Roman"/>
          <w:lang w:val="pt-BR"/>
        </w:rPr>
        <w:t>R$</w:t>
      </w:r>
      <w:r w:rsidR="00DE4A4A" w:rsidRPr="005A7522">
        <w:rPr>
          <w:rFonts w:ascii="Georgia" w:hAnsi="Georgia" w:cs="Times New Roman"/>
          <w:lang w:val="pt-BR"/>
        </w:rPr>
        <w:t>500</w:t>
      </w:r>
      <w:r w:rsidR="00987C68" w:rsidRPr="005A7522">
        <w:rPr>
          <w:rFonts w:ascii="Georgia" w:hAnsi="Georgia" w:cs="Times New Roman"/>
          <w:lang w:val="pt-BR"/>
        </w:rPr>
        <w:t>.000.000,00</w:t>
      </w:r>
      <w:r w:rsidR="008E1681" w:rsidRPr="005A7522">
        <w:rPr>
          <w:rFonts w:ascii="Georgia" w:hAnsi="Georgia" w:cs="Times New Roman"/>
          <w:lang w:val="pt-BR"/>
        </w:rPr>
        <w:t> </w:t>
      </w:r>
      <w:r w:rsidR="00987C68" w:rsidRPr="005A7522">
        <w:rPr>
          <w:rFonts w:ascii="Georgia" w:hAnsi="Georgia" w:cs="Times New Roman"/>
          <w:lang w:val="pt-BR"/>
        </w:rPr>
        <w:t>(</w:t>
      </w:r>
      <w:r w:rsidR="007C2696" w:rsidRPr="005A7522">
        <w:rPr>
          <w:rFonts w:ascii="Georgia" w:hAnsi="Georgia" w:cs="Times New Roman"/>
          <w:lang w:val="pt-BR"/>
        </w:rPr>
        <w:t>quinhentos</w:t>
      </w:r>
      <w:r w:rsidR="00987C68" w:rsidRPr="005A7522">
        <w:rPr>
          <w:rFonts w:ascii="Georgia" w:hAnsi="Georgia" w:cs="Times New Roman"/>
          <w:lang w:val="pt-BR"/>
        </w:rPr>
        <w:t xml:space="preserve"> milhões de reais)</w:t>
      </w:r>
      <w:bookmarkStart w:id="35" w:name="_DV_C40"/>
      <w:r w:rsidR="005243A1" w:rsidRPr="005A7522">
        <w:rPr>
          <w:rFonts w:ascii="Georgia" w:hAnsi="Georgia" w:cs="Times New Roman"/>
          <w:lang w:val="pt-BR"/>
        </w:rPr>
        <w:t>, observada a possibilidade de distribuição parcial, conforme previsto n</w:t>
      </w:r>
      <w:r w:rsidR="005017A7" w:rsidRPr="005A7522">
        <w:rPr>
          <w:rFonts w:ascii="Georgia" w:hAnsi="Georgia" w:cs="Times New Roman"/>
          <w:lang w:val="pt-BR"/>
        </w:rPr>
        <w:t>o</w:t>
      </w:r>
      <w:r w:rsidR="00E2471C" w:rsidRPr="005A7522">
        <w:rPr>
          <w:rFonts w:ascii="Georgia" w:hAnsi="Georgia" w:cs="Times New Roman"/>
          <w:lang w:val="pt-BR"/>
        </w:rPr>
        <w:t>s</w:t>
      </w:r>
      <w:r w:rsidR="005017A7" w:rsidRPr="005A7522">
        <w:rPr>
          <w:rFonts w:ascii="Georgia" w:hAnsi="Georgia" w:cs="Times New Roman"/>
          <w:lang w:val="pt-BR"/>
        </w:rPr>
        <w:t xml:space="preserve"> ite</w:t>
      </w:r>
      <w:r w:rsidR="00E2471C" w:rsidRPr="005A7522">
        <w:rPr>
          <w:rFonts w:ascii="Georgia" w:hAnsi="Georgia" w:cs="Times New Roman"/>
          <w:lang w:val="pt-BR"/>
        </w:rPr>
        <w:t>ns</w:t>
      </w:r>
      <w:r w:rsidR="008E1681" w:rsidRPr="005A7522">
        <w:rPr>
          <w:rFonts w:ascii="Georgia" w:hAnsi="Georgia" w:cs="Times New Roman"/>
          <w:lang w:val="pt-BR"/>
        </w:rPr>
        <w:t> </w:t>
      </w:r>
      <w:r w:rsidR="002744A7" w:rsidRPr="005A7522">
        <w:rPr>
          <w:rFonts w:ascii="Georgia" w:hAnsi="Georgia" w:cs="Times New Roman"/>
          <w:lang w:val="pt-BR"/>
        </w:rPr>
        <w:fldChar w:fldCharType="begin"/>
      </w:r>
      <w:r w:rsidR="002744A7" w:rsidRPr="005A7522">
        <w:rPr>
          <w:rFonts w:ascii="Georgia" w:hAnsi="Georgia" w:cs="Times New Roman"/>
          <w:lang w:val="pt-BR"/>
        </w:rPr>
        <w:instrText xml:space="preserve"> REF _Ref478041314 \r \h </w:instrText>
      </w:r>
      <w:r w:rsidR="0083549A" w:rsidRPr="005A7522">
        <w:rPr>
          <w:rFonts w:ascii="Georgia" w:hAnsi="Georgia" w:cs="Times New Roman"/>
          <w:lang w:val="pt-BR"/>
        </w:rPr>
        <w:instrText xml:space="preserve"> \* MERGEFORMAT </w:instrText>
      </w:r>
      <w:r w:rsidR="002744A7" w:rsidRPr="005A7522">
        <w:rPr>
          <w:rFonts w:ascii="Georgia" w:hAnsi="Georgia" w:cs="Times New Roman"/>
          <w:lang w:val="pt-BR"/>
        </w:rPr>
      </w:r>
      <w:r w:rsidR="002744A7" w:rsidRPr="005A7522">
        <w:rPr>
          <w:rFonts w:ascii="Georgia" w:hAnsi="Georgia" w:cs="Times New Roman"/>
          <w:lang w:val="pt-BR"/>
        </w:rPr>
        <w:fldChar w:fldCharType="separate"/>
      </w:r>
      <w:r w:rsidR="001F0479">
        <w:rPr>
          <w:rFonts w:ascii="Georgia" w:hAnsi="Georgia" w:cs="Times New Roman"/>
          <w:lang w:val="pt-BR"/>
        </w:rPr>
        <w:t>4.3.1</w:t>
      </w:r>
      <w:r w:rsidR="002744A7" w:rsidRPr="005A7522">
        <w:rPr>
          <w:rFonts w:ascii="Georgia" w:hAnsi="Georgia" w:cs="Times New Roman"/>
          <w:lang w:val="pt-BR"/>
        </w:rPr>
        <w:fldChar w:fldCharType="end"/>
      </w:r>
      <w:r w:rsidR="005017A7" w:rsidRPr="005A7522">
        <w:rPr>
          <w:rFonts w:ascii="Georgia" w:hAnsi="Georgia" w:cs="Times New Roman"/>
          <w:lang w:val="pt-BR"/>
        </w:rPr>
        <w:t xml:space="preserve"> </w:t>
      </w:r>
      <w:r w:rsidR="00E2471C" w:rsidRPr="005A7522">
        <w:rPr>
          <w:rFonts w:ascii="Georgia" w:hAnsi="Georgia" w:cs="Times New Roman"/>
          <w:lang w:val="pt-BR"/>
        </w:rPr>
        <w:t>e seguintes</w:t>
      </w:r>
      <w:r w:rsidR="005017A7" w:rsidRPr="005A7522">
        <w:rPr>
          <w:rFonts w:ascii="Georgia" w:hAnsi="Georgia" w:cs="Times New Roman"/>
          <w:lang w:val="pt-BR"/>
        </w:rPr>
        <w:t>.</w:t>
      </w:r>
    </w:p>
    <w:p w14:paraId="02ABF549" w14:textId="77777777" w:rsidR="005017A7" w:rsidRPr="005A7522" w:rsidRDefault="005017A7" w:rsidP="00812ED8">
      <w:pPr>
        <w:spacing w:line="288" w:lineRule="auto"/>
        <w:rPr>
          <w:rStyle w:val="DeltaViewInsertion"/>
          <w:rFonts w:ascii="Georgia" w:hAnsi="Georgia"/>
          <w:color w:val="auto"/>
          <w:sz w:val="22"/>
          <w:szCs w:val="22"/>
          <w:u w:val="none"/>
        </w:rPr>
      </w:pPr>
    </w:p>
    <w:p w14:paraId="3733763F" w14:textId="16D53760" w:rsidR="002744A7" w:rsidRPr="005A7522" w:rsidRDefault="002744A7" w:rsidP="00812ED8">
      <w:pPr>
        <w:pStyle w:val="Nvel111"/>
        <w:rPr>
          <w:rFonts w:ascii="Georgia" w:hAnsi="Georgia"/>
          <w:lang w:val="pt-BR"/>
        </w:rPr>
      </w:pPr>
      <w:bookmarkStart w:id="36" w:name="_Ref478041314"/>
      <w:bookmarkStart w:id="37" w:name="_Ref478041781"/>
      <w:bookmarkStart w:id="38" w:name="_Ref481444342"/>
      <w:r w:rsidRPr="005A7522">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8E1681" w:rsidRPr="005A7522">
        <w:rPr>
          <w:rFonts w:ascii="Georgia" w:hAnsi="Georgia"/>
          <w:lang w:val="pt-BR"/>
        </w:rPr>
        <w:t>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 xml:space="preserve">) Debêntures, que correspondem </w:t>
      </w:r>
      <w:r w:rsidR="005D76AE" w:rsidRPr="005A7522">
        <w:rPr>
          <w:rFonts w:ascii="Georgia" w:hAnsi="Georgia"/>
          <w:lang w:val="pt-BR"/>
        </w:rPr>
        <w:t>na Data de 1ª</w:t>
      </w:r>
      <w:r w:rsidR="00E14571" w:rsidRPr="005A7522">
        <w:rPr>
          <w:rFonts w:ascii="Georgia" w:hAnsi="Georgia"/>
          <w:lang w:val="pt-BR"/>
        </w:rPr>
        <w:t> </w:t>
      </w:r>
      <w:r w:rsidR="005D76AE" w:rsidRPr="005A7522">
        <w:rPr>
          <w:rFonts w:ascii="Georgia" w:hAnsi="Georgia"/>
          <w:lang w:val="pt-BR"/>
        </w:rPr>
        <w:t xml:space="preserve">Integralização </w:t>
      </w:r>
      <w:r w:rsidRPr="005A7522">
        <w:rPr>
          <w:rFonts w:ascii="Georgia" w:hAnsi="Georgia"/>
          <w:lang w:val="pt-BR"/>
        </w:rPr>
        <w:t>a</w:t>
      </w:r>
      <w:r w:rsidR="005D76AE" w:rsidRPr="005A7522">
        <w:rPr>
          <w:rFonts w:ascii="Georgia" w:hAnsi="Georgia"/>
          <w:lang w:val="pt-BR"/>
        </w:rPr>
        <w:t xml:space="preserve">o volume de </w:t>
      </w:r>
      <w:r w:rsidRPr="005A7522">
        <w:rPr>
          <w:rFonts w:ascii="Georgia" w:hAnsi="Georgia"/>
          <w:lang w:val="pt-BR"/>
        </w:rPr>
        <w:t>R$</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1F0479" w:rsidRPr="005A7522">
        <w:rPr>
          <w:rFonts w:ascii="Georgia" w:hAnsi="Georgia"/>
          <w:lang w:val="pt-BR"/>
        </w:rPr>
        <w:t xml:space="preserve">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bookmarkEnd w:id="36"/>
      <w:bookmarkEnd w:id="37"/>
      <w:bookmarkEnd w:id="38"/>
      <w:r w:rsidR="00FC060E">
        <w:rPr>
          <w:rFonts w:ascii="Georgia" w:hAnsi="Georgia"/>
          <w:lang w:val="pt-BR"/>
        </w:rPr>
        <w:t>[</w:t>
      </w:r>
      <w:r w:rsidR="00FC060E" w:rsidRPr="00FC060E">
        <w:rPr>
          <w:rFonts w:ascii="Georgia" w:hAnsi="Georgia"/>
          <w:highlight w:val="green"/>
          <w:lang w:val="pt-BR"/>
        </w:rPr>
        <w:t>XPI: Confirmar ser haverá distribuição parcial de 300MM</w:t>
      </w:r>
      <w:r w:rsidR="00FC060E">
        <w:rPr>
          <w:rFonts w:ascii="Georgia" w:hAnsi="Georgia"/>
          <w:lang w:val="pt-BR"/>
        </w:rPr>
        <w:t>]</w:t>
      </w:r>
    </w:p>
    <w:p w14:paraId="4C4C1A6A" w14:textId="77777777" w:rsidR="002744A7" w:rsidRPr="005A7522" w:rsidRDefault="002744A7" w:rsidP="00812ED8">
      <w:pPr>
        <w:pStyle w:val="Nvel111"/>
        <w:numPr>
          <w:ilvl w:val="0"/>
          <w:numId w:val="0"/>
        </w:numPr>
        <w:rPr>
          <w:rStyle w:val="DeltaViewInsertion"/>
          <w:rFonts w:ascii="Georgia" w:hAnsi="Georgia"/>
          <w:color w:val="auto"/>
          <w:u w:val="none"/>
          <w:lang w:val="pt-BR"/>
        </w:rPr>
      </w:pPr>
    </w:p>
    <w:p w14:paraId="1E9E31F2" w14:textId="72E68874" w:rsidR="002744A7" w:rsidRPr="005A7522" w:rsidRDefault="002744A7" w:rsidP="00812ED8">
      <w:pPr>
        <w:pStyle w:val="Nvel111"/>
        <w:rPr>
          <w:rStyle w:val="DeltaViewInsertion"/>
          <w:rFonts w:ascii="Georgia" w:hAnsi="Georgia" w:cs="Times New Roman"/>
          <w:color w:val="auto"/>
          <w:u w:val="none"/>
          <w:lang w:val="pt-BR"/>
        </w:rPr>
      </w:pPr>
      <w:bookmarkStart w:id="39" w:name="_Ref475519443"/>
      <w:bookmarkStart w:id="40" w:name="_Ref481444493"/>
      <w:r w:rsidRPr="005A7522">
        <w:rPr>
          <w:rStyle w:val="DeltaViewInsertion"/>
          <w:rFonts w:ascii="Georgia" w:hAnsi="Georgia" w:cs="Times New Roman"/>
          <w:color w:val="auto"/>
          <w:u w:val="none"/>
          <w:lang w:val="pt-BR"/>
        </w:rPr>
        <w:t xml:space="preserve">O </w:t>
      </w:r>
      <w:r w:rsidR="00483CE8" w:rsidRPr="005A7522">
        <w:rPr>
          <w:rStyle w:val="DeltaViewInsertion"/>
          <w:rFonts w:ascii="Georgia" w:hAnsi="Georgia" w:cs="Times New Roman"/>
          <w:color w:val="auto"/>
          <w:u w:val="none"/>
          <w:lang w:val="pt-BR"/>
        </w:rPr>
        <w:t>investidor</w:t>
      </w:r>
      <w:r w:rsidRPr="005A7522">
        <w:rPr>
          <w:rStyle w:val="DeltaViewInsertion"/>
          <w:rFonts w:ascii="Georgia" w:hAnsi="Georgia" w:cs="Times New Roman"/>
          <w:color w:val="auto"/>
          <w:u w:val="none"/>
          <w:lang w:val="pt-BR"/>
        </w:rPr>
        <w:t xml:space="preserve"> poderá, no ato de aceitação, condicionar sua adesão a que haja distribuição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da totalidade das Debêntures ofertadas;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de uma proporção ou quantidade mínima das Debêntures</w:t>
      </w:r>
      <w:r w:rsidR="00E4501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originalmente objeto da Oferta Restrita, definida a critério do próprio </w:t>
      </w:r>
      <w:r w:rsidR="00483CE8" w:rsidRPr="005A7522">
        <w:rPr>
          <w:rStyle w:val="DeltaViewInsertion"/>
          <w:rFonts w:ascii="Georgia" w:hAnsi="Georgia" w:cs="Times New Roman"/>
          <w:color w:val="auto"/>
          <w:u w:val="none"/>
          <w:lang w:val="pt-BR"/>
        </w:rPr>
        <w:t>investidor</w:t>
      </w:r>
      <w:r w:rsidRPr="005A7522">
        <w:rPr>
          <w:rStyle w:val="DeltaViewInsertion"/>
          <w:rFonts w:ascii="Georgia" w:hAnsi="Georgia" w:cs="Times New Roman"/>
          <w:color w:val="auto"/>
          <w:u w:val="none"/>
          <w:lang w:val="pt-BR"/>
        </w:rPr>
        <w:t xml:space="preserve">, que não poderá ser inferior ao </w:t>
      </w:r>
      <w:r w:rsidR="003F7C0F" w:rsidRPr="005A7522">
        <w:rPr>
          <w:rStyle w:val="DeltaViewInsertion"/>
          <w:rFonts w:ascii="Georgia" w:hAnsi="Georgia" w:cs="Times New Roman"/>
          <w:color w:val="auto"/>
          <w:u w:val="none"/>
          <w:lang w:val="pt-BR"/>
        </w:rPr>
        <w:t>Volume Mínimo</w:t>
      </w:r>
      <w:r w:rsidR="003F7C0F" w:rsidRPr="005A7522">
        <w:rPr>
          <w:rFonts w:ascii="Georgia" w:hAnsi="Georgia"/>
          <w:lang w:val="pt-BR"/>
        </w:rPr>
        <w:t xml:space="preserve"> de Distribuição</w:t>
      </w:r>
      <w:bookmarkEnd w:id="39"/>
      <w:bookmarkEnd w:id="40"/>
      <w:r w:rsidR="002B4A60" w:rsidRPr="005A7522">
        <w:rPr>
          <w:rStyle w:val="DeltaViewInsertion"/>
          <w:rFonts w:ascii="Georgia" w:hAnsi="Georgia" w:cs="Times New Roman"/>
          <w:color w:val="auto"/>
          <w:u w:val="none"/>
          <w:lang w:val="pt-BR"/>
        </w:rPr>
        <w:t>.</w:t>
      </w:r>
    </w:p>
    <w:p w14:paraId="35EED7CC" w14:textId="77777777" w:rsidR="002744A7" w:rsidRPr="005A7522" w:rsidRDefault="002744A7" w:rsidP="00812ED8">
      <w:pPr>
        <w:spacing w:line="288" w:lineRule="auto"/>
        <w:rPr>
          <w:rStyle w:val="DeltaViewInsertion"/>
          <w:rFonts w:ascii="Georgia" w:hAnsi="Georgia"/>
          <w:color w:val="auto"/>
          <w:sz w:val="22"/>
          <w:szCs w:val="22"/>
          <w:u w:val="none"/>
        </w:rPr>
      </w:pPr>
    </w:p>
    <w:p w14:paraId="26D98082" w14:textId="56FBFC07" w:rsidR="002744A7" w:rsidRPr="005A7522" w:rsidRDefault="002744A7" w:rsidP="00812ED8">
      <w:pPr>
        <w:pStyle w:val="Nvel111"/>
        <w:rPr>
          <w:rStyle w:val="DeltaViewInsertion"/>
          <w:rFonts w:ascii="Georgia" w:hAnsi="Georgia" w:cs="Times New Roman"/>
          <w:color w:val="auto"/>
          <w:u w:val="none"/>
          <w:lang w:val="pt-BR"/>
        </w:rPr>
      </w:pPr>
      <w:bookmarkStart w:id="41" w:name="_Ref481444513"/>
      <w:r w:rsidRPr="005A7522">
        <w:rPr>
          <w:rStyle w:val="DeltaViewInsertion"/>
          <w:rFonts w:ascii="Georgia" w:hAnsi="Georgia" w:cs="Times New Roman"/>
          <w:color w:val="auto"/>
          <w:u w:val="none"/>
          <w:lang w:val="pt-BR"/>
        </w:rPr>
        <w:t>No caso do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fldChar w:fldCharType="begin"/>
      </w:r>
      <w:r w:rsidRPr="005A7522">
        <w:rPr>
          <w:rStyle w:val="DeltaViewInsertion"/>
          <w:rFonts w:ascii="Georgia" w:hAnsi="Georgia" w:cs="Times New Roman"/>
          <w:color w:val="auto"/>
          <w:u w:val="none"/>
          <w:lang w:val="pt-BR"/>
        </w:rPr>
        <w:instrText xml:space="preserve"> REF _Ref475519443 \r \h  \* MERGEFORMAT </w:instrText>
      </w:r>
      <w:r w:rsidRPr="005A7522">
        <w:rPr>
          <w:rStyle w:val="DeltaViewInsertion"/>
          <w:rFonts w:ascii="Georgia" w:hAnsi="Georgia" w:cs="Times New Roman"/>
          <w:color w:val="auto"/>
          <w:u w:val="none"/>
          <w:lang w:val="pt-BR"/>
        </w:rPr>
      </w:r>
      <w:r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4.3.2</w:t>
      </w:r>
      <w:r w:rsidRPr="005A7522">
        <w:rPr>
          <w:rStyle w:val="DeltaViewInsertion"/>
          <w:rFonts w:ascii="Georgia" w:hAnsi="Georgia" w:cs="Times New Roman"/>
          <w:color w:val="auto"/>
          <w:u w:val="none"/>
          <w:lang w:val="pt-BR"/>
        </w:rPr>
        <w:fldChar w:fldCharType="end"/>
      </w:r>
      <w:r w:rsidRPr="005A7522">
        <w:rPr>
          <w:rStyle w:val="DeltaViewInsertion"/>
          <w:rFonts w:ascii="Georgia" w:hAnsi="Georgia" w:cs="Times New Roman"/>
          <w:color w:val="auto"/>
          <w:u w:val="none"/>
          <w:lang w:val="pt-BR"/>
        </w:rPr>
        <w:t xml:space="preserve">(b) acima, o </w:t>
      </w:r>
      <w:r w:rsidR="00483CE8" w:rsidRPr="005A7522">
        <w:rPr>
          <w:rStyle w:val="DeltaViewInsertion"/>
          <w:rFonts w:ascii="Georgia" w:hAnsi="Georgia" w:cs="Times New Roman"/>
          <w:color w:val="auto"/>
          <w:u w:val="none"/>
          <w:lang w:val="pt-BR"/>
        </w:rPr>
        <w:t>investidor</w:t>
      </w:r>
      <w:r w:rsidRPr="005A7522">
        <w:rPr>
          <w:rStyle w:val="DeltaViewInsertion"/>
          <w:rFonts w:ascii="Georgia" w:hAnsi="Georgia" w:cs="Times New Roman"/>
          <w:color w:val="auto"/>
          <w:u w:val="none"/>
          <w:lang w:val="pt-BR"/>
        </w:rPr>
        <w:t xml:space="preserve"> deverá ainda, no momento da aceitação, indicar se, implementando-se a condição prevista, pretende manter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totalidade das Debêntures por ele subscritas;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presumindo-se, na falta da manifestação, o interesse do </w:t>
      </w:r>
      <w:r w:rsidR="00483CE8" w:rsidRPr="005A7522">
        <w:rPr>
          <w:rStyle w:val="DeltaViewInsertion"/>
          <w:rFonts w:ascii="Georgia" w:hAnsi="Georgia" w:cs="Times New Roman"/>
          <w:color w:val="auto"/>
          <w:u w:val="none"/>
          <w:lang w:val="pt-BR"/>
        </w:rPr>
        <w:t>investidor</w:t>
      </w:r>
      <w:r w:rsidRPr="005A7522">
        <w:rPr>
          <w:rStyle w:val="DeltaViewInsertion"/>
          <w:rFonts w:ascii="Georgia" w:hAnsi="Georgia" w:cs="Times New Roman"/>
          <w:color w:val="auto"/>
          <w:u w:val="none"/>
          <w:lang w:val="pt-BR"/>
        </w:rPr>
        <w:t xml:space="preserve"> em receber a totalidade das Debêntures por ele subscritas.</w:t>
      </w:r>
      <w:bookmarkEnd w:id="41"/>
    </w:p>
    <w:p w14:paraId="0123B513" w14:textId="77777777" w:rsidR="002744A7" w:rsidRPr="005A7522" w:rsidRDefault="002744A7" w:rsidP="00812ED8">
      <w:pPr>
        <w:spacing w:line="288" w:lineRule="auto"/>
        <w:rPr>
          <w:rStyle w:val="DeltaViewInsertion"/>
          <w:rFonts w:ascii="Georgia" w:hAnsi="Georgia"/>
          <w:color w:val="auto"/>
          <w:sz w:val="22"/>
          <w:szCs w:val="22"/>
          <w:u w:val="none"/>
        </w:rPr>
      </w:pPr>
    </w:p>
    <w:p w14:paraId="51E65612" w14:textId="1C008065" w:rsidR="002744A7" w:rsidRPr="005A7522" w:rsidRDefault="002744A7" w:rsidP="00812ED8">
      <w:pPr>
        <w:pStyle w:val="Nvel111"/>
        <w:rPr>
          <w:rStyle w:val="DeltaViewInsertion"/>
          <w:rFonts w:ascii="Georgia" w:hAnsi="Georgia" w:cs="Times New Roman"/>
          <w:color w:val="auto"/>
          <w:u w:val="none"/>
          <w:lang w:val="pt-BR"/>
        </w:rPr>
      </w:pPr>
      <w:bookmarkStart w:id="42" w:name="_Ref17798580"/>
      <w:r w:rsidRPr="005A7522">
        <w:rPr>
          <w:rStyle w:val="DeltaViewInsertion"/>
          <w:rFonts w:ascii="Georgia" w:hAnsi="Georgia" w:cs="Times New Roman"/>
          <w:color w:val="auto"/>
          <w:u w:val="none"/>
          <w:lang w:val="pt-BR"/>
        </w:rPr>
        <w:lastRenderedPageBreak/>
        <w:t>Caso ocorra a distribuição parcial aqui referida, as Debêntures que não forem efetivamente subscritas e integralizadas serão canceladas pela Emissora</w:t>
      </w:r>
      <w:r w:rsidR="002D29C4" w:rsidRPr="005A7522">
        <w:rPr>
          <w:rStyle w:val="DeltaViewInsertion"/>
          <w:rFonts w:ascii="Georgia" w:hAnsi="Georgia" w:cs="Times New Roman"/>
          <w:color w:val="auto"/>
          <w:u w:val="none"/>
          <w:lang w:val="pt-BR"/>
        </w:rPr>
        <w:t>, no prazo de até 3</w:t>
      </w:r>
      <w:r w:rsidR="00860659" w:rsidRPr="005A7522">
        <w:rPr>
          <w:rStyle w:val="DeltaViewInsertion"/>
          <w:rFonts w:ascii="Georgia" w:hAnsi="Georgia" w:cs="Times New Roman"/>
          <w:color w:val="auto"/>
          <w:u w:val="none"/>
          <w:lang w:val="pt-BR"/>
        </w:rPr>
        <w:t> </w:t>
      </w:r>
      <w:r w:rsidR="002D29C4" w:rsidRPr="005A7522">
        <w:rPr>
          <w:rStyle w:val="DeltaViewInsertion"/>
          <w:rFonts w:ascii="Georgia" w:hAnsi="Georgia" w:cs="Times New Roman"/>
          <w:color w:val="auto"/>
          <w:u w:val="none"/>
          <w:lang w:val="pt-BR"/>
        </w:rPr>
        <w:t>(três) Dias Úteis contados do encerramento da Oferta Restrita</w:t>
      </w:r>
      <w:r w:rsidR="000807BB">
        <w:rPr>
          <w:rStyle w:val="DeltaViewInsertion"/>
          <w:rFonts w:ascii="Georgia" w:hAnsi="Georgia" w:cs="Times New Roman"/>
          <w:color w:val="auto"/>
          <w:u w:val="none"/>
          <w:lang w:val="pt-BR"/>
        </w:rPr>
        <w:t>.</w:t>
      </w:r>
      <w:r w:rsidRPr="005A7522">
        <w:rPr>
          <w:rStyle w:val="DeltaViewInsertion"/>
          <w:rFonts w:ascii="Georgia" w:hAnsi="Georgia" w:cs="Times New Roman"/>
          <w:color w:val="auto"/>
          <w:u w:val="none"/>
          <w:lang w:val="pt-BR"/>
        </w:rPr>
        <w:t xml:space="preserve"> </w:t>
      </w:r>
      <w:r w:rsidR="00483CE8" w:rsidRPr="005A7522">
        <w:rPr>
          <w:rStyle w:val="DeltaViewInsertion"/>
          <w:rFonts w:ascii="Georgia" w:hAnsi="Georgia" w:cs="Times New Roman"/>
          <w:color w:val="auto"/>
          <w:u w:val="none"/>
          <w:lang w:val="pt-BR"/>
        </w:rPr>
        <w:t xml:space="preserve">Adicionalmente, </w:t>
      </w:r>
      <w:r w:rsidR="00483CE8" w:rsidRPr="005A7522">
        <w:rPr>
          <w:rFonts w:ascii="Georgia" w:hAnsi="Georgia" w:cs="Times New Roman"/>
          <w:lang w:val="pt-BR"/>
        </w:rPr>
        <w:t>será celebrado aditamento à presente Escritura, para formalizar e ratificar o número de Debêntures efetivamente colocadas e a ocorrência de eventuais cancelamentos de Debêntures, sem a necessidade de realização de deliberação societária da Emissora ou de realização de Assembleia Geral</w:t>
      </w:r>
      <w:r w:rsidRPr="005A7522">
        <w:rPr>
          <w:rStyle w:val="DeltaViewInsertion"/>
          <w:rFonts w:ascii="Georgia" w:hAnsi="Georgia" w:cs="Times New Roman"/>
          <w:color w:val="auto"/>
          <w:u w:val="none"/>
          <w:lang w:val="pt-BR"/>
        </w:rPr>
        <w:t>.</w:t>
      </w:r>
      <w:bookmarkEnd w:id="42"/>
    </w:p>
    <w:p w14:paraId="0C80C4EA" w14:textId="77777777" w:rsidR="002744A7" w:rsidRPr="005A7522" w:rsidRDefault="002744A7" w:rsidP="00812ED8">
      <w:pPr>
        <w:spacing w:line="288" w:lineRule="auto"/>
        <w:rPr>
          <w:rStyle w:val="DeltaViewInsertion"/>
          <w:rFonts w:ascii="Georgia" w:hAnsi="Georgia"/>
          <w:color w:val="auto"/>
          <w:sz w:val="22"/>
          <w:szCs w:val="22"/>
          <w:u w:val="none"/>
        </w:rPr>
      </w:pPr>
    </w:p>
    <w:p w14:paraId="430EF1D1" w14:textId="7A0A1115" w:rsidR="002744A7" w:rsidRPr="005A7522" w:rsidRDefault="002744A7" w:rsidP="00812ED8">
      <w:pPr>
        <w:pStyle w:val="Nvel111"/>
        <w:rPr>
          <w:rStyle w:val="DeltaViewInsertion"/>
          <w:rFonts w:ascii="Georgia" w:hAnsi="Georgia" w:cs="Times New Roman"/>
          <w:color w:val="auto"/>
          <w:u w:val="none"/>
          <w:lang w:val="pt-BR"/>
        </w:rPr>
      </w:pPr>
      <w:bookmarkStart w:id="43" w:name="_Ref17798377"/>
      <w:bookmarkStart w:id="44" w:name="_Ref17798646"/>
      <w:r w:rsidRPr="005A7522">
        <w:rPr>
          <w:rStyle w:val="DeltaViewInsertion"/>
          <w:rFonts w:ascii="Georgia" w:hAnsi="Georgia" w:cs="Times New Roman"/>
          <w:color w:val="auto"/>
          <w:u w:val="none"/>
          <w:lang w:val="pt-BR"/>
        </w:rPr>
        <w:t>Não sendo atingido o Volume Mínimo</w:t>
      </w:r>
      <w:r w:rsidRPr="005A7522">
        <w:rPr>
          <w:rFonts w:ascii="Georgia" w:hAnsi="Georgia"/>
          <w:lang w:val="pt-BR"/>
        </w:rPr>
        <w:t xml:space="preserve"> de Distribuição</w:t>
      </w:r>
      <w:r w:rsidR="001053B1" w:rsidRPr="005A7522">
        <w:rPr>
          <w:rFonts w:ascii="Georgia" w:hAnsi="Georgia"/>
          <w:lang w:val="pt-BR"/>
        </w:rPr>
        <w:t xml:space="preserve"> e/ou não sendo verificadas as demais condições descritas nesta Escritura</w:t>
      </w:r>
      <w:r w:rsidRPr="005A7522">
        <w:rPr>
          <w:rStyle w:val="DeltaViewInsertion"/>
          <w:rFonts w:ascii="Georgia" w:hAnsi="Georgia" w:cs="Times New Roman"/>
          <w:color w:val="auto"/>
          <w:u w:val="none"/>
          <w:lang w:val="pt-BR"/>
        </w:rPr>
        <w:t xml:space="preserve">, a </w:t>
      </w:r>
      <w:r w:rsidR="00494AEB" w:rsidRPr="005A7522">
        <w:rPr>
          <w:rStyle w:val="DeltaViewInsertion"/>
          <w:rFonts w:ascii="Georgia" w:hAnsi="Georgia" w:cs="Times New Roman"/>
          <w:color w:val="auto"/>
          <w:u w:val="none"/>
          <w:lang w:val="pt-BR"/>
        </w:rPr>
        <w:t>Emissão</w:t>
      </w:r>
      <w:r w:rsidR="00BE0BC7"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será cancelada pela Emissora, </w:t>
      </w:r>
      <w:r w:rsidR="00494AEB" w:rsidRPr="005A7522">
        <w:rPr>
          <w:rStyle w:val="DeltaViewInsertion"/>
          <w:rFonts w:ascii="Georgia" w:hAnsi="Georgia" w:cs="Times New Roman"/>
          <w:color w:val="auto"/>
          <w:u w:val="none"/>
          <w:lang w:val="pt-BR"/>
        </w:rPr>
        <w:t xml:space="preserve">sendo </w:t>
      </w:r>
      <w:r w:rsidRPr="005A7522">
        <w:rPr>
          <w:rStyle w:val="DeltaViewInsertion"/>
          <w:rFonts w:ascii="Georgia" w:hAnsi="Georgia" w:cs="Times New Roman"/>
          <w:color w:val="auto"/>
          <w:u w:val="none"/>
          <w:lang w:val="pt-BR"/>
        </w:rPr>
        <w:t>que os Debenturistas</w:t>
      </w:r>
      <w:r w:rsidR="00494AEB" w:rsidRPr="005A7522">
        <w:rPr>
          <w:rStyle w:val="DeltaViewInsertion"/>
          <w:rFonts w:ascii="Georgia" w:hAnsi="Georgia" w:cs="Times New Roman"/>
          <w:color w:val="auto"/>
          <w:u w:val="none"/>
          <w:lang w:val="pt-BR"/>
        </w:rPr>
        <w:t xml:space="preserve"> deverão ser imediatamente comunicados</w:t>
      </w:r>
      <w:r w:rsidRPr="005A7522">
        <w:rPr>
          <w:rStyle w:val="DeltaViewInsertion"/>
          <w:rFonts w:ascii="Georgia" w:hAnsi="Georgia" w:cs="Times New Roman"/>
          <w:color w:val="auto"/>
          <w:u w:val="none"/>
          <w:lang w:val="pt-BR"/>
        </w:rPr>
        <w:t xml:space="preserve"> sobre tal fato</w:t>
      </w:r>
      <w:r w:rsidR="00494AEB" w:rsidRPr="005A7522">
        <w:rPr>
          <w:rStyle w:val="DeltaViewInsertion"/>
          <w:rFonts w:ascii="Georgia" w:hAnsi="Georgia" w:cs="Times New Roman"/>
          <w:color w:val="auto"/>
          <w:u w:val="none"/>
          <w:lang w:val="pt-BR"/>
        </w:rPr>
        <w:t xml:space="preserve"> pela Emissora e pelo Coordenador Líder</w:t>
      </w:r>
      <w:r w:rsidRPr="005A7522">
        <w:rPr>
          <w:rStyle w:val="DeltaViewInsertion"/>
          <w:rFonts w:ascii="Georgia" w:hAnsi="Georgia" w:cs="Times New Roman"/>
          <w:color w:val="auto"/>
          <w:u w:val="none"/>
          <w:lang w:val="pt-BR"/>
        </w:rPr>
        <w:t xml:space="preserve">. Nesse caso, </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w:t>
      </w:r>
      <w:r w:rsidR="00C64C6D" w:rsidRPr="005A7522">
        <w:rPr>
          <w:rStyle w:val="DeltaViewInsertion"/>
          <w:rFonts w:ascii="Georgia" w:hAnsi="Georgia" w:cs="Times New Roman"/>
          <w:color w:val="auto"/>
          <w:u w:val="none"/>
          <w:lang w:val="pt-BR"/>
        </w:rPr>
        <w:t>Debêntures</w:t>
      </w:r>
      <w:r w:rsidRPr="005A7522">
        <w:rPr>
          <w:rStyle w:val="DeltaViewInsertion"/>
          <w:rFonts w:ascii="Georgia" w:hAnsi="Georgia" w:cs="Times New Roman"/>
          <w:color w:val="auto"/>
          <w:u w:val="none"/>
          <w:lang w:val="pt-BR"/>
        </w:rPr>
        <w:t xml:space="preserve"> até então integralizad</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pelos Debenturistas serão </w:t>
      </w:r>
      <w:r w:rsidR="00C64C6D" w:rsidRPr="005A7522">
        <w:rPr>
          <w:rStyle w:val="DeltaViewInsertion"/>
          <w:rFonts w:ascii="Georgia" w:hAnsi="Georgia" w:cs="Times New Roman"/>
          <w:color w:val="auto"/>
          <w:u w:val="none"/>
          <w:lang w:val="pt-BR"/>
        </w:rPr>
        <w:t>resgatadas antecipadamente</w:t>
      </w:r>
      <w:r w:rsidRPr="005A7522">
        <w:rPr>
          <w:rStyle w:val="DeltaViewInsertion"/>
          <w:rFonts w:ascii="Georgia" w:hAnsi="Georgia" w:cs="Times New Roman"/>
          <w:color w:val="auto"/>
          <w:u w:val="none"/>
          <w:lang w:val="pt-BR"/>
        </w:rPr>
        <w:t xml:space="preserve"> pela Emissora, no prazo de 3</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(três) Dias Úteis contados da data </w:t>
      </w:r>
      <w:r w:rsidR="00E45015" w:rsidRPr="005A7522">
        <w:rPr>
          <w:rStyle w:val="DeltaViewInsertion"/>
          <w:rFonts w:ascii="Georgia" w:hAnsi="Georgia" w:cs="Times New Roman"/>
          <w:color w:val="auto"/>
          <w:u w:val="none"/>
          <w:lang w:val="pt-BR"/>
        </w:rPr>
        <w:t xml:space="preserve">em que a </w:t>
      </w:r>
      <w:r w:rsidR="00494AEB" w:rsidRPr="005A7522">
        <w:rPr>
          <w:rStyle w:val="DeltaViewInsertion"/>
          <w:rFonts w:ascii="Georgia" w:hAnsi="Georgia" w:cs="Times New Roman"/>
          <w:color w:val="auto"/>
          <w:u w:val="none"/>
          <w:lang w:val="pt-BR"/>
        </w:rPr>
        <w:t>Emissão</w:t>
      </w:r>
      <w:r w:rsidR="00E45015" w:rsidRPr="005A7522">
        <w:rPr>
          <w:rStyle w:val="DeltaViewInsertion"/>
          <w:rFonts w:ascii="Georgia" w:hAnsi="Georgia" w:cs="Times New Roman"/>
          <w:color w:val="auto"/>
          <w:u w:val="none"/>
          <w:lang w:val="pt-BR"/>
        </w:rPr>
        <w:t xml:space="preserve"> for cancelada</w:t>
      </w:r>
      <w:r w:rsidRPr="005A7522">
        <w:rPr>
          <w:rStyle w:val="DeltaViewInsertion"/>
          <w:rFonts w:ascii="Georgia" w:hAnsi="Georgia" w:cs="Times New Roman"/>
          <w:color w:val="auto"/>
          <w:u w:val="none"/>
          <w:lang w:val="pt-BR"/>
        </w:rPr>
        <w:t>, sem nenhum acréscimo ou correção</w:t>
      </w:r>
      <w:r w:rsidR="00045208" w:rsidRPr="005A7522">
        <w:rPr>
          <w:rStyle w:val="DeltaViewInsertion"/>
          <w:rFonts w:ascii="Georgia" w:hAnsi="Georgia" w:cs="Times New Roman"/>
          <w:color w:val="auto"/>
          <w:u w:val="none"/>
          <w:lang w:val="pt-BR"/>
        </w:rPr>
        <w:t xml:space="preserve">, seguindo os procedimentos operacionais </w:t>
      </w:r>
      <w:r w:rsidR="00045208" w:rsidRPr="005A7522">
        <w:rPr>
          <w:rFonts w:ascii="Georgia" w:hAnsi="Georgia" w:cs="Times New Roman"/>
          <w:lang w:val="pt-BR"/>
        </w:rPr>
        <w:t xml:space="preserve">da B3, </w:t>
      </w:r>
      <w:r w:rsidR="009D2CCC" w:rsidRPr="005A7522">
        <w:rPr>
          <w:rFonts w:ascii="Georgia" w:hAnsi="Georgia" w:cs="Times New Roman"/>
          <w:lang w:val="pt-BR"/>
        </w:rPr>
        <w:t>caso as Debêntures tenham sido depositadas para distribuição pública no mercado primário no MDA</w:t>
      </w:r>
      <w:r w:rsidRPr="005A7522">
        <w:rPr>
          <w:rStyle w:val="DeltaViewInsertion"/>
          <w:rFonts w:ascii="Georgia" w:hAnsi="Georgia" w:cs="Times New Roman"/>
          <w:color w:val="auto"/>
          <w:u w:val="none"/>
          <w:lang w:val="pt-BR"/>
        </w:rPr>
        <w:t>.</w:t>
      </w:r>
      <w:bookmarkEnd w:id="43"/>
      <w:r w:rsidR="008043A9" w:rsidRPr="005A7522">
        <w:rPr>
          <w:rStyle w:val="DeltaViewInsertion"/>
          <w:rFonts w:ascii="Georgia" w:hAnsi="Georgia" w:cs="Times New Roman"/>
          <w:color w:val="auto"/>
          <w:u w:val="none"/>
          <w:lang w:val="pt-BR"/>
        </w:rPr>
        <w:t xml:space="preserve"> Ainda, na hipótese deste item </w:t>
      </w:r>
      <w:r w:rsidR="008043A9" w:rsidRPr="005A7522">
        <w:rPr>
          <w:rStyle w:val="DeltaViewInsertion"/>
          <w:rFonts w:ascii="Georgia" w:hAnsi="Georgia" w:cs="Times New Roman"/>
          <w:color w:val="auto"/>
          <w:u w:val="none"/>
          <w:lang w:val="pt-BR"/>
        </w:rPr>
        <w:fldChar w:fldCharType="begin"/>
      </w:r>
      <w:r w:rsidR="008043A9" w:rsidRPr="005A7522">
        <w:rPr>
          <w:rStyle w:val="DeltaViewInsertion"/>
          <w:rFonts w:ascii="Georgia" w:hAnsi="Georgia" w:cs="Times New Roman"/>
          <w:color w:val="auto"/>
          <w:u w:val="none"/>
          <w:lang w:val="pt-BR"/>
        </w:rPr>
        <w:instrText xml:space="preserve"> REF _Ref17798646 \r \h </w:instrText>
      </w:r>
      <w:r w:rsidR="008043A9" w:rsidRPr="005A7522">
        <w:rPr>
          <w:rStyle w:val="DeltaViewInsertion"/>
          <w:rFonts w:ascii="Georgia" w:hAnsi="Georgia" w:cs="Times New Roman"/>
          <w:color w:val="auto"/>
          <w:u w:val="none"/>
          <w:lang w:val="pt-BR"/>
        </w:rPr>
      </w:r>
      <w:r w:rsidR="008043A9"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4.3.5</w:t>
      </w:r>
      <w:r w:rsidR="008043A9" w:rsidRPr="005A7522">
        <w:rPr>
          <w:rStyle w:val="DeltaViewInsertion"/>
          <w:rFonts w:ascii="Georgia" w:hAnsi="Georgia" w:cs="Times New Roman"/>
          <w:color w:val="auto"/>
          <w:u w:val="none"/>
          <w:lang w:val="pt-BR"/>
        </w:rPr>
        <w:fldChar w:fldCharType="end"/>
      </w:r>
      <w:r w:rsidR="008043A9" w:rsidRPr="005A7522">
        <w:rPr>
          <w:rStyle w:val="DeltaViewInsertion"/>
          <w:rFonts w:ascii="Georgia" w:hAnsi="Georgia" w:cs="Times New Roman"/>
          <w:color w:val="auto"/>
          <w:u w:val="none"/>
          <w:lang w:val="pt-BR"/>
        </w:rPr>
        <w:t xml:space="preserve">, estarão dispensadas as formalidades de aprovação pelos Debenturistas reunidos em Assembleia Geral e de aprovação societária da Emissora para aditar a presente Escritura e implementar o </w:t>
      </w:r>
      <w:r w:rsidR="00A4649E" w:rsidRPr="005A7522">
        <w:rPr>
          <w:rStyle w:val="DeltaViewInsertion"/>
          <w:rFonts w:ascii="Georgia" w:hAnsi="Georgia" w:cs="Times New Roman"/>
          <w:color w:val="auto"/>
          <w:u w:val="none"/>
          <w:lang w:val="pt-BR"/>
        </w:rPr>
        <w:t xml:space="preserve">quanto aqui </w:t>
      </w:r>
      <w:r w:rsidR="008043A9" w:rsidRPr="005A7522">
        <w:rPr>
          <w:rStyle w:val="DeltaViewInsertion"/>
          <w:rFonts w:ascii="Georgia" w:hAnsi="Georgia" w:cs="Times New Roman"/>
          <w:color w:val="auto"/>
          <w:u w:val="none"/>
          <w:lang w:val="pt-BR"/>
        </w:rPr>
        <w:t>disposto. [</w:t>
      </w:r>
      <w:r w:rsidR="008043A9" w:rsidRPr="005A7522">
        <w:rPr>
          <w:rStyle w:val="DeltaViewInsertion"/>
          <w:rFonts w:ascii="Georgia" w:hAnsi="Georgia" w:cs="Times New Roman"/>
          <w:b/>
          <w:smallCaps/>
          <w:color w:val="auto"/>
          <w:highlight w:val="cyan"/>
          <w:u w:val="none"/>
          <w:lang w:val="pt-BR"/>
        </w:rPr>
        <w:t xml:space="preserve">Conforme sugestão da </w:t>
      </w:r>
      <w:proofErr w:type="spellStart"/>
      <w:r w:rsidR="008043A9" w:rsidRPr="005A7522">
        <w:rPr>
          <w:rStyle w:val="DeltaViewInsertion"/>
          <w:rFonts w:ascii="Georgia" w:hAnsi="Georgia" w:cs="Times New Roman"/>
          <w:b/>
          <w:smallCaps/>
          <w:color w:val="auto"/>
          <w:highlight w:val="cyan"/>
          <w:u w:val="none"/>
          <w:lang w:val="pt-BR"/>
        </w:rPr>
        <w:t>Vert</w:t>
      </w:r>
      <w:proofErr w:type="spellEnd"/>
      <w:r w:rsidR="008043A9" w:rsidRPr="005A7522">
        <w:rPr>
          <w:rStyle w:val="DeltaViewInsertion"/>
          <w:rFonts w:ascii="Georgia" w:hAnsi="Georgia" w:cs="Times New Roman"/>
          <w:color w:val="auto"/>
          <w:u w:val="none"/>
          <w:lang w:val="pt-BR"/>
        </w:rPr>
        <w:t>]</w:t>
      </w:r>
      <w:bookmarkEnd w:id="44"/>
    </w:p>
    <w:p w14:paraId="72A92EF1" w14:textId="77777777" w:rsidR="00DD09B4" w:rsidRPr="005A7522" w:rsidRDefault="00DD09B4" w:rsidP="00812ED8">
      <w:pPr>
        <w:pStyle w:val="Nvel11"/>
        <w:numPr>
          <w:ilvl w:val="0"/>
          <w:numId w:val="0"/>
        </w:numPr>
        <w:rPr>
          <w:rFonts w:ascii="Georgia" w:hAnsi="Georgia"/>
          <w:lang w:val="pt-BR"/>
        </w:rPr>
      </w:pPr>
      <w:bookmarkStart w:id="45" w:name="_Ref478047868"/>
    </w:p>
    <w:p w14:paraId="41335E05" w14:textId="16C08489" w:rsidR="00B44207" w:rsidRPr="005A7522" w:rsidRDefault="00B44207" w:rsidP="00812ED8">
      <w:pPr>
        <w:pStyle w:val="Nvel11"/>
        <w:numPr>
          <w:ilvl w:val="1"/>
          <w:numId w:val="2"/>
        </w:numPr>
        <w:rPr>
          <w:rFonts w:ascii="Georgia" w:hAnsi="Georgia"/>
          <w:lang w:val="pt-BR"/>
        </w:rPr>
      </w:pPr>
      <w:r w:rsidRPr="005A7522">
        <w:rPr>
          <w:rFonts w:ascii="Georgia" w:hAnsi="Georgia"/>
          <w:u w:val="single"/>
          <w:lang w:val="pt-BR"/>
        </w:rPr>
        <w:t>Número de Série</w:t>
      </w:r>
      <w:r w:rsidR="00AB7BEA" w:rsidRPr="005A7522">
        <w:rPr>
          <w:rFonts w:ascii="Georgia" w:hAnsi="Georgia"/>
          <w:u w:val="single"/>
          <w:lang w:val="pt-BR"/>
        </w:rPr>
        <w:t>s</w:t>
      </w:r>
      <w:r w:rsidR="00356F48" w:rsidRPr="005A7522">
        <w:rPr>
          <w:rFonts w:ascii="Georgia" w:hAnsi="Georgia"/>
          <w:lang w:val="pt-BR"/>
        </w:rPr>
        <w:t xml:space="preserve">: </w:t>
      </w:r>
      <w:r w:rsidR="00DD09B4" w:rsidRPr="005A7522">
        <w:rPr>
          <w:rFonts w:ascii="Georgia" w:hAnsi="Georgia"/>
          <w:lang w:val="pt-BR"/>
        </w:rPr>
        <w:t xml:space="preserve">A Emissão será realizada </w:t>
      </w:r>
      <w:r w:rsidR="00396BE6" w:rsidRPr="005A7522">
        <w:rPr>
          <w:rFonts w:ascii="Georgia" w:hAnsi="Georgia"/>
          <w:lang w:val="pt-BR"/>
        </w:rPr>
        <w:t>em série única.</w:t>
      </w:r>
      <w:bookmarkEnd w:id="45"/>
    </w:p>
    <w:bookmarkEnd w:id="35"/>
    <w:p w14:paraId="1161BE0A" w14:textId="77777777" w:rsidR="008157EF" w:rsidRPr="005A7522" w:rsidRDefault="008157EF" w:rsidP="00812ED8">
      <w:pPr>
        <w:pStyle w:val="NormalWeb"/>
        <w:spacing w:before="0" w:beforeAutospacing="0" w:after="0" w:afterAutospacing="0" w:line="288" w:lineRule="auto"/>
        <w:jc w:val="both"/>
        <w:rPr>
          <w:rFonts w:ascii="Georgia" w:hAnsi="Georgia"/>
          <w:sz w:val="22"/>
          <w:szCs w:val="22"/>
        </w:rPr>
      </w:pPr>
    </w:p>
    <w:p w14:paraId="1FE9D2E4" w14:textId="61416013" w:rsidR="00B44207" w:rsidRPr="005A7522" w:rsidRDefault="00B44207" w:rsidP="00812ED8">
      <w:pPr>
        <w:pStyle w:val="Nvel11"/>
        <w:rPr>
          <w:rFonts w:ascii="Georgia" w:hAnsi="Georgia" w:cs="Times New Roman"/>
          <w:lang w:val="pt-BR"/>
        </w:rPr>
      </w:pPr>
      <w:bookmarkStart w:id="46" w:name="_DV_M55"/>
      <w:bookmarkStart w:id="47" w:name="_DV_M56"/>
      <w:bookmarkStart w:id="48" w:name="_DV_M57"/>
      <w:bookmarkStart w:id="49" w:name="_DV_M61"/>
      <w:bookmarkEnd w:id="46"/>
      <w:bookmarkEnd w:id="47"/>
      <w:bookmarkEnd w:id="48"/>
      <w:bookmarkEnd w:id="49"/>
      <w:r w:rsidRPr="005A7522">
        <w:rPr>
          <w:rFonts w:ascii="Georgia" w:hAnsi="Georgia" w:cs="Times New Roman"/>
          <w:u w:val="single"/>
          <w:lang w:val="pt-BR"/>
        </w:rPr>
        <w:t>Colocação e Procedimento de Distribuição</w:t>
      </w:r>
      <w:r w:rsidR="00356F48" w:rsidRPr="005A7522">
        <w:rPr>
          <w:rFonts w:ascii="Georgia" w:hAnsi="Georgia" w:cs="Times New Roman"/>
          <w:lang w:val="pt-BR"/>
        </w:rPr>
        <w:t xml:space="preserve">: </w:t>
      </w:r>
      <w:bookmarkStart w:id="50" w:name="_DV_M62"/>
      <w:bookmarkEnd w:id="50"/>
      <w:r w:rsidRPr="005A7522">
        <w:rPr>
          <w:rFonts w:ascii="Georgia" w:hAnsi="Georgia" w:cs="Times New Roman"/>
          <w:lang w:val="pt-BR"/>
        </w:rPr>
        <w:t>As Debêntures serão objeto de distribuição</w:t>
      </w:r>
      <w:r w:rsidR="0069563E" w:rsidRPr="005A7522">
        <w:rPr>
          <w:rFonts w:ascii="Georgia" w:hAnsi="Georgia" w:cs="Times New Roman"/>
          <w:lang w:val="pt-BR"/>
        </w:rPr>
        <w:t xml:space="preserve"> pública</w:t>
      </w:r>
      <w:r w:rsidR="002241B5" w:rsidRPr="005A7522">
        <w:rPr>
          <w:rFonts w:ascii="Georgia" w:hAnsi="Georgia" w:cs="Times New Roman"/>
          <w:lang w:val="pt-BR"/>
        </w:rPr>
        <w:t>,</w:t>
      </w:r>
      <w:r w:rsidRPr="005A7522">
        <w:rPr>
          <w:rFonts w:ascii="Georgia" w:hAnsi="Georgia" w:cs="Times New Roman"/>
          <w:lang w:val="pt-BR"/>
        </w:rPr>
        <w:t xml:space="preserve"> sob regime de </w:t>
      </w:r>
      <w:r w:rsidR="0055527D" w:rsidRPr="005A7522">
        <w:rPr>
          <w:rFonts w:ascii="Georgia" w:hAnsi="Georgia" w:cs="Times New Roman"/>
          <w:lang w:val="pt-BR"/>
        </w:rPr>
        <w:t>melhores esforços</w:t>
      </w:r>
      <w:r w:rsidRPr="005A7522">
        <w:rPr>
          <w:rFonts w:ascii="Georgia" w:hAnsi="Georgia" w:cs="Times New Roman"/>
          <w:lang w:val="pt-BR"/>
        </w:rPr>
        <w:t xml:space="preserve"> de colocação para a totalidade das Deb</w:t>
      </w:r>
      <w:r w:rsidR="004D41D6" w:rsidRPr="005A7522">
        <w:rPr>
          <w:rFonts w:ascii="Georgia" w:hAnsi="Georgia" w:cs="Times New Roman"/>
          <w:lang w:val="pt-BR"/>
        </w:rPr>
        <w:t xml:space="preserve">êntures, com a intermediação </w:t>
      </w:r>
      <w:r w:rsidR="00870381" w:rsidRPr="005A7522">
        <w:rPr>
          <w:rFonts w:ascii="Georgia" w:hAnsi="Georgia" w:cs="Times New Roman"/>
          <w:lang w:val="pt-BR"/>
        </w:rPr>
        <w:t>d</w:t>
      </w:r>
      <w:r w:rsidR="00A94429" w:rsidRPr="005A7522">
        <w:rPr>
          <w:rFonts w:ascii="Georgia" w:hAnsi="Georgia" w:cs="Times New Roman"/>
          <w:lang w:val="pt-BR"/>
        </w:rPr>
        <w:t>o</w:t>
      </w:r>
      <w:r w:rsidR="00D12378" w:rsidRPr="005A7522">
        <w:rPr>
          <w:rFonts w:ascii="Georgia" w:hAnsi="Georgia" w:cs="Times New Roman"/>
          <w:lang w:val="pt-BR"/>
        </w:rPr>
        <w:t>s Coordenadores</w:t>
      </w:r>
      <w:r w:rsidR="00045208" w:rsidRPr="005A7522">
        <w:rPr>
          <w:rFonts w:ascii="Georgia" w:hAnsi="Georgia" w:cs="Times New Roman"/>
          <w:lang w:val="pt-BR"/>
        </w:rPr>
        <w:t xml:space="preserve">, conforme </w:t>
      </w:r>
      <w:r w:rsidR="00483CE8" w:rsidRPr="005A7522">
        <w:rPr>
          <w:rFonts w:ascii="Georgia" w:hAnsi="Georgia" w:cs="Times New Roman"/>
          <w:lang w:val="pt-BR"/>
        </w:rPr>
        <w:t>identificados</w:t>
      </w:r>
      <w:r w:rsidR="00045208" w:rsidRPr="005A7522">
        <w:rPr>
          <w:rFonts w:ascii="Georgia" w:hAnsi="Georgia" w:cs="Times New Roman"/>
          <w:lang w:val="pt-BR"/>
        </w:rPr>
        <w:t xml:space="preserve"> no </w:t>
      </w:r>
      <w:r w:rsidR="00045208" w:rsidRPr="00A70F28">
        <w:rPr>
          <w:rFonts w:ascii="Georgia" w:hAnsi="Georgia" w:cs="Times New Roman"/>
          <w:b/>
          <w:bCs/>
          <w:lang w:val="pt-BR"/>
        </w:rPr>
        <w:t>Anexo</w:t>
      </w:r>
      <w:r w:rsidR="00860659" w:rsidRPr="00A70F28">
        <w:rPr>
          <w:rFonts w:ascii="Georgia" w:hAnsi="Georgia" w:cs="Times New Roman"/>
          <w:b/>
          <w:bCs/>
          <w:lang w:val="pt-BR"/>
        </w:rPr>
        <w:t> </w:t>
      </w:r>
      <w:r w:rsidR="00045208" w:rsidRPr="00A70F28">
        <w:rPr>
          <w:rFonts w:ascii="Georgia" w:hAnsi="Georgia" w:cs="Times New Roman"/>
          <w:b/>
          <w:bCs/>
          <w:lang w:val="pt-BR"/>
        </w:rPr>
        <w:t>I</w:t>
      </w:r>
      <w:r w:rsidR="00045208" w:rsidRPr="005A7522">
        <w:rPr>
          <w:rFonts w:ascii="Georgia" w:hAnsi="Georgia" w:cs="Times New Roman"/>
          <w:lang w:val="pt-BR"/>
        </w:rPr>
        <w:t xml:space="preserve"> à presente Escritura</w:t>
      </w:r>
      <w:r w:rsidR="0069563E" w:rsidRPr="005A7522">
        <w:rPr>
          <w:rFonts w:ascii="Georgia" w:hAnsi="Georgia" w:cs="Times New Roman"/>
          <w:lang w:val="pt-BR"/>
        </w:rPr>
        <w:t xml:space="preserve">. </w:t>
      </w:r>
      <w:r w:rsidR="005B7B65" w:rsidRPr="00812ED8">
        <w:rPr>
          <w:rFonts w:ascii="Georgia" w:hAnsi="Georgia" w:cs="Times New Roman"/>
          <w:lang w:val="pt-BR"/>
        </w:rPr>
        <w:t xml:space="preserve">A Oferta Restrita será realizada com a utilização de Procedimento de </w:t>
      </w:r>
      <w:proofErr w:type="spellStart"/>
      <w:r w:rsidR="005B7B65" w:rsidRPr="00812ED8">
        <w:rPr>
          <w:rFonts w:ascii="Georgia" w:hAnsi="Georgia" w:cs="Times New Roman"/>
          <w:i/>
          <w:lang w:val="pt-BR"/>
        </w:rPr>
        <w:t>Bookbuilding</w:t>
      </w:r>
      <w:proofErr w:type="spellEnd"/>
      <w:r w:rsidR="005B7B65" w:rsidRPr="00812ED8">
        <w:rPr>
          <w:rFonts w:ascii="Georgia" w:hAnsi="Georgia" w:cs="Times New Roman"/>
          <w:lang w:val="pt-BR"/>
        </w:rPr>
        <w:t xml:space="preserve">, nos termos do Contrato de Distribuição </w:t>
      </w:r>
    </w:p>
    <w:p w14:paraId="684C3EEE" w14:textId="77777777" w:rsidR="00B44207" w:rsidRPr="005A7522" w:rsidRDefault="00B44207" w:rsidP="00812ED8">
      <w:pPr>
        <w:spacing w:line="288" w:lineRule="auto"/>
        <w:jc w:val="both"/>
        <w:rPr>
          <w:rFonts w:ascii="Georgia" w:hAnsi="Georgia"/>
          <w:sz w:val="22"/>
          <w:szCs w:val="22"/>
        </w:rPr>
      </w:pPr>
    </w:p>
    <w:p w14:paraId="501722F3" w14:textId="10F154D5" w:rsidR="00B44207" w:rsidRPr="005A7522" w:rsidRDefault="003B22FF" w:rsidP="00812ED8">
      <w:pPr>
        <w:pStyle w:val="Nvel11"/>
        <w:rPr>
          <w:rFonts w:ascii="Georgia" w:hAnsi="Georgia" w:cs="Times New Roman"/>
          <w:lang w:val="pt-BR"/>
        </w:rPr>
      </w:pPr>
      <w:bookmarkStart w:id="51" w:name="_Ref474349530"/>
      <w:r w:rsidRPr="005A7522">
        <w:rPr>
          <w:rFonts w:ascii="Georgia" w:hAnsi="Georgia" w:cs="Times New Roman"/>
          <w:u w:val="single"/>
          <w:lang w:val="pt-BR"/>
        </w:rPr>
        <w:t>Plano de Distribuição</w:t>
      </w:r>
      <w:r w:rsidRPr="005A7522">
        <w:rPr>
          <w:rFonts w:ascii="Georgia" w:hAnsi="Georgia" w:cs="Times New Roman"/>
          <w:lang w:val="pt-BR"/>
        </w:rPr>
        <w:t xml:space="preserve">: </w:t>
      </w:r>
      <w:r w:rsidR="00B44207" w:rsidRPr="005A7522">
        <w:rPr>
          <w:rFonts w:ascii="Georgia" w:hAnsi="Georgia" w:cs="Times New Roman"/>
          <w:lang w:val="pt-BR"/>
        </w:rPr>
        <w:t xml:space="preserve">O </w:t>
      </w:r>
      <w:r w:rsidR="00A94429" w:rsidRPr="005A7522">
        <w:rPr>
          <w:rFonts w:ascii="Georgia" w:hAnsi="Georgia" w:cs="Times New Roman"/>
          <w:lang w:val="pt-BR"/>
        </w:rPr>
        <w:t xml:space="preserve">Plano de Distribuição </w:t>
      </w:r>
      <w:r w:rsidR="00B44207" w:rsidRPr="005A7522">
        <w:rPr>
          <w:rFonts w:ascii="Georgia" w:hAnsi="Georgia" w:cs="Times New Roman"/>
          <w:lang w:val="pt-BR"/>
        </w:rPr>
        <w:t xml:space="preserve">seguirá o procedimento descrito na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 Para tanto, o</w:t>
      </w:r>
      <w:r w:rsidR="00D12378" w:rsidRPr="005A7522">
        <w:rPr>
          <w:rFonts w:ascii="Georgia" w:hAnsi="Georgia" w:cs="Times New Roman"/>
          <w:lang w:val="pt-BR"/>
        </w:rPr>
        <w:t xml:space="preserve">s Coordenadores </w:t>
      </w:r>
      <w:r w:rsidR="00B44207" w:rsidRPr="005A7522">
        <w:rPr>
          <w:rFonts w:ascii="Georgia" w:hAnsi="Georgia" w:cs="Times New Roman"/>
          <w:lang w:val="pt-BR"/>
        </w:rPr>
        <w:t>poder</w:t>
      </w:r>
      <w:r w:rsidR="00D12378" w:rsidRPr="005A7522">
        <w:rPr>
          <w:rFonts w:ascii="Georgia" w:hAnsi="Georgia" w:cs="Times New Roman"/>
          <w:lang w:val="pt-BR"/>
        </w:rPr>
        <w:t>ão</w:t>
      </w:r>
      <w:r w:rsidR="00B44207" w:rsidRPr="005A7522">
        <w:rPr>
          <w:rFonts w:ascii="Georgia" w:hAnsi="Georgia" w:cs="Times New Roman"/>
          <w:lang w:val="pt-BR"/>
        </w:rPr>
        <w:t xml:space="preserve"> acessar</w:t>
      </w:r>
      <w:r w:rsidR="00264E4A" w:rsidRPr="005A7522">
        <w:rPr>
          <w:rFonts w:ascii="Georgia" w:hAnsi="Georgia" w:cs="Times New Roman"/>
          <w:lang w:val="pt-BR"/>
        </w:rPr>
        <w:t>,</w:t>
      </w:r>
      <w:r w:rsidR="00B44207" w:rsidRPr="005A7522">
        <w:rPr>
          <w:rFonts w:ascii="Georgia" w:hAnsi="Georgia" w:cs="Times New Roman"/>
          <w:lang w:val="pt-BR"/>
        </w:rPr>
        <w:t xml:space="preserve"> no máximo</w:t>
      </w:r>
      <w:r w:rsidR="00356F48" w:rsidRPr="005A7522">
        <w:rPr>
          <w:rFonts w:ascii="Georgia" w:hAnsi="Georgia" w:cs="Times New Roman"/>
          <w:lang w:val="pt-BR"/>
        </w:rPr>
        <w:t>,</w:t>
      </w:r>
      <w:r w:rsidR="00B44207" w:rsidRPr="005A7522">
        <w:rPr>
          <w:rFonts w:ascii="Georgia" w:hAnsi="Georgia" w:cs="Times New Roman"/>
          <w:lang w:val="pt-BR"/>
        </w:rPr>
        <w:t xml:space="preserve"> </w:t>
      </w:r>
      <w:r w:rsidR="004D41D6" w:rsidRPr="005A7522">
        <w:rPr>
          <w:rFonts w:ascii="Georgia" w:hAnsi="Georgia" w:cs="Times New Roman"/>
          <w:lang w:val="pt-BR"/>
        </w:rPr>
        <w:t>7</w:t>
      </w:r>
      <w:r w:rsidR="00B44207" w:rsidRPr="005A7522">
        <w:rPr>
          <w:rFonts w:ascii="Georgia" w:hAnsi="Georgia" w:cs="Times New Roman"/>
          <w:lang w:val="pt-BR"/>
        </w:rPr>
        <w:t>5</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setenta e cinco)</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 sendo possível a subscriçã</w:t>
      </w:r>
      <w:r w:rsidR="004D41D6" w:rsidRPr="005A7522">
        <w:rPr>
          <w:rFonts w:ascii="Georgia" w:hAnsi="Georgia" w:cs="Times New Roman"/>
          <w:lang w:val="pt-BR"/>
        </w:rPr>
        <w:t>o</w:t>
      </w:r>
      <w:r w:rsidR="00264E4A" w:rsidRPr="005A7522">
        <w:rPr>
          <w:rFonts w:ascii="Georgia" w:hAnsi="Georgia" w:cs="Times New Roman"/>
          <w:lang w:val="pt-BR"/>
        </w:rPr>
        <w:t xml:space="preserve"> das Debêntures</w:t>
      </w:r>
      <w:r w:rsidR="004D41D6" w:rsidRPr="005A7522">
        <w:rPr>
          <w:rFonts w:ascii="Georgia" w:hAnsi="Georgia" w:cs="Times New Roman"/>
          <w:lang w:val="pt-BR"/>
        </w:rPr>
        <w:t xml:space="preserve"> por, no máximo, 5</w:t>
      </w:r>
      <w:r w:rsidR="00B44207" w:rsidRPr="005A7522">
        <w:rPr>
          <w:rFonts w:ascii="Georgia" w:hAnsi="Georgia" w:cs="Times New Roman"/>
          <w:lang w:val="pt-BR"/>
        </w:rPr>
        <w:t>0</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cinquenta</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w:t>
      </w:r>
      <w:bookmarkEnd w:id="51"/>
    </w:p>
    <w:p w14:paraId="22A4B319" w14:textId="77777777" w:rsidR="00B44207" w:rsidRPr="005A7522" w:rsidRDefault="00B44207" w:rsidP="00812ED8">
      <w:pPr>
        <w:spacing w:line="288" w:lineRule="auto"/>
        <w:jc w:val="both"/>
        <w:rPr>
          <w:rFonts w:ascii="Georgia" w:hAnsi="Georgia"/>
          <w:sz w:val="22"/>
          <w:szCs w:val="22"/>
        </w:rPr>
      </w:pPr>
    </w:p>
    <w:p w14:paraId="2377925C" w14:textId="4BF54148" w:rsidR="00B44207" w:rsidRPr="005A7522" w:rsidRDefault="00264E4A" w:rsidP="00812ED8">
      <w:pPr>
        <w:pStyle w:val="Nvel111"/>
        <w:rPr>
          <w:rFonts w:ascii="Georgia" w:hAnsi="Georgia" w:cs="Times New Roman"/>
          <w:lang w:val="pt-BR"/>
        </w:rPr>
      </w:pPr>
      <w:r w:rsidRPr="005A7522">
        <w:rPr>
          <w:rFonts w:ascii="Georgia" w:hAnsi="Georgia" w:cs="Times New Roman"/>
          <w:lang w:val="pt-BR"/>
        </w:rPr>
        <w:t>N</w:t>
      </w:r>
      <w:r w:rsidR="00B44207" w:rsidRPr="005A7522">
        <w:rPr>
          <w:rFonts w:ascii="Georgia" w:hAnsi="Georgia" w:cs="Times New Roman"/>
          <w:lang w:val="pt-BR"/>
        </w:rPr>
        <w:t xml:space="preserve">ão </w:t>
      </w:r>
      <w:r w:rsidR="009221B9" w:rsidRPr="005A7522">
        <w:rPr>
          <w:rFonts w:ascii="Georgia" w:hAnsi="Georgia" w:cs="Times New Roman"/>
          <w:lang w:val="pt-BR"/>
        </w:rPr>
        <w:t xml:space="preserve">será </w:t>
      </w:r>
      <w:r w:rsidR="00B44207" w:rsidRPr="005A7522">
        <w:rPr>
          <w:rFonts w:ascii="Georgia" w:hAnsi="Georgia" w:cs="Times New Roman"/>
          <w:lang w:val="pt-BR"/>
        </w:rPr>
        <w:t>realiza</w:t>
      </w:r>
      <w:r w:rsidR="009221B9" w:rsidRPr="005A7522">
        <w:rPr>
          <w:rFonts w:ascii="Georgia" w:hAnsi="Georgia" w:cs="Times New Roman"/>
          <w:lang w:val="pt-BR"/>
        </w:rPr>
        <w:t>da</w:t>
      </w:r>
      <w:r w:rsidR="00B44207" w:rsidRPr="005A7522">
        <w:rPr>
          <w:rFonts w:ascii="Georgia" w:hAnsi="Georgia" w:cs="Times New Roman"/>
          <w:lang w:val="pt-BR"/>
        </w:rPr>
        <w:t xml:space="preserve"> a busca de investidores </w:t>
      </w:r>
      <w:r w:rsidR="009221B9" w:rsidRPr="005A7522">
        <w:rPr>
          <w:rFonts w:ascii="Georgia" w:hAnsi="Georgia" w:cs="Times New Roman"/>
          <w:lang w:val="pt-BR"/>
        </w:rPr>
        <w:t>por meio</w:t>
      </w:r>
      <w:r w:rsidR="00B44207" w:rsidRPr="005A7522">
        <w:rPr>
          <w:rFonts w:ascii="Georgia" w:hAnsi="Georgia" w:cs="Times New Roman"/>
          <w:lang w:val="pt-BR"/>
        </w:rPr>
        <w:t xml:space="preserve"> de lojas, escritórios ou estabelecimentos abertos ao público, ou com a utilização de serviços públicos de comunicação, como a </w:t>
      </w:r>
      <w:r w:rsidR="00394D9B" w:rsidRPr="005A7522">
        <w:rPr>
          <w:rFonts w:ascii="Georgia" w:hAnsi="Georgia" w:cs="Times New Roman"/>
          <w:lang w:val="pt-BR"/>
        </w:rPr>
        <w:t>imprensa, o rádio, a televisão ou</w:t>
      </w:r>
      <w:r w:rsidR="00B44207" w:rsidRPr="005A7522">
        <w:rPr>
          <w:rFonts w:ascii="Georgia" w:hAnsi="Georgia" w:cs="Times New Roman"/>
          <w:lang w:val="pt-BR"/>
        </w:rPr>
        <w:t xml:space="preserve"> páginas abertas ao público na </w:t>
      </w:r>
      <w:r w:rsidR="00860659" w:rsidRPr="005A7522">
        <w:rPr>
          <w:rFonts w:ascii="Georgia" w:hAnsi="Georgia" w:cs="Times New Roman"/>
          <w:lang w:val="pt-BR"/>
        </w:rPr>
        <w:t>Internet</w:t>
      </w:r>
      <w:r w:rsidR="00B44207" w:rsidRPr="005A7522">
        <w:rPr>
          <w:rFonts w:ascii="Georgia" w:hAnsi="Georgia" w:cs="Times New Roman"/>
          <w:lang w:val="pt-BR"/>
        </w:rPr>
        <w:t xml:space="preserve">, nos termos da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w:t>
      </w:r>
    </w:p>
    <w:p w14:paraId="3D36A9D1" w14:textId="77777777" w:rsidR="00B44207" w:rsidRPr="005A7522" w:rsidRDefault="00B44207" w:rsidP="00812ED8">
      <w:pPr>
        <w:spacing w:line="288" w:lineRule="auto"/>
        <w:jc w:val="both"/>
        <w:rPr>
          <w:rFonts w:ascii="Georgia" w:hAnsi="Georgia"/>
          <w:sz w:val="22"/>
          <w:szCs w:val="22"/>
        </w:rPr>
      </w:pPr>
    </w:p>
    <w:p w14:paraId="751D7AF5" w14:textId="7777777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A Emissora obriga-se a</w:t>
      </w:r>
      <w:r w:rsidR="00D20019" w:rsidRPr="005A7522">
        <w:rPr>
          <w:rFonts w:ascii="Georgia" w:hAnsi="Georgia" w:cs="Times New Roman"/>
          <w:lang w:val="pt-BR"/>
        </w:rPr>
        <w:t xml:space="preserve"> </w:t>
      </w:r>
      <w:r w:rsidRPr="005A7522">
        <w:rPr>
          <w:rFonts w:ascii="Georgia" w:hAnsi="Georgia" w:cs="Times New Roman"/>
          <w:lang w:val="pt-BR"/>
        </w:rPr>
        <w:t xml:space="preserve">não contatar ou fornecer </w:t>
      </w:r>
      <w:r w:rsidR="00D20019" w:rsidRPr="005A7522">
        <w:rPr>
          <w:rFonts w:ascii="Georgia" w:hAnsi="Georgia" w:cs="Times New Roman"/>
          <w:lang w:val="pt-BR"/>
        </w:rPr>
        <w:t xml:space="preserve">diretamente </w:t>
      </w:r>
      <w:r w:rsidRPr="005A7522">
        <w:rPr>
          <w:rFonts w:ascii="Georgia" w:hAnsi="Georgia" w:cs="Times New Roman"/>
          <w:lang w:val="pt-BR"/>
        </w:rPr>
        <w:t>informações acerca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a qualquer investidor.</w:t>
      </w:r>
    </w:p>
    <w:p w14:paraId="07030683" w14:textId="77777777" w:rsidR="00B44207" w:rsidRPr="005A7522" w:rsidRDefault="00B44207" w:rsidP="00812ED8">
      <w:pPr>
        <w:spacing w:line="288" w:lineRule="auto"/>
        <w:jc w:val="both"/>
        <w:rPr>
          <w:rFonts w:ascii="Georgia" w:hAnsi="Georgia"/>
          <w:sz w:val="22"/>
          <w:szCs w:val="22"/>
        </w:rPr>
      </w:pPr>
    </w:p>
    <w:p w14:paraId="1A1D8CA9" w14:textId="1AD64C3D" w:rsidR="00B44207" w:rsidRPr="005A7522" w:rsidRDefault="00B44207" w:rsidP="00812ED8">
      <w:pPr>
        <w:pStyle w:val="Nvel111"/>
        <w:rPr>
          <w:rFonts w:ascii="Georgia" w:hAnsi="Georgia" w:cs="Times New Roman"/>
          <w:lang w:val="pt-BR"/>
        </w:rPr>
      </w:pPr>
      <w:bookmarkStart w:id="52" w:name="_Ref394422371"/>
      <w:r w:rsidRPr="005A7522">
        <w:rPr>
          <w:rFonts w:ascii="Georgia" w:hAnsi="Georgia" w:cs="Times New Roman"/>
          <w:lang w:val="pt-BR"/>
        </w:rPr>
        <w:lastRenderedPageBreak/>
        <w:t xml:space="preserve">Não existirão reservas antecipadas nem </w:t>
      </w:r>
      <w:r w:rsidR="00475E66" w:rsidRPr="005A7522">
        <w:rPr>
          <w:rFonts w:ascii="Georgia" w:hAnsi="Georgia" w:cs="Times New Roman"/>
          <w:lang w:val="pt-BR"/>
        </w:rPr>
        <w:t xml:space="preserve">a </w:t>
      </w:r>
      <w:r w:rsidRPr="005A7522">
        <w:rPr>
          <w:rFonts w:ascii="Georgia" w:hAnsi="Georgia" w:cs="Times New Roman"/>
          <w:lang w:val="pt-BR"/>
        </w:rPr>
        <w:t>fixação de lotes mínimos ou máximos, sendo que o</w:t>
      </w:r>
      <w:r w:rsidR="00D12378" w:rsidRPr="005A7522">
        <w:rPr>
          <w:rFonts w:ascii="Georgia" w:hAnsi="Georgia" w:cs="Times New Roman"/>
          <w:lang w:val="pt-BR"/>
        </w:rPr>
        <w:t xml:space="preserve">s Coordenadores </w:t>
      </w:r>
      <w:r w:rsidRPr="005A7522">
        <w:rPr>
          <w:rFonts w:ascii="Georgia" w:hAnsi="Georgia" w:cs="Times New Roman"/>
          <w:lang w:val="pt-BR"/>
        </w:rPr>
        <w:t>organizar</w:t>
      </w:r>
      <w:r w:rsidR="00D12378" w:rsidRPr="005A7522">
        <w:rPr>
          <w:rFonts w:ascii="Georgia" w:hAnsi="Georgia" w:cs="Times New Roman"/>
          <w:lang w:val="pt-BR"/>
        </w:rPr>
        <w:t>ão</w:t>
      </w:r>
      <w:r w:rsidRPr="005A7522">
        <w:rPr>
          <w:rFonts w:ascii="Georgia" w:hAnsi="Georgia" w:cs="Times New Roman"/>
          <w:lang w:val="pt-BR"/>
        </w:rPr>
        <w:t xml:space="preserve"> o Plano de Distribuição tendo como público alvo </w:t>
      </w:r>
      <w:r w:rsidR="00475E66" w:rsidRPr="005A7522">
        <w:rPr>
          <w:rFonts w:ascii="Georgia" w:hAnsi="Georgia" w:cs="Times New Roman"/>
          <w:lang w:val="pt-BR"/>
        </w:rPr>
        <w:t xml:space="preserve">exclusivamente </w:t>
      </w:r>
      <w:r w:rsidR="000255D2" w:rsidRPr="005A7522">
        <w:rPr>
          <w:rFonts w:ascii="Georgia" w:hAnsi="Georgia" w:cs="Times New Roman"/>
          <w:lang w:val="pt-BR"/>
        </w:rPr>
        <w:t>Investidores Profissionais</w:t>
      </w:r>
      <w:r w:rsidR="004D1AF0" w:rsidRPr="005A7522">
        <w:rPr>
          <w:rFonts w:ascii="Georgia" w:hAnsi="Georgia" w:cs="Times New Roman"/>
          <w:lang w:val="pt-BR"/>
        </w:rPr>
        <w:t>.</w:t>
      </w:r>
      <w:bookmarkEnd w:id="52"/>
    </w:p>
    <w:p w14:paraId="7AA9E44A" w14:textId="77777777" w:rsidR="00B44207" w:rsidRPr="005A7522"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Não será constituído fundo de manutenção de liquidez </w:t>
      </w:r>
      <w:r w:rsidR="00475E66" w:rsidRPr="005A7522">
        <w:rPr>
          <w:rFonts w:ascii="Georgia" w:hAnsi="Georgia" w:cs="Times New Roman"/>
          <w:lang w:val="pt-BR"/>
        </w:rPr>
        <w:t xml:space="preserve">ou </w:t>
      </w:r>
      <w:r w:rsidRPr="005A7522">
        <w:rPr>
          <w:rFonts w:ascii="Georgia" w:hAnsi="Georgia" w:cs="Times New Roman"/>
          <w:lang w:val="pt-BR"/>
        </w:rPr>
        <w:t>firmado contrato de estabilização de preços com relação às Debêntures.</w:t>
      </w:r>
    </w:p>
    <w:p w14:paraId="577847C5" w14:textId="2AF77A65" w:rsidR="005243A1" w:rsidRPr="005A7522" w:rsidRDefault="005243A1" w:rsidP="00812ED8">
      <w:pPr>
        <w:spacing w:line="288" w:lineRule="auto"/>
        <w:jc w:val="both"/>
        <w:rPr>
          <w:rFonts w:ascii="Georgia" w:hAnsi="Georgia"/>
          <w:b/>
          <w:sz w:val="22"/>
          <w:szCs w:val="22"/>
        </w:rPr>
      </w:pPr>
      <w:bookmarkStart w:id="53" w:name="_DV_M68"/>
      <w:bookmarkStart w:id="54" w:name="_DV_M69"/>
      <w:bookmarkStart w:id="55" w:name="_DV_M75"/>
      <w:bookmarkEnd w:id="53"/>
      <w:bookmarkEnd w:id="54"/>
      <w:bookmarkEnd w:id="55"/>
    </w:p>
    <w:p w14:paraId="2536B5AE" w14:textId="4B67AD98" w:rsidR="005436E6" w:rsidRPr="005A7522" w:rsidRDefault="00CB6F14" w:rsidP="00812ED8">
      <w:pPr>
        <w:pStyle w:val="Nvel11"/>
        <w:rPr>
          <w:rFonts w:ascii="Georgia" w:hAnsi="Georgia" w:cs="Times New Roman"/>
          <w:lang w:val="pt-BR"/>
        </w:rPr>
      </w:pPr>
      <w:r w:rsidRPr="005A7522">
        <w:rPr>
          <w:rFonts w:ascii="Georgia" w:hAnsi="Georgia" w:cs="Times New Roman"/>
          <w:u w:val="single"/>
          <w:lang w:val="pt-BR"/>
        </w:rPr>
        <w:t>Escriturador</w:t>
      </w:r>
      <w:r w:rsidRPr="005A7522">
        <w:rPr>
          <w:rFonts w:ascii="Georgia" w:hAnsi="Georgia" w:cs="Times New Roman"/>
          <w:lang w:val="pt-BR"/>
        </w:rPr>
        <w:t xml:space="preserve">: </w:t>
      </w:r>
      <w:bookmarkStart w:id="56" w:name="_DV_M76"/>
      <w:bookmarkEnd w:id="56"/>
      <w:r w:rsidR="005436E6" w:rsidRPr="005A7522">
        <w:rPr>
          <w:rFonts w:ascii="Georgia" w:hAnsi="Georgia" w:cs="Times New Roman"/>
          <w:lang w:val="pt-BR"/>
        </w:rPr>
        <w:t xml:space="preserve">O </w:t>
      </w:r>
      <w:proofErr w:type="spellStart"/>
      <w:r w:rsidR="00426291" w:rsidRPr="005A7522">
        <w:rPr>
          <w:rFonts w:ascii="Georgia" w:hAnsi="Georgia" w:cs="Times New Roman"/>
          <w:lang w:val="pt-BR"/>
        </w:rPr>
        <w:t>e</w:t>
      </w:r>
      <w:r w:rsidR="000255D2" w:rsidRPr="005A7522">
        <w:rPr>
          <w:rFonts w:ascii="Georgia" w:hAnsi="Georgia" w:cs="Times New Roman"/>
          <w:lang w:val="pt-BR"/>
        </w:rPr>
        <w:t>scriturador</w:t>
      </w:r>
      <w:proofErr w:type="spellEnd"/>
      <w:r w:rsidR="000255D2" w:rsidRPr="005A7522">
        <w:rPr>
          <w:rFonts w:ascii="Georgia" w:hAnsi="Georgia" w:cs="Times New Roman"/>
          <w:lang w:val="pt-BR"/>
        </w:rPr>
        <w:t xml:space="preserve"> </w:t>
      </w:r>
      <w:r w:rsidR="005436E6" w:rsidRPr="005A7522">
        <w:rPr>
          <w:rFonts w:ascii="Georgia" w:hAnsi="Georgia" w:cs="Times New Roman"/>
          <w:lang w:val="pt-BR"/>
        </w:rPr>
        <w:t>será o</w:t>
      </w:r>
      <w:r w:rsidR="007F3592" w:rsidRPr="005A7522">
        <w:rPr>
          <w:rFonts w:ascii="Georgia" w:hAnsi="Georgia" w:cs="Times New Roman"/>
          <w:lang w:val="pt-BR"/>
        </w:rPr>
        <w:t xml:space="preserve"> </w:t>
      </w:r>
      <w:bookmarkStart w:id="57" w:name="_DV_M77"/>
      <w:bookmarkEnd w:id="57"/>
      <w:r w:rsidR="00426291" w:rsidRPr="005A7522">
        <w:rPr>
          <w:rFonts w:ascii="Georgia" w:hAnsi="Georgia" w:cs="Times New Roman"/>
          <w:lang w:val="pt-BR"/>
        </w:rPr>
        <w:t>Escriturador</w:t>
      </w:r>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r w:rsidR="005436E6" w:rsidRPr="005A7522">
        <w:rPr>
          <w:rFonts w:ascii="Georgia" w:hAnsi="Georgia"/>
          <w:lang w:val="pt-BR"/>
        </w:rPr>
        <w:t>.</w:t>
      </w:r>
    </w:p>
    <w:p w14:paraId="3EE4A5A9" w14:textId="77777777" w:rsidR="00B44207" w:rsidRPr="005A7522" w:rsidRDefault="00B44207" w:rsidP="00812ED8">
      <w:pPr>
        <w:spacing w:line="288" w:lineRule="auto"/>
        <w:jc w:val="both"/>
        <w:rPr>
          <w:rFonts w:ascii="Georgia" w:hAnsi="Georgia"/>
          <w:sz w:val="22"/>
          <w:szCs w:val="22"/>
        </w:rPr>
      </w:pPr>
    </w:p>
    <w:p w14:paraId="64B408E1" w14:textId="5AE289DB" w:rsidR="00CB6F14" w:rsidRPr="005A7522" w:rsidRDefault="00CB6F14" w:rsidP="00812ED8">
      <w:pPr>
        <w:pStyle w:val="Nvel11"/>
        <w:rPr>
          <w:rFonts w:ascii="Georgia" w:hAnsi="Georgia" w:cs="Times New Roman"/>
          <w:u w:val="single"/>
          <w:lang w:val="pt-BR"/>
        </w:rPr>
      </w:pPr>
      <w:bookmarkStart w:id="58" w:name="_DV_C73"/>
      <w:r w:rsidRPr="005A7522">
        <w:rPr>
          <w:rFonts w:ascii="Georgia" w:hAnsi="Georgia" w:cs="Times New Roman"/>
          <w:u w:val="single"/>
          <w:lang w:val="pt-BR"/>
        </w:rPr>
        <w:t>Banco Liquidante</w:t>
      </w:r>
      <w:r w:rsidRPr="005A7522">
        <w:rPr>
          <w:rFonts w:ascii="Georgia" w:hAnsi="Georgia" w:cs="Times New Roman"/>
          <w:lang w:val="pt-BR"/>
        </w:rPr>
        <w:t>:</w:t>
      </w:r>
      <w:r w:rsidR="004335CE" w:rsidRPr="005A7522">
        <w:rPr>
          <w:rFonts w:ascii="Georgia" w:hAnsi="Georgia" w:cs="Times New Roman"/>
          <w:lang w:val="pt-BR"/>
        </w:rPr>
        <w:t xml:space="preserve"> O </w:t>
      </w:r>
      <w:r w:rsidR="00426291" w:rsidRPr="005A7522">
        <w:rPr>
          <w:rFonts w:ascii="Georgia" w:hAnsi="Georgia" w:cs="Times New Roman"/>
          <w:lang w:val="pt-BR"/>
        </w:rPr>
        <w:t>b</w:t>
      </w:r>
      <w:r w:rsidR="000255D2" w:rsidRPr="005A7522">
        <w:rPr>
          <w:rFonts w:ascii="Georgia" w:hAnsi="Georgia" w:cs="Times New Roman"/>
          <w:lang w:val="pt-BR"/>
        </w:rPr>
        <w:t xml:space="preserve">anco </w:t>
      </w:r>
      <w:r w:rsidR="00426291" w:rsidRPr="005A7522">
        <w:rPr>
          <w:rFonts w:ascii="Georgia" w:hAnsi="Georgia" w:cs="Times New Roman"/>
          <w:lang w:val="pt-BR"/>
        </w:rPr>
        <w:t>l</w:t>
      </w:r>
      <w:r w:rsidR="000255D2" w:rsidRPr="005A7522">
        <w:rPr>
          <w:rFonts w:ascii="Georgia" w:hAnsi="Georgia" w:cs="Times New Roman"/>
          <w:lang w:val="pt-BR"/>
        </w:rPr>
        <w:t xml:space="preserve">iquidante </w:t>
      </w:r>
      <w:r w:rsidR="004335CE" w:rsidRPr="005A7522">
        <w:rPr>
          <w:rFonts w:ascii="Georgia" w:hAnsi="Georgia" w:cs="Times New Roman"/>
          <w:lang w:val="pt-BR"/>
        </w:rPr>
        <w:t>será o</w:t>
      </w:r>
      <w:r w:rsidR="00426291" w:rsidRPr="005A7522">
        <w:rPr>
          <w:rFonts w:ascii="Georgia" w:hAnsi="Georgia" w:cs="Times New Roman"/>
          <w:lang w:val="pt-BR"/>
        </w:rPr>
        <w:t xml:space="preserve"> Banco Liquidante</w:t>
      </w:r>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r w:rsidR="0044089C" w:rsidRPr="005A7522">
        <w:rPr>
          <w:rFonts w:ascii="Georgia" w:hAnsi="Georgia"/>
          <w:lang w:val="pt-BR"/>
        </w:rPr>
        <w:t>.</w:t>
      </w:r>
    </w:p>
    <w:p w14:paraId="325211D1" w14:textId="77777777" w:rsidR="009220D2" w:rsidRPr="005A7522" w:rsidRDefault="009220D2" w:rsidP="00812ED8">
      <w:pPr>
        <w:spacing w:line="288" w:lineRule="auto"/>
        <w:jc w:val="both"/>
        <w:rPr>
          <w:rFonts w:ascii="Georgia" w:hAnsi="Georgia"/>
          <w:sz w:val="22"/>
          <w:szCs w:val="22"/>
          <w:u w:val="single"/>
        </w:rPr>
      </w:pPr>
    </w:p>
    <w:p w14:paraId="0015B98E" w14:textId="0666A5DB" w:rsidR="00031A44" w:rsidRPr="005A7522" w:rsidRDefault="00B44207" w:rsidP="00812ED8">
      <w:pPr>
        <w:pStyle w:val="Nvel11"/>
        <w:rPr>
          <w:rFonts w:ascii="Georgia" w:hAnsi="Georgia" w:cs="Times New Roman"/>
          <w:lang w:val="pt-BR"/>
        </w:rPr>
      </w:pPr>
      <w:bookmarkStart w:id="59" w:name="_Ref475536224"/>
      <w:bookmarkStart w:id="60" w:name="_Ref473311141"/>
      <w:r w:rsidRPr="005A7522">
        <w:rPr>
          <w:rFonts w:ascii="Georgia" w:hAnsi="Georgia" w:cs="Times New Roman"/>
          <w:u w:val="single"/>
          <w:lang w:val="pt-BR"/>
        </w:rPr>
        <w:t>Destinação dos Recursos</w:t>
      </w:r>
      <w:bookmarkEnd w:id="58"/>
      <w:r w:rsidR="00CB6F14" w:rsidRPr="005A7522">
        <w:rPr>
          <w:rFonts w:ascii="Georgia" w:hAnsi="Georgia" w:cs="Times New Roman"/>
          <w:lang w:val="pt-BR"/>
        </w:rPr>
        <w:t xml:space="preserve">: </w:t>
      </w:r>
      <w:bookmarkStart w:id="61" w:name="_DV_C74"/>
      <w:r w:rsidRPr="005A7522">
        <w:rPr>
          <w:rFonts w:ascii="Georgia" w:hAnsi="Georgia" w:cs="Times New Roman"/>
          <w:lang w:val="pt-BR"/>
        </w:rPr>
        <w:t xml:space="preserve">Os recursos </w:t>
      </w:r>
      <w:r w:rsidR="005171DD" w:rsidRPr="005A7522">
        <w:rPr>
          <w:rFonts w:ascii="Georgia" w:hAnsi="Georgia" w:cs="Times New Roman"/>
          <w:lang w:val="pt-BR"/>
        </w:rPr>
        <w:t xml:space="preserve">líquidos </w:t>
      </w:r>
      <w:r w:rsidRPr="005A7522">
        <w:rPr>
          <w:rFonts w:ascii="Georgia" w:hAnsi="Georgia" w:cs="Times New Roman"/>
          <w:lang w:val="pt-BR"/>
        </w:rPr>
        <w:t>obtidos pela Emissora</w:t>
      </w:r>
      <w:r w:rsidR="00475E66" w:rsidRPr="005A7522">
        <w:rPr>
          <w:rFonts w:ascii="Georgia" w:hAnsi="Georgia" w:cs="Times New Roman"/>
          <w:lang w:val="pt-BR"/>
        </w:rPr>
        <w:t xml:space="preserve">, por meio da Emissão, </w:t>
      </w:r>
      <w:r w:rsidRPr="005A7522">
        <w:rPr>
          <w:rFonts w:ascii="Georgia" w:hAnsi="Georgia" w:cs="Times New Roman"/>
          <w:lang w:val="pt-BR"/>
        </w:rPr>
        <w:t xml:space="preserve">serão </w:t>
      </w:r>
      <w:r w:rsidR="007C712E" w:rsidRPr="005A7522">
        <w:rPr>
          <w:rFonts w:ascii="Georgia" w:hAnsi="Georgia" w:cs="Times New Roman"/>
          <w:lang w:val="pt-BR"/>
        </w:rPr>
        <w:t xml:space="preserve">integralmente </w:t>
      </w:r>
      <w:r w:rsidRPr="005A7522">
        <w:rPr>
          <w:rFonts w:ascii="Georgia" w:hAnsi="Georgia" w:cs="Times New Roman"/>
          <w:lang w:val="pt-BR"/>
        </w:rPr>
        <w:t xml:space="preserve">destinados </w:t>
      </w:r>
      <w:bookmarkEnd w:id="61"/>
      <w:r w:rsidR="009221B9" w:rsidRPr="005A7522">
        <w:rPr>
          <w:rFonts w:ascii="Georgia" w:hAnsi="Georgia" w:cs="Times New Roman"/>
          <w:lang w:val="pt-BR"/>
        </w:rPr>
        <w:t>ao</w:t>
      </w:r>
      <w:r w:rsidR="00DE5896" w:rsidRPr="005A7522">
        <w:rPr>
          <w:rFonts w:ascii="Georgia" w:hAnsi="Georgia" w:cs="Times New Roman"/>
          <w:lang w:val="pt-BR"/>
        </w:rPr>
        <w:t xml:space="preserve"> pagamento </w:t>
      </w:r>
      <w:r w:rsidR="00475E66" w:rsidRPr="005A7522">
        <w:rPr>
          <w:rFonts w:ascii="Georgia" w:hAnsi="Georgia" w:cs="Times New Roman"/>
          <w:lang w:val="pt-BR"/>
        </w:rPr>
        <w:t xml:space="preserve">do Preço de Aquisição ao Cedente, referente à cessão </w:t>
      </w:r>
      <w:r w:rsidR="005F5F01" w:rsidRPr="005A7522">
        <w:rPr>
          <w:rFonts w:ascii="Georgia" w:hAnsi="Georgia" w:cs="Times New Roman"/>
          <w:lang w:val="pt-BR"/>
        </w:rPr>
        <w:t xml:space="preserve">dos </w:t>
      </w:r>
      <w:r w:rsidR="006B0E61" w:rsidRPr="005A7522">
        <w:rPr>
          <w:rFonts w:ascii="Georgia" w:hAnsi="Georgia" w:cs="Times New Roman"/>
          <w:lang w:val="pt-BR"/>
        </w:rPr>
        <w:t xml:space="preserve">Direitos Creditórios </w:t>
      </w:r>
      <w:r w:rsidR="00475E66" w:rsidRPr="005A7522">
        <w:rPr>
          <w:rFonts w:ascii="Georgia" w:hAnsi="Georgia" w:cs="Times New Roman"/>
          <w:lang w:val="pt-BR"/>
        </w:rPr>
        <w:t>Cedidos, nos termos</w:t>
      </w:r>
      <w:r w:rsidR="009D5C33" w:rsidRPr="005A7522">
        <w:rPr>
          <w:rFonts w:ascii="Georgia" w:hAnsi="Georgia" w:cs="Times New Roman"/>
          <w:lang w:val="pt-BR"/>
        </w:rPr>
        <w:t xml:space="preserve"> do Contrato de Cessão</w:t>
      </w:r>
      <w:r w:rsidR="009D5C33" w:rsidRPr="005A7522">
        <w:rPr>
          <w:rFonts w:ascii="Georgia" w:hAnsi="Georgia"/>
          <w:lang w:val="pt-BR"/>
        </w:rPr>
        <w:t>.</w:t>
      </w:r>
      <w:bookmarkEnd w:id="59"/>
    </w:p>
    <w:bookmarkEnd w:id="60"/>
    <w:p w14:paraId="3942795D" w14:textId="1315A7F0" w:rsidR="00DD5046" w:rsidRPr="005A7522"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5A7522" w:rsidRDefault="00F93760" w:rsidP="00812ED8">
      <w:pPr>
        <w:pStyle w:val="Nvel111"/>
        <w:rPr>
          <w:rStyle w:val="DeltaViewInsertion"/>
          <w:rFonts w:ascii="Georgia" w:hAnsi="Georgia"/>
          <w:color w:val="auto"/>
          <w:u w:val="none"/>
          <w:lang w:val="pt-BR"/>
        </w:rPr>
      </w:pPr>
      <w:r w:rsidRPr="005A7522">
        <w:rPr>
          <w:rStyle w:val="DeltaViewInsertion"/>
          <w:rFonts w:ascii="Georgia" w:hAnsi="Georgia"/>
          <w:color w:val="auto"/>
          <w:u w:val="none"/>
          <w:lang w:val="pt-BR"/>
        </w:rPr>
        <w:t>A Emissora se obriga a apresentar ao Agente Fiduciário, em até 5</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(cinco) </w:t>
      </w:r>
      <w:r w:rsidR="002D5585" w:rsidRPr="005A7522">
        <w:rPr>
          <w:rStyle w:val="DeltaViewInsertion"/>
          <w:rFonts w:ascii="Georgia" w:hAnsi="Georgia"/>
          <w:color w:val="auto"/>
          <w:u w:val="none"/>
          <w:lang w:val="pt-BR"/>
        </w:rPr>
        <w:t xml:space="preserve">Dias Úteis </w:t>
      </w:r>
      <w:r w:rsidRPr="005A7522">
        <w:rPr>
          <w:rStyle w:val="DeltaViewInsertion"/>
          <w:rFonts w:ascii="Georgia" w:hAnsi="Georgia"/>
          <w:color w:val="auto"/>
          <w:u w:val="none"/>
          <w:lang w:val="pt-BR"/>
        </w:rPr>
        <w:t>a contar da Data de 1ª</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Integralização, o comprovante da correta e integral utilização dos recursos </w:t>
      </w:r>
      <w:r w:rsidR="00C3065D" w:rsidRPr="005A7522">
        <w:rPr>
          <w:rStyle w:val="DeltaViewInsertion"/>
          <w:rFonts w:ascii="Georgia" w:hAnsi="Georgia"/>
          <w:color w:val="auto"/>
          <w:u w:val="none"/>
          <w:lang w:val="pt-BR"/>
        </w:rPr>
        <w:t xml:space="preserve">obtidos com </w:t>
      </w:r>
      <w:r w:rsidRPr="005A7522">
        <w:rPr>
          <w:rStyle w:val="DeltaViewInsertion"/>
          <w:rFonts w:ascii="Georgia" w:hAnsi="Georgia"/>
          <w:color w:val="auto"/>
          <w:u w:val="none"/>
          <w:lang w:val="pt-BR"/>
        </w:rPr>
        <w:t>a Emissão</w:t>
      </w:r>
      <w:r w:rsidR="00A02695" w:rsidRPr="005A7522">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5A7522">
        <w:rPr>
          <w:rStyle w:val="DeltaViewInsertion"/>
          <w:rFonts w:ascii="Georgia" w:hAnsi="Georgia"/>
          <w:color w:val="auto"/>
          <w:u w:val="none"/>
          <w:lang w:val="pt-BR"/>
        </w:rPr>
        <w:t>.</w:t>
      </w:r>
    </w:p>
    <w:p w14:paraId="729EE044" w14:textId="77777777" w:rsidR="00F93760" w:rsidRPr="005A7522"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Conforme dispõe o Contrato de Cessão, observados cumulativamente </w:t>
      </w:r>
      <w:r w:rsidR="001A50A9" w:rsidRPr="005A7522">
        <w:rPr>
          <w:rStyle w:val="DeltaViewInsertion"/>
          <w:rFonts w:ascii="Georgia" w:hAnsi="Georgia" w:cs="Times New Roman"/>
          <w:color w:val="auto"/>
          <w:u w:val="none"/>
          <w:lang w:val="pt-BR"/>
        </w:rPr>
        <w:t xml:space="preserve">todos </w:t>
      </w:r>
      <w:r w:rsidRPr="005A7522">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5A7522">
        <w:rPr>
          <w:rStyle w:val="DeltaViewInsertion"/>
          <w:rFonts w:ascii="Georgia" w:hAnsi="Georgia" w:cs="Times New Roman"/>
          <w:color w:val="auto"/>
          <w:u w:val="none"/>
          <w:lang w:val="pt-BR"/>
        </w:rPr>
        <w:t xml:space="preserve">Benefício </w:t>
      </w:r>
      <w:r w:rsidR="00884665" w:rsidRPr="005A7522">
        <w:rPr>
          <w:rStyle w:val="DeltaViewInsertion"/>
          <w:rFonts w:ascii="Georgia" w:hAnsi="Georgia" w:cs="Times New Roman"/>
          <w:color w:val="auto"/>
          <w:u w:val="none"/>
          <w:lang w:val="pt-BR"/>
        </w:rPr>
        <w:t>e do número de CPF</w:t>
      </w:r>
      <w:r w:rsidRPr="005A7522">
        <w:rPr>
          <w:rStyle w:val="DeltaViewInsertion"/>
          <w:rFonts w:ascii="Georgia" w:hAnsi="Georgia" w:cs="Times New Roman"/>
          <w:color w:val="auto"/>
          <w:u w:val="none"/>
          <w:lang w:val="pt-BR"/>
        </w:rPr>
        <w:t>, nos Termos de Cessão, respeitado o disposto no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2.2 do Contrato de Cessão.</w:t>
      </w:r>
    </w:p>
    <w:p w14:paraId="52E1A24A" w14:textId="4EA89838" w:rsidR="007C712E" w:rsidRPr="005A7522"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689E18C"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5A7522">
        <w:rPr>
          <w:rStyle w:val="DeltaViewInsertion"/>
          <w:rFonts w:ascii="Georgia" w:hAnsi="Georgia" w:cs="Times New Roman"/>
          <w:color w:val="auto"/>
          <w:u w:val="none"/>
          <w:lang w:val="pt-BR"/>
        </w:rPr>
        <w:t xml:space="preserve">e </w:t>
      </w:r>
      <w:r w:rsidR="00884665" w:rsidRPr="005A7522">
        <w:rPr>
          <w:rFonts w:ascii="Georgia" w:hAnsi="Georgia"/>
          <w:lang w:val="pt-BR"/>
        </w:rPr>
        <w:t>Recibos de Cessão</w:t>
      </w:r>
      <w:r w:rsidR="00860659" w:rsidRPr="005A7522">
        <w:rPr>
          <w:rFonts w:ascii="Georgia" w:hAnsi="Georgia"/>
          <w:lang w:val="pt-BR"/>
        </w:rPr>
        <w:t>, conforme o caso</w:t>
      </w:r>
      <w:r w:rsidR="0088466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e do pagamento do Preço de Aquisição </w:t>
      </w:r>
      <w:r w:rsidRPr="005A7522">
        <w:rPr>
          <w:rStyle w:val="DeltaViewInsertion"/>
          <w:rFonts w:ascii="Georgia" w:hAnsi="Georgia"/>
          <w:color w:val="auto"/>
          <w:u w:val="none"/>
          <w:lang w:val="pt-BR"/>
        </w:rPr>
        <w:t>correspondente pela Emissora ao Cedente</w:t>
      </w:r>
      <w:r w:rsidR="001B419A" w:rsidRPr="005A7522">
        <w:rPr>
          <w:rStyle w:val="DeltaViewInsertion"/>
          <w:rFonts w:ascii="Georgia" w:hAnsi="Georgia"/>
          <w:color w:val="auto"/>
          <w:u w:val="none"/>
          <w:lang w:val="pt-BR"/>
        </w:rPr>
        <w:t>, observado o previsto no item</w:t>
      </w:r>
      <w:r w:rsidR="00860659" w:rsidRPr="005A7522">
        <w:rPr>
          <w:rStyle w:val="DeltaViewInsertion"/>
          <w:rFonts w:ascii="Georgia" w:hAnsi="Georgia"/>
          <w:color w:val="auto"/>
          <w:u w:val="none"/>
          <w:lang w:val="pt-BR"/>
        </w:rPr>
        <w:t> </w:t>
      </w:r>
      <w:r w:rsidR="001B419A" w:rsidRPr="005A7522">
        <w:rPr>
          <w:rStyle w:val="DeltaViewInsertion"/>
          <w:rFonts w:ascii="Georgia" w:hAnsi="Georgia"/>
          <w:color w:val="auto"/>
          <w:u w:val="none"/>
          <w:lang w:val="pt-BR"/>
        </w:rPr>
        <w:fldChar w:fldCharType="begin"/>
      </w:r>
      <w:r w:rsidR="001B419A" w:rsidRPr="005A7522">
        <w:rPr>
          <w:rStyle w:val="DeltaViewInsertion"/>
          <w:rFonts w:ascii="Georgia" w:hAnsi="Georgia"/>
          <w:color w:val="auto"/>
          <w:u w:val="none"/>
          <w:lang w:val="pt-BR"/>
        </w:rPr>
        <w:instrText xml:space="preserve"> REF _Ref475536224 \r \h </w:instrText>
      </w:r>
      <w:r w:rsidR="00646091" w:rsidRPr="005A7522">
        <w:rPr>
          <w:rStyle w:val="DeltaViewInsertion"/>
          <w:rFonts w:ascii="Georgia" w:hAnsi="Georgia"/>
          <w:color w:val="auto"/>
          <w:u w:val="none"/>
          <w:lang w:val="pt-BR"/>
        </w:rPr>
        <w:instrText xml:space="preserve"> \* MERGEFORMAT </w:instrText>
      </w:r>
      <w:r w:rsidR="001B419A" w:rsidRPr="005A7522">
        <w:rPr>
          <w:rStyle w:val="DeltaViewInsertion"/>
          <w:rFonts w:ascii="Georgia" w:hAnsi="Georgia"/>
          <w:color w:val="auto"/>
          <w:u w:val="none"/>
          <w:lang w:val="pt-BR"/>
        </w:rPr>
      </w:r>
      <w:r w:rsidR="001B419A" w:rsidRPr="005A7522">
        <w:rPr>
          <w:rStyle w:val="DeltaViewInsertion"/>
          <w:rFonts w:ascii="Georgia" w:hAnsi="Georgia"/>
          <w:color w:val="auto"/>
          <w:u w:val="none"/>
          <w:lang w:val="pt-BR"/>
        </w:rPr>
        <w:fldChar w:fldCharType="separate"/>
      </w:r>
      <w:r w:rsidR="001F0479">
        <w:rPr>
          <w:rStyle w:val="DeltaViewInsertion"/>
          <w:rFonts w:ascii="Georgia" w:hAnsi="Georgia"/>
          <w:color w:val="auto"/>
          <w:u w:val="none"/>
          <w:lang w:val="pt-BR"/>
        </w:rPr>
        <w:t>4.9</w:t>
      </w:r>
      <w:r w:rsidR="001B419A" w:rsidRPr="005A7522">
        <w:rPr>
          <w:rStyle w:val="DeltaViewInsertion"/>
          <w:rFonts w:ascii="Georgia" w:hAnsi="Georgia"/>
          <w:color w:val="auto"/>
          <w:u w:val="none"/>
          <w:lang w:val="pt-BR"/>
        </w:rPr>
        <w:fldChar w:fldCharType="end"/>
      </w:r>
      <w:r w:rsidR="001B419A" w:rsidRPr="005A7522">
        <w:rPr>
          <w:rStyle w:val="DeltaViewInsertion"/>
          <w:rFonts w:ascii="Georgia" w:hAnsi="Georgia"/>
          <w:color w:val="auto"/>
          <w:u w:val="none"/>
          <w:lang w:val="pt-BR"/>
        </w:rPr>
        <w:t xml:space="preserve"> acima</w:t>
      </w:r>
      <w:r w:rsidRPr="005A7522">
        <w:rPr>
          <w:rStyle w:val="DeltaViewInsertion"/>
          <w:rFonts w:ascii="Georgia" w:hAnsi="Georgia"/>
          <w:color w:val="auto"/>
          <w:u w:val="none"/>
          <w:lang w:val="pt-BR"/>
        </w:rPr>
        <w:t>.</w:t>
      </w:r>
    </w:p>
    <w:p w14:paraId="337FBDE7" w14:textId="77777777" w:rsidR="007C712E" w:rsidRPr="005A7522"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5A7522" w:rsidRDefault="001A1C59" w:rsidP="00812ED8">
      <w:pPr>
        <w:pStyle w:val="Nvel1"/>
        <w:rPr>
          <w:rFonts w:ascii="Georgia" w:hAnsi="Georgia" w:cs="Times New Roman"/>
          <w:lang w:val="pt-BR"/>
        </w:rPr>
      </w:pPr>
      <w:bookmarkStart w:id="62" w:name="_DV_M78"/>
      <w:bookmarkStart w:id="63" w:name="_Toc499990325"/>
      <w:bookmarkEnd w:id="62"/>
      <w:r w:rsidRPr="005A7522">
        <w:rPr>
          <w:rFonts w:ascii="Georgia" w:hAnsi="Georgia" w:cs="Times New Roman"/>
          <w:lang w:val="pt-BR"/>
        </w:rPr>
        <w:t>CARACTERÍSTICAS DAS DEBÊNTURES</w:t>
      </w:r>
      <w:bookmarkEnd w:id="63"/>
    </w:p>
    <w:p w14:paraId="0D3F8638" w14:textId="77777777" w:rsidR="00B44207" w:rsidRPr="005A7522"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64" w:name="_Toc499990326"/>
    </w:p>
    <w:p w14:paraId="590CD029" w14:textId="636DCE32" w:rsidR="00B44207" w:rsidRPr="005A7522" w:rsidRDefault="00B44207" w:rsidP="00812ED8">
      <w:pPr>
        <w:pStyle w:val="Nvel11"/>
        <w:rPr>
          <w:rFonts w:ascii="Georgia" w:hAnsi="Georgia" w:cs="Times New Roman"/>
          <w:lang w:val="pt-BR"/>
        </w:rPr>
      </w:pPr>
      <w:bookmarkStart w:id="65" w:name="_DV_M79"/>
      <w:bookmarkStart w:id="66" w:name="_Ref474349161"/>
      <w:bookmarkEnd w:id="65"/>
      <w:r w:rsidRPr="005A7522">
        <w:rPr>
          <w:rFonts w:ascii="Georgia" w:hAnsi="Georgia" w:cs="Times New Roman"/>
          <w:u w:val="single"/>
          <w:lang w:val="pt-BR"/>
        </w:rPr>
        <w:t>Data de Emissão</w:t>
      </w:r>
      <w:r w:rsidR="007B1896" w:rsidRPr="005A7522">
        <w:rPr>
          <w:rFonts w:ascii="Georgia" w:hAnsi="Georgia" w:cs="Times New Roman"/>
          <w:lang w:val="pt-BR"/>
        </w:rPr>
        <w:t>:</w:t>
      </w:r>
      <w:r w:rsidRPr="005A7522">
        <w:rPr>
          <w:rFonts w:ascii="Georgia" w:hAnsi="Georgia" w:cs="Times New Roman"/>
          <w:lang w:val="pt-BR"/>
        </w:rPr>
        <w:t xml:space="preserve"> Para todos os fins e efeitos legais, a Data da Emissão será </w:t>
      </w:r>
      <w:bookmarkEnd w:id="66"/>
      <w:r w:rsidR="00860659" w:rsidRPr="005A7522">
        <w:rPr>
          <w:rFonts w:ascii="Georgia" w:hAnsi="Georgia" w:cs="Times New Roman"/>
          <w:lang w:val="pt-BR"/>
        </w:rPr>
        <w:t>[</w:t>
      </w:r>
      <w:r w:rsidR="00860659" w:rsidRPr="005A7522">
        <w:rPr>
          <w:rFonts w:ascii="Georgia" w:hAnsi="Georgia" w:cs="Times New Roman"/>
          <w:highlight w:val="yellow"/>
          <w:lang w:val="pt-BR"/>
        </w:rPr>
        <w:t>•</w:t>
      </w:r>
      <w:r w:rsidR="00860659" w:rsidRPr="005A7522">
        <w:rPr>
          <w:rFonts w:ascii="Georgia" w:hAnsi="Georgia" w:cs="Times New Roman"/>
          <w:lang w:val="pt-BR"/>
        </w:rPr>
        <w:t>] de [</w:t>
      </w:r>
      <w:r w:rsidR="00860659" w:rsidRPr="005A7522">
        <w:rPr>
          <w:rFonts w:ascii="Georgia" w:hAnsi="Georgia" w:cs="Times New Roman"/>
          <w:highlight w:val="yellow"/>
          <w:lang w:val="pt-BR"/>
        </w:rPr>
        <w:t>•</w:t>
      </w:r>
      <w:r w:rsidR="00860659" w:rsidRPr="005A7522">
        <w:rPr>
          <w:rFonts w:ascii="Georgia" w:hAnsi="Georgia" w:cs="Times New Roman"/>
          <w:lang w:val="pt-BR"/>
        </w:rPr>
        <w:t>] de 20</w:t>
      </w:r>
      <w:r w:rsidR="00FD0553" w:rsidRPr="005A7522">
        <w:rPr>
          <w:rFonts w:ascii="Georgia" w:hAnsi="Georgia" w:cs="Times New Roman"/>
          <w:lang w:val="pt-BR"/>
        </w:rPr>
        <w:t>20</w:t>
      </w:r>
      <w:r w:rsidR="00860659" w:rsidRPr="005A7522">
        <w:rPr>
          <w:rFonts w:ascii="Georgia" w:hAnsi="Georgia" w:cs="Times New Roman"/>
          <w:lang w:val="pt-BR"/>
        </w:rPr>
        <w:t>.</w:t>
      </w:r>
    </w:p>
    <w:p w14:paraId="5B9A891D"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5A7522" w:rsidRDefault="00B44207" w:rsidP="00812ED8">
      <w:pPr>
        <w:pStyle w:val="Nvel11"/>
        <w:rPr>
          <w:rFonts w:ascii="Georgia" w:hAnsi="Georgia" w:cs="Times New Roman"/>
          <w:lang w:val="pt-BR"/>
        </w:rPr>
      </w:pPr>
      <w:bookmarkStart w:id="67" w:name="_DV_M82"/>
      <w:bookmarkStart w:id="68" w:name="_DV_C80"/>
      <w:bookmarkEnd w:id="67"/>
      <w:r w:rsidRPr="005A7522">
        <w:rPr>
          <w:rStyle w:val="DeltaViewInsertion"/>
          <w:rFonts w:ascii="Georgia" w:hAnsi="Georgia" w:cs="Times New Roman"/>
          <w:color w:val="auto"/>
          <w:u w:val="single"/>
          <w:lang w:val="pt-BR"/>
        </w:rPr>
        <w:t xml:space="preserve">Conversibilidade, </w:t>
      </w:r>
      <w:bookmarkStart w:id="69" w:name="_DV_M83"/>
      <w:bookmarkEnd w:id="68"/>
      <w:bookmarkEnd w:id="69"/>
      <w:r w:rsidRPr="005A7522">
        <w:rPr>
          <w:rFonts w:ascii="Georgia" w:hAnsi="Georgia" w:cs="Times New Roman"/>
          <w:u w:val="single"/>
          <w:lang w:val="pt-BR"/>
        </w:rPr>
        <w:t>Tipo</w:t>
      </w:r>
      <w:r w:rsidR="003B35D7" w:rsidRPr="005A7522">
        <w:rPr>
          <w:rFonts w:ascii="Georgia" w:hAnsi="Georgia" w:cs="Times New Roman"/>
          <w:u w:val="single"/>
          <w:lang w:val="pt-BR"/>
        </w:rPr>
        <w:t>,</w:t>
      </w:r>
      <w:r w:rsidRPr="005A7522">
        <w:rPr>
          <w:rFonts w:ascii="Georgia" w:hAnsi="Georgia" w:cs="Times New Roman"/>
          <w:u w:val="single"/>
          <w:lang w:val="pt-BR"/>
        </w:rPr>
        <w:t xml:space="preserve"> Forma</w:t>
      </w:r>
      <w:r w:rsidR="003B35D7" w:rsidRPr="005A7522">
        <w:rPr>
          <w:rFonts w:ascii="Georgia" w:hAnsi="Georgia" w:cs="Times New Roman"/>
          <w:u w:val="single"/>
          <w:lang w:val="pt-BR"/>
        </w:rPr>
        <w:t xml:space="preserve"> e Comprovação de Titularidade</w:t>
      </w:r>
      <w:r w:rsidR="007B1896" w:rsidRPr="005A7522">
        <w:rPr>
          <w:rFonts w:ascii="Georgia" w:hAnsi="Georgia" w:cs="Times New Roman"/>
          <w:lang w:val="pt-BR"/>
        </w:rPr>
        <w:t>:</w:t>
      </w:r>
      <w:r w:rsidRPr="005A7522">
        <w:rPr>
          <w:rFonts w:ascii="Georgia" w:hAnsi="Georgia" w:cs="Times New Roman"/>
          <w:lang w:val="pt-BR"/>
        </w:rPr>
        <w:t xml:space="preserve"> As Debêntures serão simples,</w:t>
      </w:r>
      <w:r w:rsidR="004B7DAB" w:rsidRPr="005A7522">
        <w:rPr>
          <w:rFonts w:ascii="Georgia" w:hAnsi="Georgia" w:cs="Times New Roman"/>
          <w:lang w:val="pt-BR"/>
        </w:rPr>
        <w:t xml:space="preserve"> ou seja,</w:t>
      </w:r>
      <w:r w:rsidRPr="005A7522">
        <w:rPr>
          <w:rFonts w:ascii="Georgia" w:hAnsi="Georgia" w:cs="Times New Roman"/>
          <w:lang w:val="pt-BR"/>
        </w:rPr>
        <w:t xml:space="preserve"> não conversíveis em ações</w:t>
      </w:r>
      <w:r w:rsidR="001136F0" w:rsidRPr="005A7522">
        <w:rPr>
          <w:rFonts w:ascii="Georgia" w:hAnsi="Georgia" w:cs="Times New Roman"/>
          <w:lang w:val="pt-BR"/>
        </w:rPr>
        <w:t xml:space="preserve"> da </w:t>
      </w:r>
      <w:r w:rsidR="005171DD" w:rsidRPr="005A7522">
        <w:rPr>
          <w:rFonts w:ascii="Georgia" w:hAnsi="Georgia" w:cs="Times New Roman"/>
          <w:lang w:val="pt-BR"/>
        </w:rPr>
        <w:t>E</w:t>
      </w:r>
      <w:r w:rsidR="001136F0" w:rsidRPr="005A7522">
        <w:rPr>
          <w:rFonts w:ascii="Georgia" w:hAnsi="Georgia" w:cs="Times New Roman"/>
          <w:lang w:val="pt-BR"/>
        </w:rPr>
        <w:t>missora</w:t>
      </w:r>
      <w:r w:rsidRPr="005A7522">
        <w:rPr>
          <w:rFonts w:ascii="Georgia" w:hAnsi="Georgia" w:cs="Times New Roman"/>
          <w:lang w:val="pt-BR"/>
        </w:rPr>
        <w:t xml:space="preserve">, escriturais e </w:t>
      </w:r>
      <w:r w:rsidRPr="005A7522">
        <w:rPr>
          <w:rFonts w:ascii="Georgia" w:hAnsi="Georgia" w:cs="Times New Roman"/>
          <w:lang w:val="pt-BR"/>
        </w:rPr>
        <w:lastRenderedPageBreak/>
        <w:t xml:space="preserve">nominativas, sem </w:t>
      </w:r>
      <w:r w:rsidR="002C2B79" w:rsidRPr="005A7522">
        <w:rPr>
          <w:rFonts w:ascii="Georgia" w:hAnsi="Georgia" w:cs="Times New Roman"/>
          <w:lang w:val="pt-BR"/>
        </w:rPr>
        <w:t xml:space="preserve">a </w:t>
      </w:r>
      <w:r w:rsidRPr="005A7522">
        <w:rPr>
          <w:rFonts w:ascii="Georgia" w:hAnsi="Georgia" w:cs="Times New Roman"/>
          <w:lang w:val="pt-BR"/>
        </w:rPr>
        <w:t>emissão de cautelas e certificados</w:t>
      </w:r>
      <w:r w:rsidR="003B35D7" w:rsidRPr="005A7522">
        <w:rPr>
          <w:rFonts w:ascii="Georgia" w:hAnsi="Georgia" w:cs="Times New Roman"/>
          <w:lang w:val="pt-BR"/>
        </w:rPr>
        <w:t>.</w:t>
      </w:r>
      <w:r w:rsidR="004E5FCB" w:rsidRPr="005A7522">
        <w:rPr>
          <w:rFonts w:ascii="Georgia" w:hAnsi="Georgia" w:cs="Times New Roman"/>
          <w:lang w:val="pt-BR"/>
        </w:rPr>
        <w:t xml:space="preserve"> </w:t>
      </w:r>
      <w:r w:rsidR="003B35D7" w:rsidRPr="005A7522">
        <w:rPr>
          <w:rFonts w:ascii="Georgia" w:hAnsi="Georgia" w:cs="Times New Roman"/>
          <w:lang w:val="pt-BR"/>
        </w:rPr>
        <w:t>P</w:t>
      </w:r>
      <w:r w:rsidR="004E5FCB" w:rsidRPr="005A7522">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5A7522">
        <w:rPr>
          <w:rFonts w:ascii="Georgia" w:hAnsi="Georgia" w:cs="Times New Roman"/>
          <w:lang w:val="pt-BR"/>
        </w:rPr>
        <w:t>B3</w:t>
      </w:r>
      <w:r w:rsidR="004E5FCB" w:rsidRPr="005A7522">
        <w:rPr>
          <w:rFonts w:ascii="Georgia" w:hAnsi="Georgia" w:cs="Times New Roman"/>
          <w:lang w:val="pt-BR"/>
        </w:rPr>
        <w:t>, será expedido p</w:t>
      </w:r>
      <w:r w:rsidR="002C2B79" w:rsidRPr="005A7522">
        <w:rPr>
          <w:rFonts w:ascii="Georgia" w:hAnsi="Georgia" w:cs="Times New Roman"/>
          <w:lang w:val="pt-BR"/>
        </w:rPr>
        <w:t xml:space="preserve">ela </w:t>
      </w:r>
      <w:r w:rsidR="00BE0BC7" w:rsidRPr="005A7522">
        <w:rPr>
          <w:rFonts w:ascii="Georgia" w:hAnsi="Georgia" w:cs="Times New Roman"/>
          <w:lang w:val="pt-BR"/>
        </w:rPr>
        <w:t>B3</w:t>
      </w:r>
      <w:r w:rsidR="0017075D" w:rsidRPr="005A7522">
        <w:rPr>
          <w:rFonts w:ascii="Georgia" w:hAnsi="Georgia" w:cs="Times New Roman"/>
          <w:lang w:val="pt-BR"/>
        </w:rPr>
        <w:t xml:space="preserve"> </w:t>
      </w:r>
      <w:r w:rsidR="002C2B79" w:rsidRPr="005A7522">
        <w:rPr>
          <w:rFonts w:ascii="Georgia" w:hAnsi="Georgia" w:cs="Times New Roman"/>
          <w:lang w:val="pt-BR"/>
        </w:rPr>
        <w:t xml:space="preserve">o </w:t>
      </w:r>
      <w:r w:rsidR="004B7DAB" w:rsidRPr="005A7522">
        <w:rPr>
          <w:rFonts w:ascii="Georgia" w:hAnsi="Georgia" w:cs="Times New Roman"/>
          <w:lang w:val="pt-BR"/>
        </w:rPr>
        <w:t>extrato</w:t>
      </w:r>
      <w:r w:rsidR="004E5FCB" w:rsidRPr="005A7522">
        <w:rPr>
          <w:rFonts w:ascii="Georgia" w:hAnsi="Georgia" w:cs="Times New Roman"/>
          <w:lang w:val="pt-BR"/>
        </w:rPr>
        <w:t xml:space="preserve"> em nome do </w:t>
      </w:r>
      <w:r w:rsidR="002C2B79" w:rsidRPr="005A7522">
        <w:rPr>
          <w:rFonts w:ascii="Georgia" w:hAnsi="Georgia" w:cs="Times New Roman"/>
          <w:lang w:val="pt-BR"/>
        </w:rPr>
        <w:t xml:space="preserve">respectivo </w:t>
      </w:r>
      <w:r w:rsidR="004E5FCB" w:rsidRPr="005A7522">
        <w:rPr>
          <w:rFonts w:ascii="Georgia" w:hAnsi="Georgia" w:cs="Times New Roman"/>
          <w:lang w:val="pt-BR"/>
        </w:rPr>
        <w:t xml:space="preserve">Debenturista, que será reconhecido como comprovante de titularidade para </w:t>
      </w:r>
      <w:r w:rsidR="002C2B79" w:rsidRPr="005A7522">
        <w:rPr>
          <w:rFonts w:ascii="Georgia" w:hAnsi="Georgia" w:cs="Times New Roman"/>
          <w:lang w:val="pt-BR"/>
        </w:rPr>
        <w:t>as referidas</w:t>
      </w:r>
      <w:r w:rsidR="004E5FCB" w:rsidRPr="005A7522">
        <w:rPr>
          <w:rFonts w:ascii="Georgia" w:hAnsi="Georgia" w:cs="Times New Roman"/>
          <w:lang w:val="pt-BR"/>
        </w:rPr>
        <w:t xml:space="preserve"> Debêntures</w:t>
      </w:r>
      <w:r w:rsidRPr="005A7522">
        <w:rPr>
          <w:rFonts w:ascii="Georgia" w:hAnsi="Georgia" w:cs="Times New Roman"/>
          <w:lang w:val="pt-BR"/>
        </w:rPr>
        <w:t>.</w:t>
      </w:r>
    </w:p>
    <w:p w14:paraId="393264AF"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6709400D" w:rsidR="00B44207" w:rsidRPr="005A7522" w:rsidRDefault="00B44207" w:rsidP="00812ED8">
      <w:pPr>
        <w:pStyle w:val="Nvel11"/>
        <w:rPr>
          <w:rFonts w:ascii="Georgia" w:hAnsi="Georgia" w:cs="Times New Roman"/>
          <w:lang w:val="pt-BR"/>
        </w:rPr>
      </w:pPr>
      <w:bookmarkStart w:id="70" w:name="_DV_M84"/>
      <w:bookmarkEnd w:id="70"/>
      <w:r w:rsidRPr="005A7522">
        <w:rPr>
          <w:rFonts w:ascii="Georgia" w:hAnsi="Georgia" w:cs="Times New Roman"/>
          <w:u w:val="single"/>
          <w:lang w:val="pt-BR"/>
        </w:rPr>
        <w:t>Espécie</w:t>
      </w:r>
      <w:r w:rsidR="007B1896" w:rsidRPr="005A7522">
        <w:rPr>
          <w:rFonts w:ascii="Georgia" w:hAnsi="Georgia" w:cs="Times New Roman"/>
          <w:lang w:val="pt-BR"/>
        </w:rPr>
        <w:t>:</w:t>
      </w:r>
      <w:r w:rsidRPr="005A7522">
        <w:rPr>
          <w:rFonts w:ascii="Georgia" w:hAnsi="Georgia" w:cs="Times New Roman"/>
          <w:lang w:val="pt-BR"/>
        </w:rPr>
        <w:t xml:space="preserve"> As Debêntures serão da espécie </w:t>
      </w:r>
      <w:r w:rsidR="00025D4E" w:rsidRPr="005A7522">
        <w:rPr>
          <w:rFonts w:ascii="Georgia" w:hAnsi="Georgia" w:cs="Times New Roman"/>
          <w:lang w:val="pt-BR"/>
        </w:rPr>
        <w:t>“com garantia real”</w:t>
      </w:r>
      <w:r w:rsidR="00680069" w:rsidRPr="005A7522">
        <w:rPr>
          <w:rFonts w:ascii="Georgia" w:hAnsi="Georgia" w:cs="Times New Roman"/>
          <w:lang w:val="pt-BR"/>
        </w:rPr>
        <w:t xml:space="preserve"> e contarão com a</w:t>
      </w:r>
      <w:r w:rsidR="002C2B79" w:rsidRPr="005A7522">
        <w:rPr>
          <w:rFonts w:ascii="Georgia" w:hAnsi="Georgia" w:cs="Times New Roman"/>
          <w:lang w:val="pt-BR"/>
        </w:rPr>
        <w:t xml:space="preserve"> garantia prevista</w:t>
      </w:r>
      <w:r w:rsidR="00680069" w:rsidRPr="005A7522">
        <w:rPr>
          <w:rFonts w:ascii="Georgia" w:hAnsi="Georgia" w:cs="Times New Roman"/>
          <w:lang w:val="pt-BR"/>
        </w:rPr>
        <w:t xml:space="preserve"> na </w:t>
      </w:r>
      <w:r w:rsidR="002C2B79" w:rsidRPr="005A7522">
        <w:rPr>
          <w:rFonts w:ascii="Georgia" w:hAnsi="Georgia" w:cs="Times New Roman"/>
          <w:lang w:val="pt-BR"/>
        </w:rPr>
        <w:t>cláusula</w:t>
      </w:r>
      <w:r w:rsidR="00860659" w:rsidRPr="005A7522">
        <w:rPr>
          <w:rFonts w:ascii="Georgia" w:hAnsi="Georgia" w:cs="Times New Roman"/>
          <w:lang w:val="pt-BR"/>
        </w:rPr>
        <w:t> </w:t>
      </w:r>
      <w:r w:rsidR="00680069" w:rsidRPr="005A7522">
        <w:rPr>
          <w:rFonts w:ascii="Georgia" w:hAnsi="Georgia" w:cs="Times New Roman"/>
          <w:lang w:val="pt-BR"/>
        </w:rPr>
        <w:fldChar w:fldCharType="begin"/>
      </w:r>
      <w:r w:rsidR="00680069"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00680069" w:rsidRPr="005A7522">
        <w:rPr>
          <w:rFonts w:ascii="Georgia" w:hAnsi="Georgia" w:cs="Times New Roman"/>
          <w:lang w:val="pt-BR"/>
        </w:rPr>
      </w:r>
      <w:r w:rsidR="00680069" w:rsidRPr="005A7522">
        <w:rPr>
          <w:rFonts w:ascii="Georgia" w:hAnsi="Georgia" w:cs="Times New Roman"/>
          <w:lang w:val="pt-BR"/>
        </w:rPr>
        <w:fldChar w:fldCharType="separate"/>
      </w:r>
      <w:r w:rsidR="001F0479">
        <w:rPr>
          <w:rFonts w:ascii="Georgia" w:hAnsi="Georgia" w:cs="Times New Roman"/>
          <w:lang w:val="pt-BR"/>
        </w:rPr>
        <w:t>7</w:t>
      </w:r>
      <w:r w:rsidR="00680069" w:rsidRPr="005A7522">
        <w:rPr>
          <w:rFonts w:ascii="Georgia" w:hAnsi="Georgia" w:cs="Times New Roman"/>
          <w:lang w:val="pt-BR"/>
        </w:rPr>
        <w:fldChar w:fldCharType="end"/>
      </w:r>
      <w:r w:rsidR="00680069" w:rsidRPr="005A7522">
        <w:rPr>
          <w:rFonts w:ascii="Georgia" w:hAnsi="Georgia" w:cs="Times New Roman"/>
          <w:lang w:val="pt-BR"/>
        </w:rPr>
        <w:t xml:space="preserve"> abaixo</w:t>
      </w:r>
      <w:r w:rsidRPr="005A7522">
        <w:rPr>
          <w:rFonts w:ascii="Georgia" w:hAnsi="Georgia" w:cs="Times New Roman"/>
          <w:lang w:val="pt-BR"/>
        </w:rPr>
        <w:t>.</w:t>
      </w:r>
    </w:p>
    <w:p w14:paraId="7D516181" w14:textId="77777777" w:rsidR="00B44207" w:rsidRPr="005A7522"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71" w:name="_DV_M85"/>
      <w:bookmarkEnd w:id="71"/>
    </w:p>
    <w:p w14:paraId="36168F12" w14:textId="0ED9CD88" w:rsidR="00802281" w:rsidRPr="005A7522" w:rsidRDefault="00802281" w:rsidP="00812ED8">
      <w:pPr>
        <w:pStyle w:val="Nvel11"/>
        <w:rPr>
          <w:rFonts w:ascii="Georgia" w:hAnsi="Georgia"/>
          <w:lang w:val="pt-BR"/>
        </w:rPr>
      </w:pPr>
      <w:r w:rsidRPr="005A7522">
        <w:rPr>
          <w:rFonts w:ascii="Georgia" w:hAnsi="Georgia"/>
          <w:u w:val="single"/>
          <w:lang w:val="pt-BR"/>
        </w:rPr>
        <w:t>Quantidade de Debêntures</w:t>
      </w:r>
      <w:r w:rsidRPr="005A7522">
        <w:rPr>
          <w:rFonts w:ascii="Georgia" w:hAnsi="Georgia"/>
          <w:lang w:val="pt-BR"/>
        </w:rPr>
        <w:t>: Serão emitidas</w:t>
      </w:r>
      <w:r w:rsidR="005243A1" w:rsidRPr="005A7522">
        <w:rPr>
          <w:rFonts w:ascii="Georgia" w:hAnsi="Georgia"/>
          <w:lang w:val="pt-BR"/>
        </w:rPr>
        <w:t xml:space="preserve"> </w:t>
      </w:r>
      <w:r w:rsidR="00B8516C" w:rsidRPr="005A7522">
        <w:rPr>
          <w:rFonts w:ascii="Georgia" w:hAnsi="Georgia"/>
          <w:lang w:val="pt-BR"/>
        </w:rPr>
        <w:t>50</w:t>
      </w:r>
      <w:r w:rsidR="001D4EC4" w:rsidRPr="005A7522">
        <w:rPr>
          <w:rFonts w:ascii="Georgia" w:hAnsi="Georgia"/>
          <w:lang w:val="pt-BR"/>
        </w:rPr>
        <w:t>0</w:t>
      </w:r>
      <w:r w:rsidR="001212E4" w:rsidRPr="005A7522">
        <w:rPr>
          <w:rFonts w:ascii="Georgia" w:hAnsi="Georgia"/>
          <w:lang w:val="pt-BR"/>
        </w:rPr>
        <w:t>.000</w:t>
      </w:r>
      <w:r w:rsidR="00860659" w:rsidRPr="005A7522">
        <w:rPr>
          <w:rFonts w:ascii="Georgia" w:hAnsi="Georgia"/>
          <w:lang w:val="pt-BR"/>
        </w:rPr>
        <w:t> </w:t>
      </w:r>
      <w:r w:rsidR="001212E4" w:rsidRPr="005A7522">
        <w:rPr>
          <w:rFonts w:ascii="Georgia" w:hAnsi="Georgia"/>
          <w:lang w:val="pt-BR"/>
        </w:rPr>
        <w:t>(</w:t>
      </w:r>
      <w:r w:rsidR="001D4EC4" w:rsidRPr="005A7522">
        <w:rPr>
          <w:rFonts w:ascii="Georgia" w:hAnsi="Georgia"/>
          <w:lang w:val="pt-BR"/>
        </w:rPr>
        <w:t>quinhentas</w:t>
      </w:r>
      <w:r w:rsidR="00B8516C" w:rsidRPr="005A7522">
        <w:rPr>
          <w:rFonts w:ascii="Georgia" w:hAnsi="Georgia"/>
          <w:lang w:val="pt-BR"/>
        </w:rPr>
        <w:t xml:space="preserve"> mil</w:t>
      </w:r>
      <w:r w:rsidR="001212E4" w:rsidRPr="005A7522">
        <w:rPr>
          <w:rFonts w:ascii="Georgia" w:hAnsi="Georgia"/>
          <w:lang w:val="pt-BR"/>
        </w:rPr>
        <w:t xml:space="preserve">) </w:t>
      </w:r>
      <w:r w:rsidRPr="005A7522">
        <w:rPr>
          <w:rFonts w:ascii="Georgia" w:hAnsi="Georgia"/>
          <w:lang w:val="pt-BR"/>
        </w:rPr>
        <w:t>Debêntures</w:t>
      </w:r>
      <w:bookmarkStart w:id="72" w:name="_DV_M97"/>
      <w:bookmarkStart w:id="73" w:name="_DV_M94"/>
      <w:bookmarkStart w:id="74" w:name="_DV_M95"/>
      <w:bookmarkStart w:id="75" w:name="_DV_M96"/>
      <w:bookmarkEnd w:id="72"/>
      <w:bookmarkEnd w:id="73"/>
      <w:bookmarkEnd w:id="74"/>
      <w:bookmarkEnd w:id="75"/>
      <w:r w:rsidR="00076F20" w:rsidRPr="005A7522">
        <w:rPr>
          <w:rFonts w:ascii="Georgia" w:hAnsi="Georgia"/>
          <w:lang w:val="pt-BR"/>
        </w:rPr>
        <w:t>, observado o disposto nos itens</w:t>
      </w:r>
      <w:r w:rsidR="00860659" w:rsidRPr="005A7522">
        <w:rPr>
          <w:rFonts w:ascii="Georgia" w:hAnsi="Georgia"/>
          <w:lang w:val="pt-BR"/>
        </w:rPr>
        <w:t> </w:t>
      </w:r>
      <w:r w:rsidR="000077BF" w:rsidRPr="005A7522">
        <w:rPr>
          <w:rFonts w:ascii="Georgia" w:hAnsi="Georgia"/>
          <w:lang w:val="pt-BR"/>
        </w:rPr>
        <w:fldChar w:fldCharType="begin"/>
      </w:r>
      <w:r w:rsidR="000077BF" w:rsidRPr="005A7522">
        <w:rPr>
          <w:rFonts w:ascii="Georgia" w:hAnsi="Georgia"/>
          <w:lang w:val="pt-BR"/>
        </w:rPr>
        <w:instrText xml:space="preserve"> REF _Ref478041781 \r \h </w:instrText>
      </w:r>
      <w:r w:rsidR="0083549A" w:rsidRPr="005A7522">
        <w:rPr>
          <w:rFonts w:ascii="Georgia" w:hAnsi="Georgia"/>
          <w:lang w:val="pt-BR"/>
        </w:rPr>
        <w:instrText xml:space="preserve"> \* MERGEFORMAT </w:instrText>
      </w:r>
      <w:r w:rsidR="000077BF" w:rsidRPr="005A7522">
        <w:rPr>
          <w:rFonts w:ascii="Georgia" w:hAnsi="Georgia"/>
          <w:lang w:val="pt-BR"/>
        </w:rPr>
      </w:r>
      <w:r w:rsidR="000077BF" w:rsidRPr="005A7522">
        <w:rPr>
          <w:rFonts w:ascii="Georgia" w:hAnsi="Georgia"/>
          <w:lang w:val="pt-BR"/>
        </w:rPr>
        <w:fldChar w:fldCharType="separate"/>
      </w:r>
      <w:r w:rsidR="001F0479">
        <w:rPr>
          <w:rFonts w:ascii="Georgia" w:hAnsi="Georgia"/>
          <w:lang w:val="pt-BR"/>
        </w:rPr>
        <w:t>4.3.1</w:t>
      </w:r>
      <w:r w:rsidR="000077BF" w:rsidRPr="005A7522">
        <w:rPr>
          <w:rFonts w:ascii="Georgia" w:hAnsi="Georgia"/>
          <w:lang w:val="pt-BR"/>
        </w:rPr>
        <w:fldChar w:fldCharType="end"/>
      </w:r>
      <w:r w:rsidR="00076F20" w:rsidRPr="005A7522">
        <w:rPr>
          <w:rFonts w:ascii="Georgia" w:hAnsi="Georgia"/>
          <w:lang w:val="pt-BR"/>
        </w:rPr>
        <w:t xml:space="preserve"> e seguintes a respeito da possibilidade de distribuição parcial.</w:t>
      </w:r>
    </w:p>
    <w:p w14:paraId="1A7B6D19" w14:textId="77777777" w:rsidR="00802281" w:rsidRPr="005A7522" w:rsidRDefault="00802281" w:rsidP="00812ED8">
      <w:pPr>
        <w:spacing w:line="288" w:lineRule="auto"/>
        <w:rPr>
          <w:rFonts w:ascii="Georgia" w:hAnsi="Georgia"/>
          <w:sz w:val="22"/>
          <w:szCs w:val="22"/>
          <w:u w:val="single"/>
        </w:rPr>
      </w:pPr>
    </w:p>
    <w:p w14:paraId="0C151D78" w14:textId="2B3C1CB3" w:rsidR="00B44207" w:rsidRPr="005A7522" w:rsidRDefault="00B44207" w:rsidP="00812ED8">
      <w:pPr>
        <w:pStyle w:val="Nvel11"/>
        <w:rPr>
          <w:rFonts w:ascii="Georgia" w:hAnsi="Georgia" w:cs="Times New Roman"/>
          <w:lang w:val="pt-BR"/>
        </w:rPr>
      </w:pPr>
      <w:bookmarkStart w:id="76" w:name="_Ref474349212"/>
      <w:r w:rsidRPr="005A7522">
        <w:rPr>
          <w:rFonts w:ascii="Georgia" w:hAnsi="Georgia" w:cs="Times New Roman"/>
          <w:u w:val="single"/>
          <w:lang w:val="pt-BR"/>
        </w:rPr>
        <w:t>Data de Vencimento</w:t>
      </w:r>
      <w:r w:rsidR="007B1896" w:rsidRPr="005A7522">
        <w:rPr>
          <w:rFonts w:ascii="Georgia" w:hAnsi="Georgia" w:cs="Times New Roman"/>
          <w:lang w:val="pt-BR"/>
        </w:rPr>
        <w:t>:</w:t>
      </w:r>
      <w:r w:rsidRPr="005A7522">
        <w:rPr>
          <w:rFonts w:ascii="Georgia" w:hAnsi="Georgia" w:cs="Times New Roman"/>
          <w:lang w:val="pt-BR"/>
        </w:rPr>
        <w:t xml:space="preserve"> </w:t>
      </w:r>
      <w:r w:rsidR="00BE0BC7" w:rsidRPr="005A7522">
        <w:rPr>
          <w:rFonts w:ascii="Georgia" w:hAnsi="Georgia" w:cs="Times New Roman"/>
          <w:lang w:val="pt-BR"/>
        </w:rPr>
        <w:t>A</w:t>
      </w:r>
      <w:r w:rsidR="00AB7BEA" w:rsidRPr="005A7522">
        <w:rPr>
          <w:rFonts w:ascii="Georgia" w:hAnsi="Georgia" w:cs="Times New Roman"/>
          <w:lang w:val="pt-BR"/>
        </w:rPr>
        <w:t xml:space="preserve"> Data de Vencimento</w:t>
      </w:r>
      <w:r w:rsidR="00BE0BC7" w:rsidRPr="005A7522">
        <w:rPr>
          <w:rFonts w:ascii="Georgia" w:hAnsi="Georgia" w:cs="Times New Roman"/>
          <w:lang w:val="pt-BR"/>
        </w:rPr>
        <w:t xml:space="preserve"> será</w:t>
      </w:r>
      <w:bookmarkEnd w:id="76"/>
      <w:r w:rsidR="00E0094E" w:rsidRPr="005A7522">
        <w:rPr>
          <w:rFonts w:ascii="Georgia" w:hAnsi="Georgia" w:cs="Times New Roman"/>
          <w:lang w:val="pt-BR"/>
        </w:rPr>
        <w:t xml:space="preserve"> </w:t>
      </w:r>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 xml:space="preserve">] </w:t>
      </w:r>
      <w:r w:rsidR="00FC060E">
        <w:rPr>
          <w:rFonts w:ascii="Georgia" w:hAnsi="Georgia" w:cs="Times New Roman"/>
          <w:lang w:val="pt-BR"/>
        </w:rPr>
        <w:t xml:space="preserve">15 </w:t>
      </w:r>
      <w:r w:rsidR="00483CE8" w:rsidRPr="005A7522">
        <w:rPr>
          <w:rFonts w:ascii="Georgia" w:hAnsi="Georgia" w:cs="Times New Roman"/>
          <w:lang w:val="pt-BR"/>
        </w:rPr>
        <w:t xml:space="preserve">de </w:t>
      </w:r>
      <w:proofErr w:type="gramStart"/>
      <w:r w:rsidR="00FC060E">
        <w:rPr>
          <w:rFonts w:ascii="Georgia" w:hAnsi="Georgia" w:cs="Times New Roman"/>
          <w:lang w:val="pt-BR"/>
        </w:rPr>
        <w:t>junho</w:t>
      </w:r>
      <w:r w:rsidR="00483CE8" w:rsidRPr="005A7522">
        <w:rPr>
          <w:rFonts w:ascii="Georgia" w:hAnsi="Georgia" w:cs="Times New Roman"/>
          <w:lang w:val="pt-BR"/>
        </w:rPr>
        <w:t>[</w:t>
      </w:r>
      <w:proofErr w:type="gramEnd"/>
      <w:r w:rsidR="00483CE8" w:rsidRPr="005A7522">
        <w:rPr>
          <w:rFonts w:ascii="Georgia" w:hAnsi="Georgia" w:cs="Times New Roman"/>
          <w:highlight w:val="yellow"/>
          <w:lang w:val="pt-BR"/>
        </w:rPr>
        <w:t>•</w:t>
      </w:r>
      <w:r w:rsidR="00483CE8" w:rsidRPr="005A7522">
        <w:rPr>
          <w:rFonts w:ascii="Georgia" w:hAnsi="Georgia" w:cs="Times New Roman"/>
          <w:lang w:val="pt-BR"/>
        </w:rPr>
        <w:t>] de 2024</w:t>
      </w:r>
      <w:r w:rsidR="00E0094E" w:rsidRPr="005A7522">
        <w:rPr>
          <w:rFonts w:ascii="Georgia" w:hAnsi="Georgia" w:cs="Times New Roman"/>
          <w:lang w:val="pt-BR"/>
        </w:rPr>
        <w:t>.</w:t>
      </w:r>
      <w:r w:rsidR="00FC060E">
        <w:rPr>
          <w:rFonts w:ascii="Georgia" w:hAnsi="Georgia" w:cs="Times New Roman"/>
          <w:lang w:val="pt-BR"/>
        </w:rPr>
        <w:t>[</w:t>
      </w:r>
      <w:r w:rsidR="00FC060E" w:rsidRPr="00FC060E">
        <w:rPr>
          <w:rFonts w:ascii="Georgia" w:hAnsi="Georgia" w:cs="Times New Roman"/>
          <w:highlight w:val="green"/>
          <w:lang w:val="pt-BR"/>
        </w:rPr>
        <w:t>XPI: Data a depender da emissão</w:t>
      </w:r>
      <w:r w:rsidR="00FC060E">
        <w:rPr>
          <w:rFonts w:ascii="Georgia" w:hAnsi="Georgia" w:cs="Times New Roman"/>
          <w:lang w:val="pt-BR"/>
        </w:rPr>
        <w:t>]</w:t>
      </w:r>
    </w:p>
    <w:p w14:paraId="21183FB7"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5A7522" w:rsidRDefault="00B44207" w:rsidP="00812ED8">
      <w:pPr>
        <w:pStyle w:val="Nvel11"/>
        <w:rPr>
          <w:rFonts w:ascii="Georgia" w:hAnsi="Georgia" w:cs="Times New Roman"/>
          <w:lang w:val="pt-BR"/>
        </w:rPr>
      </w:pPr>
      <w:bookmarkStart w:id="77" w:name="_DV_M92"/>
      <w:bookmarkStart w:id="78" w:name="_Ref474349644"/>
      <w:bookmarkEnd w:id="77"/>
      <w:r w:rsidRPr="005A7522">
        <w:rPr>
          <w:rFonts w:ascii="Georgia" w:hAnsi="Georgia" w:cs="Times New Roman"/>
          <w:u w:val="single"/>
          <w:lang w:val="pt-BR"/>
        </w:rPr>
        <w:t>Valor Nominal Unitário</w:t>
      </w:r>
      <w:r w:rsidR="007B1896" w:rsidRPr="005A7522">
        <w:rPr>
          <w:rFonts w:ascii="Georgia" w:hAnsi="Georgia" w:cs="Times New Roman"/>
          <w:lang w:val="pt-BR"/>
        </w:rPr>
        <w:t>:</w:t>
      </w:r>
      <w:r w:rsidRPr="005A7522">
        <w:rPr>
          <w:rFonts w:ascii="Georgia" w:hAnsi="Georgia" w:cs="Times New Roman"/>
          <w:lang w:val="pt-BR"/>
        </w:rPr>
        <w:t xml:space="preserve"> O </w:t>
      </w:r>
      <w:r w:rsidR="00A94BE7" w:rsidRPr="005A7522">
        <w:rPr>
          <w:rFonts w:ascii="Georgia" w:hAnsi="Georgia" w:cs="Times New Roman"/>
          <w:lang w:val="pt-BR"/>
        </w:rPr>
        <w:t xml:space="preserve">Valor Nominal Unitário </w:t>
      </w:r>
      <w:r w:rsidRPr="005A7522">
        <w:rPr>
          <w:rFonts w:ascii="Georgia" w:hAnsi="Georgia" w:cs="Times New Roman"/>
          <w:lang w:val="pt-BR"/>
        </w:rPr>
        <w:t>será R</w:t>
      </w:r>
      <w:r w:rsidR="00D12378" w:rsidRPr="005A7522">
        <w:rPr>
          <w:rFonts w:ascii="Georgia" w:hAnsi="Georgia" w:cs="Times New Roman"/>
          <w:lang w:val="pt-BR"/>
        </w:rPr>
        <w:t>$1.000,00</w:t>
      </w:r>
      <w:r w:rsidR="00860659" w:rsidRPr="005A7522">
        <w:rPr>
          <w:rFonts w:ascii="Georgia" w:hAnsi="Georgia" w:cs="Times New Roman"/>
          <w:lang w:val="pt-BR"/>
        </w:rPr>
        <w:t> </w:t>
      </w:r>
      <w:r w:rsidR="00D12378" w:rsidRPr="005A7522">
        <w:rPr>
          <w:rFonts w:ascii="Georgia" w:hAnsi="Georgia" w:cs="Times New Roman"/>
          <w:lang w:val="pt-BR"/>
        </w:rPr>
        <w:t xml:space="preserve">(mil </w:t>
      </w:r>
      <w:r w:rsidR="00AB7BEA" w:rsidRPr="005A7522">
        <w:rPr>
          <w:rFonts w:ascii="Georgia" w:hAnsi="Georgia" w:cs="Times New Roman"/>
          <w:lang w:val="pt-BR"/>
        </w:rPr>
        <w:t>reais</w:t>
      </w:r>
      <w:r w:rsidRPr="005A7522">
        <w:rPr>
          <w:rFonts w:ascii="Georgia" w:hAnsi="Georgia" w:cs="Times New Roman"/>
          <w:lang w:val="pt-BR"/>
        </w:rPr>
        <w:t xml:space="preserve">), </w:t>
      </w:r>
      <w:r w:rsidR="00E33C0E" w:rsidRPr="005A7522">
        <w:rPr>
          <w:rFonts w:ascii="Georgia" w:hAnsi="Georgia" w:cs="Times New Roman"/>
          <w:lang w:val="pt-BR"/>
        </w:rPr>
        <w:t>na Data de Emissão</w:t>
      </w:r>
      <w:r w:rsidR="00A94BE7" w:rsidRPr="005A7522">
        <w:rPr>
          <w:rFonts w:ascii="Georgia" w:hAnsi="Georgia" w:cs="Times New Roman"/>
          <w:lang w:val="pt-BR"/>
        </w:rPr>
        <w:t>.</w:t>
      </w:r>
      <w:bookmarkEnd w:id="78"/>
    </w:p>
    <w:p w14:paraId="52BA0DDA" w14:textId="77777777" w:rsidR="00B44207" w:rsidRPr="005A7522" w:rsidRDefault="00B44207" w:rsidP="00812ED8">
      <w:pPr>
        <w:numPr>
          <w:ilvl w:val="12"/>
          <w:numId w:val="0"/>
        </w:numPr>
        <w:spacing w:line="288" w:lineRule="auto"/>
        <w:jc w:val="both"/>
        <w:rPr>
          <w:rFonts w:ascii="Georgia" w:hAnsi="Georgia"/>
          <w:sz w:val="22"/>
          <w:szCs w:val="22"/>
        </w:rPr>
      </w:pPr>
    </w:p>
    <w:p w14:paraId="46B258A2" w14:textId="7A5544F2" w:rsidR="00802281" w:rsidRPr="005A7522" w:rsidRDefault="00802281" w:rsidP="00812ED8">
      <w:pPr>
        <w:pStyle w:val="Nvel11"/>
        <w:rPr>
          <w:rFonts w:ascii="Georgia" w:hAnsi="Georgia" w:cs="Times New Roman"/>
          <w:lang w:val="pt-BR"/>
        </w:rPr>
      </w:pPr>
      <w:bookmarkStart w:id="79" w:name="_DV_M93"/>
      <w:bookmarkEnd w:id="79"/>
      <w:r w:rsidRPr="005A7522">
        <w:rPr>
          <w:rFonts w:ascii="Georgia" w:hAnsi="Georgia" w:cs="Times New Roman"/>
          <w:u w:val="single"/>
          <w:lang w:val="pt-BR"/>
        </w:rPr>
        <w:t>Atualização do Valor Nominal Unitário</w:t>
      </w:r>
      <w:r w:rsidRPr="005A7522">
        <w:rPr>
          <w:rFonts w:ascii="Georgia" w:hAnsi="Georgia" w:cs="Times New Roman"/>
          <w:lang w:val="pt-BR"/>
        </w:rPr>
        <w:t>: O Valor Nominal Unitário não será atualizado</w:t>
      </w:r>
      <w:r w:rsidR="00153312" w:rsidRPr="005A7522">
        <w:rPr>
          <w:rFonts w:ascii="Georgia" w:hAnsi="Georgia" w:cs="Times New Roman"/>
          <w:lang w:val="pt-BR"/>
        </w:rPr>
        <w:t xml:space="preserve"> monetariamente</w:t>
      </w:r>
      <w:r w:rsidR="001C655E" w:rsidRPr="005A7522">
        <w:rPr>
          <w:rFonts w:ascii="Georgia" w:hAnsi="Georgia" w:cs="Times New Roman"/>
          <w:lang w:val="pt-BR"/>
        </w:rPr>
        <w:t>.</w:t>
      </w:r>
    </w:p>
    <w:p w14:paraId="42FF2308" w14:textId="53077D7B"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0A4D7FA8" w14:textId="1F519767" w:rsidR="00483CE8" w:rsidRPr="005A7522" w:rsidRDefault="007B1896" w:rsidP="007D07D0">
      <w:pPr>
        <w:pStyle w:val="Nvel11"/>
        <w:rPr>
          <w:rFonts w:ascii="Georgia" w:hAnsi="Georgia" w:cs="Times New Roman"/>
          <w:lang w:val="pt-BR"/>
        </w:rPr>
      </w:pPr>
      <w:bookmarkStart w:id="80" w:name="_DV_M98"/>
      <w:bookmarkStart w:id="81" w:name="_DV_M99"/>
      <w:bookmarkStart w:id="82" w:name="_Ref474349572"/>
      <w:bookmarkStart w:id="83" w:name="_Toc499990343"/>
      <w:bookmarkEnd w:id="64"/>
      <w:bookmarkEnd w:id="80"/>
      <w:bookmarkEnd w:id="81"/>
      <w:r w:rsidRPr="005A7522">
        <w:rPr>
          <w:rFonts w:ascii="Georgia" w:hAnsi="Georgia" w:cs="Times New Roman"/>
          <w:u w:val="single"/>
          <w:lang w:val="pt-BR"/>
        </w:rPr>
        <w:t>Remuneração</w:t>
      </w:r>
      <w:r w:rsidRPr="005A7522">
        <w:rPr>
          <w:rFonts w:ascii="Georgia" w:hAnsi="Georgia" w:cs="Times New Roman"/>
          <w:lang w:val="pt-BR"/>
        </w:rPr>
        <w:t xml:space="preserve">: </w:t>
      </w:r>
      <w:r w:rsidR="002B0B38" w:rsidRPr="00812ED8">
        <w:rPr>
          <w:rFonts w:ascii="Georgia" w:hAnsi="Georgia" w:cs="Times New Roman"/>
          <w:lang w:val="pt-BR"/>
        </w:rPr>
        <w:t xml:space="preserve">A Remuneração será determinada por meio do Procedimento de </w:t>
      </w:r>
      <w:proofErr w:type="spellStart"/>
      <w:r w:rsidR="002B0B38" w:rsidRPr="00812ED8">
        <w:rPr>
          <w:rFonts w:ascii="Georgia" w:hAnsi="Georgia" w:cs="Times New Roman"/>
          <w:i/>
          <w:lang w:val="pt-BR"/>
        </w:rPr>
        <w:t>Bookbuilding</w:t>
      </w:r>
      <w:proofErr w:type="spellEnd"/>
      <w:r w:rsidR="002B0B38" w:rsidRPr="00812ED8">
        <w:rPr>
          <w:rFonts w:ascii="Georgia" w:hAnsi="Georgia" w:cs="Times New Roman"/>
          <w:lang w:val="pt-BR"/>
        </w:rPr>
        <w:t xml:space="preserve">. Uma vez concluído o Procedimento de </w:t>
      </w:r>
      <w:proofErr w:type="spellStart"/>
      <w:r w:rsidR="002B0B38" w:rsidRPr="00812ED8">
        <w:rPr>
          <w:rFonts w:ascii="Georgia" w:hAnsi="Georgia" w:cs="Times New Roman"/>
          <w:i/>
          <w:lang w:val="pt-BR"/>
        </w:rPr>
        <w:t>Bookbuilding</w:t>
      </w:r>
      <w:proofErr w:type="spellEnd"/>
      <w:r w:rsidR="002B0B38"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5B7B65">
        <w:rPr>
          <w:rFonts w:ascii="Georgia" w:hAnsi="Georgia" w:cs="Times New Roman"/>
          <w:lang w:val="pt-BR"/>
        </w:rPr>
        <w:t>.</w:t>
      </w:r>
      <w:r w:rsidR="00C27858">
        <w:rPr>
          <w:rFonts w:ascii="Georgia" w:hAnsi="Georgia" w:cs="Times New Roman"/>
          <w:lang w:val="pt-BR"/>
        </w:rPr>
        <w:t xml:space="preserve"> [</w:t>
      </w:r>
      <w:r w:rsidR="00FC060E" w:rsidRPr="00FC060E">
        <w:rPr>
          <w:rFonts w:ascii="Georgia" w:hAnsi="Georgia" w:cs="Times New Roman"/>
          <w:highlight w:val="green"/>
          <w:lang w:val="pt-BR"/>
        </w:rPr>
        <w:t xml:space="preserve">XPI: Haverá </w:t>
      </w:r>
      <w:proofErr w:type="spellStart"/>
      <w:r w:rsidR="00FC060E" w:rsidRPr="00FC060E">
        <w:rPr>
          <w:rFonts w:ascii="Georgia" w:hAnsi="Georgia" w:cs="Times New Roman"/>
          <w:highlight w:val="green"/>
          <w:lang w:val="pt-BR"/>
        </w:rPr>
        <w:t>Bookbuilding</w:t>
      </w:r>
      <w:proofErr w:type="spellEnd"/>
      <w:r w:rsidR="00FC060E" w:rsidRPr="00FC060E">
        <w:rPr>
          <w:rFonts w:ascii="Georgia" w:hAnsi="Georgia" w:cs="Times New Roman"/>
          <w:highlight w:val="green"/>
          <w:lang w:val="pt-BR"/>
        </w:rPr>
        <w:t>, sendo o teto estabelecido de CDI + 1,25%a.a</w:t>
      </w:r>
      <w:r w:rsidR="00FC060E">
        <w:rPr>
          <w:rFonts w:ascii="Georgia" w:hAnsi="Georgia" w:cs="Times New Roman"/>
          <w:lang w:val="pt-BR"/>
        </w:rPr>
        <w:t>.]</w:t>
      </w:r>
      <w:r w:rsidR="00483CE8" w:rsidRPr="005A7522">
        <w:rPr>
          <w:rFonts w:ascii="Georgia" w:hAnsi="Georgia" w:cs="Times New Roman"/>
          <w:lang w:val="pt-BR"/>
        </w:rPr>
        <w:t xml:space="preserve">Sobre o Valor Nominal Unitário ou o saldo do Valor Nominal Unitário incidirão, a partir da </w:t>
      </w:r>
      <w:r w:rsidR="00483CE8" w:rsidRPr="005A7522">
        <w:rPr>
          <w:rFonts w:ascii="Georgia" w:eastAsia="Times New Roman" w:hAnsi="Georgia" w:cs="Times New Roman"/>
          <w:bCs/>
          <w:lang w:val="pt-BR"/>
        </w:rPr>
        <w:t>Data de 1ª Integralização,</w:t>
      </w:r>
      <w:r w:rsidR="00483CE8" w:rsidRPr="005A7522">
        <w:rPr>
          <w:rFonts w:ascii="Georgia" w:hAnsi="Georgia" w:cs="Times New Roman"/>
          <w:lang w:val="pt-BR"/>
        </w:rPr>
        <w:t xml:space="preserve"> juros remuneratórios que corresponderão à variação acumulada de</w:t>
      </w:r>
      <w:r w:rsidR="00550385">
        <w:rPr>
          <w:rFonts w:ascii="Georgia" w:hAnsi="Georgia" w:cs="Times New Roman"/>
          <w:lang w:val="pt-BR"/>
        </w:rPr>
        <w:t xml:space="preserve">, no máximo, </w:t>
      </w:r>
      <w:r w:rsidR="00483CE8" w:rsidRPr="005A7522">
        <w:rPr>
          <w:rFonts w:ascii="Georgia" w:hAnsi="Georgia" w:cs="Times New Roman"/>
          <w:lang w:val="pt-BR"/>
        </w:rPr>
        <w:t xml:space="preserve"> 100% (cem por cento) da Taxa DI, acrescida exponencialmente de </w:t>
      </w:r>
      <w:r w:rsidR="00483CE8" w:rsidRPr="005A7522">
        <w:rPr>
          <w:rFonts w:ascii="Georgia" w:hAnsi="Georgia" w:cs="Times New Roman"/>
          <w:i/>
          <w:lang w:val="pt-BR"/>
        </w:rPr>
        <w:t>spread</w:t>
      </w:r>
      <w:r w:rsidR="00483CE8" w:rsidRPr="005A7522">
        <w:rPr>
          <w:rFonts w:ascii="Georgia" w:hAnsi="Georgia" w:cs="Times New Roman"/>
          <w:lang w:val="pt-BR"/>
        </w:rPr>
        <w:t xml:space="preserve"> (sobretaxa) de 1,25% (um inteiro e vinte e cinco centésimos por cento) ao ano, com base em 252 (duzentos e cinquenta e dois) Dias Úteis.</w:t>
      </w:r>
      <w:r w:rsidR="00FC060E" w:rsidRPr="00FC060E">
        <w:rPr>
          <w:rFonts w:ascii="Georgia" w:hAnsi="Georgia" w:cs="Times New Roman"/>
          <w:lang w:val="pt-BR"/>
        </w:rPr>
        <w:t xml:space="preserve"> </w:t>
      </w:r>
      <w:r w:rsidR="00FC060E">
        <w:rPr>
          <w:rFonts w:ascii="Georgia" w:hAnsi="Georgia" w:cs="Times New Roman"/>
          <w:lang w:val="pt-BR"/>
        </w:rPr>
        <w:t>[</w:t>
      </w:r>
      <w:r w:rsidR="00FC060E" w:rsidRPr="00FC060E">
        <w:rPr>
          <w:rFonts w:ascii="Georgia" w:hAnsi="Georgia" w:cs="Times New Roman"/>
          <w:highlight w:val="green"/>
          <w:lang w:val="pt-BR"/>
        </w:rPr>
        <w:t xml:space="preserve">XPI: Haverá </w:t>
      </w:r>
      <w:proofErr w:type="spellStart"/>
      <w:r w:rsidR="00FC060E" w:rsidRPr="00FC060E">
        <w:rPr>
          <w:rFonts w:ascii="Georgia" w:hAnsi="Georgia" w:cs="Times New Roman"/>
          <w:highlight w:val="green"/>
          <w:lang w:val="pt-BR"/>
        </w:rPr>
        <w:t>Bookbuilding</w:t>
      </w:r>
      <w:proofErr w:type="spellEnd"/>
      <w:r w:rsidR="00FC060E" w:rsidRPr="00FC060E">
        <w:rPr>
          <w:rFonts w:ascii="Georgia" w:hAnsi="Georgia" w:cs="Times New Roman"/>
          <w:highlight w:val="green"/>
          <w:lang w:val="pt-BR"/>
        </w:rPr>
        <w:t>, sendo o teto estabelecido de CDI + 1,25%a.a</w:t>
      </w:r>
      <w:r w:rsidR="00FC060E">
        <w:rPr>
          <w:rFonts w:ascii="Georgia" w:hAnsi="Georgia" w:cs="Times New Roman"/>
          <w:lang w:val="pt-BR"/>
        </w:rPr>
        <w:t>.]</w:t>
      </w:r>
    </w:p>
    <w:p w14:paraId="5A271257" w14:textId="77777777" w:rsidR="00483CE8" w:rsidRPr="005A7522" w:rsidRDefault="00483CE8" w:rsidP="00483CE8">
      <w:pPr>
        <w:pStyle w:val="Nvel111"/>
        <w:numPr>
          <w:ilvl w:val="0"/>
          <w:numId w:val="0"/>
        </w:numPr>
        <w:rPr>
          <w:rFonts w:ascii="Georgia" w:hAnsi="Georgia" w:cs="Times New Roman"/>
          <w:lang w:val="pt-BR"/>
        </w:rPr>
      </w:pPr>
    </w:p>
    <w:p w14:paraId="27F78A4B" w14:textId="0869A780" w:rsidR="00483CE8" w:rsidRPr="005A7522" w:rsidRDefault="00483CE8" w:rsidP="00483CE8">
      <w:pPr>
        <w:pStyle w:val="Nvel111"/>
        <w:numPr>
          <w:ilvl w:val="4"/>
          <w:numId w:val="2"/>
        </w:numPr>
        <w:rPr>
          <w:rFonts w:ascii="Georgia" w:hAnsi="Georgia" w:cs="Times New Roman"/>
          <w:lang w:val="pt-BR"/>
        </w:rPr>
      </w:pPr>
      <w:bookmarkStart w:id="84" w:name="_Ref34058335"/>
      <w:bookmarkStart w:id="85" w:name="_Ref476845774"/>
      <w:bookmarkStart w:id="86" w:name="_Ref477141815"/>
      <w:r w:rsidRPr="005A7522">
        <w:rPr>
          <w:rFonts w:ascii="Georgia" w:hAnsi="Georgia" w:cs="Times New Roman"/>
          <w:lang w:val="pt-BR"/>
        </w:rPr>
        <w:t xml:space="preserve">A Remuneração será calculada de forma exponencial e cumulativa, </w:t>
      </w:r>
      <w:r w:rsidRPr="005A7522">
        <w:rPr>
          <w:rFonts w:ascii="Georgia" w:hAnsi="Georgia" w:cs="Times New Roman"/>
          <w:i/>
          <w:lang w:val="pt-BR"/>
        </w:rPr>
        <w:t xml:space="preserve">pro rata </w:t>
      </w:r>
      <w:proofErr w:type="spellStart"/>
      <w:r w:rsidRPr="005A7522">
        <w:rPr>
          <w:rFonts w:ascii="Georgia" w:hAnsi="Georgia" w:cs="Times New Roman"/>
          <w:i/>
          <w:lang w:val="pt-BR"/>
        </w:rPr>
        <w:t>temporis</w:t>
      </w:r>
      <w:proofErr w:type="spellEnd"/>
      <w:r w:rsidRPr="005A7522">
        <w:rPr>
          <w:rFonts w:ascii="Georgia" w:hAnsi="Georgia" w:cs="Times New Roman"/>
          <w:lang w:val="pt-BR"/>
        </w:rPr>
        <w:t xml:space="preserve"> por Dias Úteis decorridos, incidente sobre o Valor Nominal Unitário ou sobre o saldo do Valor Nominal Unitário, desde 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ou a Data de Pagamento imediatamente anterior, o que tiver ocorrido por último (inclusive), até a data do seu efetivo pagamento (exclusive), calculada de acordo com a seguinte fórmula:</w:t>
      </w:r>
      <w:bookmarkEnd w:id="84"/>
      <w:bookmarkEnd w:id="85"/>
      <w:bookmarkEnd w:id="86"/>
    </w:p>
    <w:p w14:paraId="5E812E4B" w14:textId="77777777" w:rsidR="00483CE8" w:rsidRPr="005A7522" w:rsidRDefault="00483CE8" w:rsidP="00483CE8">
      <w:pPr>
        <w:spacing w:line="288" w:lineRule="auto"/>
        <w:ind w:left="709"/>
        <w:jc w:val="center"/>
        <w:rPr>
          <w:rFonts w:ascii="Georgia" w:hAnsi="Georgia"/>
          <w:sz w:val="22"/>
          <w:szCs w:val="22"/>
        </w:rPr>
      </w:pPr>
    </w:p>
    <w:p w14:paraId="1CD9E54A" w14:textId="77777777" w:rsidR="00483CE8" w:rsidRPr="005A7522" w:rsidRDefault="00483CE8" w:rsidP="00483CE8">
      <w:pPr>
        <w:spacing w:line="288" w:lineRule="auto"/>
        <w:ind w:left="709"/>
        <w:jc w:val="center"/>
        <w:rPr>
          <w:rFonts w:ascii="Georgia" w:hAnsi="Georgia"/>
          <w:b/>
          <w:sz w:val="22"/>
          <w:szCs w:val="22"/>
        </w:rPr>
      </w:pPr>
      <w:r w:rsidRPr="005A7522">
        <w:rPr>
          <w:rFonts w:ascii="Georgia" w:hAnsi="Georgia"/>
          <w:b/>
          <w:sz w:val="22"/>
          <w:szCs w:val="22"/>
        </w:rPr>
        <w:t xml:space="preserve">J = </w:t>
      </w:r>
      <w:proofErr w:type="spellStart"/>
      <w:r w:rsidRPr="005A7522">
        <w:rPr>
          <w:rFonts w:ascii="Georgia" w:hAnsi="Georgia"/>
          <w:b/>
          <w:sz w:val="22"/>
          <w:szCs w:val="22"/>
        </w:rPr>
        <w:t>VNe</w:t>
      </w:r>
      <w:proofErr w:type="spellEnd"/>
      <w:r w:rsidRPr="005A7522">
        <w:rPr>
          <w:rFonts w:ascii="Georgia" w:hAnsi="Georgia"/>
          <w:b/>
          <w:sz w:val="22"/>
          <w:szCs w:val="22"/>
        </w:rPr>
        <w:t xml:space="preserve"> × (Fator Juros – 1)</w:t>
      </w:r>
    </w:p>
    <w:p w14:paraId="6E3E0CE4" w14:textId="77777777" w:rsidR="00483CE8" w:rsidRPr="005A7522" w:rsidRDefault="00483CE8" w:rsidP="00483CE8">
      <w:pPr>
        <w:spacing w:line="288" w:lineRule="auto"/>
        <w:ind w:left="709"/>
        <w:jc w:val="center"/>
        <w:rPr>
          <w:rFonts w:ascii="Georgia" w:hAnsi="Georgia"/>
          <w:bCs/>
          <w:sz w:val="22"/>
          <w:szCs w:val="22"/>
        </w:rPr>
      </w:pPr>
    </w:p>
    <w:p w14:paraId="5D816BD4" w14:textId="77777777" w:rsidR="00483CE8" w:rsidRPr="005A7522" w:rsidRDefault="00483CE8" w:rsidP="00483CE8">
      <w:pPr>
        <w:spacing w:line="288" w:lineRule="auto"/>
        <w:ind w:left="709"/>
        <w:jc w:val="both"/>
        <w:rPr>
          <w:rFonts w:ascii="Georgia" w:hAnsi="Georgia"/>
          <w:sz w:val="22"/>
          <w:szCs w:val="22"/>
        </w:rPr>
      </w:pPr>
      <w:r w:rsidRPr="005A7522">
        <w:rPr>
          <w:rFonts w:ascii="Georgia" w:hAnsi="Georgia"/>
          <w:sz w:val="22"/>
          <w:szCs w:val="22"/>
        </w:rPr>
        <w:lastRenderedPageBreak/>
        <w:t>sendo:</w:t>
      </w:r>
    </w:p>
    <w:p w14:paraId="49129E86" w14:textId="77777777" w:rsidR="00483CE8" w:rsidRPr="005A7522" w:rsidRDefault="00483CE8" w:rsidP="00483CE8">
      <w:pPr>
        <w:spacing w:line="288" w:lineRule="auto"/>
        <w:jc w:val="both"/>
        <w:rPr>
          <w:rFonts w:ascii="Georgia" w:hAnsi="Georgia"/>
          <w:sz w:val="22"/>
          <w:szCs w:val="22"/>
        </w:rPr>
      </w:pPr>
    </w:p>
    <w:p w14:paraId="6A5853D8" w14:textId="6FCB6E0A" w:rsidR="00483CE8" w:rsidRDefault="00483CE8" w:rsidP="00483CE8">
      <w:pPr>
        <w:spacing w:line="288" w:lineRule="auto"/>
        <w:ind w:left="709"/>
        <w:jc w:val="both"/>
        <w:rPr>
          <w:rFonts w:ascii="Georgia" w:hAnsi="Georgia"/>
          <w:sz w:val="22"/>
          <w:szCs w:val="22"/>
        </w:rPr>
      </w:pPr>
      <w:r w:rsidRPr="005A7522">
        <w:rPr>
          <w:rFonts w:ascii="Georgia" w:hAnsi="Georgia"/>
          <w:b/>
          <w:sz w:val="22"/>
          <w:szCs w:val="22"/>
        </w:rPr>
        <w:t>J</w:t>
      </w:r>
      <w:r w:rsidRPr="005A7522">
        <w:rPr>
          <w:rFonts w:ascii="Georgia" w:hAnsi="Georgia"/>
          <w:sz w:val="22"/>
          <w:szCs w:val="22"/>
        </w:rPr>
        <w:t xml:space="preserve"> = valor </w:t>
      </w:r>
      <w:r w:rsidR="006D63FD">
        <w:rPr>
          <w:rFonts w:ascii="Georgia" w:hAnsi="Georgia"/>
          <w:sz w:val="22"/>
          <w:szCs w:val="22"/>
        </w:rPr>
        <w:t xml:space="preserve">unitário </w:t>
      </w:r>
      <w:r w:rsidRPr="005A7522">
        <w:rPr>
          <w:rFonts w:ascii="Georgia" w:hAnsi="Georgia"/>
          <w:sz w:val="22"/>
          <w:szCs w:val="22"/>
        </w:rPr>
        <w:t>da Remuneração devida ao final do Período de Capitalização, calculado com 8 (oito) casas decimais, sem arredondamento;</w:t>
      </w:r>
    </w:p>
    <w:p w14:paraId="47C805CC" w14:textId="77777777" w:rsidR="00DF643B" w:rsidRPr="005A7522" w:rsidRDefault="00DF643B" w:rsidP="00483CE8">
      <w:pPr>
        <w:spacing w:line="288" w:lineRule="auto"/>
        <w:ind w:left="709"/>
        <w:jc w:val="both"/>
        <w:rPr>
          <w:rFonts w:ascii="Georgia" w:hAnsi="Georgia"/>
          <w:sz w:val="22"/>
          <w:szCs w:val="22"/>
        </w:rPr>
      </w:pPr>
    </w:p>
    <w:p w14:paraId="59956527" w14:textId="65144834" w:rsidR="00483CE8" w:rsidRDefault="00483CE8" w:rsidP="00483CE8">
      <w:pPr>
        <w:spacing w:line="288" w:lineRule="auto"/>
        <w:ind w:left="709"/>
        <w:jc w:val="both"/>
        <w:rPr>
          <w:rFonts w:ascii="Georgia" w:hAnsi="Georgia"/>
          <w:sz w:val="22"/>
          <w:szCs w:val="22"/>
        </w:rPr>
      </w:pPr>
      <w:proofErr w:type="spellStart"/>
      <w:r w:rsidRPr="005A7522">
        <w:rPr>
          <w:rFonts w:ascii="Georgia" w:hAnsi="Georgia"/>
          <w:b/>
          <w:sz w:val="22"/>
          <w:szCs w:val="22"/>
        </w:rPr>
        <w:t>VNe</w:t>
      </w:r>
      <w:proofErr w:type="spellEnd"/>
      <w:r w:rsidRPr="005A7522">
        <w:rPr>
          <w:rFonts w:ascii="Georgia" w:hAnsi="Georgia"/>
          <w:sz w:val="22"/>
          <w:szCs w:val="22"/>
        </w:rPr>
        <w:t xml:space="preserve"> = Valor Nominal Unitário, no 1º (primeiro) Período de Capitalização, ou saldo do Valor Nominal Unitário,</w:t>
      </w:r>
      <w:r w:rsidRPr="005A7522">
        <w:rPr>
          <w:rFonts w:ascii="Georgia" w:hAnsi="Georgia"/>
          <w:sz w:val="22"/>
          <w:szCs w:val="22"/>
          <w:lang w:eastAsia="en-US"/>
        </w:rPr>
        <w:t xml:space="preserve"> </w:t>
      </w:r>
      <w:r w:rsidRPr="005A7522">
        <w:rPr>
          <w:rFonts w:ascii="Georgia" w:hAnsi="Georgia"/>
          <w:sz w:val="22"/>
          <w:szCs w:val="22"/>
        </w:rPr>
        <w:t>nos demais Períodos de Capitalização, conforme o caso, informado/calculado com 8 (oito) casas decimais, sem arredondamento; e</w:t>
      </w:r>
    </w:p>
    <w:p w14:paraId="318FC5AE" w14:textId="77777777" w:rsidR="00DF643B" w:rsidRPr="005A7522" w:rsidRDefault="00DF643B" w:rsidP="00483CE8">
      <w:pPr>
        <w:spacing w:line="288" w:lineRule="auto"/>
        <w:ind w:left="709"/>
        <w:jc w:val="both"/>
        <w:rPr>
          <w:rFonts w:ascii="Georgia" w:hAnsi="Georgia"/>
          <w:sz w:val="22"/>
          <w:szCs w:val="22"/>
        </w:rPr>
      </w:pPr>
    </w:p>
    <w:p w14:paraId="53566148" w14:textId="77777777" w:rsidR="00483CE8" w:rsidRPr="005A7522" w:rsidRDefault="00483CE8" w:rsidP="00483CE8">
      <w:pPr>
        <w:spacing w:line="288" w:lineRule="auto"/>
        <w:ind w:left="709"/>
        <w:jc w:val="both"/>
        <w:rPr>
          <w:rFonts w:ascii="Georgia" w:hAnsi="Georgia"/>
          <w:sz w:val="22"/>
          <w:szCs w:val="22"/>
        </w:rPr>
      </w:pPr>
      <w:r w:rsidRPr="005A7522">
        <w:rPr>
          <w:rFonts w:ascii="Georgia" w:hAnsi="Georgia"/>
          <w:b/>
          <w:sz w:val="22"/>
          <w:szCs w:val="22"/>
        </w:rPr>
        <w:t>Fator Juros</w:t>
      </w:r>
      <w:r w:rsidRPr="005A7522">
        <w:rPr>
          <w:rFonts w:ascii="Georgia" w:hAnsi="Georgia"/>
          <w:sz w:val="22"/>
          <w:szCs w:val="22"/>
        </w:rPr>
        <w:t xml:space="preserve"> = fator de juros composto pelo parâmetro de flutuação acrescido do </w:t>
      </w:r>
      <w:r w:rsidRPr="005A7522">
        <w:rPr>
          <w:rFonts w:ascii="Georgia" w:hAnsi="Georgia"/>
          <w:i/>
          <w:sz w:val="22"/>
          <w:szCs w:val="22"/>
        </w:rPr>
        <w:t>spread</w:t>
      </w:r>
      <w:r w:rsidRPr="005A7522">
        <w:rPr>
          <w:rFonts w:ascii="Georgia" w:hAnsi="Georgia"/>
          <w:sz w:val="22"/>
          <w:szCs w:val="22"/>
        </w:rPr>
        <w:t>, calculado com 9 (nove) casas decimais, com arredondamento, apurado da seguinte forma:</w:t>
      </w:r>
    </w:p>
    <w:p w14:paraId="33DEF860" w14:textId="77777777" w:rsidR="00483CE8" w:rsidRPr="005A7522" w:rsidRDefault="00483CE8" w:rsidP="00483CE8">
      <w:pPr>
        <w:spacing w:line="288" w:lineRule="auto"/>
        <w:ind w:left="709"/>
        <w:jc w:val="center"/>
        <w:rPr>
          <w:rFonts w:ascii="Georgia" w:hAnsi="Georgia"/>
          <w:sz w:val="22"/>
          <w:szCs w:val="22"/>
        </w:rPr>
      </w:pPr>
    </w:p>
    <w:p w14:paraId="0BEB3FF6" w14:textId="77777777" w:rsidR="00483CE8" w:rsidRPr="005A7522" w:rsidRDefault="00483CE8" w:rsidP="00483CE8">
      <w:pPr>
        <w:spacing w:line="288" w:lineRule="auto"/>
        <w:ind w:left="709"/>
        <w:jc w:val="center"/>
        <w:rPr>
          <w:rFonts w:ascii="Georgia" w:hAnsi="Georgia"/>
          <w:b/>
          <w:sz w:val="22"/>
          <w:szCs w:val="22"/>
        </w:rPr>
      </w:pPr>
      <w:r w:rsidRPr="005A7522">
        <w:rPr>
          <w:rFonts w:ascii="Georgia" w:hAnsi="Georgia"/>
          <w:b/>
          <w:sz w:val="22"/>
          <w:szCs w:val="22"/>
        </w:rPr>
        <w:t xml:space="preserve">Fator Juros = </w:t>
      </w:r>
      <w:proofErr w:type="spellStart"/>
      <w:r w:rsidRPr="005A7522">
        <w:rPr>
          <w:rFonts w:ascii="Georgia" w:hAnsi="Georgia"/>
          <w:b/>
          <w:sz w:val="22"/>
          <w:szCs w:val="22"/>
        </w:rPr>
        <w:t>FatorDI</w:t>
      </w:r>
      <w:proofErr w:type="spellEnd"/>
      <w:r w:rsidRPr="005A7522">
        <w:rPr>
          <w:rFonts w:ascii="Georgia" w:hAnsi="Georgia"/>
          <w:b/>
          <w:sz w:val="22"/>
          <w:szCs w:val="22"/>
        </w:rPr>
        <w:t xml:space="preserve"> × </w:t>
      </w:r>
      <w:proofErr w:type="spellStart"/>
      <w:r w:rsidRPr="005A7522">
        <w:rPr>
          <w:rFonts w:ascii="Georgia" w:hAnsi="Georgia"/>
          <w:b/>
          <w:sz w:val="22"/>
          <w:szCs w:val="22"/>
        </w:rPr>
        <w:t>FatorSpread</w:t>
      </w:r>
      <w:proofErr w:type="spellEnd"/>
    </w:p>
    <w:p w14:paraId="5B0185F9" w14:textId="77777777" w:rsidR="00483CE8" w:rsidRPr="005A7522" w:rsidRDefault="00483CE8" w:rsidP="00483CE8">
      <w:pPr>
        <w:spacing w:line="288" w:lineRule="auto"/>
        <w:ind w:left="709"/>
        <w:jc w:val="center"/>
        <w:rPr>
          <w:rFonts w:ascii="Georgia" w:hAnsi="Georgia"/>
          <w:sz w:val="22"/>
          <w:szCs w:val="22"/>
        </w:rPr>
      </w:pPr>
    </w:p>
    <w:p w14:paraId="647D97D8" w14:textId="77777777" w:rsidR="00483CE8" w:rsidRPr="005A7522" w:rsidRDefault="00483CE8" w:rsidP="00483CE8">
      <w:pPr>
        <w:spacing w:line="288" w:lineRule="auto"/>
        <w:ind w:left="1418"/>
        <w:jc w:val="both"/>
        <w:rPr>
          <w:rFonts w:ascii="Georgia" w:hAnsi="Georgia"/>
          <w:sz w:val="22"/>
          <w:szCs w:val="22"/>
        </w:rPr>
      </w:pPr>
      <w:r w:rsidRPr="005A7522">
        <w:rPr>
          <w:rFonts w:ascii="Georgia" w:hAnsi="Georgia"/>
          <w:sz w:val="22"/>
          <w:szCs w:val="22"/>
        </w:rPr>
        <w:t>sendo:</w:t>
      </w:r>
    </w:p>
    <w:p w14:paraId="41371302" w14:textId="77777777" w:rsidR="00483CE8" w:rsidRPr="005A7522" w:rsidRDefault="00483CE8" w:rsidP="00483CE8">
      <w:pPr>
        <w:spacing w:line="288" w:lineRule="auto"/>
        <w:ind w:left="1418"/>
        <w:jc w:val="both"/>
        <w:rPr>
          <w:rFonts w:ascii="Georgia" w:hAnsi="Georgia"/>
          <w:sz w:val="22"/>
          <w:szCs w:val="22"/>
        </w:rPr>
      </w:pPr>
    </w:p>
    <w:p w14:paraId="78E10FE3" w14:textId="0CAC85BF" w:rsidR="00483CE8" w:rsidRPr="005A7522" w:rsidRDefault="00483CE8" w:rsidP="00483CE8">
      <w:pPr>
        <w:spacing w:line="288" w:lineRule="auto"/>
        <w:ind w:left="709"/>
        <w:jc w:val="both"/>
        <w:rPr>
          <w:rFonts w:ascii="Georgia" w:hAnsi="Georgia"/>
          <w:sz w:val="22"/>
          <w:szCs w:val="22"/>
        </w:rPr>
      </w:pPr>
      <w:r w:rsidRPr="005A7522">
        <w:rPr>
          <w:rFonts w:ascii="Georgia" w:hAnsi="Georgia"/>
          <w:b/>
          <w:sz w:val="22"/>
          <w:szCs w:val="22"/>
        </w:rPr>
        <w:t>Fator DI</w:t>
      </w:r>
      <w:r w:rsidRPr="005A7522">
        <w:rPr>
          <w:rFonts w:ascii="Georgia" w:hAnsi="Georgia"/>
          <w:sz w:val="22"/>
          <w:szCs w:val="22"/>
        </w:rPr>
        <w:t xml:space="preserve"> = </w:t>
      </w:r>
      <w:proofErr w:type="spellStart"/>
      <w:r w:rsidRPr="005A7522">
        <w:rPr>
          <w:rFonts w:ascii="Georgia" w:hAnsi="Georgia"/>
          <w:sz w:val="22"/>
          <w:szCs w:val="22"/>
        </w:rPr>
        <w:t>produtório</w:t>
      </w:r>
      <w:proofErr w:type="spellEnd"/>
      <w:r w:rsidRPr="005A7522">
        <w:rPr>
          <w:rFonts w:ascii="Georgia" w:hAnsi="Georgia"/>
          <w:sz w:val="22"/>
          <w:szCs w:val="22"/>
        </w:rPr>
        <w:t xml:space="preserve"> das Taxas DI com uso de percentual aplicado, a partir da data de início do Período de Capitalização (inclusive) até a Data de Cálculo (exclusive), calculado com 8 (oito) casas decimais, com arredondamento, apurado da seguinte forma:</w:t>
      </w:r>
    </w:p>
    <w:p w14:paraId="6D2B6156" w14:textId="77777777" w:rsidR="00483CE8" w:rsidRPr="005A7522" w:rsidRDefault="00483CE8" w:rsidP="00483CE8">
      <w:pPr>
        <w:spacing w:line="288" w:lineRule="auto"/>
        <w:jc w:val="both"/>
        <w:rPr>
          <w:rFonts w:ascii="Georgia" w:hAnsi="Georgia"/>
          <w:sz w:val="22"/>
          <w:szCs w:val="22"/>
        </w:rPr>
      </w:pPr>
    </w:p>
    <w:p w14:paraId="34421368" w14:textId="4E94EBC4" w:rsidR="00483CE8" w:rsidRPr="005A7522" w:rsidRDefault="00483CE8" w:rsidP="00483CE8">
      <w:pPr>
        <w:spacing w:line="288" w:lineRule="auto"/>
        <w:jc w:val="center"/>
        <w:rPr>
          <w:rFonts w:ascii="Georgia" w:hAnsi="Georgia"/>
          <w:sz w:val="22"/>
          <w:szCs w:val="22"/>
        </w:rPr>
      </w:pPr>
      <w:r w:rsidRPr="005A7522">
        <w:rPr>
          <w:rFonts w:ascii="Georgia" w:hAnsi="Georgia"/>
          <w:noProof/>
          <w:sz w:val="22"/>
          <w:szCs w:val="22"/>
        </w:rPr>
        <w:drawing>
          <wp:inline distT="0" distB="0" distL="0" distR="0" wp14:anchorId="4D95C232" wp14:editId="0547CA11">
            <wp:extent cx="1685290" cy="4845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290" cy="484505"/>
                    </a:xfrm>
                    <a:prstGeom prst="rect">
                      <a:avLst/>
                    </a:prstGeom>
                    <a:noFill/>
                    <a:ln>
                      <a:noFill/>
                    </a:ln>
                  </pic:spPr>
                </pic:pic>
              </a:graphicData>
            </a:graphic>
          </wp:inline>
        </w:drawing>
      </w:r>
    </w:p>
    <w:p w14:paraId="65EF5DA9" w14:textId="77777777" w:rsidR="00483CE8" w:rsidRPr="005A7522" w:rsidRDefault="00483CE8" w:rsidP="00483CE8">
      <w:pPr>
        <w:spacing w:line="288" w:lineRule="auto"/>
        <w:ind w:left="1418"/>
        <w:jc w:val="both"/>
        <w:rPr>
          <w:rFonts w:ascii="Georgia" w:hAnsi="Georgia"/>
          <w:sz w:val="22"/>
          <w:szCs w:val="22"/>
        </w:rPr>
      </w:pPr>
      <w:r w:rsidRPr="005A7522">
        <w:rPr>
          <w:rFonts w:ascii="Georgia" w:hAnsi="Georgia"/>
          <w:sz w:val="22"/>
          <w:szCs w:val="22"/>
        </w:rPr>
        <w:t>sendo:</w:t>
      </w:r>
    </w:p>
    <w:p w14:paraId="2AE91747" w14:textId="77777777" w:rsidR="00483CE8" w:rsidRPr="005A7522" w:rsidRDefault="00483CE8" w:rsidP="00483CE8">
      <w:pPr>
        <w:spacing w:line="288" w:lineRule="auto"/>
        <w:ind w:left="1418"/>
        <w:jc w:val="both"/>
        <w:rPr>
          <w:rFonts w:ascii="Georgia" w:hAnsi="Georgia"/>
          <w:sz w:val="22"/>
          <w:szCs w:val="22"/>
        </w:rPr>
      </w:pPr>
    </w:p>
    <w:p w14:paraId="4B2ED470" w14:textId="001DBD56"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t>k</w:t>
      </w:r>
      <w:r w:rsidRPr="005A7522">
        <w:rPr>
          <w:rFonts w:ascii="Georgia" w:hAnsi="Georgia"/>
          <w:sz w:val="22"/>
          <w:szCs w:val="22"/>
        </w:rPr>
        <w:t xml:space="preserve"> = número de ordem dos fatores das Taxas DI, variando de 1 (um) até </w:t>
      </w:r>
      <w:r w:rsidRPr="005A7522">
        <w:rPr>
          <w:rFonts w:ascii="Georgia" w:hAnsi="Georgia"/>
          <w:b/>
          <w:sz w:val="22"/>
          <w:szCs w:val="22"/>
        </w:rPr>
        <w:t>n</w:t>
      </w:r>
      <w:r w:rsidRPr="005A7522">
        <w:rPr>
          <w:rFonts w:ascii="Georgia" w:hAnsi="Georgia"/>
          <w:sz w:val="22"/>
          <w:szCs w:val="22"/>
        </w:rPr>
        <w:t>;</w:t>
      </w:r>
    </w:p>
    <w:p w14:paraId="5E9897C4" w14:textId="4D4436E8"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t>n</w:t>
      </w:r>
      <w:r w:rsidRPr="005A7522">
        <w:rPr>
          <w:rFonts w:ascii="Georgia" w:hAnsi="Georgia"/>
          <w:sz w:val="22"/>
          <w:szCs w:val="22"/>
        </w:rPr>
        <w:t xml:space="preserve"> = número total de Taxas DI consideradas, sendo </w:t>
      </w:r>
      <w:r w:rsidRPr="005A7522">
        <w:rPr>
          <w:rFonts w:ascii="Georgia" w:hAnsi="Georgia"/>
          <w:b/>
          <w:sz w:val="22"/>
          <w:szCs w:val="22"/>
        </w:rPr>
        <w:t>n</w:t>
      </w:r>
      <w:r w:rsidRPr="005A7522">
        <w:rPr>
          <w:rFonts w:ascii="Georgia" w:hAnsi="Georgia"/>
          <w:sz w:val="22"/>
          <w:szCs w:val="22"/>
        </w:rPr>
        <w:t xml:space="preserve"> um número inteiro; e</w:t>
      </w:r>
    </w:p>
    <w:p w14:paraId="1F031432" w14:textId="5A4AD3E3" w:rsidR="00483CE8" w:rsidRPr="005A7522" w:rsidRDefault="00483CE8" w:rsidP="00483CE8">
      <w:pPr>
        <w:spacing w:line="288" w:lineRule="auto"/>
        <w:ind w:left="1418"/>
        <w:jc w:val="both"/>
        <w:rPr>
          <w:rFonts w:ascii="Georgia" w:hAnsi="Georgia"/>
          <w:sz w:val="22"/>
          <w:szCs w:val="22"/>
        </w:rPr>
      </w:pPr>
      <w:proofErr w:type="spellStart"/>
      <w:r w:rsidRPr="005A7522">
        <w:rPr>
          <w:rFonts w:ascii="Georgia" w:hAnsi="Georgia"/>
          <w:b/>
          <w:sz w:val="22"/>
          <w:szCs w:val="22"/>
        </w:rPr>
        <w:t>TDI</w:t>
      </w:r>
      <w:r w:rsidRPr="005A7522">
        <w:rPr>
          <w:rFonts w:ascii="Georgia" w:hAnsi="Georgia"/>
          <w:b/>
          <w:sz w:val="22"/>
          <w:szCs w:val="22"/>
          <w:vertAlign w:val="subscript"/>
        </w:rPr>
        <w:t>k</w:t>
      </w:r>
      <w:proofErr w:type="spellEnd"/>
      <w:r w:rsidRPr="005A7522">
        <w:rPr>
          <w:rFonts w:ascii="Georgia" w:hAnsi="Georgia"/>
          <w:sz w:val="22"/>
          <w:szCs w:val="22"/>
        </w:rPr>
        <w:t xml:space="preserve"> = Taxa DI de ordem </w:t>
      </w:r>
      <w:r w:rsidRPr="005A7522">
        <w:rPr>
          <w:rFonts w:ascii="Georgia" w:hAnsi="Georgia"/>
          <w:b/>
          <w:sz w:val="22"/>
          <w:szCs w:val="22"/>
        </w:rPr>
        <w:t>k</w:t>
      </w:r>
      <w:r w:rsidRPr="005A7522">
        <w:rPr>
          <w:rFonts w:ascii="Georgia" w:hAnsi="Georgia"/>
          <w:sz w:val="22"/>
          <w:szCs w:val="22"/>
        </w:rPr>
        <w:t>, expressa ao dia, calculada com 8 (oito) casas decimais, com arredondamento, apurada da seguinte forma:</w:t>
      </w:r>
    </w:p>
    <w:p w14:paraId="542A7B69" w14:textId="77777777" w:rsidR="00483CE8" w:rsidRPr="005A7522" w:rsidRDefault="00483CE8" w:rsidP="00483CE8">
      <w:pPr>
        <w:spacing w:line="288" w:lineRule="auto"/>
        <w:jc w:val="both"/>
        <w:rPr>
          <w:rFonts w:ascii="Georgia" w:hAnsi="Georgia"/>
          <w:sz w:val="22"/>
          <w:szCs w:val="22"/>
        </w:rPr>
      </w:pPr>
    </w:p>
    <w:p w14:paraId="7CCD3C4A" w14:textId="77777777" w:rsidR="00483CE8" w:rsidRPr="005A7522" w:rsidRDefault="00483CE8" w:rsidP="00483CE8">
      <w:pPr>
        <w:spacing w:line="288" w:lineRule="auto"/>
        <w:ind w:left="2127"/>
        <w:jc w:val="center"/>
        <w:rPr>
          <w:rFonts w:ascii="Georgia" w:hAnsi="Georgia"/>
          <w:sz w:val="22"/>
          <w:szCs w:val="22"/>
        </w:rPr>
      </w:pPr>
      <w:r w:rsidRPr="005A7522">
        <w:rPr>
          <w:rFonts w:ascii="Georgia" w:hAnsi="Georgia"/>
          <w:noProof/>
          <w:sz w:val="22"/>
          <w:szCs w:val="22"/>
        </w:rPr>
        <w:drawing>
          <wp:inline distT="0" distB="0" distL="0" distR="0" wp14:anchorId="2E1F8FBF" wp14:editId="0BDA5441">
            <wp:extent cx="1483995" cy="552588"/>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962" cy="557044"/>
                    </a:xfrm>
                    <a:prstGeom prst="rect">
                      <a:avLst/>
                    </a:prstGeom>
                    <a:noFill/>
                    <a:ln>
                      <a:noFill/>
                    </a:ln>
                  </pic:spPr>
                </pic:pic>
              </a:graphicData>
            </a:graphic>
          </wp:inline>
        </w:drawing>
      </w:r>
    </w:p>
    <w:p w14:paraId="688ED838" w14:textId="77777777" w:rsidR="00483CE8" w:rsidRPr="005A7522" w:rsidRDefault="00483CE8" w:rsidP="00483CE8">
      <w:pPr>
        <w:spacing w:line="288" w:lineRule="auto"/>
        <w:jc w:val="both"/>
        <w:rPr>
          <w:rFonts w:ascii="Georgia" w:hAnsi="Georgia"/>
          <w:sz w:val="22"/>
          <w:szCs w:val="22"/>
        </w:rPr>
      </w:pPr>
    </w:p>
    <w:p w14:paraId="4B09C791" w14:textId="77777777" w:rsidR="00483CE8" w:rsidRPr="005A7522" w:rsidRDefault="00483CE8" w:rsidP="00483CE8">
      <w:pPr>
        <w:spacing w:line="288" w:lineRule="auto"/>
        <w:ind w:left="2127"/>
        <w:jc w:val="both"/>
        <w:rPr>
          <w:rFonts w:ascii="Georgia" w:hAnsi="Georgia"/>
          <w:sz w:val="22"/>
          <w:szCs w:val="22"/>
        </w:rPr>
      </w:pPr>
      <w:r w:rsidRPr="005A7522">
        <w:rPr>
          <w:rFonts w:ascii="Georgia" w:hAnsi="Georgia"/>
          <w:sz w:val="22"/>
          <w:szCs w:val="22"/>
        </w:rPr>
        <w:t>sendo:</w:t>
      </w:r>
    </w:p>
    <w:p w14:paraId="5139DCBE" w14:textId="77777777" w:rsidR="00483CE8" w:rsidRPr="005A7522" w:rsidRDefault="00483CE8" w:rsidP="00483CE8">
      <w:pPr>
        <w:spacing w:line="288" w:lineRule="auto"/>
        <w:ind w:left="2127"/>
        <w:jc w:val="both"/>
        <w:rPr>
          <w:rFonts w:ascii="Georgia" w:hAnsi="Georgia"/>
          <w:sz w:val="22"/>
          <w:szCs w:val="22"/>
        </w:rPr>
      </w:pPr>
    </w:p>
    <w:p w14:paraId="33D64169" w14:textId="0E2B56C9" w:rsidR="00483CE8" w:rsidRPr="005A7522" w:rsidRDefault="00483CE8" w:rsidP="00483CE8">
      <w:pPr>
        <w:spacing w:line="288" w:lineRule="auto"/>
        <w:ind w:left="2127"/>
        <w:jc w:val="both"/>
        <w:rPr>
          <w:rFonts w:ascii="Georgia" w:hAnsi="Georgia"/>
          <w:sz w:val="22"/>
          <w:szCs w:val="22"/>
        </w:rPr>
      </w:pPr>
      <w:proofErr w:type="spellStart"/>
      <w:r w:rsidRPr="005A7522">
        <w:rPr>
          <w:rFonts w:ascii="Georgia" w:hAnsi="Georgia"/>
          <w:b/>
          <w:sz w:val="22"/>
          <w:szCs w:val="22"/>
        </w:rPr>
        <w:t>DI</w:t>
      </w:r>
      <w:r w:rsidRPr="005A7522">
        <w:rPr>
          <w:rFonts w:ascii="Georgia" w:hAnsi="Georgia"/>
          <w:b/>
          <w:sz w:val="22"/>
          <w:szCs w:val="22"/>
          <w:vertAlign w:val="subscript"/>
        </w:rPr>
        <w:t>k</w:t>
      </w:r>
      <w:proofErr w:type="spellEnd"/>
      <w:r w:rsidRPr="005A7522">
        <w:rPr>
          <w:rFonts w:ascii="Georgia" w:hAnsi="Georgia"/>
          <w:sz w:val="22"/>
          <w:szCs w:val="22"/>
        </w:rPr>
        <w:t xml:space="preserve"> = Taxa DI de ordem </w:t>
      </w:r>
      <w:r w:rsidRPr="005A7522">
        <w:rPr>
          <w:rFonts w:ascii="Georgia" w:hAnsi="Georgia"/>
          <w:b/>
          <w:sz w:val="22"/>
          <w:szCs w:val="22"/>
        </w:rPr>
        <w:t>k</w:t>
      </w:r>
      <w:r w:rsidRPr="005A7522">
        <w:rPr>
          <w:rFonts w:ascii="Georgia" w:hAnsi="Georgia"/>
          <w:sz w:val="22"/>
          <w:szCs w:val="22"/>
        </w:rPr>
        <w:t>, divulgada pela B3</w:t>
      </w:r>
      <w:proofErr w:type="gramStart"/>
      <w:r w:rsidRPr="005A7522">
        <w:rPr>
          <w:rFonts w:ascii="Georgia" w:hAnsi="Georgia"/>
          <w:sz w:val="22"/>
          <w:szCs w:val="22"/>
        </w:rPr>
        <w:t>, ,</w:t>
      </w:r>
      <w:proofErr w:type="gramEnd"/>
      <w:r w:rsidRPr="005A7522">
        <w:rPr>
          <w:rFonts w:ascii="Georgia" w:hAnsi="Georgia"/>
          <w:sz w:val="22"/>
          <w:szCs w:val="22"/>
        </w:rPr>
        <w:t xml:space="preserve"> válida por 1 (um) Dia Útil (</w:t>
      </w:r>
      <w:r w:rsidRPr="005A7522">
        <w:rPr>
          <w:rFonts w:ascii="Georgia" w:hAnsi="Georgia"/>
          <w:i/>
          <w:sz w:val="22"/>
          <w:szCs w:val="22"/>
        </w:rPr>
        <w:t>overnight</w:t>
      </w:r>
      <w:r w:rsidRPr="005A7522">
        <w:rPr>
          <w:rFonts w:ascii="Georgia" w:hAnsi="Georgia"/>
          <w:sz w:val="22"/>
          <w:szCs w:val="22"/>
        </w:rPr>
        <w:t>), utilizada com 2 (duas) casas decimais; e</w:t>
      </w:r>
    </w:p>
    <w:p w14:paraId="3D98318F" w14:textId="77777777" w:rsidR="00483CE8" w:rsidRPr="005A7522" w:rsidRDefault="00483CE8" w:rsidP="00483CE8">
      <w:pPr>
        <w:spacing w:line="288" w:lineRule="auto"/>
        <w:jc w:val="both"/>
        <w:rPr>
          <w:rFonts w:ascii="Georgia" w:hAnsi="Georgia"/>
          <w:sz w:val="22"/>
          <w:szCs w:val="22"/>
        </w:rPr>
      </w:pPr>
    </w:p>
    <w:p w14:paraId="12B221AE" w14:textId="72B9DD5F" w:rsidR="00483CE8" w:rsidRPr="005A7522" w:rsidRDefault="00483CE8" w:rsidP="00483CE8">
      <w:pPr>
        <w:spacing w:line="288" w:lineRule="auto"/>
        <w:ind w:left="1418"/>
        <w:jc w:val="both"/>
        <w:rPr>
          <w:rFonts w:ascii="Georgia" w:hAnsi="Georgia"/>
          <w:sz w:val="22"/>
          <w:szCs w:val="22"/>
        </w:rPr>
      </w:pPr>
      <w:proofErr w:type="spellStart"/>
      <w:r w:rsidRPr="005A7522">
        <w:rPr>
          <w:rFonts w:ascii="Georgia" w:hAnsi="Georgia"/>
          <w:b/>
          <w:sz w:val="22"/>
          <w:szCs w:val="22"/>
        </w:rPr>
        <w:lastRenderedPageBreak/>
        <w:t>FatorSpread</w:t>
      </w:r>
      <w:proofErr w:type="spellEnd"/>
      <w:r w:rsidRPr="005A7522">
        <w:rPr>
          <w:rFonts w:ascii="Georgia" w:hAnsi="Georgia"/>
          <w:sz w:val="22"/>
          <w:szCs w:val="22"/>
        </w:rPr>
        <w:t xml:space="preserve"> = fator calculado com 9 (nove) casas decimais, com arredondamento, de acordo com a seguinte fórmula:</w:t>
      </w:r>
      <w:r w:rsidR="00237BF3" w:rsidRPr="00237BF3">
        <w:rPr>
          <w:rFonts w:ascii="Georgia" w:hAnsi="Georgia"/>
        </w:rPr>
        <w:t xml:space="preserve"> </w:t>
      </w:r>
      <w:r w:rsidR="00237BF3">
        <w:rPr>
          <w:rFonts w:ascii="Georgia" w:hAnsi="Georgia"/>
        </w:rPr>
        <w:t>[</w:t>
      </w:r>
      <w:r w:rsidR="00237BF3" w:rsidRPr="00FC060E">
        <w:rPr>
          <w:rFonts w:ascii="Georgia" w:hAnsi="Georgia"/>
          <w:highlight w:val="green"/>
        </w:rPr>
        <w:t xml:space="preserve">XPI: Haverá </w:t>
      </w:r>
      <w:proofErr w:type="spellStart"/>
      <w:r w:rsidR="00237BF3" w:rsidRPr="00FC060E">
        <w:rPr>
          <w:rFonts w:ascii="Georgia" w:hAnsi="Georgia"/>
          <w:highlight w:val="green"/>
        </w:rPr>
        <w:t>Bookbuilding</w:t>
      </w:r>
      <w:proofErr w:type="spellEnd"/>
      <w:r w:rsidR="00237BF3" w:rsidRPr="00FC060E">
        <w:rPr>
          <w:rFonts w:ascii="Georgia" w:hAnsi="Georgia"/>
          <w:highlight w:val="green"/>
        </w:rPr>
        <w:t>, sendo o teto estabelecido de CDI + 1,25%a.a</w:t>
      </w:r>
      <w:r w:rsidR="00237BF3">
        <w:rPr>
          <w:rFonts w:ascii="Georgia" w:hAnsi="Georgia"/>
        </w:rPr>
        <w:t>.]</w:t>
      </w:r>
    </w:p>
    <w:p w14:paraId="56C2C4CF" w14:textId="77777777" w:rsidR="00483CE8" w:rsidRPr="005A7522" w:rsidRDefault="00483CE8" w:rsidP="00483CE8">
      <w:pPr>
        <w:spacing w:line="288" w:lineRule="auto"/>
        <w:ind w:left="1418"/>
        <w:jc w:val="both"/>
        <w:rPr>
          <w:rFonts w:ascii="Georgia" w:hAnsi="Georgia"/>
          <w:sz w:val="22"/>
          <w:szCs w:val="22"/>
        </w:rPr>
      </w:pPr>
    </w:p>
    <w:tbl>
      <w:tblPr>
        <w:tblStyle w:val="Tabelacomgrade"/>
        <w:tblW w:w="32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04"/>
      </w:tblGrid>
      <w:tr w:rsidR="00483CE8" w:rsidRPr="005A7522" w14:paraId="6C654114" w14:textId="77777777" w:rsidTr="00C15138">
        <w:trPr>
          <w:trHeight w:val="1289"/>
        </w:trPr>
        <w:tc>
          <w:tcPr>
            <w:tcW w:w="1871" w:type="dxa"/>
            <w:vAlign w:val="center"/>
          </w:tcPr>
          <w:p w14:paraId="090526AC" w14:textId="77777777" w:rsidR="00483CE8" w:rsidRPr="005A7522" w:rsidRDefault="00483CE8" w:rsidP="00C15138">
            <w:pPr>
              <w:spacing w:line="288" w:lineRule="auto"/>
              <w:jc w:val="center"/>
              <w:rPr>
                <w:rFonts w:ascii="Georgia" w:hAnsi="Georgia"/>
                <w:b/>
                <w:sz w:val="22"/>
                <w:szCs w:val="22"/>
              </w:rPr>
            </w:pPr>
            <w:proofErr w:type="spellStart"/>
            <w:r w:rsidRPr="005A7522">
              <w:rPr>
                <w:rFonts w:ascii="Georgia" w:hAnsi="Georgia"/>
                <w:b/>
                <w:sz w:val="22"/>
                <w:szCs w:val="22"/>
              </w:rPr>
              <w:t>FatorSpread</w:t>
            </w:r>
            <w:proofErr w:type="spellEnd"/>
            <w:r w:rsidRPr="005A7522">
              <w:rPr>
                <w:rFonts w:ascii="Georgia" w:hAnsi="Georgia"/>
                <w:b/>
                <w:sz w:val="22"/>
                <w:szCs w:val="22"/>
              </w:rPr>
              <w:t xml:space="preserve"> =</w:t>
            </w:r>
          </w:p>
        </w:tc>
        <w:tc>
          <w:tcPr>
            <w:tcW w:w="1404" w:type="dxa"/>
            <w:vAlign w:val="center"/>
          </w:tcPr>
          <w:p w14:paraId="25A9566C" w14:textId="77777777" w:rsidR="00483CE8" w:rsidRPr="005A7522" w:rsidRDefault="00483CE8" w:rsidP="00C15138">
            <w:pPr>
              <w:spacing w:line="288" w:lineRule="auto"/>
              <w:jc w:val="center"/>
              <w:rPr>
                <w:rFonts w:ascii="Georgia" w:hAnsi="Georgia"/>
                <w:sz w:val="22"/>
                <w:szCs w:val="22"/>
              </w:rPr>
            </w:pPr>
            <w:r w:rsidRPr="005A7522">
              <w:rPr>
                <w:rFonts w:ascii="Georgia" w:hAnsi="Georgia"/>
                <w:noProof/>
                <w:sz w:val="22"/>
                <w:szCs w:val="22"/>
              </w:rPr>
              <w:drawing>
                <wp:inline distT="0" distB="0" distL="0" distR="0" wp14:anchorId="51DEE820" wp14:editId="6F7BFB66">
                  <wp:extent cx="737997" cy="647025"/>
                  <wp:effectExtent l="0" t="0" r="508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a:extLst>
                              <a:ext uri="{28A0092B-C50C-407E-A947-70E740481C1C}">
                                <a14:useLocalDpi xmlns:a14="http://schemas.microsoft.com/office/drawing/2010/main" val="0"/>
                              </a:ext>
                            </a:extLst>
                          </a:blip>
                          <a:srcRect l="7474" r="23919"/>
                          <a:stretch/>
                        </pic:blipFill>
                        <pic:spPr bwMode="auto">
                          <a:xfrm>
                            <a:off x="0" y="0"/>
                            <a:ext cx="743531" cy="6518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37E7FED" w14:textId="77777777" w:rsidR="00483CE8" w:rsidRPr="005A7522" w:rsidRDefault="00483CE8" w:rsidP="00483CE8">
      <w:pPr>
        <w:spacing w:line="288" w:lineRule="auto"/>
        <w:ind w:left="2127"/>
        <w:jc w:val="both"/>
        <w:rPr>
          <w:rFonts w:ascii="Georgia" w:hAnsi="Georgia"/>
          <w:sz w:val="22"/>
          <w:szCs w:val="22"/>
        </w:rPr>
      </w:pPr>
    </w:p>
    <w:p w14:paraId="26FE4AB1" w14:textId="77777777" w:rsidR="00483CE8" w:rsidRPr="005A7522" w:rsidRDefault="00483CE8" w:rsidP="00483CE8">
      <w:pPr>
        <w:spacing w:line="288" w:lineRule="auto"/>
        <w:ind w:left="2127"/>
        <w:jc w:val="both"/>
        <w:rPr>
          <w:rFonts w:ascii="Georgia" w:hAnsi="Georgia"/>
          <w:sz w:val="22"/>
          <w:szCs w:val="22"/>
        </w:rPr>
      </w:pPr>
      <w:r w:rsidRPr="005A7522">
        <w:rPr>
          <w:rFonts w:ascii="Georgia" w:hAnsi="Georgia"/>
          <w:sz w:val="22"/>
          <w:szCs w:val="22"/>
        </w:rPr>
        <w:t>sendo:</w:t>
      </w:r>
    </w:p>
    <w:p w14:paraId="0484267F" w14:textId="4F1AE362" w:rsidR="00483CE8" w:rsidRDefault="00483CE8" w:rsidP="00483CE8">
      <w:pPr>
        <w:spacing w:line="288" w:lineRule="auto"/>
        <w:ind w:left="2127"/>
        <w:jc w:val="both"/>
        <w:rPr>
          <w:rFonts w:ascii="Georgia" w:hAnsi="Georgia"/>
          <w:sz w:val="22"/>
          <w:szCs w:val="22"/>
        </w:rPr>
      </w:pPr>
      <w:r w:rsidRPr="005A7522">
        <w:rPr>
          <w:rFonts w:ascii="Georgia" w:hAnsi="Georgia"/>
          <w:b/>
          <w:sz w:val="22"/>
          <w:szCs w:val="22"/>
        </w:rPr>
        <w:t>i</w:t>
      </w:r>
      <w:r w:rsidRPr="005A7522">
        <w:rPr>
          <w:rFonts w:ascii="Georgia" w:hAnsi="Georgia"/>
          <w:sz w:val="22"/>
          <w:szCs w:val="22"/>
        </w:rPr>
        <w:t xml:space="preserve"> = </w:t>
      </w:r>
      <w:r w:rsidRPr="005A7522">
        <w:rPr>
          <w:rFonts w:ascii="Georgia" w:hAnsi="Georgia"/>
          <w:i/>
          <w:sz w:val="22"/>
          <w:szCs w:val="22"/>
        </w:rPr>
        <w:t>spread</w:t>
      </w:r>
      <w:r w:rsidRPr="005A7522">
        <w:rPr>
          <w:rFonts w:ascii="Georgia" w:hAnsi="Georgia"/>
          <w:sz w:val="22"/>
          <w:szCs w:val="22"/>
        </w:rPr>
        <w:t xml:space="preserve"> de 1,25 (um inteiro e vinte e cinco centésimos); e</w:t>
      </w:r>
    </w:p>
    <w:p w14:paraId="45F34A14" w14:textId="77777777" w:rsidR="00DF643B" w:rsidRPr="005A7522" w:rsidRDefault="00DF643B" w:rsidP="00483CE8">
      <w:pPr>
        <w:spacing w:line="288" w:lineRule="auto"/>
        <w:ind w:left="2127"/>
        <w:jc w:val="both"/>
        <w:rPr>
          <w:rFonts w:ascii="Georgia" w:hAnsi="Georgia"/>
          <w:sz w:val="22"/>
          <w:szCs w:val="22"/>
        </w:rPr>
      </w:pPr>
    </w:p>
    <w:p w14:paraId="5CC58078" w14:textId="2BE577D9" w:rsidR="00483CE8" w:rsidRPr="005A7522" w:rsidRDefault="00483CE8" w:rsidP="00483CE8">
      <w:pPr>
        <w:spacing w:line="288" w:lineRule="auto"/>
        <w:ind w:left="2127"/>
        <w:jc w:val="both"/>
        <w:rPr>
          <w:rFonts w:ascii="Georgia" w:hAnsi="Georgia"/>
          <w:sz w:val="22"/>
          <w:szCs w:val="22"/>
        </w:rPr>
      </w:pPr>
      <w:r w:rsidRPr="005A7522">
        <w:rPr>
          <w:rFonts w:ascii="Georgia" w:hAnsi="Georgia"/>
          <w:b/>
          <w:sz w:val="22"/>
          <w:szCs w:val="22"/>
        </w:rPr>
        <w:t>n</w:t>
      </w:r>
      <w:r w:rsidRPr="005A7522">
        <w:rPr>
          <w:rFonts w:ascii="Georgia" w:hAnsi="Georgia"/>
          <w:sz w:val="22"/>
          <w:szCs w:val="22"/>
        </w:rPr>
        <w:t xml:space="preserve"> = número de Dias Úteis entre a Data de 1ª Integralização ou a Data de Pagamento imediatamente anterior, o que tiver ocorrido por </w:t>
      </w:r>
      <w:proofErr w:type="gramStart"/>
      <w:r w:rsidRPr="005A7522">
        <w:rPr>
          <w:rFonts w:ascii="Georgia" w:hAnsi="Georgia"/>
          <w:sz w:val="22"/>
          <w:szCs w:val="22"/>
        </w:rPr>
        <w:t>último ,</w:t>
      </w:r>
      <w:proofErr w:type="gramEnd"/>
      <w:r w:rsidRPr="005A7522">
        <w:rPr>
          <w:rFonts w:ascii="Georgia" w:hAnsi="Georgia"/>
          <w:sz w:val="22"/>
          <w:szCs w:val="22"/>
        </w:rPr>
        <w:t xml:space="preserve"> e a Data de Cálculo, sendo </w:t>
      </w:r>
      <w:r w:rsidRPr="005A7522">
        <w:rPr>
          <w:rFonts w:ascii="Georgia" w:hAnsi="Georgia"/>
          <w:b/>
          <w:sz w:val="22"/>
          <w:szCs w:val="22"/>
        </w:rPr>
        <w:t>n</w:t>
      </w:r>
      <w:r w:rsidRPr="005A7522">
        <w:rPr>
          <w:rFonts w:ascii="Georgia" w:hAnsi="Georgia"/>
          <w:sz w:val="22"/>
          <w:szCs w:val="22"/>
        </w:rPr>
        <w:t xml:space="preserve"> um número inteiro.</w:t>
      </w:r>
    </w:p>
    <w:p w14:paraId="1FDE6D7D" w14:textId="77777777" w:rsidR="00483CE8" w:rsidRPr="005A7522" w:rsidRDefault="00483CE8" w:rsidP="00483CE8">
      <w:pPr>
        <w:spacing w:line="288" w:lineRule="auto"/>
        <w:jc w:val="both"/>
        <w:rPr>
          <w:rFonts w:ascii="Georgia" w:hAnsi="Georgia"/>
          <w:sz w:val="22"/>
          <w:szCs w:val="22"/>
        </w:rPr>
      </w:pPr>
    </w:p>
    <w:p w14:paraId="331B0B7C" w14:textId="606CCCA8" w:rsidR="00483CE8" w:rsidRPr="005A7522" w:rsidRDefault="00483CE8" w:rsidP="00483CE8">
      <w:pPr>
        <w:spacing w:line="288" w:lineRule="auto"/>
        <w:jc w:val="both"/>
        <w:rPr>
          <w:rFonts w:ascii="Georgia" w:hAnsi="Georgia"/>
          <w:sz w:val="22"/>
          <w:szCs w:val="22"/>
        </w:rPr>
      </w:pPr>
      <w:r w:rsidRPr="005A7522">
        <w:rPr>
          <w:rFonts w:ascii="Georgia" w:hAnsi="Georgia"/>
          <w:sz w:val="22"/>
          <w:szCs w:val="22"/>
        </w:rPr>
        <w:t>Para fins de cálculo da Remuneração:</w:t>
      </w:r>
    </w:p>
    <w:p w14:paraId="2F945AEE" w14:textId="77777777" w:rsidR="00483CE8" w:rsidRPr="005A7522" w:rsidRDefault="00483CE8" w:rsidP="00483CE8">
      <w:pPr>
        <w:spacing w:line="288" w:lineRule="auto"/>
        <w:jc w:val="both"/>
        <w:rPr>
          <w:rFonts w:ascii="Georgia" w:hAnsi="Georgia"/>
          <w:sz w:val="22"/>
          <w:szCs w:val="22"/>
        </w:rPr>
      </w:pPr>
    </w:p>
    <w:p w14:paraId="69712FDB" w14:textId="5B2BC03D"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o fator resultante da expressão </w:t>
      </w:r>
      <w:r w:rsidRPr="005A7522">
        <w:rPr>
          <w:rFonts w:ascii="Georgia" w:hAnsi="Georgia"/>
          <w:noProof/>
          <w:lang w:val="pt-BR" w:eastAsia="pt-BR"/>
        </w:rPr>
        <w:drawing>
          <wp:inline distT="0" distB="0" distL="0" distR="0" wp14:anchorId="026867DA" wp14:editId="7A64C9F8">
            <wp:extent cx="690245" cy="3797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0245" cy="379730"/>
                    </a:xfrm>
                    <a:prstGeom prst="rect">
                      <a:avLst/>
                    </a:prstGeom>
                    <a:noFill/>
                    <a:ln>
                      <a:noFill/>
                    </a:ln>
                  </pic:spPr>
                </pic:pic>
              </a:graphicData>
            </a:graphic>
          </wp:inline>
        </w:drawing>
      </w:r>
      <w:r w:rsidRPr="005A7522">
        <w:rPr>
          <w:rFonts w:ascii="Georgia" w:hAnsi="Georgia" w:cs="Times New Roman"/>
          <w:lang w:val="pt-BR"/>
        </w:rPr>
        <w:t xml:space="preserve"> será considerado com 16 (dezesseis) casas decimais, sem arredondamento, assim como o seu </w:t>
      </w:r>
      <w:proofErr w:type="spellStart"/>
      <w:r w:rsidRPr="005A7522">
        <w:rPr>
          <w:rFonts w:ascii="Georgia" w:hAnsi="Georgia" w:cs="Times New Roman"/>
          <w:lang w:val="pt-BR"/>
        </w:rPr>
        <w:t>produtório</w:t>
      </w:r>
      <w:proofErr w:type="spellEnd"/>
      <w:r w:rsidRPr="005A7522">
        <w:rPr>
          <w:rFonts w:ascii="Georgia" w:hAnsi="Georgia" w:cs="Times New Roman"/>
          <w:lang w:val="pt-BR"/>
        </w:rPr>
        <w:t>;</w:t>
      </w:r>
    </w:p>
    <w:p w14:paraId="3645C4C4" w14:textId="77777777" w:rsidR="00483CE8" w:rsidRPr="005A7522" w:rsidRDefault="00483CE8" w:rsidP="00483CE8">
      <w:pPr>
        <w:spacing w:line="288" w:lineRule="auto"/>
        <w:jc w:val="both"/>
        <w:rPr>
          <w:rFonts w:ascii="Georgia" w:hAnsi="Georgia"/>
          <w:sz w:val="22"/>
          <w:szCs w:val="22"/>
        </w:rPr>
      </w:pPr>
    </w:p>
    <w:p w14:paraId="2D9A75BC" w14:textId="2B9CA95E"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efetua-se o </w:t>
      </w:r>
      <w:proofErr w:type="spellStart"/>
      <w:r w:rsidRPr="005A7522">
        <w:rPr>
          <w:rFonts w:ascii="Georgia" w:hAnsi="Georgia" w:cs="Times New Roman"/>
          <w:lang w:val="pt-BR"/>
        </w:rPr>
        <w:t>produtório</w:t>
      </w:r>
      <w:proofErr w:type="spellEnd"/>
      <w:r w:rsidRPr="005A7522">
        <w:rPr>
          <w:rFonts w:ascii="Georgia" w:hAnsi="Georgia" w:cs="Times New Roman"/>
          <w:lang w:val="pt-BR"/>
        </w:rPr>
        <w:t xml:space="preserve"> dos fatores diários </w:t>
      </w:r>
      <w:r w:rsidRPr="005A7522">
        <w:rPr>
          <w:rFonts w:ascii="Georgia" w:hAnsi="Georgia" w:cs="Times New Roman"/>
          <w:noProof/>
          <w:lang w:val="pt-BR" w:eastAsia="pt-BR"/>
        </w:rPr>
        <w:drawing>
          <wp:inline distT="0" distB="0" distL="0" distR="0" wp14:anchorId="07A51CA5" wp14:editId="64489F8F">
            <wp:extent cx="731520" cy="3657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5A7522">
        <w:rPr>
          <w:rFonts w:ascii="Georgia" w:hAnsi="Georgia" w:cs="Times New Roman"/>
          <w:lang w:val="pt-BR"/>
        </w:rPr>
        <w:t>, sendo que, a cada fator diário acumulado, trunca-se o resultado com 16 (dezesseis) casas decimais, sem arredondamento, aplicando-se o próximo fator diário e, assim por diante, até o último considerado;</w:t>
      </w:r>
    </w:p>
    <w:p w14:paraId="19A381AB" w14:textId="77777777" w:rsidR="00483CE8" w:rsidRPr="005A7522" w:rsidRDefault="00483CE8" w:rsidP="00483CE8">
      <w:pPr>
        <w:pStyle w:val="Nvel11a"/>
        <w:numPr>
          <w:ilvl w:val="0"/>
          <w:numId w:val="0"/>
        </w:numPr>
        <w:ind w:left="709"/>
        <w:rPr>
          <w:rFonts w:ascii="Georgia" w:hAnsi="Georgia" w:cs="Times New Roman"/>
          <w:lang w:val="pt-BR"/>
        </w:rPr>
      </w:pPr>
    </w:p>
    <w:p w14:paraId="30B244D4"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o fator resultante da expressão </w:t>
      </w:r>
      <w:proofErr w:type="spellStart"/>
      <w:r w:rsidRPr="005A7522">
        <w:rPr>
          <w:rFonts w:ascii="Georgia" w:hAnsi="Georgia" w:cs="Times New Roman"/>
          <w:b/>
          <w:lang w:val="pt-BR"/>
        </w:rPr>
        <w:t>FatorDI</w:t>
      </w:r>
      <w:proofErr w:type="spellEnd"/>
      <w:r w:rsidRPr="005A7522">
        <w:rPr>
          <w:rFonts w:ascii="Georgia" w:hAnsi="Georgia" w:cs="Times New Roman"/>
          <w:b/>
          <w:lang w:val="pt-BR"/>
        </w:rPr>
        <w:t xml:space="preserve"> × </w:t>
      </w:r>
      <w:proofErr w:type="spellStart"/>
      <w:r w:rsidRPr="005A7522">
        <w:rPr>
          <w:rFonts w:ascii="Georgia" w:hAnsi="Georgia" w:cs="Times New Roman"/>
          <w:b/>
          <w:lang w:val="pt-BR"/>
        </w:rPr>
        <w:t>FatorSpread</w:t>
      </w:r>
      <w:proofErr w:type="spellEnd"/>
      <w:r w:rsidRPr="005A7522">
        <w:rPr>
          <w:rFonts w:ascii="Georgia" w:hAnsi="Georgia" w:cs="Times New Roman"/>
          <w:lang w:val="pt-BR"/>
        </w:rPr>
        <w:t xml:space="preserve"> é considerado com 9 (nove) casas decimais, com arredondamento;</w:t>
      </w:r>
    </w:p>
    <w:p w14:paraId="42074C56" w14:textId="77777777" w:rsidR="00483CE8" w:rsidRPr="005A7522" w:rsidRDefault="00483CE8" w:rsidP="00483CE8">
      <w:pPr>
        <w:spacing w:line="288" w:lineRule="auto"/>
        <w:jc w:val="both"/>
        <w:rPr>
          <w:rFonts w:ascii="Georgia" w:hAnsi="Georgia"/>
          <w:sz w:val="22"/>
          <w:szCs w:val="22"/>
        </w:rPr>
      </w:pPr>
    </w:p>
    <w:p w14:paraId="2D08587C"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se os fatores diários estiverem acumulados, considerar-se-á o fator resultante do </w:t>
      </w:r>
      <w:proofErr w:type="spellStart"/>
      <w:r w:rsidRPr="005A7522">
        <w:rPr>
          <w:rFonts w:ascii="Georgia" w:hAnsi="Georgia" w:cs="Times New Roman"/>
          <w:lang w:val="pt-BR"/>
        </w:rPr>
        <w:t>produtório</w:t>
      </w:r>
      <w:proofErr w:type="spellEnd"/>
      <w:r w:rsidRPr="005A7522">
        <w:rPr>
          <w:rFonts w:ascii="Georgia" w:hAnsi="Georgia" w:cs="Times New Roman"/>
          <w:lang w:val="pt-BR"/>
        </w:rPr>
        <w:t xml:space="preserve"> </w:t>
      </w:r>
      <m:oMath>
        <m:r>
          <w:rPr>
            <w:rFonts w:ascii="Cambria Math" w:hAnsi="Cambria Math"/>
          </w:rPr>
          <m:t>Fator</m:t>
        </m:r>
        <m:r>
          <w:rPr>
            <w:rFonts w:ascii="Cambria Math" w:hAnsi="Cambria Math"/>
            <w:lang w:val="pt-BR"/>
          </w:rPr>
          <m:t xml:space="preserve"> </m:t>
        </m:r>
        <m:r>
          <w:rPr>
            <w:rFonts w:ascii="Cambria Math" w:hAnsi="Cambria Math"/>
          </w:rPr>
          <m:t>DI</m:t>
        </m:r>
      </m:oMath>
      <w:r w:rsidRPr="005A7522">
        <w:rPr>
          <w:rFonts w:ascii="Georgia" w:hAnsi="Georgia" w:cs="Times New Roman"/>
          <w:lang w:val="pt-BR"/>
        </w:rPr>
        <w:t xml:space="preserve"> com 8 (oito) casas decimais, com arredondamento;</w:t>
      </w:r>
    </w:p>
    <w:p w14:paraId="34374D56" w14:textId="77777777" w:rsidR="00483CE8" w:rsidRPr="005A7522" w:rsidRDefault="00483CE8" w:rsidP="00483CE8">
      <w:pPr>
        <w:spacing w:line="288" w:lineRule="auto"/>
        <w:jc w:val="both"/>
        <w:rPr>
          <w:rFonts w:ascii="Georgia" w:hAnsi="Georgia"/>
          <w:sz w:val="22"/>
          <w:szCs w:val="22"/>
        </w:rPr>
      </w:pPr>
    </w:p>
    <w:p w14:paraId="489EB03D"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a Taxa DI deverá ser utilizada considerando idêntico número de casas decimais divulgado pela B3; e</w:t>
      </w:r>
    </w:p>
    <w:p w14:paraId="0ADBDF64" w14:textId="77777777" w:rsidR="00483CE8" w:rsidRPr="005A7522" w:rsidRDefault="00483CE8" w:rsidP="00483CE8">
      <w:pPr>
        <w:autoSpaceDE/>
        <w:autoSpaceDN/>
        <w:adjustRightInd/>
        <w:spacing w:line="288" w:lineRule="auto"/>
        <w:jc w:val="both"/>
        <w:rPr>
          <w:rFonts w:ascii="Georgia" w:hAnsi="Georgia"/>
          <w:sz w:val="22"/>
          <w:szCs w:val="22"/>
        </w:rPr>
      </w:pPr>
    </w:p>
    <w:p w14:paraId="7C9B9322" w14:textId="341A4D32" w:rsidR="006438C7" w:rsidRPr="005A7522" w:rsidRDefault="00483CE8" w:rsidP="006438C7">
      <w:pPr>
        <w:pStyle w:val="Nvel11a"/>
        <w:numPr>
          <w:ilvl w:val="2"/>
          <w:numId w:val="12"/>
        </w:numPr>
        <w:rPr>
          <w:rFonts w:ascii="Georgia" w:hAnsi="Georgia"/>
          <w:lang w:val="pt-BR"/>
        </w:rPr>
      </w:pPr>
      <w:bookmarkStart w:id="87" w:name="_Ref475547750"/>
      <w:r w:rsidRPr="005A7522">
        <w:rPr>
          <w:rFonts w:ascii="Georgia" w:hAnsi="Georgia" w:cs="Times New Roman"/>
          <w:b/>
          <w:lang w:val="pt-BR"/>
        </w:rPr>
        <w:t>(1) </w:t>
      </w:r>
      <w:r w:rsidRPr="005A7522">
        <w:rPr>
          <w:rFonts w:ascii="Georgia" w:hAnsi="Georgia" w:cs="Times New Roman"/>
          <w:lang w:val="pt-BR"/>
        </w:rPr>
        <w:t xml:space="preserve">para o 1º (primeiro) Período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(inclusive) e termina na 1ª (primeira) Data de Pagamento (exclusive); e </w:t>
      </w:r>
      <w:r w:rsidRPr="005A7522">
        <w:rPr>
          <w:rFonts w:ascii="Georgia" w:hAnsi="Georgia" w:cs="Times New Roman"/>
          <w:b/>
          <w:lang w:val="pt-BR"/>
        </w:rPr>
        <w:t>(2)</w:t>
      </w:r>
      <w:r w:rsidRPr="005A7522">
        <w:rPr>
          <w:rFonts w:ascii="Georgia" w:hAnsi="Georgia" w:cs="Times New Roman"/>
          <w:lang w:val="pt-BR"/>
        </w:rPr>
        <w:t xml:space="preserve"> para os demais Períodos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Data de Pagamento imediatamente anterior (inclusive) e termina na Data de Pagamento do </w:t>
      </w:r>
      <w:r w:rsidRPr="005A7522">
        <w:rPr>
          <w:rFonts w:ascii="Georgia" w:hAnsi="Georgia" w:cs="Times New Roman"/>
          <w:lang w:val="pt-BR"/>
        </w:rPr>
        <w:lastRenderedPageBreak/>
        <w:t xml:space="preserve">respectivo período (exclusive), sendo certo que cada Período de </w:t>
      </w:r>
      <w:r w:rsidRPr="005A7522">
        <w:rPr>
          <w:rFonts w:ascii="Georgia" w:hAnsi="Georgia"/>
          <w:lang w:val="pt-BR"/>
        </w:rPr>
        <w:t xml:space="preserve">Capitalização </w:t>
      </w:r>
      <w:r w:rsidRPr="005A7522">
        <w:rPr>
          <w:rFonts w:ascii="Georgia" w:hAnsi="Georgia" w:cs="Times New Roman"/>
          <w:lang w:val="pt-BR"/>
        </w:rPr>
        <w:t>sucede o anterior sem solução de continuidade, até a Data de Vencimento ou a data de resgate antecipado integral das Debêntures, conforme o caso.</w:t>
      </w:r>
      <w:bookmarkStart w:id="88" w:name="_Ref168843122"/>
      <w:bookmarkEnd w:id="82"/>
      <w:bookmarkEnd w:id="87"/>
    </w:p>
    <w:p w14:paraId="776889AB" w14:textId="77777777" w:rsidR="006438C7" w:rsidRPr="005A7522" w:rsidRDefault="006438C7" w:rsidP="006438C7">
      <w:pPr>
        <w:pStyle w:val="PargrafodaLista"/>
        <w:rPr>
          <w:rFonts w:ascii="Georgia" w:hAnsi="Georgia"/>
        </w:rPr>
      </w:pPr>
    </w:p>
    <w:p w14:paraId="6DEC8D85" w14:textId="70104D07" w:rsidR="001B24C7" w:rsidRPr="005A7522" w:rsidRDefault="001B24C7" w:rsidP="001F0479">
      <w:pPr>
        <w:pStyle w:val="Nvel111"/>
        <w:numPr>
          <w:ilvl w:val="2"/>
          <w:numId w:val="34"/>
        </w:numPr>
        <w:tabs>
          <w:tab w:val="left" w:pos="2127"/>
        </w:tabs>
        <w:ind w:left="709" w:hanging="1"/>
        <w:rPr>
          <w:rFonts w:ascii="Georgia" w:hAnsi="Georgia" w:cs="Times New Roman"/>
          <w:lang w:val="pt-BR"/>
        </w:rPr>
      </w:pPr>
      <w:r w:rsidRPr="005A7522">
        <w:rPr>
          <w:rFonts w:ascii="Georgia" w:hAnsi="Georgia" w:cs="Times New Roman"/>
          <w:lang w:val="pt-BR"/>
        </w:rPr>
        <w:t>Observado o disposto n</w:t>
      </w:r>
      <w:r w:rsidR="00BA3D9A" w:rsidRPr="005A7522">
        <w:rPr>
          <w:rFonts w:ascii="Georgia" w:hAnsi="Georgia" w:cs="Times New Roman"/>
          <w:lang w:val="pt-BR"/>
        </w:rPr>
        <w:t>o item</w:t>
      </w:r>
      <w:r w:rsidR="00C5468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_Ref394424348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5.8.3</w:t>
      </w:r>
      <w:r w:rsidRPr="005A7522">
        <w:rPr>
          <w:rFonts w:ascii="Georgia" w:hAnsi="Georgia" w:cs="Times New Roman"/>
          <w:lang w:val="pt-BR"/>
        </w:rPr>
        <w:fldChar w:fldCharType="end"/>
      </w:r>
      <w:r w:rsidRPr="005A7522">
        <w:rPr>
          <w:rFonts w:ascii="Georgia" w:hAnsi="Georgia" w:cs="Times New Roman"/>
          <w:lang w:val="pt-BR"/>
        </w:rPr>
        <w:t xml:space="preserve"> abaixo, </w:t>
      </w:r>
      <w:bookmarkStart w:id="89" w:name="_Ref130283101"/>
      <w:bookmarkEnd w:id="88"/>
      <w:r w:rsidR="00174090" w:rsidRPr="005A7522">
        <w:rPr>
          <w:rFonts w:ascii="Georgia" w:hAnsi="Georgia" w:cs="Times New Roman"/>
          <w:lang w:val="pt-BR"/>
        </w:rPr>
        <w:t xml:space="preserve">se, a qualquer tempo durante a vigência das Debêntures, não houver </w:t>
      </w:r>
      <w:r w:rsidR="00BA3D9A" w:rsidRPr="005A7522">
        <w:rPr>
          <w:rFonts w:ascii="Georgia" w:hAnsi="Georgia" w:cs="Times New Roman"/>
          <w:lang w:val="pt-BR"/>
        </w:rPr>
        <w:t xml:space="preserve">a </w:t>
      </w:r>
      <w:r w:rsidR="00174090" w:rsidRPr="005A7522">
        <w:rPr>
          <w:rFonts w:ascii="Georgia" w:hAnsi="Georgia" w:cs="Times New Roman"/>
          <w:lang w:val="pt-BR"/>
        </w:rPr>
        <w:t>divulgação da Taxa</w:t>
      </w:r>
      <w:r w:rsidR="00EE2A96" w:rsidRPr="005A7522">
        <w:rPr>
          <w:rFonts w:ascii="Georgia" w:hAnsi="Georgia" w:cs="Times New Roman"/>
          <w:lang w:val="pt-BR"/>
        </w:rPr>
        <w:t> </w:t>
      </w:r>
      <w:r w:rsidR="00174090" w:rsidRPr="005A7522">
        <w:rPr>
          <w:rFonts w:ascii="Georgia" w:hAnsi="Georgia" w:cs="Times New Roman"/>
          <w:lang w:val="pt-BR"/>
        </w:rPr>
        <w:t>DI, será aplicada a última Taxa</w:t>
      </w:r>
      <w:r w:rsidR="00EE2A96" w:rsidRPr="005A7522">
        <w:rPr>
          <w:rFonts w:ascii="Georgia" w:hAnsi="Georgia" w:cs="Times New Roman"/>
          <w:lang w:val="pt-BR"/>
        </w:rPr>
        <w:t> </w:t>
      </w:r>
      <w:r w:rsidR="00174090" w:rsidRPr="005A7522">
        <w:rPr>
          <w:rFonts w:ascii="Georgia" w:hAnsi="Georgia" w:cs="Times New Roman"/>
          <w:lang w:val="pt-BR"/>
        </w:rPr>
        <w:t>DI disponível</w:t>
      </w:r>
      <w:r w:rsidR="00BA3D9A" w:rsidRPr="005A7522">
        <w:rPr>
          <w:rFonts w:ascii="Georgia" w:hAnsi="Georgia" w:cs="Times New Roman"/>
          <w:lang w:val="pt-BR"/>
        </w:rPr>
        <w:t>,</w:t>
      </w:r>
      <w:r w:rsidR="00174090" w:rsidRPr="005A7522">
        <w:rPr>
          <w:rFonts w:ascii="Georgia" w:hAnsi="Georgia" w:cs="Times New Roman"/>
          <w:lang w:val="pt-BR"/>
        </w:rPr>
        <w:t xml:space="preserve"> até o momento</w:t>
      </w:r>
      <w:r w:rsidR="00BA3D9A" w:rsidRPr="005A7522">
        <w:rPr>
          <w:rFonts w:ascii="Georgia" w:hAnsi="Georgia" w:cs="Times New Roman"/>
          <w:lang w:val="pt-BR"/>
        </w:rPr>
        <w:t>,</w:t>
      </w:r>
      <w:r w:rsidR="00174090" w:rsidRPr="005A7522">
        <w:rPr>
          <w:rFonts w:ascii="Georgia" w:hAnsi="Georgia" w:cs="Times New Roman"/>
          <w:lang w:val="pt-BR"/>
        </w:rPr>
        <w:t xml:space="preserve"> para </w:t>
      </w:r>
      <w:r w:rsidR="00BA3D9A" w:rsidRPr="005A7522">
        <w:rPr>
          <w:rFonts w:ascii="Georgia" w:hAnsi="Georgia" w:cs="Times New Roman"/>
          <w:lang w:val="pt-BR"/>
        </w:rPr>
        <w:t xml:space="preserve">o </w:t>
      </w:r>
      <w:r w:rsidR="00174090" w:rsidRPr="005A7522">
        <w:rPr>
          <w:rFonts w:ascii="Georgia" w:hAnsi="Georgia" w:cs="Times New Roman"/>
          <w:lang w:val="pt-BR"/>
        </w:rPr>
        <w:t>cálculo da Remuneração, não sendo devidas quaisquer compensações entre a Emissora e os</w:t>
      </w:r>
      <w:r w:rsidR="006F28EB" w:rsidRPr="005A7522">
        <w:rPr>
          <w:rFonts w:ascii="Georgia" w:hAnsi="Georgia" w:cs="Times New Roman"/>
          <w:lang w:val="pt-BR"/>
        </w:rPr>
        <w:t xml:space="preserve"> </w:t>
      </w:r>
      <w:r w:rsidR="00174090" w:rsidRPr="005A7522">
        <w:rPr>
          <w:rFonts w:ascii="Georgia" w:hAnsi="Georgia" w:cs="Times New Roman"/>
          <w:lang w:val="pt-BR"/>
        </w:rPr>
        <w:t>Debenturistas quando da divulgação posterior da Taxa</w:t>
      </w:r>
      <w:r w:rsidR="00EE2A96" w:rsidRPr="005A7522">
        <w:rPr>
          <w:rFonts w:ascii="Georgia" w:hAnsi="Georgia" w:cs="Times New Roman"/>
          <w:lang w:val="pt-BR"/>
        </w:rPr>
        <w:t> </w:t>
      </w:r>
      <w:r w:rsidR="00174090" w:rsidRPr="005A7522">
        <w:rPr>
          <w:rFonts w:ascii="Georgia" w:hAnsi="Georgia" w:cs="Times New Roman"/>
          <w:lang w:val="pt-BR"/>
        </w:rPr>
        <w:t>DI que seria aplicável.</w:t>
      </w:r>
    </w:p>
    <w:p w14:paraId="26FE19A9" w14:textId="5AC91F7F" w:rsidR="001B24C7" w:rsidRPr="005A7522" w:rsidRDefault="001B24C7" w:rsidP="00812ED8">
      <w:pPr>
        <w:tabs>
          <w:tab w:val="num" w:pos="567"/>
        </w:tabs>
        <w:spacing w:line="288" w:lineRule="auto"/>
        <w:jc w:val="both"/>
        <w:rPr>
          <w:rFonts w:ascii="Georgia" w:hAnsi="Georgia"/>
          <w:sz w:val="22"/>
          <w:szCs w:val="22"/>
        </w:rPr>
      </w:pPr>
      <w:bookmarkStart w:id="90" w:name="_Ref137107438"/>
      <w:bookmarkStart w:id="91" w:name="_Ref168843123"/>
    </w:p>
    <w:p w14:paraId="05691F5A" w14:textId="3C680BE4" w:rsidR="006162DF" w:rsidRPr="005A7522" w:rsidRDefault="00174090" w:rsidP="001F0479">
      <w:pPr>
        <w:pStyle w:val="Nvel111"/>
        <w:numPr>
          <w:ilvl w:val="2"/>
          <w:numId w:val="34"/>
        </w:numPr>
        <w:tabs>
          <w:tab w:val="left" w:pos="2127"/>
        </w:tabs>
        <w:ind w:left="709" w:hanging="1"/>
        <w:rPr>
          <w:rFonts w:ascii="Georgia" w:hAnsi="Georgia" w:cs="Times New Roman"/>
          <w:lang w:val="pt-BR"/>
        </w:rPr>
      </w:pPr>
      <w:bookmarkStart w:id="92" w:name="_Ref394424553"/>
      <w:bookmarkStart w:id="93" w:name="_Ref476849635"/>
      <w:bookmarkStart w:id="94" w:name="_Ref477121267"/>
      <w:bookmarkStart w:id="95" w:name="_Ref394424348"/>
      <w:r w:rsidRPr="005A7522">
        <w:rPr>
          <w:rFonts w:ascii="Georgia" w:hAnsi="Georgia" w:cs="Times New Roman"/>
          <w:lang w:val="pt-BR"/>
        </w:rPr>
        <w:t>Caso a Taxa</w:t>
      </w:r>
      <w:r w:rsidR="00EE2A96" w:rsidRPr="005A7522">
        <w:rPr>
          <w:rFonts w:ascii="Georgia" w:hAnsi="Georgia" w:cs="Times New Roman"/>
          <w:lang w:val="pt-BR"/>
        </w:rPr>
        <w:t> </w:t>
      </w:r>
      <w:r w:rsidRPr="005A7522">
        <w:rPr>
          <w:rFonts w:ascii="Georgia" w:hAnsi="Georgia" w:cs="Times New Roman"/>
          <w:lang w:val="pt-BR"/>
        </w:rPr>
        <w:t xml:space="preserve">DI deixe de ser divulgada por prazo superior a </w:t>
      </w:r>
      <w:r w:rsidR="00D057A4" w:rsidRPr="005A7522">
        <w:rPr>
          <w:rFonts w:ascii="Georgia" w:hAnsi="Georgia" w:cs="Times New Roman"/>
          <w:lang w:val="pt-BR"/>
        </w:rPr>
        <w:t>10</w:t>
      </w:r>
      <w:r w:rsidR="00481A99" w:rsidRPr="005A7522">
        <w:rPr>
          <w:rFonts w:ascii="Georgia" w:hAnsi="Georgia" w:cs="Times New Roman"/>
          <w:lang w:val="pt-BR"/>
        </w:rPr>
        <w:t> </w:t>
      </w:r>
      <w:r w:rsidR="00D057A4" w:rsidRPr="005A7522">
        <w:rPr>
          <w:rFonts w:ascii="Georgia" w:hAnsi="Georgia" w:cs="Times New Roman"/>
          <w:lang w:val="pt-BR"/>
        </w:rPr>
        <w:t>(dez) D</w:t>
      </w:r>
      <w:r w:rsidRPr="005A7522">
        <w:rPr>
          <w:rFonts w:ascii="Georgia" w:hAnsi="Georgia" w:cs="Times New Roman"/>
          <w:lang w:val="pt-BR"/>
        </w:rPr>
        <w:t>ias</w:t>
      </w:r>
      <w:r w:rsidR="00D057A4" w:rsidRPr="005A7522">
        <w:rPr>
          <w:rFonts w:ascii="Georgia" w:hAnsi="Georgia" w:cs="Times New Roman"/>
          <w:lang w:val="pt-BR"/>
        </w:rPr>
        <w:t xml:space="preserve"> Úteis seguidos</w:t>
      </w:r>
      <w:r w:rsidR="001C5F5E" w:rsidRPr="005A7522">
        <w:rPr>
          <w:rFonts w:ascii="Georgia" w:hAnsi="Georgia" w:cs="Times New Roman"/>
          <w:lang w:val="pt-BR"/>
        </w:rPr>
        <w:t>,</w:t>
      </w:r>
      <w:r w:rsidRPr="005A7522">
        <w:rPr>
          <w:rFonts w:ascii="Georgia" w:hAnsi="Georgia" w:cs="Times New Roman"/>
          <w:lang w:val="pt-BR"/>
        </w:rPr>
        <w:t xml:space="preserve"> </w:t>
      </w:r>
      <w:r w:rsidR="001F6596" w:rsidRPr="005A7522">
        <w:rPr>
          <w:rFonts w:ascii="Georgia" w:hAnsi="Georgia" w:cs="Times New Roman"/>
          <w:lang w:val="pt-BR"/>
        </w:rPr>
        <w:t>a Taxa</w:t>
      </w:r>
      <w:r w:rsidR="00EE2A96" w:rsidRPr="005A7522">
        <w:rPr>
          <w:rFonts w:ascii="Georgia" w:hAnsi="Georgia" w:cs="Times New Roman"/>
          <w:lang w:val="pt-BR"/>
        </w:rPr>
        <w:t> </w:t>
      </w:r>
      <w:r w:rsidR="001F6596" w:rsidRPr="005A7522">
        <w:rPr>
          <w:rFonts w:ascii="Georgia" w:hAnsi="Georgia" w:cs="Times New Roman"/>
          <w:lang w:val="pt-BR"/>
        </w:rPr>
        <w:t>DI</w:t>
      </w:r>
      <w:r w:rsidRPr="005A7522">
        <w:rPr>
          <w:rFonts w:ascii="Georgia" w:hAnsi="Georgia" w:cs="Times New Roman"/>
          <w:lang w:val="pt-BR"/>
        </w:rPr>
        <w:t xml:space="preserve"> seja extinta ou haja a impossibilidade legal de aplicação da Taxa</w:t>
      </w:r>
      <w:bookmarkEnd w:id="92"/>
      <w:r w:rsidR="00EE2A96" w:rsidRPr="005A7522">
        <w:rPr>
          <w:rFonts w:ascii="Georgia" w:hAnsi="Georgia" w:cs="Times New Roman"/>
          <w:lang w:val="pt-BR"/>
        </w:rPr>
        <w:t> </w:t>
      </w:r>
      <w:r w:rsidRPr="005A7522">
        <w:rPr>
          <w:rFonts w:ascii="Georgia" w:hAnsi="Georgia" w:cs="Times New Roman"/>
          <w:lang w:val="pt-BR"/>
        </w:rPr>
        <w:t xml:space="preserve">DI para </w:t>
      </w:r>
      <w:r w:rsidR="001C5F5E" w:rsidRPr="005A7522">
        <w:rPr>
          <w:rFonts w:ascii="Georgia" w:hAnsi="Georgia" w:cs="Times New Roman"/>
          <w:lang w:val="pt-BR"/>
        </w:rPr>
        <w:t xml:space="preserve">o </w:t>
      </w:r>
      <w:r w:rsidRPr="005A7522">
        <w:rPr>
          <w:rFonts w:ascii="Georgia" w:hAnsi="Georgia" w:cs="Times New Roman"/>
          <w:lang w:val="pt-BR"/>
        </w:rPr>
        <w:t>cálculo da Remuneração, será convocada</w:t>
      </w:r>
      <w:r w:rsidR="001C5F5E" w:rsidRPr="005A7522">
        <w:rPr>
          <w:rFonts w:ascii="Georgia" w:hAnsi="Georgia" w:cs="Times New Roman"/>
          <w:lang w:val="pt-BR"/>
        </w:rPr>
        <w:t xml:space="preserve"> 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001C5F5E" w:rsidRPr="005A7522">
        <w:rPr>
          <w:rFonts w:ascii="Georgia" w:hAnsi="Georgia" w:cs="Times New Roman"/>
          <w:lang w:val="pt-BR"/>
        </w:rPr>
        <w:t xml:space="preserve"> pelo Agente Fiduciário</w:t>
      </w:r>
      <w:r w:rsidRPr="005A7522">
        <w:rPr>
          <w:rFonts w:ascii="Georgia" w:hAnsi="Georgia" w:cs="Times New Roman"/>
          <w:lang w:val="pt-BR"/>
        </w:rPr>
        <w:t>, nos termos desta Escritura, a qual terá como objeto a deliberação pelos Debenturistas, de comum acordo com a Emissora</w:t>
      </w:r>
      <w:r w:rsidR="004E43FD" w:rsidRPr="005A7522">
        <w:rPr>
          <w:rFonts w:ascii="Georgia" w:hAnsi="Georgia" w:cs="Times New Roman"/>
          <w:lang w:val="pt-BR"/>
        </w:rPr>
        <w:t xml:space="preserve"> e com o Cedente</w:t>
      </w:r>
      <w:r w:rsidRPr="005A7522">
        <w:rPr>
          <w:rFonts w:ascii="Georgia" w:hAnsi="Georgia" w:cs="Times New Roman"/>
          <w:lang w:val="pt-BR"/>
        </w:rPr>
        <w:t>, do novo parâmetro de Remuneração, parâm</w:t>
      </w:r>
      <w:r w:rsidR="001C5F5E" w:rsidRPr="005A7522">
        <w:rPr>
          <w:rFonts w:ascii="Georgia" w:hAnsi="Georgia" w:cs="Times New Roman"/>
          <w:lang w:val="pt-BR"/>
        </w:rPr>
        <w:t>etro es</w:t>
      </w:r>
      <w:r w:rsidR="001A6B5A" w:rsidRPr="005A7522">
        <w:rPr>
          <w:rFonts w:ascii="Georgia" w:hAnsi="Georgia" w:cs="Times New Roman"/>
          <w:lang w:val="pt-BR"/>
        </w:rPr>
        <w:t>t</w:t>
      </w:r>
      <w:r w:rsidR="001C5F5E" w:rsidRPr="005A7522">
        <w:rPr>
          <w:rFonts w:ascii="Georgia" w:hAnsi="Georgia" w:cs="Times New Roman"/>
          <w:lang w:val="pt-BR"/>
        </w:rPr>
        <w:t>e</w:t>
      </w:r>
      <w:r w:rsidRPr="005A7522">
        <w:rPr>
          <w:rFonts w:ascii="Georgia" w:hAnsi="Georgia" w:cs="Times New Roman"/>
          <w:lang w:val="pt-BR"/>
        </w:rPr>
        <w:t xml:space="preserve"> que deverá preservar o </w:t>
      </w:r>
      <w:r w:rsidR="001C5F5E" w:rsidRPr="005A7522">
        <w:rPr>
          <w:rFonts w:ascii="Georgia" w:hAnsi="Georgia" w:cs="Times New Roman"/>
          <w:lang w:val="pt-BR"/>
        </w:rPr>
        <w:t>valor real e os mesmos níveis da Remuneração</w:t>
      </w:r>
      <w:r w:rsidR="00B54764" w:rsidRPr="005A7522">
        <w:rPr>
          <w:rFonts w:ascii="Georgia" w:hAnsi="Georgia" w:cs="Times New Roman"/>
          <w:lang w:val="pt-BR"/>
        </w:rPr>
        <w:t>. Até que a Assembleia Geral defina o novo parâmetro de Remuneração</w:t>
      </w:r>
      <w:r w:rsidR="00E239F6" w:rsidRPr="005A7522">
        <w:rPr>
          <w:rFonts w:ascii="Georgia" w:hAnsi="Georgia" w:cs="Times New Roman"/>
          <w:lang w:val="pt-BR"/>
        </w:rPr>
        <w:t>,</w:t>
      </w:r>
      <w:r w:rsidR="008951D2" w:rsidRPr="005A7522">
        <w:rPr>
          <w:rFonts w:ascii="Georgia" w:hAnsi="Georgia" w:cs="Times New Roman"/>
          <w:lang w:val="pt-BR"/>
        </w:rPr>
        <w:t xml:space="preserve"> </w:t>
      </w:r>
      <w:r w:rsidR="008951D2" w:rsidRPr="005A7522">
        <w:rPr>
          <w:rFonts w:ascii="Georgia" w:hAnsi="Georgia"/>
          <w:lang w:val="pt-BR"/>
        </w:rPr>
        <w:t xml:space="preserve">ou </w:t>
      </w:r>
      <w:r w:rsidR="00E239F6" w:rsidRPr="005A7522">
        <w:rPr>
          <w:rFonts w:ascii="Georgia" w:hAnsi="Georgia"/>
          <w:lang w:val="pt-BR"/>
        </w:rPr>
        <w:t>que</w:t>
      </w:r>
      <w:r w:rsidR="008951D2" w:rsidRPr="005A7522">
        <w:rPr>
          <w:rFonts w:ascii="Georgia" w:hAnsi="Georgia"/>
          <w:lang w:val="pt-BR"/>
        </w:rPr>
        <w:t xml:space="preserve"> ocorra a hipótese prevista no item</w:t>
      </w:r>
      <w:r w:rsidR="00481A99"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_Ref483849476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5.8.5</w:t>
      </w:r>
      <w:r w:rsidR="008951D2" w:rsidRPr="005A7522">
        <w:rPr>
          <w:rFonts w:ascii="Georgia" w:hAnsi="Georgia"/>
          <w:lang w:val="pt-BR"/>
        </w:rPr>
        <w:fldChar w:fldCharType="end"/>
      </w:r>
      <w:r w:rsidR="008951D2" w:rsidRPr="005A7522">
        <w:rPr>
          <w:rFonts w:ascii="Georgia" w:hAnsi="Georgia"/>
          <w:lang w:val="pt-BR"/>
        </w:rPr>
        <w:t xml:space="preserve"> abaixo</w:t>
      </w:r>
      <w:r w:rsidR="00B54764" w:rsidRPr="005A7522">
        <w:rPr>
          <w:rFonts w:ascii="Georgia" w:hAnsi="Georgia" w:cs="Times New Roman"/>
          <w:lang w:val="pt-BR"/>
        </w:rPr>
        <w:t>, o cálculo da Remuneração</w:t>
      </w:r>
      <w:r w:rsidR="002C6C48" w:rsidRPr="005A7522">
        <w:rPr>
          <w:rFonts w:ascii="Georgia" w:hAnsi="Georgia" w:cs="Times New Roman"/>
          <w:lang w:val="pt-BR"/>
        </w:rPr>
        <w:t xml:space="preserve"> </w:t>
      </w:r>
      <w:r w:rsidR="00B54764" w:rsidRPr="005A7522">
        <w:rPr>
          <w:rFonts w:ascii="Georgia" w:hAnsi="Georgia" w:cs="Times New Roman"/>
          <w:lang w:val="pt-BR"/>
        </w:rPr>
        <w:t>será feito com base na última Taxa</w:t>
      </w:r>
      <w:r w:rsidR="00EE2A96" w:rsidRPr="005A7522">
        <w:rPr>
          <w:rFonts w:ascii="Georgia" w:hAnsi="Georgia" w:cs="Times New Roman"/>
          <w:lang w:val="pt-BR"/>
        </w:rPr>
        <w:t> </w:t>
      </w:r>
      <w:r w:rsidR="00B54764" w:rsidRPr="005A7522">
        <w:rPr>
          <w:rFonts w:ascii="Georgia" w:hAnsi="Georgia" w:cs="Times New Roman"/>
          <w:lang w:val="pt-BR"/>
        </w:rPr>
        <w:t>DI divulgada</w:t>
      </w:r>
      <w:r w:rsidR="001C5F5E" w:rsidRPr="005A7522">
        <w:rPr>
          <w:rFonts w:ascii="Georgia" w:hAnsi="Georgia" w:cs="Times New Roman"/>
          <w:lang w:val="pt-BR"/>
        </w:rPr>
        <w:t>.</w:t>
      </w:r>
      <w:bookmarkEnd w:id="93"/>
    </w:p>
    <w:p w14:paraId="62E8562F" w14:textId="77777777" w:rsidR="000F6E64" w:rsidRPr="005A7522" w:rsidRDefault="000F6E64" w:rsidP="00812ED8">
      <w:pPr>
        <w:pStyle w:val="Nvel111"/>
        <w:numPr>
          <w:ilvl w:val="0"/>
          <w:numId w:val="0"/>
        </w:numPr>
        <w:rPr>
          <w:rFonts w:ascii="Georgia" w:hAnsi="Georgia" w:cs="Times New Roman"/>
          <w:lang w:val="pt-BR"/>
        </w:rPr>
      </w:pPr>
    </w:p>
    <w:p w14:paraId="37F14FF3" w14:textId="7E9CF786" w:rsidR="000F6E64" w:rsidRPr="005A7522" w:rsidRDefault="000F6E64" w:rsidP="001F0479">
      <w:pPr>
        <w:pStyle w:val="Nvel111"/>
        <w:numPr>
          <w:ilvl w:val="2"/>
          <w:numId w:val="34"/>
        </w:numPr>
        <w:tabs>
          <w:tab w:val="left" w:pos="2127"/>
        </w:tabs>
        <w:ind w:left="709" w:hanging="1"/>
        <w:rPr>
          <w:rFonts w:ascii="Georgia" w:hAnsi="Georgia" w:cs="Times New Roman"/>
          <w:lang w:val="pt-BR"/>
        </w:rPr>
      </w:pPr>
      <w:bookmarkStart w:id="96" w:name="_Ref478043722"/>
      <w:r w:rsidRPr="005A7522">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5A7522">
        <w:rPr>
          <w:rFonts w:ascii="Georgia" w:hAnsi="Georgia" w:cs="Times New Roman"/>
          <w:lang w:val="pt-BR"/>
        </w:rPr>
        <w:t> </w:t>
      </w:r>
      <w:r w:rsidR="001F6596" w:rsidRPr="005A7522">
        <w:rPr>
          <w:rFonts w:ascii="Georgia" w:hAnsi="Georgia" w:cs="Times New Roman"/>
          <w:lang w:val="pt-BR"/>
        </w:rPr>
        <w:fldChar w:fldCharType="begin"/>
      </w:r>
      <w:r w:rsidR="001F6596" w:rsidRPr="005A7522">
        <w:rPr>
          <w:rFonts w:ascii="Georgia" w:hAnsi="Georgia" w:cs="Times New Roman"/>
          <w:lang w:val="pt-BR"/>
        </w:rPr>
        <w:instrText xml:space="preserve"> REF _Ref478047954 \w \h  \* MERGEFORMAT </w:instrText>
      </w:r>
      <w:r w:rsidR="001F6596" w:rsidRPr="005A7522">
        <w:rPr>
          <w:rFonts w:ascii="Georgia" w:hAnsi="Georgia" w:cs="Times New Roman"/>
          <w:lang w:val="pt-BR"/>
        </w:rPr>
      </w:r>
      <w:r w:rsidR="001F6596" w:rsidRPr="005A7522">
        <w:rPr>
          <w:rFonts w:ascii="Georgia" w:hAnsi="Georgia" w:cs="Times New Roman"/>
          <w:lang w:val="pt-BR"/>
        </w:rPr>
        <w:fldChar w:fldCharType="separate"/>
      </w:r>
      <w:r w:rsidR="001F0479">
        <w:rPr>
          <w:rFonts w:ascii="Georgia" w:hAnsi="Georgia" w:cs="Times New Roman"/>
          <w:lang w:val="pt-BR"/>
        </w:rPr>
        <w:t>9.1(f)</w:t>
      </w:r>
      <w:r w:rsidR="001F6596" w:rsidRPr="005A7522">
        <w:rPr>
          <w:rFonts w:ascii="Georgia" w:hAnsi="Georgia" w:cs="Times New Roman"/>
          <w:lang w:val="pt-BR"/>
        </w:rPr>
        <w:fldChar w:fldCharType="end"/>
      </w:r>
      <w:r w:rsidRPr="005A7522">
        <w:rPr>
          <w:rFonts w:ascii="Georgia" w:hAnsi="Georgia" w:cs="Times New Roman"/>
          <w:lang w:val="pt-BR"/>
        </w:rPr>
        <w:t xml:space="preserve"> abaixo. Na hipótese deste item</w:t>
      </w:r>
      <w:r w:rsidR="00481A99" w:rsidRPr="005A7522">
        <w:rPr>
          <w:rFonts w:ascii="Georgia" w:hAnsi="Georgia" w:cs="Times New Roman"/>
          <w:lang w:val="pt-BR"/>
        </w:rPr>
        <w:t> </w:t>
      </w:r>
      <w:r w:rsidR="00E52C51" w:rsidRPr="005A7522">
        <w:rPr>
          <w:rFonts w:ascii="Georgia" w:hAnsi="Georgia" w:cs="Times New Roman"/>
          <w:lang w:val="pt-BR"/>
        </w:rPr>
        <w:fldChar w:fldCharType="begin"/>
      </w:r>
      <w:r w:rsidR="00E52C51" w:rsidRPr="005A7522">
        <w:rPr>
          <w:rFonts w:ascii="Georgia" w:hAnsi="Georgia" w:cs="Times New Roman"/>
          <w:lang w:val="pt-BR"/>
        </w:rPr>
        <w:instrText xml:space="preserve"> REF _Ref478043722 \w \h </w:instrText>
      </w:r>
      <w:r w:rsidR="0083549A" w:rsidRPr="005A7522">
        <w:rPr>
          <w:rFonts w:ascii="Georgia" w:hAnsi="Georgia" w:cs="Times New Roman"/>
          <w:lang w:val="pt-BR"/>
        </w:rPr>
        <w:instrText xml:space="preserve"> \* MERGEFORMAT </w:instrText>
      </w:r>
      <w:r w:rsidR="00E52C51" w:rsidRPr="005A7522">
        <w:rPr>
          <w:rFonts w:ascii="Georgia" w:hAnsi="Georgia" w:cs="Times New Roman"/>
          <w:lang w:val="pt-BR"/>
        </w:rPr>
      </w:r>
      <w:r w:rsidR="00E52C51" w:rsidRPr="005A7522">
        <w:rPr>
          <w:rFonts w:ascii="Georgia" w:hAnsi="Georgia" w:cs="Times New Roman"/>
          <w:lang w:val="pt-BR"/>
        </w:rPr>
        <w:fldChar w:fldCharType="separate"/>
      </w:r>
      <w:r w:rsidR="001F0479">
        <w:rPr>
          <w:rFonts w:ascii="Georgia" w:hAnsi="Georgia" w:cs="Times New Roman"/>
          <w:lang w:val="pt-BR"/>
        </w:rPr>
        <w:t>5.8.4</w:t>
      </w:r>
      <w:r w:rsidR="00E52C51" w:rsidRPr="005A7522">
        <w:rPr>
          <w:rFonts w:ascii="Georgia" w:hAnsi="Georgia" w:cs="Times New Roman"/>
          <w:lang w:val="pt-BR"/>
        </w:rPr>
        <w:fldChar w:fldCharType="end"/>
      </w:r>
      <w:r w:rsidRPr="005A7522">
        <w:rPr>
          <w:rFonts w:ascii="Georgia" w:hAnsi="Georgia" w:cs="Times New Roman"/>
          <w:lang w:val="pt-BR"/>
        </w:rPr>
        <w:t>, o cálculo da Remuneração será feito com base na última Taxa</w:t>
      </w:r>
      <w:r w:rsidR="00EE2A96" w:rsidRPr="005A7522">
        <w:rPr>
          <w:rFonts w:ascii="Georgia" w:hAnsi="Georgia" w:cs="Times New Roman"/>
          <w:lang w:val="pt-BR"/>
        </w:rPr>
        <w:t> </w:t>
      </w:r>
      <w:r w:rsidRPr="005A7522">
        <w:rPr>
          <w:rFonts w:ascii="Georgia" w:hAnsi="Georgia" w:cs="Times New Roman"/>
          <w:lang w:val="pt-BR"/>
        </w:rPr>
        <w:t>DI divulgada.</w:t>
      </w:r>
      <w:bookmarkEnd w:id="96"/>
    </w:p>
    <w:p w14:paraId="3F94F911" w14:textId="77777777" w:rsidR="000F6E64" w:rsidRPr="005A7522" w:rsidRDefault="000F6E64" w:rsidP="00812ED8">
      <w:pPr>
        <w:pStyle w:val="Nvel111"/>
        <w:numPr>
          <w:ilvl w:val="0"/>
          <w:numId w:val="0"/>
        </w:numPr>
        <w:rPr>
          <w:rFonts w:ascii="Georgia" w:hAnsi="Georgia" w:cs="Times New Roman"/>
          <w:lang w:val="pt-BR"/>
        </w:rPr>
      </w:pPr>
    </w:p>
    <w:p w14:paraId="5123C835" w14:textId="66D0DDBE" w:rsidR="000F6E64" w:rsidRPr="005A7522" w:rsidRDefault="000F6E64" w:rsidP="001F0479">
      <w:pPr>
        <w:pStyle w:val="Nvel111"/>
        <w:numPr>
          <w:ilvl w:val="2"/>
          <w:numId w:val="34"/>
        </w:numPr>
        <w:tabs>
          <w:tab w:val="left" w:pos="2127"/>
        </w:tabs>
        <w:ind w:left="709" w:hanging="1"/>
        <w:rPr>
          <w:rFonts w:ascii="Georgia" w:hAnsi="Georgia"/>
          <w:lang w:val="pt-BR"/>
        </w:rPr>
      </w:pPr>
      <w:bookmarkStart w:id="97" w:name="_Ref483849476"/>
      <w:r w:rsidRPr="005A7522">
        <w:rPr>
          <w:rFonts w:ascii="Georgia" w:hAnsi="Georgia"/>
          <w:lang w:val="pt-BR"/>
        </w:rPr>
        <w:t xml:space="preserve">Caso </w:t>
      </w:r>
      <w:r w:rsidRPr="005A7522">
        <w:rPr>
          <w:rFonts w:ascii="Georgia" w:hAnsi="Georgia" w:cs="Times New Roman"/>
          <w:lang w:val="pt-BR"/>
        </w:rPr>
        <w:t>a Taxa</w:t>
      </w:r>
      <w:r w:rsidR="00EE2A96" w:rsidRPr="005A7522">
        <w:rPr>
          <w:rFonts w:ascii="Georgia" w:hAnsi="Georgia" w:cs="Times New Roman"/>
          <w:lang w:val="pt-BR"/>
        </w:rPr>
        <w:t> </w:t>
      </w:r>
      <w:r w:rsidRPr="005A7522">
        <w:rPr>
          <w:rFonts w:ascii="Georgia" w:hAnsi="Georgia" w:cs="Times New Roman"/>
          <w:lang w:val="pt-BR"/>
        </w:rPr>
        <w:t xml:space="preserve">DI </w:t>
      </w:r>
      <w:r w:rsidRPr="005A7522">
        <w:rPr>
          <w:rFonts w:ascii="Georgia" w:hAnsi="Georgia"/>
          <w:lang w:val="pt-BR"/>
        </w:rPr>
        <w:t>volte a ser divulgada antes da realização da Assembleia Geral referida no item</w:t>
      </w:r>
      <w:r w:rsidR="00481A9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_Ref477121267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5.8.3</w:t>
      </w:r>
      <w:r w:rsidRPr="005A7522">
        <w:rPr>
          <w:rFonts w:ascii="Georgia" w:hAnsi="Georgia"/>
          <w:lang w:val="pt-BR"/>
        </w:rPr>
        <w:fldChar w:fldCharType="end"/>
      </w:r>
      <w:r w:rsidRPr="005A7522">
        <w:rPr>
          <w:rFonts w:ascii="Georgia" w:hAnsi="Georgia"/>
          <w:lang w:val="pt-BR"/>
        </w:rPr>
        <w:t xml:space="preserve"> acima, a Assembleia Geral não será mais realizada e a nova Taxa</w:t>
      </w:r>
      <w:r w:rsidR="00EE2A96" w:rsidRPr="005A7522">
        <w:rPr>
          <w:rFonts w:ascii="Georgia" w:hAnsi="Georgia"/>
          <w:lang w:val="pt-BR"/>
        </w:rPr>
        <w:t> </w:t>
      </w:r>
      <w:r w:rsidRPr="005A7522">
        <w:rPr>
          <w:rFonts w:ascii="Georgia" w:hAnsi="Georgia"/>
          <w:lang w:val="pt-BR"/>
        </w:rPr>
        <w:t xml:space="preserve">DI divulgada </w:t>
      </w:r>
      <w:r w:rsidR="00E239F6" w:rsidRPr="005A7522">
        <w:rPr>
          <w:rFonts w:ascii="Georgia" w:hAnsi="Georgia"/>
          <w:lang w:val="pt-BR"/>
        </w:rPr>
        <w:t>deverá</w:t>
      </w:r>
      <w:r w:rsidR="00B5149B" w:rsidRPr="005A7522">
        <w:rPr>
          <w:rFonts w:ascii="Georgia" w:hAnsi="Georgia"/>
          <w:lang w:val="pt-BR"/>
        </w:rPr>
        <w:t xml:space="preserve"> </w:t>
      </w:r>
      <w:r w:rsidRPr="005A7522">
        <w:rPr>
          <w:rFonts w:ascii="Georgia" w:hAnsi="Georgia"/>
          <w:lang w:val="pt-BR"/>
        </w:rPr>
        <w:t>ser utilizada para o cálculo da Remuneração, desde o dia em que a Taxa</w:t>
      </w:r>
      <w:r w:rsidR="00EE2A96" w:rsidRPr="005A7522">
        <w:rPr>
          <w:rFonts w:ascii="Georgia" w:hAnsi="Georgia"/>
          <w:lang w:val="pt-BR"/>
        </w:rPr>
        <w:t> </w:t>
      </w:r>
      <w:r w:rsidRPr="005A7522">
        <w:rPr>
          <w:rFonts w:ascii="Georgia" w:hAnsi="Georgia"/>
          <w:lang w:val="pt-BR"/>
        </w:rPr>
        <w:t xml:space="preserve">DI se tornou </w:t>
      </w:r>
      <w:r w:rsidR="00E239F6" w:rsidRPr="005A7522">
        <w:rPr>
          <w:rFonts w:ascii="Georgia" w:hAnsi="Georgia"/>
          <w:lang w:val="pt-BR"/>
        </w:rPr>
        <w:t>in</w:t>
      </w:r>
      <w:r w:rsidRPr="005A7522">
        <w:rPr>
          <w:rFonts w:ascii="Georgia" w:hAnsi="Georgia"/>
          <w:lang w:val="pt-BR"/>
        </w:rPr>
        <w:t>disponível.</w:t>
      </w:r>
      <w:bookmarkEnd w:id="97"/>
    </w:p>
    <w:p w14:paraId="50742F90" w14:textId="77777777" w:rsidR="006162DF" w:rsidRPr="005A7522" w:rsidRDefault="006162DF" w:rsidP="00812ED8">
      <w:pPr>
        <w:pStyle w:val="Nvel111"/>
        <w:numPr>
          <w:ilvl w:val="0"/>
          <w:numId w:val="0"/>
        </w:numPr>
        <w:rPr>
          <w:rFonts w:ascii="Georgia" w:hAnsi="Georgia" w:cs="Times New Roman"/>
          <w:lang w:val="pt-BR"/>
        </w:rPr>
      </w:pPr>
    </w:p>
    <w:p w14:paraId="4B13E7D7" w14:textId="36B9093F" w:rsidR="001B24C7" w:rsidRPr="005A7522" w:rsidRDefault="001B24C7" w:rsidP="00812ED8">
      <w:pPr>
        <w:pStyle w:val="Nvel11"/>
        <w:numPr>
          <w:ilvl w:val="1"/>
          <w:numId w:val="2"/>
        </w:numPr>
        <w:rPr>
          <w:rFonts w:ascii="Georgia" w:hAnsi="Georgia"/>
          <w:lang w:val="pt-BR"/>
        </w:rPr>
      </w:pPr>
      <w:bookmarkStart w:id="98" w:name="_Ref477122368"/>
      <w:r w:rsidRPr="005A7522">
        <w:rPr>
          <w:rFonts w:ascii="Georgia" w:hAnsi="Georgia"/>
          <w:u w:val="single"/>
          <w:lang w:val="pt-BR"/>
        </w:rPr>
        <w:t>Pagamento da Remuneração</w:t>
      </w:r>
      <w:r w:rsidR="00BD4371" w:rsidRPr="005A7522">
        <w:rPr>
          <w:rFonts w:ascii="Georgia" w:hAnsi="Georgia"/>
          <w:lang w:val="pt-BR"/>
        </w:rPr>
        <w:t xml:space="preserve">: </w:t>
      </w:r>
      <w:r w:rsidR="000F6E64" w:rsidRPr="005A7522">
        <w:rPr>
          <w:rFonts w:ascii="Georgia" w:hAnsi="Georgia"/>
          <w:lang w:val="pt-BR"/>
        </w:rPr>
        <w:t>Observados os termos desta Escritura</w:t>
      </w:r>
      <w:r w:rsidR="000F6E64" w:rsidRPr="005A7522">
        <w:rPr>
          <w:rFonts w:ascii="Georgia" w:hAnsi="Georgia" w:cs="Times New Roman"/>
          <w:lang w:val="pt-BR"/>
        </w:rPr>
        <w:t>, o pagamento da Remuneração será realizado em cada</w:t>
      </w:r>
      <w:ins w:id="99" w:author="Carlos Bacha" w:date="2020-03-25T15:13:00Z">
        <w:r w:rsidR="0094483D">
          <w:rPr>
            <w:rFonts w:ascii="Georgia" w:hAnsi="Georgia" w:cs="Times New Roman"/>
            <w:lang w:val="pt-BR"/>
          </w:rPr>
          <w:t xml:space="preserve"> </w:t>
        </w:r>
      </w:ins>
      <w:del w:id="100" w:author="Carlos Bacha" w:date="2020-03-25T15:13:00Z">
        <w:r w:rsidR="000F6E64" w:rsidRPr="005A7522" w:rsidDel="0094483D">
          <w:rPr>
            <w:rFonts w:ascii="Georgia" w:hAnsi="Georgia" w:cs="Times New Roman"/>
            <w:lang w:val="pt-BR"/>
          </w:rPr>
          <w:delText xml:space="preserve"> </w:delText>
        </w:r>
      </w:del>
      <w:ins w:id="101" w:author="Carlos Bacha" w:date="2020-03-25T15:14:00Z">
        <w:r w:rsidR="0094483D">
          <w:rPr>
            <w:rFonts w:ascii="Georgia" w:hAnsi="Georgia" w:cs="Times New Roman"/>
            <w:lang w:val="pt-BR"/>
          </w:rPr>
          <w:t>data de pagamento constante da tabela que compõe o Anexo II à presente Escritura ("</w:t>
        </w:r>
      </w:ins>
      <w:r w:rsidR="000F6E64" w:rsidRPr="005A7522">
        <w:rPr>
          <w:rFonts w:ascii="Georgia" w:hAnsi="Georgia" w:cs="Times New Roman"/>
          <w:lang w:val="pt-BR"/>
        </w:rPr>
        <w:t>Data</w:t>
      </w:r>
      <w:ins w:id="102" w:author="Carlos Bacha" w:date="2020-03-25T15:13:00Z">
        <w:r w:rsidR="0094483D">
          <w:rPr>
            <w:rFonts w:ascii="Georgia" w:hAnsi="Georgia" w:cs="Times New Roman"/>
            <w:lang w:val="pt-BR"/>
          </w:rPr>
          <w:t>s</w:t>
        </w:r>
      </w:ins>
      <w:r w:rsidR="000F6E64" w:rsidRPr="005A7522">
        <w:rPr>
          <w:rFonts w:ascii="Georgia" w:hAnsi="Georgia" w:cs="Times New Roman"/>
          <w:lang w:val="pt-BR"/>
        </w:rPr>
        <w:t xml:space="preserve"> de Pagamento</w:t>
      </w:r>
      <w:ins w:id="103" w:author="Carlos Bacha" w:date="2020-03-25T15:14:00Z">
        <w:r w:rsidR="0094483D">
          <w:rPr>
            <w:rFonts w:ascii="Georgia" w:hAnsi="Georgia" w:cs="Times New Roman"/>
            <w:lang w:val="pt-BR"/>
          </w:rPr>
          <w:t>”</w:t>
        </w:r>
      </w:ins>
      <w:r w:rsidRPr="005A7522">
        <w:rPr>
          <w:rFonts w:ascii="Georgia" w:hAnsi="Georgia"/>
          <w:lang w:val="pt-BR"/>
        </w:rPr>
        <w:t>.</w:t>
      </w:r>
    </w:p>
    <w:p w14:paraId="55B20C61" w14:textId="77777777" w:rsidR="001B24C7" w:rsidRPr="005A7522" w:rsidRDefault="001B24C7" w:rsidP="00812ED8">
      <w:pPr>
        <w:tabs>
          <w:tab w:val="num" w:pos="567"/>
        </w:tabs>
        <w:spacing w:line="288" w:lineRule="auto"/>
        <w:jc w:val="both"/>
        <w:rPr>
          <w:rFonts w:ascii="Georgia" w:hAnsi="Georgia"/>
          <w:sz w:val="22"/>
          <w:szCs w:val="22"/>
        </w:rPr>
      </w:pPr>
    </w:p>
    <w:p w14:paraId="6AA2F502" w14:textId="5E66DC56" w:rsidR="00535333" w:rsidRPr="005A7522" w:rsidRDefault="00C959AF" w:rsidP="00812ED8">
      <w:pPr>
        <w:pStyle w:val="Nvel11"/>
        <w:rPr>
          <w:rFonts w:ascii="Georgia" w:hAnsi="Georgia"/>
          <w:lang w:val="pt-BR"/>
        </w:rPr>
      </w:pPr>
      <w:bookmarkStart w:id="104" w:name="_DV_M195"/>
      <w:bookmarkStart w:id="105" w:name="_Ref477127018"/>
      <w:bookmarkStart w:id="106" w:name="_Ref474254945"/>
      <w:bookmarkStart w:id="107" w:name="_Toc499990356"/>
      <w:bookmarkEnd w:id="83"/>
      <w:bookmarkEnd w:id="89"/>
      <w:bookmarkEnd w:id="90"/>
      <w:bookmarkEnd w:id="91"/>
      <w:bookmarkEnd w:id="94"/>
      <w:bookmarkEnd w:id="95"/>
      <w:bookmarkEnd w:id="98"/>
      <w:bookmarkEnd w:id="104"/>
      <w:r w:rsidRPr="005A7522">
        <w:rPr>
          <w:rFonts w:ascii="Georgia" w:hAnsi="Georgia"/>
          <w:u w:val="single"/>
          <w:lang w:val="pt-BR"/>
        </w:rPr>
        <w:t>Amortização</w:t>
      </w:r>
      <w:r w:rsidR="000E244A" w:rsidRPr="005A7522">
        <w:rPr>
          <w:rFonts w:ascii="Georgia" w:hAnsi="Georgia"/>
          <w:u w:val="single"/>
          <w:lang w:val="pt-BR"/>
        </w:rPr>
        <w:t xml:space="preserve"> de Principal</w:t>
      </w:r>
      <w:r w:rsidR="007B1896" w:rsidRPr="005A7522">
        <w:rPr>
          <w:rFonts w:ascii="Georgia" w:hAnsi="Georgia"/>
          <w:lang w:val="pt-BR"/>
        </w:rPr>
        <w:t xml:space="preserve">: </w:t>
      </w:r>
      <w:r w:rsidR="0067014D" w:rsidRPr="005A7522">
        <w:rPr>
          <w:rFonts w:ascii="Georgia" w:hAnsi="Georgia" w:cs="Times New Roman"/>
          <w:lang w:val="pt-BR"/>
        </w:rPr>
        <w:t xml:space="preserve">Observados os termos desta Escritura, </w:t>
      </w:r>
      <w:r w:rsidR="00F66BB0" w:rsidRPr="005A7522">
        <w:rPr>
          <w:rFonts w:ascii="Georgia" w:hAnsi="Georgia"/>
          <w:lang w:val="pt-BR"/>
        </w:rPr>
        <w:t xml:space="preserve">as Debêntures terão </w:t>
      </w:r>
      <w:r w:rsidR="005D1DFC" w:rsidRPr="005A7522">
        <w:rPr>
          <w:rFonts w:ascii="Georgia" w:hAnsi="Georgia"/>
          <w:lang w:val="pt-BR"/>
        </w:rPr>
        <w:t xml:space="preserve">o </w:t>
      </w:r>
      <w:r w:rsidR="00F66BB0" w:rsidRPr="005A7522">
        <w:rPr>
          <w:rFonts w:ascii="Georgia" w:hAnsi="Georgia"/>
          <w:lang w:val="pt-BR"/>
        </w:rPr>
        <w:t xml:space="preserve">seu Valor Nominal Unitário </w:t>
      </w:r>
      <w:r w:rsidR="005D1DFC" w:rsidRPr="005A7522">
        <w:rPr>
          <w:rFonts w:ascii="Georgia" w:hAnsi="Georgia"/>
          <w:lang w:val="pt-BR"/>
        </w:rPr>
        <w:t xml:space="preserve">ou o saldo do seu Valor Nominal Unitário </w:t>
      </w:r>
      <w:r w:rsidR="00F66BB0" w:rsidRPr="005A7522">
        <w:rPr>
          <w:rFonts w:ascii="Georgia" w:hAnsi="Georgia"/>
          <w:lang w:val="pt-BR"/>
        </w:rPr>
        <w:t xml:space="preserve">amortizado </w:t>
      </w:r>
      <w:r w:rsidR="00535333" w:rsidRPr="005A7522">
        <w:rPr>
          <w:rFonts w:ascii="Georgia" w:hAnsi="Georgia"/>
          <w:lang w:val="pt-BR"/>
        </w:rPr>
        <w:t xml:space="preserve">nas Datas de Pagamento, sendo certo que </w:t>
      </w:r>
      <w:r w:rsidR="00E90619" w:rsidRPr="005A7522">
        <w:rPr>
          <w:rFonts w:ascii="Georgia" w:hAnsi="Georgia"/>
          <w:lang w:val="pt-BR"/>
        </w:rPr>
        <w:t xml:space="preserve">a </w:t>
      </w:r>
      <w:r w:rsidR="00535333" w:rsidRPr="005A7522">
        <w:rPr>
          <w:rFonts w:ascii="Georgia" w:hAnsi="Georgia"/>
          <w:lang w:val="pt-BR"/>
        </w:rPr>
        <w:t xml:space="preserve">Amortização </w:t>
      </w:r>
      <w:r w:rsidR="00B93BD9">
        <w:rPr>
          <w:rFonts w:ascii="Georgia" w:hAnsi="Georgia"/>
          <w:lang w:val="pt-BR"/>
        </w:rPr>
        <w:t xml:space="preserve">Programada  consta da </w:t>
      </w:r>
      <w:r w:rsidR="001B4511" w:rsidRPr="005A7522">
        <w:rPr>
          <w:rFonts w:ascii="Georgia" w:hAnsi="Georgia"/>
          <w:lang w:val="pt-BR"/>
        </w:rPr>
        <w:t xml:space="preserve">tabela </w:t>
      </w:r>
      <w:r w:rsidR="00860659" w:rsidRPr="005A7522">
        <w:rPr>
          <w:rFonts w:ascii="Georgia" w:hAnsi="Georgia"/>
          <w:lang w:val="pt-BR"/>
        </w:rPr>
        <w:t xml:space="preserve">que compõe o </w:t>
      </w:r>
      <w:r w:rsidR="00860659" w:rsidRPr="005A7522">
        <w:rPr>
          <w:rFonts w:ascii="Georgia" w:hAnsi="Georgia"/>
          <w:b/>
          <w:bCs/>
          <w:lang w:val="pt-BR"/>
        </w:rPr>
        <w:t>Anexo II</w:t>
      </w:r>
      <w:r w:rsidR="00860659" w:rsidRPr="005A7522">
        <w:rPr>
          <w:rFonts w:ascii="Georgia" w:hAnsi="Georgia"/>
          <w:lang w:val="pt-BR"/>
        </w:rPr>
        <w:t xml:space="preserve"> à presente Escritura</w:t>
      </w:r>
      <w:r w:rsidR="001B4511" w:rsidRPr="005A7522">
        <w:rPr>
          <w:rFonts w:ascii="Georgia" w:hAnsi="Georgia"/>
          <w:lang w:val="pt-BR"/>
        </w:rPr>
        <w:t xml:space="preserve"> e o disposto </w:t>
      </w:r>
      <w:r w:rsidR="00535333" w:rsidRPr="005A7522">
        <w:rPr>
          <w:rFonts w:ascii="Georgia" w:hAnsi="Georgia"/>
          <w:lang w:val="pt-BR"/>
        </w:rPr>
        <w:t>abaixo</w:t>
      </w:r>
      <w:r w:rsidR="00144F60" w:rsidRPr="005A7522">
        <w:rPr>
          <w:rFonts w:ascii="Georgia" w:hAnsi="Georgia"/>
          <w:lang w:val="pt-BR"/>
        </w:rPr>
        <w:t xml:space="preserve">, </w:t>
      </w:r>
      <w:r w:rsidR="00E90619" w:rsidRPr="005A7522">
        <w:rPr>
          <w:rFonts w:ascii="Georgia" w:hAnsi="Georgia"/>
          <w:lang w:val="pt-BR"/>
        </w:rPr>
        <w:t>respeitadas,</w:t>
      </w:r>
      <w:r w:rsidR="00144F60" w:rsidRPr="005A7522">
        <w:rPr>
          <w:rFonts w:ascii="Georgia" w:hAnsi="Georgia"/>
          <w:lang w:val="pt-BR"/>
        </w:rPr>
        <w:t xml:space="preserve"> ainda</w:t>
      </w:r>
      <w:r w:rsidR="00E90619" w:rsidRPr="005A7522">
        <w:rPr>
          <w:rFonts w:ascii="Georgia" w:hAnsi="Georgia"/>
          <w:lang w:val="pt-BR"/>
        </w:rPr>
        <w:t>, as disposições acerca</w:t>
      </w:r>
      <w:r w:rsidR="00144F60" w:rsidRPr="005A7522">
        <w:rPr>
          <w:rFonts w:ascii="Georgia" w:hAnsi="Georgia"/>
          <w:lang w:val="pt-BR"/>
        </w:rPr>
        <w:t xml:space="preserve"> </w:t>
      </w:r>
      <w:r w:rsidR="00E90619" w:rsidRPr="005A7522">
        <w:rPr>
          <w:rFonts w:ascii="Georgia" w:hAnsi="Georgia"/>
          <w:lang w:val="pt-BR"/>
        </w:rPr>
        <w:t>d</w:t>
      </w:r>
      <w:r w:rsidR="00144F60" w:rsidRPr="005A7522">
        <w:rPr>
          <w:rFonts w:ascii="Georgia" w:hAnsi="Georgia"/>
          <w:lang w:val="pt-BR"/>
        </w:rPr>
        <w:t>a Amortização Extraordinária Compulsória</w:t>
      </w:r>
      <w:r w:rsidR="008B1C56" w:rsidRPr="005A7522">
        <w:rPr>
          <w:rFonts w:ascii="Georgia" w:hAnsi="Georgia"/>
          <w:lang w:val="pt-BR"/>
        </w:rPr>
        <w:t xml:space="preserve"> das Debêntures</w:t>
      </w:r>
      <w:r w:rsidR="00144F60" w:rsidRPr="005A7522">
        <w:rPr>
          <w:rFonts w:ascii="Georgia" w:hAnsi="Georgia"/>
          <w:lang w:val="pt-BR"/>
        </w:rPr>
        <w:t xml:space="preserve"> e </w:t>
      </w:r>
      <w:r w:rsidR="00E90619" w:rsidRPr="005A7522">
        <w:rPr>
          <w:rFonts w:ascii="Georgia" w:hAnsi="Georgia"/>
          <w:lang w:val="pt-BR"/>
        </w:rPr>
        <w:t>d</w:t>
      </w:r>
      <w:r w:rsidR="00144F60" w:rsidRPr="005A7522">
        <w:rPr>
          <w:rFonts w:ascii="Georgia" w:hAnsi="Georgia"/>
          <w:lang w:val="pt-BR"/>
        </w:rPr>
        <w:t>o Resgate Antecipado Compulsório na cláusula</w:t>
      </w:r>
      <w:r w:rsidR="00860659" w:rsidRPr="005A7522">
        <w:rPr>
          <w:rFonts w:ascii="Georgia" w:hAnsi="Georgia"/>
          <w:lang w:val="pt-BR"/>
        </w:rPr>
        <w:t> </w:t>
      </w:r>
      <w:r w:rsidR="00850B0A" w:rsidRPr="005A7522">
        <w:rPr>
          <w:rFonts w:ascii="Georgia" w:hAnsi="Georgia"/>
          <w:lang w:val="pt-BR"/>
        </w:rPr>
        <w:fldChar w:fldCharType="begin"/>
      </w:r>
      <w:r w:rsidR="00850B0A" w:rsidRPr="005A7522">
        <w:rPr>
          <w:rFonts w:ascii="Georgia" w:hAnsi="Georgia"/>
          <w:lang w:val="pt-BR"/>
        </w:rPr>
        <w:instrText xml:space="preserve"> REF _Ref476850055 \r \h </w:instrText>
      </w:r>
      <w:r w:rsidR="00D321F5" w:rsidRPr="005A7522">
        <w:rPr>
          <w:rFonts w:ascii="Georgia" w:hAnsi="Georgia"/>
          <w:lang w:val="pt-BR"/>
        </w:rPr>
        <w:instrText xml:space="preserve"> \* MERGEFORMAT </w:instrText>
      </w:r>
      <w:r w:rsidR="00850B0A" w:rsidRPr="005A7522">
        <w:rPr>
          <w:rFonts w:ascii="Georgia" w:hAnsi="Georgia"/>
          <w:lang w:val="pt-BR"/>
        </w:rPr>
      </w:r>
      <w:r w:rsidR="00850B0A" w:rsidRPr="005A7522">
        <w:rPr>
          <w:rFonts w:ascii="Georgia" w:hAnsi="Georgia"/>
          <w:lang w:val="pt-BR"/>
        </w:rPr>
        <w:fldChar w:fldCharType="separate"/>
      </w:r>
      <w:r w:rsidR="001F0479">
        <w:rPr>
          <w:rFonts w:ascii="Georgia" w:hAnsi="Georgia"/>
          <w:lang w:val="pt-BR"/>
        </w:rPr>
        <w:t>8</w:t>
      </w:r>
      <w:r w:rsidR="00850B0A" w:rsidRPr="005A7522">
        <w:rPr>
          <w:rFonts w:ascii="Georgia" w:hAnsi="Georgia"/>
          <w:lang w:val="pt-BR"/>
        </w:rPr>
        <w:fldChar w:fldCharType="end"/>
      </w:r>
      <w:r w:rsidR="00144F60" w:rsidRPr="005A7522">
        <w:rPr>
          <w:rFonts w:ascii="Georgia" w:hAnsi="Georgia"/>
          <w:lang w:val="pt-BR"/>
        </w:rPr>
        <w:t xml:space="preserve"> abaixo</w:t>
      </w:r>
      <w:r w:rsidR="00C34A85" w:rsidRPr="005A7522">
        <w:rPr>
          <w:rFonts w:ascii="Georgia" w:hAnsi="Georgia"/>
          <w:lang w:val="pt-BR"/>
        </w:rPr>
        <w:t>.</w:t>
      </w:r>
      <w:bookmarkEnd w:id="105"/>
    </w:p>
    <w:p w14:paraId="4A823161" w14:textId="77777777" w:rsidR="00535333" w:rsidRPr="005A7522" w:rsidRDefault="00535333" w:rsidP="00812ED8">
      <w:pPr>
        <w:spacing w:line="288" w:lineRule="auto"/>
        <w:rPr>
          <w:rFonts w:ascii="Georgia" w:hAnsi="Georgia"/>
          <w:sz w:val="22"/>
          <w:szCs w:val="22"/>
        </w:rPr>
      </w:pPr>
    </w:p>
    <w:p w14:paraId="20DA57B3" w14:textId="2FDF78A6" w:rsidR="000D7453" w:rsidRPr="005A7522" w:rsidRDefault="007E4ACE" w:rsidP="00812ED8">
      <w:pPr>
        <w:pStyle w:val="Nvel111"/>
        <w:rPr>
          <w:rFonts w:ascii="Georgia" w:hAnsi="Georgia"/>
          <w:lang w:val="pt-BR"/>
        </w:rPr>
      </w:pPr>
      <w:r w:rsidRPr="005A7522">
        <w:rPr>
          <w:rFonts w:ascii="Georgia" w:hAnsi="Georgia" w:cs="Times New Roman"/>
          <w:lang w:val="pt-BR"/>
        </w:rPr>
        <w:lastRenderedPageBreak/>
        <w:t>[</w:t>
      </w:r>
      <w:r w:rsidRPr="002A2065">
        <w:rPr>
          <w:rFonts w:ascii="Georgia" w:hAnsi="Georgia" w:cs="Times New Roman"/>
          <w:b/>
          <w:smallCaps/>
          <w:highlight w:val="yellow"/>
          <w:lang w:val="pt-BR"/>
        </w:rPr>
        <w:t xml:space="preserve">Pavarini: </w:t>
      </w:r>
      <w:r w:rsidR="002A2065" w:rsidRPr="002A2065">
        <w:rPr>
          <w:rFonts w:ascii="Georgia" w:hAnsi="Georgia" w:cs="Times New Roman"/>
          <w:b/>
          <w:highlight w:val="yellow"/>
          <w:lang w:val="pt-BR"/>
        </w:rPr>
        <w:t>A Amortização está programada conforme Anexo II. Os eventos (a) e (b), constantes da definição da Sequencial, deve</w:t>
      </w:r>
      <w:r w:rsidR="002A2065">
        <w:rPr>
          <w:rFonts w:ascii="Georgia" w:hAnsi="Georgia" w:cs="Times New Roman"/>
          <w:b/>
          <w:highlight w:val="yellow"/>
          <w:lang w:val="pt-BR"/>
        </w:rPr>
        <w:t>m</w:t>
      </w:r>
      <w:r w:rsidR="002A2065" w:rsidRPr="002A2065">
        <w:rPr>
          <w:rFonts w:ascii="Georgia" w:hAnsi="Georgia" w:cs="Times New Roman"/>
          <w:b/>
          <w:highlight w:val="yellow"/>
          <w:lang w:val="pt-BR"/>
        </w:rPr>
        <w:t xml:space="preserve"> ser tratado</w:t>
      </w:r>
      <w:r w:rsidR="002A2065">
        <w:rPr>
          <w:rFonts w:ascii="Georgia" w:hAnsi="Georgia" w:cs="Times New Roman"/>
          <w:b/>
          <w:highlight w:val="yellow"/>
          <w:lang w:val="pt-BR"/>
        </w:rPr>
        <w:t>s</w:t>
      </w:r>
      <w:r w:rsidR="002A2065" w:rsidRPr="002A2065">
        <w:rPr>
          <w:rFonts w:ascii="Georgia" w:hAnsi="Georgia" w:cs="Times New Roman"/>
          <w:b/>
          <w:highlight w:val="yellow"/>
          <w:lang w:val="pt-BR"/>
        </w:rPr>
        <w:t xml:space="preserve"> com</w:t>
      </w:r>
      <w:r w:rsidR="002A2065">
        <w:rPr>
          <w:rFonts w:ascii="Georgia" w:hAnsi="Georgia" w:cs="Times New Roman"/>
          <w:b/>
          <w:highlight w:val="yellow"/>
          <w:lang w:val="pt-BR"/>
        </w:rPr>
        <w:t>o</w:t>
      </w:r>
      <w:r w:rsidR="002A2065" w:rsidRPr="002A2065">
        <w:rPr>
          <w:rFonts w:ascii="Georgia" w:hAnsi="Georgia" w:cs="Times New Roman"/>
          <w:b/>
          <w:highlight w:val="yellow"/>
          <w:lang w:val="pt-BR"/>
        </w:rPr>
        <w:t xml:space="preserve"> hipótese</w:t>
      </w:r>
      <w:r w:rsidR="002A2065">
        <w:rPr>
          <w:rFonts w:ascii="Georgia" w:hAnsi="Georgia" w:cs="Times New Roman"/>
          <w:b/>
          <w:highlight w:val="yellow"/>
          <w:lang w:val="pt-BR"/>
        </w:rPr>
        <w:t>s</w:t>
      </w:r>
      <w:r w:rsidR="002A2065" w:rsidRPr="002A2065">
        <w:rPr>
          <w:rFonts w:ascii="Georgia" w:hAnsi="Georgia" w:cs="Times New Roman"/>
          <w:b/>
          <w:highlight w:val="yellow"/>
          <w:lang w:val="pt-BR"/>
        </w:rPr>
        <w:t xml:space="preserve"> de vencimento antecipado</w:t>
      </w:r>
      <w:r w:rsidR="00C84FF1">
        <w:rPr>
          <w:rFonts w:ascii="Georgia" w:hAnsi="Georgia" w:cs="Times New Roman"/>
          <w:b/>
          <w:highlight w:val="yellow"/>
          <w:lang w:val="pt-BR"/>
        </w:rPr>
        <w:t>, como descrito</w:t>
      </w:r>
      <w:r w:rsidR="002A2065" w:rsidRPr="002A2065">
        <w:rPr>
          <w:rFonts w:ascii="Georgia" w:hAnsi="Georgia" w:cs="Times New Roman"/>
          <w:b/>
          <w:highlight w:val="yellow"/>
          <w:lang w:val="pt-BR"/>
        </w:rPr>
        <w:t xml:space="preserve">, que resulta em Execução </w:t>
      </w:r>
      <w:r w:rsidR="00C84FF1">
        <w:rPr>
          <w:rFonts w:ascii="Georgia" w:hAnsi="Georgia" w:cs="Times New Roman"/>
          <w:b/>
          <w:highlight w:val="yellow"/>
          <w:lang w:val="pt-BR"/>
        </w:rPr>
        <w:t xml:space="preserve">das garantias </w:t>
      </w:r>
      <w:r w:rsidR="002A2065" w:rsidRPr="002A2065">
        <w:rPr>
          <w:rFonts w:ascii="Georgia" w:hAnsi="Georgia" w:cs="Times New Roman"/>
          <w:b/>
          <w:highlight w:val="yellow"/>
          <w:lang w:val="pt-BR"/>
        </w:rPr>
        <w:t>ou</w:t>
      </w:r>
      <w:r w:rsidR="00C84FF1">
        <w:rPr>
          <w:rFonts w:ascii="Georgia" w:hAnsi="Georgia" w:cs="Times New Roman"/>
          <w:b/>
          <w:highlight w:val="yellow"/>
          <w:lang w:val="pt-BR"/>
        </w:rPr>
        <w:t xml:space="preserve">, </w:t>
      </w:r>
      <w:r w:rsidR="002A2065" w:rsidRPr="002A2065">
        <w:rPr>
          <w:rFonts w:ascii="Georgia" w:hAnsi="Georgia" w:cs="Times New Roman"/>
          <w:b/>
          <w:highlight w:val="yellow"/>
          <w:lang w:val="pt-BR"/>
        </w:rPr>
        <w:t xml:space="preserve">em </w:t>
      </w:r>
      <w:proofErr w:type="spellStart"/>
      <w:r w:rsidR="002A2065" w:rsidRPr="002A2065">
        <w:rPr>
          <w:rFonts w:ascii="Georgia" w:hAnsi="Georgia" w:cs="Times New Roman"/>
          <w:b/>
          <w:highlight w:val="yellow"/>
          <w:lang w:val="pt-BR"/>
        </w:rPr>
        <w:t>waiver</w:t>
      </w:r>
      <w:proofErr w:type="spellEnd"/>
      <w:r w:rsidR="002A2065" w:rsidRPr="002A2065">
        <w:rPr>
          <w:rFonts w:ascii="Georgia" w:hAnsi="Georgia" w:cs="Times New Roman"/>
          <w:b/>
          <w:highlight w:val="yellow"/>
          <w:lang w:val="pt-BR"/>
        </w:rPr>
        <w:t xml:space="preserve"> a ser deliberado pelos Debenturistas.</w:t>
      </w:r>
      <w:r w:rsidRPr="005A7522">
        <w:rPr>
          <w:rFonts w:ascii="Georgia" w:hAnsi="Georgia" w:cs="Times New Roman"/>
          <w:lang w:val="pt-BR"/>
        </w:rPr>
        <w:t>]</w:t>
      </w:r>
      <w:r w:rsidR="00FD0553" w:rsidRPr="005A7522">
        <w:rPr>
          <w:rFonts w:ascii="Georgia" w:hAnsi="Georgia" w:cs="Times New Roman"/>
          <w:lang w:val="pt-BR"/>
        </w:rPr>
        <w:t xml:space="preserve"> </w:t>
      </w:r>
    </w:p>
    <w:p w14:paraId="383041F8" w14:textId="77777777" w:rsidR="00535333" w:rsidRPr="005A7522" w:rsidRDefault="00535333" w:rsidP="00812ED8">
      <w:pPr>
        <w:spacing w:line="288" w:lineRule="auto"/>
        <w:rPr>
          <w:rFonts w:ascii="Georgia" w:hAnsi="Georgia"/>
          <w:sz w:val="22"/>
          <w:szCs w:val="22"/>
        </w:rPr>
      </w:pPr>
    </w:p>
    <w:p w14:paraId="5F98FF85" w14:textId="4148B501" w:rsidR="002F79B1" w:rsidRPr="00B0750A" w:rsidRDefault="00BF704E" w:rsidP="00812ED8">
      <w:pPr>
        <w:pStyle w:val="Nvel11"/>
        <w:rPr>
          <w:rFonts w:ascii="Georgia" w:hAnsi="Georgia" w:cs="Times New Roman"/>
          <w:highlight w:val="yellow"/>
          <w:lang w:val="pt-BR"/>
        </w:rPr>
      </w:pPr>
      <w:bookmarkStart w:id="108" w:name="_Ref474448575"/>
      <w:bookmarkStart w:id="109" w:name="_Ref476852704"/>
      <w:bookmarkEnd w:id="106"/>
      <w:r w:rsidRPr="00B0750A">
        <w:rPr>
          <w:rFonts w:ascii="Georgia" w:hAnsi="Georgia" w:cs="Times New Roman"/>
          <w:highlight w:val="yellow"/>
          <w:u w:val="single"/>
          <w:lang w:val="pt-BR"/>
        </w:rPr>
        <w:t>Pagamento</w:t>
      </w:r>
      <w:r w:rsidR="00C97F71" w:rsidRPr="00B0750A">
        <w:rPr>
          <w:rFonts w:ascii="Georgia" w:hAnsi="Georgia" w:cs="Times New Roman"/>
          <w:highlight w:val="yellow"/>
          <w:u w:val="single"/>
          <w:lang w:val="pt-BR"/>
        </w:rPr>
        <w:t xml:space="preserve"> Condicio</w:t>
      </w:r>
      <w:r w:rsidRPr="00B0750A">
        <w:rPr>
          <w:rFonts w:ascii="Georgia" w:hAnsi="Georgia" w:cs="Times New Roman"/>
          <w:highlight w:val="yellow"/>
          <w:u w:val="single"/>
          <w:lang w:val="pt-BR"/>
        </w:rPr>
        <w:t>nado</w:t>
      </w:r>
      <w:r w:rsidR="000D7F37" w:rsidRPr="00B0750A">
        <w:rPr>
          <w:rFonts w:ascii="Georgia" w:hAnsi="Georgia" w:cs="Times New Roman"/>
          <w:highlight w:val="yellow"/>
          <w:u w:val="single"/>
          <w:lang w:val="pt-BR"/>
        </w:rPr>
        <w:t xml:space="preserve"> e Ordem de Alocação dos Recursos Decorrentes dos Direitos Creditórios</w:t>
      </w:r>
      <w:r w:rsidRPr="00B0750A">
        <w:rPr>
          <w:rFonts w:ascii="Georgia" w:hAnsi="Georgia" w:cs="Times New Roman"/>
          <w:highlight w:val="yellow"/>
          <w:u w:val="single"/>
          <w:lang w:val="pt-BR"/>
        </w:rPr>
        <w:t xml:space="preserve"> Cedidos</w:t>
      </w:r>
      <w:r w:rsidR="00C97F71" w:rsidRPr="00B0750A">
        <w:rPr>
          <w:rFonts w:ascii="Georgia" w:hAnsi="Georgia" w:cs="Times New Roman"/>
          <w:highlight w:val="yellow"/>
          <w:lang w:val="pt-BR"/>
        </w:rPr>
        <w:t>: Nos termos do artigo</w:t>
      </w:r>
      <w:r w:rsidR="00461D7F" w:rsidRPr="00B0750A">
        <w:rPr>
          <w:rFonts w:ascii="Georgia" w:hAnsi="Georgia" w:cs="Times New Roman"/>
          <w:highlight w:val="yellow"/>
          <w:lang w:val="pt-BR"/>
        </w:rPr>
        <w:t> </w:t>
      </w:r>
      <w:r w:rsidR="00C97F71" w:rsidRPr="00B0750A">
        <w:rPr>
          <w:rFonts w:ascii="Georgia" w:hAnsi="Georgia" w:cs="Times New Roman"/>
          <w:highlight w:val="yellow"/>
          <w:lang w:val="pt-BR"/>
        </w:rPr>
        <w:t>5º da Resolução nº</w:t>
      </w:r>
      <w:r w:rsidR="00461D7F" w:rsidRPr="00B0750A">
        <w:rPr>
          <w:rFonts w:ascii="Georgia" w:hAnsi="Georgia" w:cs="Times New Roman"/>
          <w:highlight w:val="yellow"/>
          <w:lang w:val="pt-BR"/>
        </w:rPr>
        <w:t> </w:t>
      </w:r>
      <w:r w:rsidR="00C97F71" w:rsidRPr="00B0750A">
        <w:rPr>
          <w:rFonts w:ascii="Georgia" w:hAnsi="Georgia" w:cs="Times New Roman"/>
          <w:highlight w:val="yellow"/>
          <w:lang w:val="pt-BR"/>
        </w:rPr>
        <w:t>2.686/00</w:t>
      </w:r>
      <w:r w:rsidR="00461D7F" w:rsidRPr="00B0750A">
        <w:rPr>
          <w:rFonts w:ascii="Georgia" w:hAnsi="Georgia" w:cs="Times New Roman"/>
          <w:highlight w:val="yellow"/>
          <w:lang w:val="pt-BR"/>
        </w:rPr>
        <w:t>, do CMN</w:t>
      </w:r>
      <w:r w:rsidR="00C97F71" w:rsidRPr="00B0750A">
        <w:rPr>
          <w:rFonts w:ascii="Georgia" w:hAnsi="Georgia" w:cs="Times New Roman"/>
          <w:highlight w:val="yellow"/>
          <w:lang w:val="pt-BR"/>
        </w:rPr>
        <w:t>, o</w:t>
      </w:r>
      <w:r w:rsidR="00EA5985" w:rsidRPr="00B0750A">
        <w:rPr>
          <w:rFonts w:ascii="Georgia" w:hAnsi="Georgia" w:cs="Times New Roman"/>
          <w:highlight w:val="yellow"/>
          <w:lang w:val="pt-BR"/>
        </w:rPr>
        <w:t>s</w:t>
      </w:r>
      <w:r w:rsidR="00C97F71" w:rsidRPr="00B0750A">
        <w:rPr>
          <w:rFonts w:ascii="Georgia" w:hAnsi="Georgia" w:cs="Times New Roman"/>
          <w:highlight w:val="yellow"/>
          <w:lang w:val="pt-BR"/>
        </w:rPr>
        <w:t xml:space="preserve"> pagamento</w:t>
      </w:r>
      <w:r w:rsidR="00EA5985" w:rsidRPr="00B0750A">
        <w:rPr>
          <w:rFonts w:ascii="Georgia" w:hAnsi="Georgia" w:cs="Times New Roman"/>
          <w:highlight w:val="yellow"/>
          <w:lang w:val="pt-BR"/>
        </w:rPr>
        <w:t>s</w:t>
      </w:r>
      <w:r w:rsidR="00C97F71" w:rsidRPr="00B0750A">
        <w:rPr>
          <w:rFonts w:ascii="Georgia" w:hAnsi="Georgia" w:cs="Times New Roman"/>
          <w:highlight w:val="yellow"/>
          <w:lang w:val="pt-BR"/>
        </w:rPr>
        <w:t xml:space="preserve"> pela Emissora da Amortização de Principal</w:t>
      </w:r>
      <w:r w:rsidR="00FB71EF" w:rsidRPr="00B0750A">
        <w:rPr>
          <w:rFonts w:ascii="Georgia" w:hAnsi="Georgia" w:cs="Times New Roman"/>
          <w:highlight w:val="yellow"/>
          <w:lang w:val="pt-BR"/>
        </w:rPr>
        <w:t xml:space="preserve">, da </w:t>
      </w:r>
      <w:r w:rsidR="00FB71EF" w:rsidRPr="00B0750A">
        <w:rPr>
          <w:rFonts w:ascii="Georgia" w:hAnsi="Georgia"/>
          <w:highlight w:val="yellow"/>
          <w:lang w:val="pt-BR"/>
        </w:rPr>
        <w:t>Amortização Extraordinária Compulsória</w:t>
      </w:r>
      <w:r w:rsidR="008B1C56" w:rsidRPr="00B0750A">
        <w:rPr>
          <w:rFonts w:ascii="Georgia" w:hAnsi="Georgia"/>
          <w:highlight w:val="yellow"/>
          <w:lang w:val="pt-BR"/>
        </w:rPr>
        <w:t xml:space="preserve"> das Debêntures</w:t>
      </w:r>
      <w:r w:rsidR="00FB71EF" w:rsidRPr="00B0750A">
        <w:rPr>
          <w:rFonts w:ascii="Georgia" w:hAnsi="Georgia"/>
          <w:highlight w:val="yellow"/>
          <w:lang w:val="pt-BR"/>
        </w:rPr>
        <w:t>, do Resgate Antecipado Compulsório</w:t>
      </w:r>
      <w:r w:rsidR="00C97F71" w:rsidRPr="00B0750A">
        <w:rPr>
          <w:rFonts w:ascii="Georgia" w:hAnsi="Georgia" w:cs="Times New Roman"/>
          <w:highlight w:val="yellow"/>
          <w:lang w:val="pt-BR"/>
        </w:rPr>
        <w:t xml:space="preserve"> e da Remuneração est</w:t>
      </w:r>
      <w:r w:rsidR="00EA5985" w:rsidRPr="00B0750A">
        <w:rPr>
          <w:rFonts w:ascii="Georgia" w:hAnsi="Georgia" w:cs="Times New Roman"/>
          <w:highlight w:val="yellow"/>
          <w:lang w:val="pt-BR"/>
        </w:rPr>
        <w:t>ão</w:t>
      </w:r>
      <w:r w:rsidR="00C97F71" w:rsidRPr="00B0750A">
        <w:rPr>
          <w:rFonts w:ascii="Georgia" w:hAnsi="Georgia" w:cs="Times New Roman"/>
          <w:highlight w:val="yellow"/>
          <w:lang w:val="pt-BR"/>
        </w:rPr>
        <w:t xml:space="preserve"> condicionado</w:t>
      </w:r>
      <w:r w:rsidR="00EA5985" w:rsidRPr="00B0750A">
        <w:rPr>
          <w:rFonts w:ascii="Georgia" w:hAnsi="Georgia" w:cs="Times New Roman"/>
          <w:highlight w:val="yellow"/>
          <w:lang w:val="pt-BR"/>
        </w:rPr>
        <w:t>s</w:t>
      </w:r>
      <w:r w:rsidR="00C97F71" w:rsidRPr="00B0750A">
        <w:rPr>
          <w:rFonts w:ascii="Georgia" w:hAnsi="Georgia" w:cs="Times New Roman"/>
          <w:highlight w:val="yellow"/>
          <w:lang w:val="pt-BR"/>
        </w:rPr>
        <w:t xml:space="preserve"> </w:t>
      </w:r>
      <w:r w:rsidRPr="00B0750A">
        <w:rPr>
          <w:rFonts w:ascii="Georgia" w:hAnsi="Georgia" w:cs="Times New Roman"/>
          <w:highlight w:val="yellow"/>
          <w:lang w:val="pt-BR"/>
        </w:rPr>
        <w:t>ao efetivo pagamento</w:t>
      </w:r>
      <w:r w:rsidR="00793FE5" w:rsidRPr="00B0750A">
        <w:rPr>
          <w:rFonts w:ascii="Georgia" w:hAnsi="Georgia" w:cs="Times New Roman"/>
          <w:highlight w:val="yellow"/>
          <w:lang w:val="pt-BR"/>
        </w:rPr>
        <w:t>, em montante suficiente,</w:t>
      </w:r>
      <w:r w:rsidR="00C97F71" w:rsidRPr="00B0750A">
        <w:rPr>
          <w:rFonts w:ascii="Georgia" w:hAnsi="Georgia" w:cs="Times New Roman"/>
          <w:highlight w:val="yellow"/>
          <w:lang w:val="pt-BR"/>
        </w:rPr>
        <w:t xml:space="preserve"> dos Direitos Creditórios Cedidos</w:t>
      </w:r>
      <w:r w:rsidR="00AC680D" w:rsidRPr="00B0750A">
        <w:rPr>
          <w:rFonts w:ascii="Georgia" w:hAnsi="Georgia" w:cs="Times New Roman"/>
          <w:highlight w:val="yellow"/>
          <w:lang w:val="pt-BR"/>
        </w:rPr>
        <w:t xml:space="preserve">, </w:t>
      </w:r>
      <w:r w:rsidR="00C97F71" w:rsidRPr="00B0750A">
        <w:rPr>
          <w:rFonts w:ascii="Georgia" w:hAnsi="Georgia" w:cs="Times New Roman"/>
          <w:highlight w:val="yellow"/>
          <w:lang w:val="pt-BR"/>
        </w:rPr>
        <w:t>os quais</w:t>
      </w:r>
      <w:r w:rsidRPr="00B0750A">
        <w:rPr>
          <w:rFonts w:ascii="Georgia" w:hAnsi="Georgia" w:cs="Times New Roman"/>
          <w:highlight w:val="yellow"/>
          <w:lang w:val="pt-BR"/>
        </w:rPr>
        <w:t>, por sua vez,</w:t>
      </w:r>
      <w:r w:rsidR="00C97F71" w:rsidRPr="00B0750A">
        <w:rPr>
          <w:rFonts w:ascii="Georgia" w:hAnsi="Georgia" w:cs="Times New Roman"/>
          <w:highlight w:val="yellow"/>
          <w:lang w:val="pt-BR"/>
        </w:rPr>
        <w:t xml:space="preserve"> </w:t>
      </w:r>
      <w:r w:rsidRPr="00B0750A">
        <w:rPr>
          <w:rFonts w:ascii="Georgia" w:hAnsi="Georgia" w:cs="Times New Roman"/>
          <w:highlight w:val="yellow"/>
          <w:lang w:val="pt-BR"/>
        </w:rPr>
        <w:t>serão cedidos fiduciariamente</w:t>
      </w:r>
      <w:r w:rsidR="00C97F71" w:rsidRPr="00B0750A">
        <w:rPr>
          <w:rFonts w:ascii="Georgia" w:hAnsi="Georgia" w:cs="Times New Roman"/>
          <w:highlight w:val="yellow"/>
          <w:lang w:val="pt-BR"/>
        </w:rPr>
        <w:t xml:space="preserve"> em garantia</w:t>
      </w:r>
      <w:r w:rsidRPr="00B0750A">
        <w:rPr>
          <w:rFonts w:ascii="Georgia" w:hAnsi="Georgia" w:cs="Times New Roman"/>
          <w:highlight w:val="yellow"/>
          <w:lang w:val="pt-BR"/>
        </w:rPr>
        <w:t>,</w:t>
      </w:r>
      <w:r w:rsidR="00C97F71" w:rsidRPr="00B0750A">
        <w:rPr>
          <w:rFonts w:ascii="Georgia" w:hAnsi="Georgia" w:cs="Times New Roman"/>
          <w:highlight w:val="yellow"/>
          <w:lang w:val="pt-BR"/>
        </w:rPr>
        <w:t xml:space="preserve"> </w:t>
      </w:r>
      <w:r w:rsidRPr="00B0750A">
        <w:rPr>
          <w:rFonts w:ascii="Georgia" w:hAnsi="Georgia" w:cs="Times New Roman"/>
          <w:highlight w:val="yellow"/>
          <w:lang w:val="pt-BR"/>
        </w:rPr>
        <w:t>em favor dos Debenturistas, representados pelo Agente Fiduciário</w:t>
      </w:r>
      <w:r w:rsidR="00C97F71" w:rsidRPr="00B0750A">
        <w:rPr>
          <w:rFonts w:ascii="Georgia" w:hAnsi="Georgia" w:cs="Times New Roman"/>
          <w:highlight w:val="yellow"/>
          <w:lang w:val="pt-BR"/>
        </w:rPr>
        <w:t>, conforme disposto no item</w:t>
      </w:r>
      <w:r w:rsidR="00461D7F" w:rsidRPr="00B0750A">
        <w:rPr>
          <w:rFonts w:ascii="Georgia" w:hAnsi="Georgia" w:cs="Times New Roman"/>
          <w:highlight w:val="yellow"/>
          <w:lang w:val="pt-BR"/>
        </w:rPr>
        <w:t> </w:t>
      </w:r>
      <w:r w:rsidR="003F1312" w:rsidRPr="00B0750A">
        <w:rPr>
          <w:rFonts w:ascii="Georgia" w:hAnsi="Georgia"/>
          <w:highlight w:val="yellow"/>
          <w:lang w:val="pt-BR"/>
        </w:rPr>
        <w:fldChar w:fldCharType="begin"/>
      </w:r>
      <w:r w:rsidR="003F1312" w:rsidRPr="00B0750A">
        <w:rPr>
          <w:rFonts w:ascii="Georgia" w:hAnsi="Georgia" w:cs="Times New Roman"/>
          <w:highlight w:val="yellow"/>
          <w:lang w:val="pt-BR"/>
        </w:rPr>
        <w:instrText xml:space="preserve"> REF _Ref478050754 \w \h </w:instrText>
      </w:r>
      <w:r w:rsidR="00F16FC4" w:rsidRPr="00B0750A">
        <w:rPr>
          <w:rFonts w:ascii="Georgia" w:hAnsi="Georgia"/>
          <w:highlight w:val="yellow"/>
          <w:lang w:val="pt-BR"/>
        </w:rPr>
        <w:instrText xml:space="preserve"> \* MERGEFORMAT </w:instrText>
      </w:r>
      <w:r w:rsidR="003F1312" w:rsidRPr="00B0750A">
        <w:rPr>
          <w:rFonts w:ascii="Georgia" w:hAnsi="Georgia"/>
          <w:highlight w:val="yellow"/>
          <w:lang w:val="pt-BR"/>
        </w:rPr>
      </w:r>
      <w:r w:rsidR="003F1312" w:rsidRPr="00B0750A">
        <w:rPr>
          <w:rFonts w:ascii="Georgia" w:hAnsi="Georgia"/>
          <w:highlight w:val="yellow"/>
          <w:lang w:val="pt-BR"/>
        </w:rPr>
        <w:fldChar w:fldCharType="separate"/>
      </w:r>
      <w:r w:rsidR="001F0479" w:rsidRPr="00B0750A">
        <w:rPr>
          <w:rFonts w:ascii="Georgia" w:hAnsi="Georgia" w:cs="Times New Roman"/>
          <w:highlight w:val="yellow"/>
          <w:lang w:val="pt-BR"/>
        </w:rPr>
        <w:t>7.2</w:t>
      </w:r>
      <w:r w:rsidR="003F1312" w:rsidRPr="00B0750A">
        <w:rPr>
          <w:rFonts w:ascii="Georgia" w:hAnsi="Georgia"/>
          <w:highlight w:val="yellow"/>
          <w:lang w:val="pt-BR"/>
        </w:rPr>
        <w:fldChar w:fldCharType="end"/>
      </w:r>
      <w:r w:rsidR="00C97F71" w:rsidRPr="00B0750A">
        <w:rPr>
          <w:rFonts w:ascii="Georgia" w:hAnsi="Georgia" w:cs="Times New Roman"/>
          <w:highlight w:val="yellow"/>
          <w:lang w:val="pt-BR"/>
        </w:rPr>
        <w:t xml:space="preserve"> abaixo</w:t>
      </w:r>
      <w:r w:rsidRPr="00B0750A">
        <w:rPr>
          <w:rFonts w:ascii="Georgia" w:hAnsi="Georgia" w:cs="Times New Roman"/>
          <w:highlight w:val="yellow"/>
          <w:lang w:val="pt-BR"/>
        </w:rPr>
        <w:t xml:space="preserve"> e no Contrato de Garantia</w:t>
      </w:r>
      <w:r w:rsidR="00461D7F" w:rsidRPr="00B0750A">
        <w:rPr>
          <w:rFonts w:ascii="Georgia" w:hAnsi="Georgia" w:cs="Times New Roman"/>
          <w:highlight w:val="yellow"/>
          <w:lang w:val="pt-BR"/>
        </w:rPr>
        <w:t> </w:t>
      </w:r>
      <w:r w:rsidR="003F1312" w:rsidRPr="00B0750A">
        <w:rPr>
          <w:rFonts w:ascii="Georgia" w:hAnsi="Georgia" w:cs="Times New Roman"/>
          <w:highlight w:val="yellow"/>
          <w:lang w:val="pt-BR"/>
        </w:rPr>
        <w:t>–</w:t>
      </w:r>
      <w:r w:rsidR="00461D7F" w:rsidRPr="00B0750A">
        <w:rPr>
          <w:rFonts w:ascii="Georgia" w:hAnsi="Georgia" w:cs="Times New Roman"/>
          <w:highlight w:val="yellow"/>
          <w:lang w:val="pt-BR"/>
        </w:rPr>
        <w:t> </w:t>
      </w:r>
      <w:r w:rsidR="003F1312" w:rsidRPr="00B0750A">
        <w:rPr>
          <w:rFonts w:ascii="Georgia" w:hAnsi="Georgia" w:cs="Times New Roman"/>
          <w:highlight w:val="yellow"/>
          <w:lang w:val="pt-BR"/>
        </w:rPr>
        <w:t>Emissora</w:t>
      </w:r>
      <w:r w:rsidR="00C97F71" w:rsidRPr="00B0750A">
        <w:rPr>
          <w:rFonts w:ascii="Georgia" w:hAnsi="Georgia" w:cs="Times New Roman"/>
          <w:highlight w:val="yellow"/>
          <w:lang w:val="pt-BR"/>
        </w:rPr>
        <w:t>.</w:t>
      </w:r>
      <w:bookmarkEnd w:id="108"/>
      <w:bookmarkEnd w:id="109"/>
    </w:p>
    <w:p w14:paraId="1936E741" w14:textId="69804D63" w:rsidR="00860F0F" w:rsidRPr="00B0750A" w:rsidRDefault="00860F0F" w:rsidP="00812ED8">
      <w:pPr>
        <w:spacing w:line="288" w:lineRule="auto"/>
        <w:rPr>
          <w:rFonts w:ascii="Georgia" w:hAnsi="Georgia"/>
          <w:sz w:val="22"/>
          <w:szCs w:val="22"/>
          <w:highlight w:val="yellow"/>
        </w:rPr>
      </w:pPr>
    </w:p>
    <w:p w14:paraId="49C1A1FF" w14:textId="294CE8A9" w:rsidR="00463D89" w:rsidRPr="00B0750A" w:rsidRDefault="00017AD1" w:rsidP="00812ED8">
      <w:pPr>
        <w:pStyle w:val="Nvel111"/>
        <w:rPr>
          <w:rFonts w:ascii="Georgia" w:hAnsi="Georgia"/>
          <w:highlight w:val="yellow"/>
          <w:lang w:val="pt-BR"/>
        </w:rPr>
      </w:pPr>
      <w:bookmarkStart w:id="110" w:name="_Ref475542670"/>
      <w:bookmarkStart w:id="111" w:name="_Ref478044661"/>
      <w:r w:rsidRPr="00B0750A">
        <w:rPr>
          <w:rFonts w:ascii="Georgia" w:hAnsi="Georgia"/>
          <w:highlight w:val="yellow"/>
          <w:lang w:val="pt-BR"/>
        </w:rPr>
        <w:t>A Emissora</w:t>
      </w:r>
      <w:r w:rsidR="00E05717" w:rsidRPr="00B0750A">
        <w:rPr>
          <w:rFonts w:ascii="Georgia" w:hAnsi="Georgia"/>
          <w:highlight w:val="yellow"/>
          <w:lang w:val="pt-BR"/>
        </w:rPr>
        <w:t>,</w:t>
      </w:r>
      <w:r w:rsidRPr="00B0750A">
        <w:rPr>
          <w:rFonts w:ascii="Georgia" w:hAnsi="Georgia"/>
          <w:highlight w:val="yellow"/>
          <w:lang w:val="pt-BR"/>
        </w:rPr>
        <w:t xml:space="preserve"> desde já</w:t>
      </w:r>
      <w:r w:rsidR="00E05717" w:rsidRPr="00B0750A">
        <w:rPr>
          <w:rFonts w:ascii="Georgia" w:hAnsi="Georgia"/>
          <w:highlight w:val="yellow"/>
          <w:lang w:val="pt-BR"/>
        </w:rPr>
        <w:t>,</w:t>
      </w:r>
      <w:r w:rsidRPr="00B0750A">
        <w:rPr>
          <w:rFonts w:ascii="Georgia" w:hAnsi="Georgia"/>
          <w:highlight w:val="yellow"/>
          <w:lang w:val="pt-BR"/>
        </w:rPr>
        <w:t xml:space="preserve"> autoriza de forma </w:t>
      </w:r>
      <w:r w:rsidR="00E05717" w:rsidRPr="00B0750A">
        <w:rPr>
          <w:rFonts w:ascii="Georgia" w:hAnsi="Georgia"/>
          <w:highlight w:val="yellow"/>
          <w:lang w:val="pt-BR"/>
        </w:rPr>
        <w:t xml:space="preserve">expressa, </w:t>
      </w:r>
      <w:r w:rsidRPr="00B0750A">
        <w:rPr>
          <w:rFonts w:ascii="Georgia" w:hAnsi="Georgia"/>
          <w:highlight w:val="yellow"/>
          <w:lang w:val="pt-BR"/>
        </w:rPr>
        <w:t>irrevogável e irretratável que, a</w:t>
      </w:r>
      <w:r w:rsidR="007E2933" w:rsidRPr="00B0750A">
        <w:rPr>
          <w:rFonts w:ascii="Georgia" w:hAnsi="Georgia"/>
          <w:highlight w:val="yellow"/>
          <w:lang w:val="pt-BR"/>
        </w:rPr>
        <w:t xml:space="preserve"> partir da Data de </w:t>
      </w:r>
      <w:r w:rsidR="00FB71EF" w:rsidRPr="00B0750A">
        <w:rPr>
          <w:rFonts w:ascii="Georgia" w:hAnsi="Georgia"/>
          <w:highlight w:val="yellow"/>
          <w:lang w:val="pt-BR"/>
        </w:rPr>
        <w:t>1ª</w:t>
      </w:r>
      <w:r w:rsidR="00E14571" w:rsidRPr="00B0750A">
        <w:rPr>
          <w:rFonts w:ascii="Georgia" w:hAnsi="Georgia"/>
          <w:highlight w:val="yellow"/>
          <w:lang w:val="pt-BR"/>
        </w:rPr>
        <w:t> </w:t>
      </w:r>
      <w:r w:rsidR="00FB71EF" w:rsidRPr="00B0750A">
        <w:rPr>
          <w:rFonts w:ascii="Georgia" w:hAnsi="Georgia"/>
          <w:highlight w:val="yellow"/>
          <w:lang w:val="pt-BR"/>
        </w:rPr>
        <w:t>Integralização</w:t>
      </w:r>
      <w:r w:rsidR="00860F0F" w:rsidRPr="00B0750A">
        <w:rPr>
          <w:rFonts w:ascii="Georgia" w:hAnsi="Georgia"/>
          <w:highlight w:val="yellow"/>
          <w:lang w:val="pt-BR"/>
        </w:rPr>
        <w:t xml:space="preserve"> até a Data de Vencimento, sempre preservada a manutenção da boa ordem das funções de securitização inerentes ao objeto social da Emissora e os direitos, </w:t>
      </w:r>
      <w:r w:rsidR="007E2933" w:rsidRPr="00B0750A">
        <w:rPr>
          <w:rFonts w:ascii="Georgia" w:hAnsi="Georgia"/>
          <w:highlight w:val="yellow"/>
          <w:lang w:val="pt-BR"/>
        </w:rPr>
        <w:t xml:space="preserve">as </w:t>
      </w:r>
      <w:r w:rsidR="00860F0F" w:rsidRPr="00B0750A">
        <w:rPr>
          <w:rFonts w:ascii="Georgia" w:hAnsi="Georgia"/>
          <w:highlight w:val="yellow"/>
          <w:lang w:val="pt-BR"/>
        </w:rPr>
        <w:t xml:space="preserve">garantias e </w:t>
      </w:r>
      <w:r w:rsidR="007E2933" w:rsidRPr="00B0750A">
        <w:rPr>
          <w:rFonts w:ascii="Georgia" w:hAnsi="Georgia"/>
          <w:highlight w:val="yellow"/>
          <w:lang w:val="pt-BR"/>
        </w:rPr>
        <w:t xml:space="preserve">as </w:t>
      </w:r>
      <w:r w:rsidR="00860F0F" w:rsidRPr="00B0750A">
        <w:rPr>
          <w:rFonts w:ascii="Georgia" w:hAnsi="Georgia"/>
          <w:highlight w:val="yellow"/>
          <w:lang w:val="pt-BR"/>
        </w:rPr>
        <w:t xml:space="preserve">prerrogativas dos Debenturistas, os recursos decorrentes </w:t>
      </w:r>
      <w:r w:rsidR="007E2933" w:rsidRPr="00B0750A">
        <w:rPr>
          <w:rFonts w:ascii="Georgia" w:hAnsi="Georgia"/>
          <w:highlight w:val="yellow"/>
          <w:lang w:val="pt-BR"/>
        </w:rPr>
        <w:t xml:space="preserve">do pagamento </w:t>
      </w:r>
      <w:r w:rsidR="00860F0F" w:rsidRPr="00B0750A">
        <w:rPr>
          <w:rFonts w:ascii="Georgia" w:hAnsi="Georgia"/>
          <w:highlight w:val="yellow"/>
          <w:lang w:val="pt-BR"/>
        </w:rPr>
        <w:t>dos Direitos Creditórios Cedidos</w:t>
      </w:r>
      <w:r w:rsidR="00463D89" w:rsidRPr="00B0750A">
        <w:rPr>
          <w:rFonts w:ascii="Georgia" w:hAnsi="Georgia"/>
          <w:highlight w:val="yellow"/>
          <w:lang w:val="pt-BR"/>
        </w:rPr>
        <w:t xml:space="preserve"> e dos Ativos Financeiros</w:t>
      </w:r>
      <w:r w:rsidR="00E05717" w:rsidRPr="00B0750A">
        <w:rPr>
          <w:rFonts w:ascii="Georgia" w:hAnsi="Georgia"/>
          <w:highlight w:val="yellow"/>
          <w:lang w:val="pt-BR"/>
        </w:rPr>
        <w:t xml:space="preserve"> sejam</w:t>
      </w:r>
      <w:r w:rsidR="00860F0F" w:rsidRPr="00B0750A">
        <w:rPr>
          <w:rFonts w:ascii="Georgia" w:hAnsi="Georgia"/>
          <w:highlight w:val="yellow"/>
          <w:lang w:val="pt-BR"/>
        </w:rPr>
        <w:t xml:space="preserve"> alocados na seguinte </w:t>
      </w:r>
      <w:r w:rsidR="000553F3" w:rsidRPr="00B0750A">
        <w:rPr>
          <w:rFonts w:ascii="Georgia" w:hAnsi="Georgia"/>
          <w:highlight w:val="yellow"/>
          <w:lang w:val="pt-BR"/>
        </w:rPr>
        <w:t>Ordem de Alocação dos Recursos</w:t>
      </w:r>
      <w:r w:rsidR="00860F0F" w:rsidRPr="00B0750A">
        <w:rPr>
          <w:rFonts w:ascii="Georgia" w:hAnsi="Georgia"/>
          <w:highlight w:val="yellow"/>
          <w:lang w:val="pt-BR"/>
        </w:rPr>
        <w:t>:</w:t>
      </w:r>
      <w:bookmarkEnd w:id="110"/>
      <w:bookmarkEnd w:id="111"/>
    </w:p>
    <w:p w14:paraId="3E23B4AE" w14:textId="77777777" w:rsidR="00244ECA" w:rsidRPr="00B0750A" w:rsidRDefault="00244ECA" w:rsidP="00812ED8">
      <w:pPr>
        <w:pStyle w:val="Nvel111a1"/>
        <w:numPr>
          <w:ilvl w:val="0"/>
          <w:numId w:val="0"/>
        </w:numPr>
        <w:rPr>
          <w:rFonts w:ascii="Georgia" w:hAnsi="Georgia"/>
          <w:highlight w:val="yellow"/>
          <w:lang w:val="pt-BR"/>
        </w:rPr>
      </w:pPr>
    </w:p>
    <w:p w14:paraId="6A6F14FE" w14:textId="4CCD0D9D" w:rsidR="00244ECA" w:rsidRPr="00B0750A" w:rsidRDefault="00244ECA" w:rsidP="00812ED8">
      <w:pPr>
        <w:pStyle w:val="Nvel111a"/>
        <w:rPr>
          <w:rFonts w:ascii="Georgia" w:hAnsi="Georgia"/>
          <w:highlight w:val="yellow"/>
          <w:lang w:val="pt-BR"/>
        </w:rPr>
      </w:pPr>
      <w:bookmarkStart w:id="112" w:name="_DV_M197"/>
      <w:bookmarkStart w:id="113" w:name="_Ref475679731"/>
      <w:bookmarkEnd w:id="112"/>
      <w:r w:rsidRPr="00B0750A">
        <w:rPr>
          <w:rFonts w:ascii="Georgia" w:hAnsi="Georgia" w:cs="Times New Roman"/>
          <w:highlight w:val="yellow"/>
          <w:lang w:val="pt-BR"/>
        </w:rPr>
        <w:t xml:space="preserve">enquanto estiver em curso a Amortização </w:t>
      </w:r>
      <w:r w:rsidRPr="00B0750A">
        <w:rPr>
          <w:rFonts w:ascii="Georgia" w:hAnsi="Georgia" w:cs="Times New Roman"/>
          <w:i/>
          <w:iCs/>
          <w:highlight w:val="yellow"/>
          <w:lang w:val="pt-BR"/>
        </w:rPr>
        <w:t>Pro Rata</w:t>
      </w:r>
      <w:r w:rsidRPr="00B0750A">
        <w:rPr>
          <w:rFonts w:ascii="Georgia" w:hAnsi="Georgia" w:cs="Times New Roman"/>
          <w:highlight w:val="yellow"/>
          <w:lang w:val="pt-BR"/>
        </w:rPr>
        <w:t>, observado o disposto nos itens</w:t>
      </w:r>
      <w:r w:rsidR="00461D7F" w:rsidRPr="00B0750A">
        <w:rPr>
          <w:rFonts w:ascii="Georgia" w:hAnsi="Georgia" w:cs="Times New Roman"/>
          <w:highlight w:val="yellow"/>
          <w:lang w:val="pt-BR"/>
        </w:rPr>
        <w:t> </w:t>
      </w:r>
      <w:r w:rsidRPr="00B0750A">
        <w:rPr>
          <w:rFonts w:ascii="Georgia" w:hAnsi="Georgia" w:cs="Times New Roman"/>
          <w:highlight w:val="yellow"/>
          <w:lang w:val="pt-BR"/>
        </w:rPr>
        <w:fldChar w:fldCharType="begin"/>
      </w:r>
      <w:r w:rsidRPr="00B0750A">
        <w:rPr>
          <w:rFonts w:ascii="Georgia" w:hAnsi="Georgia" w:cs="Times New Roman"/>
          <w:highlight w:val="yellow"/>
          <w:lang w:val="pt-BR"/>
        </w:rPr>
        <w:instrText xml:space="preserve"> REF _Ref475679595 \r \h  \* MERGEFORMAT </w:instrText>
      </w:r>
      <w:r w:rsidRPr="00B0750A">
        <w:rPr>
          <w:rFonts w:ascii="Georgia" w:hAnsi="Georgia" w:cs="Times New Roman"/>
          <w:highlight w:val="yellow"/>
          <w:lang w:val="pt-BR"/>
        </w:rPr>
      </w:r>
      <w:r w:rsidRPr="00B0750A">
        <w:rPr>
          <w:rFonts w:ascii="Georgia" w:hAnsi="Georgia" w:cs="Times New Roman"/>
          <w:highlight w:val="yellow"/>
          <w:lang w:val="pt-BR"/>
        </w:rPr>
        <w:fldChar w:fldCharType="separate"/>
      </w:r>
      <w:r w:rsidR="001F0479" w:rsidRPr="00B0750A">
        <w:rPr>
          <w:rFonts w:ascii="Georgia" w:hAnsi="Georgia" w:cs="Times New Roman"/>
          <w:highlight w:val="yellow"/>
          <w:lang w:val="pt-BR"/>
        </w:rPr>
        <w:t>5.12</w:t>
      </w:r>
      <w:r w:rsidRPr="00B0750A">
        <w:rPr>
          <w:rFonts w:ascii="Georgia" w:hAnsi="Georgia" w:cs="Times New Roman"/>
          <w:highlight w:val="yellow"/>
          <w:lang w:val="pt-BR"/>
        </w:rPr>
        <w:fldChar w:fldCharType="end"/>
      </w:r>
      <w:r w:rsidRPr="00B0750A">
        <w:rPr>
          <w:rFonts w:ascii="Georgia" w:hAnsi="Georgia" w:cs="Times New Roman"/>
          <w:highlight w:val="yellow"/>
          <w:lang w:val="pt-BR"/>
        </w:rPr>
        <w:t xml:space="preserve"> e </w:t>
      </w:r>
      <w:r w:rsidRPr="00B0750A">
        <w:rPr>
          <w:rFonts w:ascii="Georgia" w:hAnsi="Georgia" w:cs="Times New Roman"/>
          <w:highlight w:val="yellow"/>
          <w:lang w:val="pt-BR"/>
        </w:rPr>
        <w:fldChar w:fldCharType="begin"/>
      </w:r>
      <w:r w:rsidRPr="00B0750A">
        <w:rPr>
          <w:rFonts w:ascii="Georgia" w:hAnsi="Georgia" w:cs="Times New Roman"/>
          <w:highlight w:val="yellow"/>
          <w:lang w:val="pt-BR"/>
        </w:rPr>
        <w:instrText xml:space="preserve"> REF _Ref475525918 \r \h  \* MERGEFORMAT </w:instrText>
      </w:r>
      <w:r w:rsidRPr="00B0750A">
        <w:rPr>
          <w:rFonts w:ascii="Georgia" w:hAnsi="Georgia" w:cs="Times New Roman"/>
          <w:highlight w:val="yellow"/>
          <w:lang w:val="pt-BR"/>
        </w:rPr>
      </w:r>
      <w:r w:rsidRPr="00B0750A">
        <w:rPr>
          <w:rFonts w:ascii="Georgia" w:hAnsi="Georgia" w:cs="Times New Roman"/>
          <w:highlight w:val="yellow"/>
          <w:lang w:val="pt-BR"/>
        </w:rPr>
        <w:fldChar w:fldCharType="separate"/>
      </w:r>
      <w:r w:rsidR="001F0479" w:rsidRPr="00B0750A">
        <w:rPr>
          <w:rFonts w:ascii="Georgia" w:hAnsi="Georgia" w:cs="Times New Roman"/>
          <w:highlight w:val="yellow"/>
          <w:lang w:val="pt-BR"/>
        </w:rPr>
        <w:t>5.13</w:t>
      </w:r>
      <w:r w:rsidRPr="00B0750A">
        <w:rPr>
          <w:rFonts w:ascii="Georgia" w:hAnsi="Georgia" w:cs="Times New Roman"/>
          <w:highlight w:val="yellow"/>
          <w:lang w:val="pt-BR"/>
        </w:rPr>
        <w:fldChar w:fldCharType="end"/>
      </w:r>
      <w:r w:rsidRPr="00B0750A">
        <w:rPr>
          <w:rFonts w:ascii="Georgia" w:hAnsi="Georgia" w:cs="Times New Roman"/>
          <w:highlight w:val="yellow"/>
          <w:lang w:val="pt-BR"/>
        </w:rPr>
        <w:t xml:space="preserve"> abaixo:</w:t>
      </w:r>
    </w:p>
    <w:p w14:paraId="42854A36" w14:textId="77777777" w:rsidR="00244ECA" w:rsidRPr="00B0750A" w:rsidRDefault="00244ECA" w:rsidP="00812ED8">
      <w:pPr>
        <w:pStyle w:val="Nvel111"/>
        <w:numPr>
          <w:ilvl w:val="0"/>
          <w:numId w:val="0"/>
        </w:numPr>
        <w:rPr>
          <w:rFonts w:ascii="Georgia" w:hAnsi="Georgia" w:cs="Times New Roman"/>
          <w:b/>
          <w:highlight w:val="yellow"/>
          <w:lang w:val="pt-BR"/>
        </w:rPr>
      </w:pPr>
    </w:p>
    <w:p w14:paraId="0E7CCFB7" w14:textId="26DA5545" w:rsidR="00244ECA" w:rsidRPr="00B0750A" w:rsidRDefault="00244ECA" w:rsidP="00812ED8">
      <w:pPr>
        <w:pStyle w:val="Nvel111a1"/>
        <w:rPr>
          <w:rFonts w:ascii="Georgia" w:hAnsi="Georgia"/>
          <w:highlight w:val="yellow"/>
          <w:lang w:val="pt-BR"/>
        </w:rPr>
      </w:pPr>
      <w:r w:rsidRPr="00B0750A">
        <w:rPr>
          <w:rFonts w:ascii="Georgia" w:hAnsi="Georgia"/>
          <w:highlight w:val="yellow"/>
          <w:lang w:val="pt-BR"/>
        </w:rPr>
        <w:t>pagamento das despesas da Emissora relacionadas à Emissão, nos termos do item</w:t>
      </w:r>
      <w:r w:rsidR="00461D7F" w:rsidRPr="00B0750A">
        <w:rPr>
          <w:rFonts w:ascii="Georgia" w:hAnsi="Georgia"/>
          <w:highlight w:val="yellow"/>
          <w:lang w:val="pt-BR"/>
        </w:rPr>
        <w:t> </w:t>
      </w:r>
      <w:r w:rsidRPr="00B0750A">
        <w:rPr>
          <w:rFonts w:ascii="Georgia" w:hAnsi="Georgia"/>
          <w:highlight w:val="yellow"/>
          <w:lang w:val="pt-BR"/>
        </w:rPr>
        <w:fldChar w:fldCharType="begin"/>
      </w:r>
      <w:r w:rsidRPr="00B0750A">
        <w:rPr>
          <w:rFonts w:ascii="Georgia" w:hAnsi="Georgia"/>
          <w:highlight w:val="yellow"/>
          <w:lang w:val="pt-BR"/>
        </w:rPr>
        <w:instrText xml:space="preserve"> REF _Ref475542048 \r \h  \* MERGEFORMAT </w:instrText>
      </w:r>
      <w:r w:rsidRPr="00B0750A">
        <w:rPr>
          <w:rFonts w:ascii="Georgia" w:hAnsi="Georgia"/>
          <w:highlight w:val="yellow"/>
          <w:lang w:val="pt-BR"/>
        </w:rPr>
      </w:r>
      <w:r w:rsidRPr="00B0750A">
        <w:rPr>
          <w:rFonts w:ascii="Georgia" w:hAnsi="Georgia"/>
          <w:highlight w:val="yellow"/>
          <w:lang w:val="pt-BR"/>
        </w:rPr>
        <w:fldChar w:fldCharType="separate"/>
      </w:r>
      <w:r w:rsidR="001F0479" w:rsidRPr="00B0750A">
        <w:rPr>
          <w:rFonts w:ascii="Georgia" w:hAnsi="Georgia"/>
          <w:highlight w:val="yellow"/>
          <w:lang w:val="pt-BR"/>
        </w:rPr>
        <w:t>16.12.1</w:t>
      </w:r>
      <w:r w:rsidRPr="00B0750A">
        <w:rPr>
          <w:rFonts w:ascii="Georgia" w:hAnsi="Georgia"/>
          <w:highlight w:val="yellow"/>
          <w:lang w:val="pt-BR"/>
        </w:rPr>
        <w:fldChar w:fldCharType="end"/>
      </w:r>
      <w:r w:rsidRPr="00B0750A">
        <w:rPr>
          <w:rFonts w:ascii="Georgia" w:hAnsi="Georgia"/>
          <w:highlight w:val="yellow"/>
          <w:lang w:val="pt-BR"/>
        </w:rPr>
        <w:t xml:space="preserve"> abaixo;</w:t>
      </w:r>
    </w:p>
    <w:p w14:paraId="653947A4" w14:textId="77777777" w:rsidR="00244ECA" w:rsidRPr="00B0750A" w:rsidRDefault="00244ECA" w:rsidP="00812ED8">
      <w:pPr>
        <w:pStyle w:val="Nvel111a1"/>
        <w:numPr>
          <w:ilvl w:val="0"/>
          <w:numId w:val="0"/>
        </w:numPr>
        <w:rPr>
          <w:rFonts w:ascii="Georgia" w:hAnsi="Georgia"/>
          <w:highlight w:val="yellow"/>
          <w:lang w:val="pt-BR"/>
        </w:rPr>
      </w:pPr>
    </w:p>
    <w:p w14:paraId="617E4634" w14:textId="77777777" w:rsidR="00244ECA" w:rsidRPr="00B0750A" w:rsidRDefault="00244ECA" w:rsidP="00812ED8">
      <w:pPr>
        <w:pStyle w:val="Nvel111a1"/>
        <w:rPr>
          <w:rFonts w:ascii="Georgia" w:hAnsi="Georgia"/>
          <w:highlight w:val="yellow"/>
          <w:lang w:val="pt-BR"/>
        </w:rPr>
      </w:pPr>
      <w:r w:rsidRPr="00B0750A">
        <w:rPr>
          <w:rFonts w:ascii="Georgia" w:hAnsi="Georgia"/>
          <w:highlight w:val="yellow"/>
          <w:lang w:val="pt-BR"/>
        </w:rPr>
        <w:t>pagamento de encargos moratórios, caso aplicáveis, incluindo, sem limitação, eventuais valores devidos em decorrência de Remuneração vencida e não paga;</w:t>
      </w:r>
    </w:p>
    <w:p w14:paraId="44581ABF" w14:textId="77777777" w:rsidR="00244ECA" w:rsidRPr="00B0750A" w:rsidRDefault="00244ECA" w:rsidP="00812ED8">
      <w:pPr>
        <w:pStyle w:val="Nvel111a1"/>
        <w:numPr>
          <w:ilvl w:val="0"/>
          <w:numId w:val="0"/>
        </w:numPr>
        <w:rPr>
          <w:rFonts w:ascii="Georgia" w:hAnsi="Georgia"/>
          <w:highlight w:val="yellow"/>
          <w:lang w:val="pt-BR"/>
        </w:rPr>
      </w:pPr>
    </w:p>
    <w:p w14:paraId="0306F3C6" w14:textId="77777777" w:rsidR="00244ECA" w:rsidRPr="00B0750A" w:rsidRDefault="00244ECA" w:rsidP="00812ED8">
      <w:pPr>
        <w:pStyle w:val="Nvel111a1"/>
        <w:rPr>
          <w:rFonts w:ascii="Georgia" w:hAnsi="Georgia"/>
          <w:highlight w:val="yellow"/>
          <w:lang w:val="pt-BR"/>
        </w:rPr>
      </w:pPr>
      <w:r w:rsidRPr="00B0750A">
        <w:rPr>
          <w:rFonts w:ascii="Georgia" w:hAnsi="Georgia"/>
          <w:highlight w:val="yellow"/>
          <w:lang w:val="pt-BR"/>
        </w:rPr>
        <w:t>pagamento da Remuneração;</w:t>
      </w:r>
    </w:p>
    <w:p w14:paraId="3CC29300" w14:textId="77777777" w:rsidR="00244ECA" w:rsidRPr="00B0750A" w:rsidRDefault="00244ECA" w:rsidP="00812ED8">
      <w:pPr>
        <w:pStyle w:val="Nvel111a1"/>
        <w:numPr>
          <w:ilvl w:val="0"/>
          <w:numId w:val="0"/>
        </w:numPr>
        <w:rPr>
          <w:rFonts w:ascii="Georgia" w:hAnsi="Georgia"/>
          <w:highlight w:val="yellow"/>
          <w:lang w:val="pt-BR"/>
        </w:rPr>
      </w:pPr>
    </w:p>
    <w:p w14:paraId="0F8E36F4" w14:textId="6CF1AF22" w:rsidR="00244ECA" w:rsidRPr="00B0750A" w:rsidRDefault="00244ECA" w:rsidP="00812ED8">
      <w:pPr>
        <w:pStyle w:val="Nvel111a1"/>
        <w:rPr>
          <w:rFonts w:ascii="Georgia" w:hAnsi="Georgia"/>
          <w:highlight w:val="yellow"/>
          <w:lang w:val="pt-BR"/>
        </w:rPr>
      </w:pPr>
      <w:r w:rsidRPr="00B0750A">
        <w:rPr>
          <w:rFonts w:ascii="Georgia" w:hAnsi="Georgia"/>
          <w:highlight w:val="yellow"/>
          <w:lang w:val="pt-BR"/>
        </w:rPr>
        <w:t>pagamento da Amortização de Principal</w:t>
      </w:r>
      <w:r w:rsidR="00505248" w:rsidRPr="00B0750A">
        <w:rPr>
          <w:rFonts w:ascii="Georgia" w:hAnsi="Georgia"/>
          <w:highlight w:val="yellow"/>
          <w:lang w:val="pt-BR"/>
        </w:rPr>
        <w:t>, da Amortiza</w:t>
      </w:r>
      <w:r w:rsidR="007F28F5" w:rsidRPr="00B0750A">
        <w:rPr>
          <w:rFonts w:ascii="Georgia" w:hAnsi="Georgia"/>
          <w:highlight w:val="yellow"/>
          <w:lang w:val="pt-BR"/>
        </w:rPr>
        <w:t>ção Extraordinária Compulsória</w:t>
      </w:r>
      <w:r w:rsidR="008B1C56" w:rsidRPr="00B0750A">
        <w:rPr>
          <w:rFonts w:ascii="Georgia" w:hAnsi="Georgia"/>
          <w:highlight w:val="yellow"/>
          <w:lang w:val="pt-BR"/>
        </w:rPr>
        <w:t xml:space="preserve"> das Debêntures</w:t>
      </w:r>
      <w:r w:rsidR="007F28F5" w:rsidRPr="00B0750A">
        <w:rPr>
          <w:rFonts w:ascii="Georgia" w:hAnsi="Georgia"/>
          <w:highlight w:val="yellow"/>
          <w:lang w:val="pt-BR"/>
        </w:rPr>
        <w:t>,</w:t>
      </w:r>
      <w:r w:rsidR="00505248" w:rsidRPr="00B0750A">
        <w:rPr>
          <w:rFonts w:ascii="Georgia" w:hAnsi="Georgia"/>
          <w:highlight w:val="yellow"/>
          <w:lang w:val="pt-BR"/>
        </w:rPr>
        <w:t xml:space="preserve"> do Resgate Antecipado Compulsório</w:t>
      </w:r>
      <w:r w:rsidR="007F28F5" w:rsidRPr="00B0750A">
        <w:rPr>
          <w:rFonts w:ascii="Georgia" w:hAnsi="Georgia"/>
          <w:highlight w:val="yellow"/>
          <w:lang w:val="pt-BR"/>
        </w:rPr>
        <w:t>, do Resgate Antecipado Facultativo ou da Oferta de Resgate Antecipado</w:t>
      </w:r>
      <w:r w:rsidR="00EB3AE5" w:rsidRPr="00B0750A">
        <w:rPr>
          <w:rFonts w:ascii="Georgia" w:hAnsi="Georgia"/>
          <w:highlight w:val="yellow"/>
          <w:lang w:val="pt-BR"/>
        </w:rPr>
        <w:t xml:space="preserve"> Total</w:t>
      </w:r>
      <w:r w:rsidR="00505248" w:rsidRPr="00B0750A">
        <w:rPr>
          <w:rFonts w:ascii="Georgia" w:hAnsi="Georgia"/>
          <w:highlight w:val="yellow"/>
          <w:lang w:val="pt-BR"/>
        </w:rPr>
        <w:t>, conforme aplicável</w:t>
      </w:r>
      <w:r w:rsidRPr="00B0750A">
        <w:rPr>
          <w:rFonts w:ascii="Georgia" w:hAnsi="Georgia"/>
          <w:highlight w:val="yellow"/>
          <w:lang w:val="pt-BR"/>
        </w:rPr>
        <w:t>;</w:t>
      </w:r>
    </w:p>
    <w:p w14:paraId="56E91977" w14:textId="77777777" w:rsidR="00244ECA" w:rsidRPr="00B0750A" w:rsidRDefault="00244ECA" w:rsidP="00812ED8">
      <w:pPr>
        <w:pStyle w:val="Nvel111a1"/>
        <w:numPr>
          <w:ilvl w:val="0"/>
          <w:numId w:val="0"/>
        </w:numPr>
        <w:rPr>
          <w:rFonts w:ascii="Georgia" w:hAnsi="Georgia"/>
          <w:highlight w:val="yellow"/>
          <w:lang w:val="pt-BR"/>
        </w:rPr>
      </w:pPr>
    </w:p>
    <w:p w14:paraId="4782E0C4" w14:textId="6165A102" w:rsidR="00244ECA" w:rsidRPr="00B0750A" w:rsidRDefault="00244ECA" w:rsidP="00812ED8">
      <w:pPr>
        <w:pStyle w:val="Nvel111a1"/>
        <w:rPr>
          <w:rFonts w:ascii="Georgia" w:hAnsi="Georgia"/>
          <w:highlight w:val="yellow"/>
          <w:lang w:val="pt-BR"/>
        </w:rPr>
      </w:pPr>
      <w:r w:rsidRPr="00B0750A">
        <w:rPr>
          <w:rFonts w:ascii="Georgia" w:hAnsi="Georgia"/>
          <w:highlight w:val="yellow"/>
          <w:lang w:val="pt-BR"/>
        </w:rPr>
        <w:t xml:space="preserve">aquisição de Direitos Creditórios, caso </w:t>
      </w:r>
      <w:r w:rsidRPr="00B0750A">
        <w:rPr>
          <w:rFonts w:ascii="Georgia" w:hAnsi="Georgia"/>
          <w:b/>
          <w:highlight w:val="yellow"/>
          <w:lang w:val="pt-BR"/>
        </w:rPr>
        <w:t>(i)</w:t>
      </w:r>
      <w:r w:rsidR="00E556EC" w:rsidRPr="00B0750A">
        <w:rPr>
          <w:rFonts w:ascii="Georgia" w:hAnsi="Georgia"/>
          <w:highlight w:val="yellow"/>
          <w:lang w:val="pt-BR"/>
        </w:rPr>
        <w:t> </w:t>
      </w:r>
      <w:r w:rsidRPr="00B0750A">
        <w:rPr>
          <w:rFonts w:ascii="Georgia" w:hAnsi="Georgia"/>
          <w:highlight w:val="yellow"/>
          <w:lang w:val="pt-BR"/>
        </w:rPr>
        <w:t>com relação ao mês anterior</w:t>
      </w:r>
      <w:r w:rsidR="007F28F5" w:rsidRPr="00B0750A">
        <w:rPr>
          <w:rFonts w:ascii="Georgia" w:hAnsi="Georgia"/>
          <w:highlight w:val="yellow"/>
          <w:lang w:val="pt-BR"/>
        </w:rPr>
        <w:t>,</w:t>
      </w:r>
      <w:r w:rsidR="008C66DA" w:rsidRPr="00B0750A">
        <w:rPr>
          <w:rFonts w:ascii="Georgia" w:hAnsi="Georgia"/>
          <w:highlight w:val="yellow"/>
          <w:lang w:val="pt-BR"/>
        </w:rPr>
        <w:t xml:space="preserve"> o montante de Amortização </w:t>
      </w:r>
      <w:r w:rsidR="007F28F5" w:rsidRPr="00B0750A">
        <w:rPr>
          <w:rFonts w:ascii="Georgia" w:hAnsi="Georgia"/>
          <w:highlight w:val="yellow"/>
          <w:lang w:val="pt-BR"/>
        </w:rPr>
        <w:t xml:space="preserve">de Cessão </w:t>
      </w:r>
      <w:r w:rsidR="008C66DA" w:rsidRPr="00B0750A">
        <w:rPr>
          <w:rFonts w:ascii="Georgia" w:hAnsi="Georgia"/>
          <w:highlight w:val="yellow"/>
          <w:lang w:val="pt-BR"/>
        </w:rPr>
        <w:t xml:space="preserve">Extraordinária </w:t>
      </w:r>
      <w:r w:rsidRPr="00B0750A">
        <w:rPr>
          <w:rFonts w:ascii="Georgia" w:hAnsi="Georgia"/>
          <w:highlight w:val="yellow"/>
          <w:lang w:val="pt-BR"/>
        </w:rPr>
        <w:t xml:space="preserve">tenha sido superior a 0 (zero); e </w:t>
      </w:r>
      <w:r w:rsidRPr="00B0750A">
        <w:rPr>
          <w:rFonts w:ascii="Georgia" w:hAnsi="Georgia"/>
          <w:b/>
          <w:highlight w:val="yellow"/>
          <w:lang w:val="pt-BR"/>
        </w:rPr>
        <w:t>(</w:t>
      </w:r>
      <w:proofErr w:type="spellStart"/>
      <w:r w:rsidRPr="00B0750A">
        <w:rPr>
          <w:rFonts w:ascii="Georgia" w:hAnsi="Georgia"/>
          <w:b/>
          <w:highlight w:val="yellow"/>
          <w:lang w:val="pt-BR"/>
        </w:rPr>
        <w:t>ii</w:t>
      </w:r>
      <w:proofErr w:type="spellEnd"/>
      <w:r w:rsidRPr="00B0750A">
        <w:rPr>
          <w:rFonts w:ascii="Georgia" w:hAnsi="Georgia"/>
          <w:b/>
          <w:highlight w:val="yellow"/>
          <w:lang w:val="pt-BR"/>
        </w:rPr>
        <w:t>)</w:t>
      </w:r>
      <w:r w:rsidR="00E556EC" w:rsidRPr="00B0750A">
        <w:rPr>
          <w:rFonts w:ascii="Georgia" w:hAnsi="Georgia"/>
          <w:highlight w:val="yellow"/>
          <w:lang w:val="pt-BR"/>
        </w:rPr>
        <w:t> </w:t>
      </w:r>
      <w:r w:rsidRPr="00B0750A">
        <w:rPr>
          <w:rFonts w:ascii="Georgia" w:hAnsi="Georgia"/>
          <w:highlight w:val="yellow"/>
          <w:lang w:val="pt-BR"/>
        </w:rPr>
        <w:t xml:space="preserve">o Cedente tenha apresentado à </w:t>
      </w:r>
      <w:r w:rsidRPr="00B0750A">
        <w:rPr>
          <w:rFonts w:ascii="Georgia" w:hAnsi="Georgia"/>
          <w:highlight w:val="yellow"/>
          <w:lang w:val="pt-BR"/>
        </w:rPr>
        <w:lastRenderedPageBreak/>
        <w:t>Emissora Direitos Creditórios a serem cedidos conforme os proce</w:t>
      </w:r>
      <w:r w:rsidR="007F28F5" w:rsidRPr="00B0750A">
        <w:rPr>
          <w:rFonts w:ascii="Georgia" w:hAnsi="Georgia"/>
          <w:highlight w:val="yellow"/>
          <w:lang w:val="pt-BR"/>
        </w:rPr>
        <w:t>dimentos especificados no item</w:t>
      </w:r>
      <w:r w:rsidR="00265B78" w:rsidRPr="00B0750A">
        <w:rPr>
          <w:rFonts w:ascii="Georgia" w:hAnsi="Georgia"/>
          <w:highlight w:val="yellow"/>
          <w:lang w:val="pt-BR"/>
        </w:rPr>
        <w:t> </w:t>
      </w:r>
      <w:r w:rsidR="007F28F5" w:rsidRPr="00B0750A">
        <w:rPr>
          <w:rFonts w:ascii="Georgia" w:hAnsi="Georgia"/>
          <w:highlight w:val="yellow"/>
          <w:lang w:val="pt-BR"/>
        </w:rPr>
        <w:t>6</w:t>
      </w:r>
      <w:r w:rsidRPr="00B0750A">
        <w:rPr>
          <w:rFonts w:ascii="Georgia" w:hAnsi="Georgia"/>
          <w:highlight w:val="yellow"/>
          <w:lang w:val="pt-BR"/>
        </w:rPr>
        <w:t>.3 do Contrato de Cessão;</w:t>
      </w:r>
      <w:r w:rsidR="00064797" w:rsidRPr="00B0750A">
        <w:rPr>
          <w:rFonts w:ascii="Georgia" w:hAnsi="Georgia"/>
          <w:highlight w:val="yellow"/>
          <w:lang w:val="pt-BR"/>
        </w:rPr>
        <w:t xml:space="preserve"> e</w:t>
      </w:r>
    </w:p>
    <w:p w14:paraId="02F5A6AF" w14:textId="77777777" w:rsidR="00244ECA" w:rsidRPr="00B0750A" w:rsidRDefault="00244ECA" w:rsidP="00812ED8">
      <w:pPr>
        <w:pStyle w:val="Nvel111a1"/>
        <w:numPr>
          <w:ilvl w:val="0"/>
          <w:numId w:val="0"/>
        </w:numPr>
        <w:rPr>
          <w:rFonts w:ascii="Georgia" w:hAnsi="Georgia"/>
          <w:highlight w:val="yellow"/>
          <w:lang w:val="pt-BR"/>
        </w:rPr>
      </w:pPr>
    </w:p>
    <w:p w14:paraId="25083522" w14:textId="77777777" w:rsidR="00244ECA" w:rsidRPr="00B0750A" w:rsidRDefault="00244ECA" w:rsidP="00812ED8">
      <w:pPr>
        <w:pStyle w:val="Nvel111a1"/>
        <w:rPr>
          <w:rFonts w:ascii="Georgia" w:hAnsi="Georgia"/>
          <w:highlight w:val="yellow"/>
          <w:lang w:val="pt-BR"/>
        </w:rPr>
      </w:pPr>
      <w:r w:rsidRPr="00B0750A">
        <w:rPr>
          <w:rFonts w:ascii="Georgia" w:hAnsi="Georgia"/>
          <w:highlight w:val="yellow"/>
          <w:lang w:val="pt-BR"/>
        </w:rPr>
        <w:t>aplicação em Ativos Financeiros.</w:t>
      </w:r>
    </w:p>
    <w:p w14:paraId="44154322" w14:textId="77777777" w:rsidR="00244ECA" w:rsidRPr="00B0750A" w:rsidRDefault="00244ECA" w:rsidP="00812ED8">
      <w:pPr>
        <w:spacing w:line="288" w:lineRule="auto"/>
        <w:ind w:left="709" w:hanging="709"/>
        <w:jc w:val="both"/>
        <w:rPr>
          <w:rFonts w:ascii="Georgia" w:hAnsi="Georgia"/>
          <w:sz w:val="22"/>
          <w:szCs w:val="22"/>
          <w:highlight w:val="yellow"/>
        </w:rPr>
      </w:pPr>
    </w:p>
    <w:p w14:paraId="2DBEA93B" w14:textId="5A406551" w:rsidR="00611C9F" w:rsidRPr="00B0750A" w:rsidRDefault="00611C9F" w:rsidP="00812ED8">
      <w:pPr>
        <w:pStyle w:val="Nvel111a"/>
        <w:rPr>
          <w:rFonts w:ascii="Georgia" w:hAnsi="Georgia"/>
          <w:highlight w:val="yellow"/>
          <w:lang w:val="pt-BR"/>
        </w:rPr>
      </w:pPr>
      <w:bookmarkStart w:id="114" w:name="_Ref479690745"/>
      <w:r w:rsidRPr="00B0750A">
        <w:rPr>
          <w:rFonts w:ascii="Georgia" w:hAnsi="Georgia" w:cs="Times New Roman"/>
          <w:highlight w:val="yellow"/>
          <w:lang w:val="pt-BR"/>
        </w:rPr>
        <w:t>enquanto estiver em curso a Amortização Sequencial, observado o disposto nos itens</w:t>
      </w:r>
      <w:r w:rsidR="00461D7F" w:rsidRPr="00B0750A">
        <w:rPr>
          <w:rFonts w:ascii="Georgia" w:hAnsi="Georgia" w:cs="Times New Roman"/>
          <w:highlight w:val="yellow"/>
          <w:lang w:val="pt-BR"/>
        </w:rPr>
        <w:t> </w:t>
      </w:r>
      <w:r w:rsidRPr="00B0750A">
        <w:rPr>
          <w:rFonts w:ascii="Georgia" w:hAnsi="Georgia" w:cs="Times New Roman"/>
          <w:highlight w:val="yellow"/>
          <w:lang w:val="pt-BR"/>
        </w:rPr>
        <w:fldChar w:fldCharType="begin"/>
      </w:r>
      <w:r w:rsidRPr="00B0750A">
        <w:rPr>
          <w:rFonts w:ascii="Georgia" w:hAnsi="Georgia" w:cs="Times New Roman"/>
          <w:highlight w:val="yellow"/>
          <w:lang w:val="pt-BR"/>
        </w:rPr>
        <w:instrText xml:space="preserve"> REF _Ref475679595 \r \h </w:instrText>
      </w:r>
      <w:r w:rsidR="00D321F5" w:rsidRPr="00B0750A">
        <w:rPr>
          <w:rFonts w:ascii="Georgia" w:hAnsi="Georgia" w:cs="Times New Roman"/>
          <w:highlight w:val="yellow"/>
          <w:lang w:val="pt-BR"/>
        </w:rPr>
        <w:instrText xml:space="preserve"> \* MERGEFORMAT </w:instrText>
      </w:r>
      <w:r w:rsidRPr="00B0750A">
        <w:rPr>
          <w:rFonts w:ascii="Georgia" w:hAnsi="Georgia" w:cs="Times New Roman"/>
          <w:highlight w:val="yellow"/>
          <w:lang w:val="pt-BR"/>
        </w:rPr>
      </w:r>
      <w:r w:rsidRPr="00B0750A">
        <w:rPr>
          <w:rFonts w:ascii="Georgia" w:hAnsi="Georgia" w:cs="Times New Roman"/>
          <w:highlight w:val="yellow"/>
          <w:lang w:val="pt-BR"/>
        </w:rPr>
        <w:fldChar w:fldCharType="separate"/>
      </w:r>
      <w:r w:rsidR="001F0479" w:rsidRPr="00B0750A">
        <w:rPr>
          <w:rFonts w:ascii="Georgia" w:hAnsi="Georgia" w:cs="Times New Roman"/>
          <w:highlight w:val="yellow"/>
          <w:lang w:val="pt-BR"/>
        </w:rPr>
        <w:t>5.12</w:t>
      </w:r>
      <w:r w:rsidRPr="00B0750A">
        <w:rPr>
          <w:rFonts w:ascii="Georgia" w:hAnsi="Georgia" w:cs="Times New Roman"/>
          <w:highlight w:val="yellow"/>
          <w:lang w:val="pt-BR"/>
        </w:rPr>
        <w:fldChar w:fldCharType="end"/>
      </w:r>
      <w:r w:rsidRPr="00B0750A">
        <w:rPr>
          <w:rFonts w:ascii="Georgia" w:hAnsi="Georgia" w:cs="Times New Roman"/>
          <w:highlight w:val="yellow"/>
          <w:lang w:val="pt-BR"/>
        </w:rPr>
        <w:t xml:space="preserve"> e </w:t>
      </w:r>
      <w:r w:rsidRPr="00B0750A">
        <w:rPr>
          <w:rFonts w:ascii="Georgia" w:hAnsi="Georgia" w:cs="Times New Roman"/>
          <w:highlight w:val="yellow"/>
          <w:lang w:val="pt-BR"/>
        </w:rPr>
        <w:fldChar w:fldCharType="begin"/>
      </w:r>
      <w:r w:rsidRPr="00B0750A">
        <w:rPr>
          <w:rFonts w:ascii="Georgia" w:hAnsi="Georgia" w:cs="Times New Roman"/>
          <w:highlight w:val="yellow"/>
          <w:lang w:val="pt-BR"/>
        </w:rPr>
        <w:instrText xml:space="preserve"> REF _Ref475525918 \r \h </w:instrText>
      </w:r>
      <w:r w:rsidR="00D321F5" w:rsidRPr="00B0750A">
        <w:rPr>
          <w:rFonts w:ascii="Georgia" w:hAnsi="Georgia" w:cs="Times New Roman"/>
          <w:highlight w:val="yellow"/>
          <w:lang w:val="pt-BR"/>
        </w:rPr>
        <w:instrText xml:space="preserve"> \* MERGEFORMAT </w:instrText>
      </w:r>
      <w:r w:rsidRPr="00B0750A">
        <w:rPr>
          <w:rFonts w:ascii="Georgia" w:hAnsi="Georgia" w:cs="Times New Roman"/>
          <w:highlight w:val="yellow"/>
          <w:lang w:val="pt-BR"/>
        </w:rPr>
      </w:r>
      <w:r w:rsidRPr="00B0750A">
        <w:rPr>
          <w:rFonts w:ascii="Georgia" w:hAnsi="Georgia" w:cs="Times New Roman"/>
          <w:highlight w:val="yellow"/>
          <w:lang w:val="pt-BR"/>
        </w:rPr>
        <w:fldChar w:fldCharType="separate"/>
      </w:r>
      <w:r w:rsidR="001F0479" w:rsidRPr="00B0750A">
        <w:rPr>
          <w:rFonts w:ascii="Georgia" w:hAnsi="Georgia" w:cs="Times New Roman"/>
          <w:highlight w:val="yellow"/>
          <w:lang w:val="pt-BR"/>
        </w:rPr>
        <w:t>5.13</w:t>
      </w:r>
      <w:r w:rsidRPr="00B0750A">
        <w:rPr>
          <w:rFonts w:ascii="Georgia" w:hAnsi="Georgia" w:cs="Times New Roman"/>
          <w:highlight w:val="yellow"/>
          <w:lang w:val="pt-BR"/>
        </w:rPr>
        <w:fldChar w:fldCharType="end"/>
      </w:r>
      <w:r w:rsidRPr="00B0750A">
        <w:rPr>
          <w:rFonts w:ascii="Georgia" w:hAnsi="Georgia" w:cs="Times New Roman"/>
          <w:highlight w:val="yellow"/>
          <w:lang w:val="pt-BR"/>
        </w:rPr>
        <w:t xml:space="preserve"> abaixo:</w:t>
      </w:r>
      <w:bookmarkEnd w:id="113"/>
      <w:bookmarkEnd w:id="114"/>
    </w:p>
    <w:p w14:paraId="066EFB61" w14:textId="77777777" w:rsidR="00611C9F" w:rsidRPr="00B0750A" w:rsidRDefault="00611C9F" w:rsidP="00812ED8">
      <w:pPr>
        <w:pStyle w:val="Nvel111"/>
        <w:numPr>
          <w:ilvl w:val="0"/>
          <w:numId w:val="0"/>
        </w:numPr>
        <w:rPr>
          <w:rFonts w:ascii="Georgia" w:hAnsi="Georgia" w:cs="Times New Roman"/>
          <w:b/>
          <w:highlight w:val="yellow"/>
          <w:lang w:val="pt-BR"/>
        </w:rPr>
      </w:pPr>
    </w:p>
    <w:p w14:paraId="6AAE5B87" w14:textId="6BB4667E" w:rsidR="00611C9F" w:rsidRPr="00B0750A" w:rsidRDefault="00611C9F" w:rsidP="00812ED8">
      <w:pPr>
        <w:pStyle w:val="Nvel111a1"/>
        <w:rPr>
          <w:rFonts w:ascii="Georgia" w:hAnsi="Georgia"/>
          <w:highlight w:val="yellow"/>
          <w:lang w:val="pt-BR"/>
        </w:rPr>
      </w:pPr>
      <w:bookmarkStart w:id="115" w:name="_Ref478729352"/>
      <w:r w:rsidRPr="00B0750A">
        <w:rPr>
          <w:rFonts w:ascii="Georgia" w:hAnsi="Georgia"/>
          <w:highlight w:val="yellow"/>
          <w:lang w:val="pt-BR"/>
        </w:rPr>
        <w:t>pagamento das despesas da Emissora relacionadas à Emissão, nos termos do item</w:t>
      </w:r>
      <w:r w:rsidR="00461D7F" w:rsidRPr="00B0750A">
        <w:rPr>
          <w:rFonts w:ascii="Georgia" w:hAnsi="Georgia"/>
          <w:highlight w:val="yellow"/>
          <w:lang w:val="pt-BR"/>
        </w:rPr>
        <w:t> </w:t>
      </w:r>
      <w:r w:rsidRPr="00B0750A">
        <w:rPr>
          <w:rFonts w:ascii="Georgia" w:hAnsi="Georgia"/>
          <w:highlight w:val="yellow"/>
          <w:lang w:val="pt-BR"/>
        </w:rPr>
        <w:fldChar w:fldCharType="begin"/>
      </w:r>
      <w:r w:rsidRPr="00B0750A">
        <w:rPr>
          <w:rFonts w:ascii="Georgia" w:hAnsi="Georgia"/>
          <w:highlight w:val="yellow"/>
          <w:lang w:val="pt-BR"/>
        </w:rPr>
        <w:instrText xml:space="preserve"> REF _Ref475542048 \r \h  \* MERGEFORMAT </w:instrText>
      </w:r>
      <w:r w:rsidRPr="00B0750A">
        <w:rPr>
          <w:rFonts w:ascii="Georgia" w:hAnsi="Georgia"/>
          <w:highlight w:val="yellow"/>
          <w:lang w:val="pt-BR"/>
        </w:rPr>
      </w:r>
      <w:r w:rsidRPr="00B0750A">
        <w:rPr>
          <w:rFonts w:ascii="Georgia" w:hAnsi="Georgia"/>
          <w:highlight w:val="yellow"/>
          <w:lang w:val="pt-BR"/>
        </w:rPr>
        <w:fldChar w:fldCharType="separate"/>
      </w:r>
      <w:r w:rsidR="001F0479" w:rsidRPr="00B0750A">
        <w:rPr>
          <w:rFonts w:ascii="Georgia" w:hAnsi="Georgia"/>
          <w:highlight w:val="yellow"/>
          <w:lang w:val="pt-BR"/>
        </w:rPr>
        <w:t>16.12.1</w:t>
      </w:r>
      <w:r w:rsidRPr="00B0750A">
        <w:rPr>
          <w:rFonts w:ascii="Georgia" w:hAnsi="Georgia"/>
          <w:highlight w:val="yellow"/>
          <w:lang w:val="pt-BR"/>
        </w:rPr>
        <w:fldChar w:fldCharType="end"/>
      </w:r>
      <w:r w:rsidRPr="00B0750A">
        <w:rPr>
          <w:rFonts w:ascii="Georgia" w:hAnsi="Georgia"/>
          <w:highlight w:val="yellow"/>
          <w:lang w:val="pt-BR"/>
        </w:rPr>
        <w:t xml:space="preserve"> abaixo;</w:t>
      </w:r>
      <w:bookmarkEnd w:id="115"/>
    </w:p>
    <w:p w14:paraId="3DFA3916" w14:textId="77777777" w:rsidR="00611C9F" w:rsidRPr="00B0750A" w:rsidRDefault="00611C9F" w:rsidP="00812ED8">
      <w:pPr>
        <w:pStyle w:val="Nvel111a1"/>
        <w:numPr>
          <w:ilvl w:val="0"/>
          <w:numId w:val="0"/>
        </w:numPr>
        <w:rPr>
          <w:rFonts w:ascii="Georgia" w:hAnsi="Georgia"/>
          <w:highlight w:val="yellow"/>
          <w:lang w:val="pt-BR"/>
        </w:rPr>
      </w:pPr>
    </w:p>
    <w:p w14:paraId="436CE22D" w14:textId="77777777" w:rsidR="00611C9F" w:rsidRPr="00B0750A" w:rsidRDefault="00611C9F" w:rsidP="00812ED8">
      <w:pPr>
        <w:pStyle w:val="Nvel111a1"/>
        <w:rPr>
          <w:rFonts w:ascii="Georgia" w:hAnsi="Georgia"/>
          <w:highlight w:val="yellow"/>
          <w:lang w:val="pt-BR"/>
        </w:rPr>
      </w:pPr>
      <w:r w:rsidRPr="00B0750A">
        <w:rPr>
          <w:rFonts w:ascii="Georgia" w:hAnsi="Georgia"/>
          <w:highlight w:val="yellow"/>
          <w:lang w:val="pt-BR"/>
        </w:rPr>
        <w:t>pagamento de encargos moratórios, caso aplicáveis, incluindo, sem limitação, eventuais valores devidos em decorrência de Remuneração vencida e não paga;</w:t>
      </w:r>
    </w:p>
    <w:p w14:paraId="432DA260" w14:textId="77777777" w:rsidR="00611C9F" w:rsidRPr="00B0750A" w:rsidRDefault="00611C9F" w:rsidP="00812ED8">
      <w:pPr>
        <w:pStyle w:val="Nvel111a1"/>
        <w:numPr>
          <w:ilvl w:val="0"/>
          <w:numId w:val="0"/>
        </w:numPr>
        <w:rPr>
          <w:rFonts w:ascii="Georgia" w:hAnsi="Georgia"/>
          <w:highlight w:val="yellow"/>
          <w:lang w:val="pt-BR"/>
        </w:rPr>
      </w:pPr>
    </w:p>
    <w:p w14:paraId="48BB2866" w14:textId="794B2E8D" w:rsidR="00611C9F" w:rsidRPr="00B0750A" w:rsidRDefault="00611C9F" w:rsidP="00812ED8">
      <w:pPr>
        <w:pStyle w:val="Nvel111a1"/>
        <w:rPr>
          <w:rFonts w:ascii="Georgia" w:hAnsi="Georgia"/>
          <w:highlight w:val="yellow"/>
          <w:lang w:val="pt-BR"/>
        </w:rPr>
      </w:pPr>
      <w:bookmarkStart w:id="116" w:name="_Ref478729356"/>
      <w:r w:rsidRPr="00B0750A">
        <w:rPr>
          <w:rFonts w:ascii="Georgia" w:hAnsi="Georgia"/>
          <w:highlight w:val="yellow"/>
          <w:lang w:val="pt-BR"/>
        </w:rPr>
        <w:t>pagamento da Remuneração;</w:t>
      </w:r>
      <w:bookmarkEnd w:id="116"/>
    </w:p>
    <w:p w14:paraId="4F099DA1" w14:textId="77777777" w:rsidR="00611C9F" w:rsidRPr="00B0750A" w:rsidRDefault="00611C9F" w:rsidP="00812ED8">
      <w:pPr>
        <w:pStyle w:val="Nvel111a1"/>
        <w:numPr>
          <w:ilvl w:val="0"/>
          <w:numId w:val="0"/>
        </w:numPr>
        <w:rPr>
          <w:rFonts w:ascii="Georgia" w:hAnsi="Georgia"/>
          <w:highlight w:val="yellow"/>
          <w:lang w:val="pt-BR"/>
        </w:rPr>
      </w:pPr>
    </w:p>
    <w:p w14:paraId="3EF11BC1" w14:textId="27518E52" w:rsidR="00611C9F" w:rsidRPr="00B0750A" w:rsidRDefault="00611C9F" w:rsidP="00812ED8">
      <w:pPr>
        <w:pStyle w:val="Nvel111a1"/>
        <w:rPr>
          <w:rFonts w:ascii="Georgia" w:hAnsi="Georgia"/>
          <w:highlight w:val="yellow"/>
          <w:lang w:val="pt-BR"/>
        </w:rPr>
      </w:pPr>
      <w:r w:rsidRPr="00B0750A">
        <w:rPr>
          <w:rFonts w:ascii="Georgia" w:hAnsi="Georgia"/>
          <w:highlight w:val="yellow"/>
          <w:lang w:val="pt-BR"/>
        </w:rPr>
        <w:t>pagamento da Amortização de Principal</w:t>
      </w:r>
      <w:r w:rsidR="005B6615" w:rsidRPr="00B0750A">
        <w:rPr>
          <w:rFonts w:ascii="Georgia" w:hAnsi="Georgia"/>
          <w:highlight w:val="yellow"/>
          <w:lang w:val="pt-BR"/>
        </w:rPr>
        <w:t>, da Amortiza</w:t>
      </w:r>
      <w:r w:rsidR="007F28F5" w:rsidRPr="00B0750A">
        <w:rPr>
          <w:rFonts w:ascii="Georgia" w:hAnsi="Georgia"/>
          <w:highlight w:val="yellow"/>
          <w:lang w:val="pt-BR"/>
        </w:rPr>
        <w:t>ção Extraordinária Compulsória</w:t>
      </w:r>
      <w:r w:rsidR="008B1C56" w:rsidRPr="00B0750A">
        <w:rPr>
          <w:rFonts w:ascii="Georgia" w:hAnsi="Georgia"/>
          <w:highlight w:val="yellow"/>
          <w:lang w:val="pt-BR"/>
        </w:rPr>
        <w:t xml:space="preserve"> das Debêntures</w:t>
      </w:r>
      <w:r w:rsidR="007F28F5" w:rsidRPr="00B0750A">
        <w:rPr>
          <w:rFonts w:ascii="Georgia" w:hAnsi="Georgia"/>
          <w:highlight w:val="yellow"/>
          <w:lang w:val="pt-BR"/>
        </w:rPr>
        <w:t>,</w:t>
      </w:r>
      <w:r w:rsidR="005B6615" w:rsidRPr="00B0750A">
        <w:rPr>
          <w:rFonts w:ascii="Georgia" w:hAnsi="Georgia"/>
          <w:highlight w:val="yellow"/>
          <w:lang w:val="pt-BR"/>
        </w:rPr>
        <w:t xml:space="preserve"> do Resgate Antecipado Compulsório</w:t>
      </w:r>
      <w:r w:rsidR="007F28F5" w:rsidRPr="00B0750A">
        <w:rPr>
          <w:rFonts w:ascii="Georgia" w:hAnsi="Georgia"/>
          <w:highlight w:val="yellow"/>
          <w:lang w:val="pt-BR"/>
        </w:rPr>
        <w:t>, do Resgate Antecipado Facultativo ou da Oferta de Resgate Antecipado</w:t>
      </w:r>
      <w:r w:rsidR="00EB3AE5" w:rsidRPr="00B0750A">
        <w:rPr>
          <w:rFonts w:ascii="Georgia" w:hAnsi="Georgia"/>
          <w:highlight w:val="yellow"/>
          <w:lang w:val="pt-BR"/>
        </w:rPr>
        <w:t xml:space="preserve"> Total</w:t>
      </w:r>
      <w:r w:rsidR="005B6615" w:rsidRPr="00B0750A">
        <w:rPr>
          <w:rFonts w:ascii="Georgia" w:hAnsi="Georgia"/>
          <w:highlight w:val="yellow"/>
          <w:lang w:val="pt-BR"/>
        </w:rPr>
        <w:t>, conforme aplicável</w:t>
      </w:r>
      <w:r w:rsidR="003B2A2C" w:rsidRPr="00B0750A">
        <w:rPr>
          <w:rFonts w:ascii="Georgia" w:hAnsi="Georgia"/>
          <w:highlight w:val="yellow"/>
          <w:lang w:val="pt-BR"/>
        </w:rPr>
        <w:t>; e</w:t>
      </w:r>
    </w:p>
    <w:p w14:paraId="6C60293F" w14:textId="65437E20" w:rsidR="00D321F5" w:rsidRPr="00B0750A" w:rsidRDefault="00D321F5" w:rsidP="00812ED8">
      <w:pPr>
        <w:pStyle w:val="Nvel111"/>
        <w:numPr>
          <w:ilvl w:val="0"/>
          <w:numId w:val="0"/>
        </w:numPr>
        <w:rPr>
          <w:rFonts w:ascii="Georgia" w:hAnsi="Georgia"/>
          <w:highlight w:val="yellow"/>
          <w:lang w:val="pt-BR"/>
        </w:rPr>
      </w:pPr>
    </w:p>
    <w:p w14:paraId="04C3007C" w14:textId="44B772C0" w:rsidR="00D34903" w:rsidRPr="00B0750A" w:rsidRDefault="00D34903" w:rsidP="00812ED8">
      <w:pPr>
        <w:pStyle w:val="Nvel111a1"/>
        <w:rPr>
          <w:rFonts w:ascii="Georgia" w:hAnsi="Georgia"/>
          <w:highlight w:val="yellow"/>
          <w:lang w:val="pt-BR"/>
        </w:rPr>
      </w:pPr>
      <w:r w:rsidRPr="00B0750A">
        <w:rPr>
          <w:rFonts w:ascii="Georgia" w:hAnsi="Georgia"/>
          <w:highlight w:val="yellow"/>
          <w:lang w:val="pt-BR"/>
        </w:rPr>
        <w:t>aplicação em Ativos Financeiros.</w:t>
      </w:r>
    </w:p>
    <w:p w14:paraId="77800621" w14:textId="0C938161" w:rsidR="00BC102A" w:rsidRPr="00B0750A" w:rsidRDefault="00BC102A" w:rsidP="00812ED8">
      <w:pPr>
        <w:pStyle w:val="Nvel111"/>
        <w:numPr>
          <w:ilvl w:val="0"/>
          <w:numId w:val="0"/>
        </w:numPr>
        <w:rPr>
          <w:rStyle w:val="DeltaViewInsertion"/>
          <w:rFonts w:ascii="Georgia" w:hAnsi="Georgia" w:cs="Times New Roman"/>
          <w:color w:val="auto"/>
          <w:highlight w:val="yellow"/>
          <w:u w:val="none"/>
          <w:lang w:val="pt-BR"/>
        </w:rPr>
      </w:pPr>
    </w:p>
    <w:p w14:paraId="358F7531" w14:textId="0DAC6F8D" w:rsidR="00CD3208" w:rsidRPr="00B0750A" w:rsidRDefault="00CD3208" w:rsidP="00812ED8">
      <w:pPr>
        <w:pStyle w:val="Nvel11"/>
        <w:rPr>
          <w:rFonts w:ascii="Georgia" w:hAnsi="Georgia" w:cs="Times New Roman"/>
          <w:highlight w:val="yellow"/>
          <w:lang w:val="pt-BR"/>
        </w:rPr>
      </w:pPr>
      <w:bookmarkStart w:id="117" w:name="_Ref475679595"/>
      <w:bookmarkStart w:id="118" w:name="_Ref474266496"/>
      <w:r w:rsidRPr="00B0750A">
        <w:rPr>
          <w:rFonts w:ascii="Georgia" w:hAnsi="Georgia" w:cs="Times New Roman"/>
          <w:highlight w:val="yellow"/>
          <w:u w:val="single"/>
          <w:lang w:val="pt-BR"/>
        </w:rPr>
        <w:t>Regimes de Amortização</w:t>
      </w:r>
      <w:r w:rsidR="00303B61" w:rsidRPr="00B0750A">
        <w:rPr>
          <w:rFonts w:ascii="Georgia" w:hAnsi="Georgia" w:cs="Times New Roman"/>
          <w:highlight w:val="yellow"/>
          <w:lang w:val="pt-BR"/>
        </w:rPr>
        <w:t xml:space="preserve">: </w:t>
      </w:r>
      <w:r w:rsidRPr="00B0750A">
        <w:rPr>
          <w:rFonts w:ascii="Georgia" w:hAnsi="Georgia" w:cs="Times New Roman"/>
          <w:highlight w:val="yellow"/>
          <w:lang w:val="pt-BR"/>
        </w:rPr>
        <w:t>A partir da Data de 1ª</w:t>
      </w:r>
      <w:r w:rsidR="00EA0FBE" w:rsidRPr="00B0750A">
        <w:rPr>
          <w:rFonts w:ascii="Georgia" w:hAnsi="Georgia" w:cs="Times New Roman"/>
          <w:highlight w:val="yellow"/>
          <w:lang w:val="pt-BR"/>
        </w:rPr>
        <w:t> </w:t>
      </w:r>
      <w:r w:rsidRPr="00B0750A">
        <w:rPr>
          <w:rFonts w:ascii="Georgia" w:hAnsi="Georgia" w:cs="Times New Roman"/>
          <w:highlight w:val="yellow"/>
          <w:lang w:val="pt-BR"/>
        </w:rPr>
        <w:t xml:space="preserve">Integralização, o regime de amortização </w:t>
      </w:r>
      <w:r w:rsidR="008D30F7" w:rsidRPr="00B0750A">
        <w:rPr>
          <w:rFonts w:ascii="Georgia" w:hAnsi="Georgia" w:cs="Times New Roman"/>
          <w:highlight w:val="yellow"/>
          <w:lang w:val="pt-BR"/>
        </w:rPr>
        <w:t xml:space="preserve">das Debêntures </w:t>
      </w:r>
      <w:r w:rsidRPr="00B0750A">
        <w:rPr>
          <w:rFonts w:ascii="Georgia" w:hAnsi="Georgia" w:cs="Times New Roman"/>
          <w:highlight w:val="yellow"/>
          <w:lang w:val="pt-BR"/>
        </w:rPr>
        <w:t xml:space="preserve">será </w:t>
      </w:r>
      <w:r w:rsidR="008D30F7" w:rsidRPr="00B0750A">
        <w:rPr>
          <w:rFonts w:ascii="Georgia" w:hAnsi="Georgia" w:cs="Times New Roman"/>
          <w:highlight w:val="yellow"/>
          <w:lang w:val="pt-BR"/>
        </w:rPr>
        <w:t>a</w:t>
      </w:r>
      <w:r w:rsidRPr="00B0750A">
        <w:rPr>
          <w:rFonts w:ascii="Georgia" w:hAnsi="Georgia" w:cs="Times New Roman"/>
          <w:highlight w:val="yellow"/>
          <w:lang w:val="pt-BR"/>
        </w:rPr>
        <w:t xml:space="preserve"> Amortização </w:t>
      </w:r>
      <w:r w:rsidRPr="00B0750A">
        <w:rPr>
          <w:rFonts w:ascii="Georgia" w:hAnsi="Georgia" w:cs="Times New Roman"/>
          <w:i/>
          <w:iCs/>
          <w:highlight w:val="yellow"/>
          <w:lang w:val="pt-BR"/>
        </w:rPr>
        <w:t>Pro Rata</w:t>
      </w:r>
      <w:r w:rsidRPr="00B0750A">
        <w:rPr>
          <w:rFonts w:ascii="Georgia" w:hAnsi="Georgia" w:cs="Times New Roman"/>
          <w:highlight w:val="yellow"/>
          <w:lang w:val="pt-BR"/>
        </w:rPr>
        <w:t>. Tal regime permanecerá em curso até que ocorra</w:t>
      </w:r>
      <w:r w:rsidR="008D30F7" w:rsidRPr="00B0750A">
        <w:rPr>
          <w:rFonts w:ascii="Georgia" w:hAnsi="Georgia" w:cs="Times New Roman"/>
          <w:highlight w:val="yellow"/>
          <w:lang w:val="pt-BR"/>
        </w:rPr>
        <w:t xml:space="preserve"> </w:t>
      </w:r>
      <w:r w:rsidR="009764F9" w:rsidRPr="00B0750A">
        <w:rPr>
          <w:rFonts w:ascii="Georgia" w:hAnsi="Georgia" w:cs="Times New Roman"/>
          <w:highlight w:val="yellow"/>
          <w:lang w:val="pt-BR"/>
        </w:rPr>
        <w:t>o</w:t>
      </w:r>
      <w:r w:rsidR="008D30F7" w:rsidRPr="00B0750A">
        <w:rPr>
          <w:rFonts w:ascii="Georgia" w:hAnsi="Georgia" w:cs="Times New Roman"/>
          <w:highlight w:val="yellow"/>
          <w:lang w:val="pt-BR"/>
        </w:rPr>
        <w:t xml:space="preserve"> Evento de </w:t>
      </w:r>
      <w:proofErr w:type="spellStart"/>
      <w:r w:rsidR="008D30F7" w:rsidRPr="00B0750A">
        <w:rPr>
          <w:rFonts w:ascii="Georgia" w:hAnsi="Georgia" w:cs="Times New Roman"/>
          <w:highlight w:val="yellow"/>
          <w:lang w:val="pt-BR"/>
        </w:rPr>
        <w:t>Desalavancagem</w:t>
      </w:r>
      <w:proofErr w:type="spellEnd"/>
      <w:r w:rsidR="008D30F7" w:rsidRPr="00B0750A">
        <w:rPr>
          <w:rFonts w:ascii="Georgia" w:hAnsi="Georgia" w:cs="Times New Roman"/>
          <w:highlight w:val="yellow"/>
          <w:lang w:val="pt-BR"/>
        </w:rPr>
        <w:t>,</w:t>
      </w:r>
      <w:r w:rsidRPr="00B0750A">
        <w:rPr>
          <w:rFonts w:ascii="Georgia" w:hAnsi="Georgia" w:cs="Times New Roman"/>
          <w:highlight w:val="yellow"/>
          <w:lang w:val="pt-BR"/>
        </w:rPr>
        <w:t xml:space="preserve"> um Evento de Aceleração de Vencimento</w:t>
      </w:r>
      <w:r w:rsidR="008D30F7" w:rsidRPr="00B0750A">
        <w:rPr>
          <w:rFonts w:ascii="Georgia" w:hAnsi="Georgia" w:cs="Times New Roman"/>
          <w:highlight w:val="yellow"/>
          <w:lang w:val="pt-BR"/>
        </w:rPr>
        <w:t xml:space="preserve"> ou um Evento de Vencimento Antecipado</w:t>
      </w:r>
      <w:r w:rsidRPr="00B0750A">
        <w:rPr>
          <w:rFonts w:ascii="Georgia" w:hAnsi="Georgia" w:cs="Times New Roman"/>
          <w:highlight w:val="yellow"/>
          <w:lang w:val="pt-BR"/>
        </w:rPr>
        <w:t>.</w:t>
      </w:r>
      <w:bookmarkEnd w:id="117"/>
    </w:p>
    <w:p w14:paraId="3D90A606" w14:textId="77777777" w:rsidR="00CD3208" w:rsidRPr="00B0750A" w:rsidRDefault="00CD3208" w:rsidP="00812ED8">
      <w:pPr>
        <w:pStyle w:val="Nvel11"/>
        <w:numPr>
          <w:ilvl w:val="0"/>
          <w:numId w:val="0"/>
        </w:numPr>
        <w:rPr>
          <w:rFonts w:ascii="Georgia" w:hAnsi="Georgia" w:cs="Times New Roman"/>
          <w:highlight w:val="yellow"/>
          <w:lang w:val="pt-BR"/>
        </w:rPr>
      </w:pPr>
    </w:p>
    <w:p w14:paraId="07842334" w14:textId="2B244A21" w:rsidR="00303B61" w:rsidRPr="00B0750A" w:rsidRDefault="00EC6688" w:rsidP="00812ED8">
      <w:pPr>
        <w:pStyle w:val="Nvel11"/>
        <w:rPr>
          <w:rFonts w:ascii="Georgia" w:hAnsi="Georgia" w:cs="Times New Roman"/>
          <w:highlight w:val="yellow"/>
          <w:lang w:val="pt-BR"/>
        </w:rPr>
      </w:pPr>
      <w:bookmarkStart w:id="119" w:name="_Ref477128481"/>
      <w:bookmarkStart w:id="120" w:name="_Ref475525918"/>
      <w:r w:rsidRPr="00B0750A">
        <w:rPr>
          <w:rFonts w:ascii="Georgia" w:hAnsi="Georgia" w:cs="Times New Roman"/>
          <w:highlight w:val="yellow"/>
          <w:u w:val="single"/>
          <w:lang w:val="pt-BR"/>
        </w:rPr>
        <w:t>Amortização Sequencial</w:t>
      </w:r>
      <w:r w:rsidRPr="00B0750A">
        <w:rPr>
          <w:rFonts w:ascii="Georgia" w:hAnsi="Georgia" w:cs="Times New Roman"/>
          <w:highlight w:val="yellow"/>
          <w:lang w:val="pt-BR"/>
        </w:rPr>
        <w:t xml:space="preserve">: </w:t>
      </w:r>
      <w:r w:rsidR="00A335AA" w:rsidRPr="00B0750A">
        <w:rPr>
          <w:rFonts w:ascii="Georgia" w:hAnsi="Georgia" w:cs="Times New Roman"/>
          <w:highlight w:val="yellow"/>
          <w:lang w:val="pt-BR"/>
        </w:rPr>
        <w:t xml:space="preserve">Na ocorrência do Evento de </w:t>
      </w:r>
      <w:proofErr w:type="spellStart"/>
      <w:r w:rsidR="00A335AA" w:rsidRPr="00B0750A">
        <w:rPr>
          <w:rFonts w:ascii="Georgia" w:hAnsi="Georgia" w:cs="Times New Roman"/>
          <w:highlight w:val="yellow"/>
          <w:lang w:val="pt-BR"/>
        </w:rPr>
        <w:t>Desalavancagem</w:t>
      </w:r>
      <w:proofErr w:type="spellEnd"/>
      <w:r w:rsidR="00A335AA" w:rsidRPr="00B0750A">
        <w:rPr>
          <w:rFonts w:ascii="Georgia" w:hAnsi="Georgia" w:cs="Times New Roman"/>
          <w:highlight w:val="yellow"/>
          <w:lang w:val="pt-BR"/>
        </w:rPr>
        <w:t xml:space="preserve"> ou de qualquer Evento</w:t>
      </w:r>
      <w:r w:rsidR="00303B61" w:rsidRPr="00B0750A">
        <w:rPr>
          <w:rFonts w:ascii="Georgia" w:hAnsi="Georgia" w:cs="Times New Roman"/>
          <w:highlight w:val="yellow"/>
          <w:lang w:val="pt-BR"/>
        </w:rPr>
        <w:t xml:space="preserve"> de Aceleração </w:t>
      </w:r>
      <w:r w:rsidR="00A335AA" w:rsidRPr="00B0750A">
        <w:rPr>
          <w:rFonts w:ascii="Georgia" w:hAnsi="Georgia" w:cs="Times New Roman"/>
          <w:highlight w:val="yellow"/>
          <w:lang w:val="pt-BR"/>
        </w:rPr>
        <w:t xml:space="preserve">de Vencimento, conforme </w:t>
      </w:r>
      <w:r w:rsidR="009F2456" w:rsidRPr="00B0750A">
        <w:rPr>
          <w:rFonts w:ascii="Georgia" w:hAnsi="Georgia" w:cs="Times New Roman"/>
          <w:highlight w:val="yellow"/>
          <w:lang w:val="pt-BR"/>
        </w:rPr>
        <w:t>descrito n</w:t>
      </w:r>
      <w:r w:rsidR="00303B61" w:rsidRPr="00B0750A">
        <w:rPr>
          <w:rFonts w:ascii="Georgia" w:hAnsi="Georgia" w:cs="Times New Roman"/>
          <w:highlight w:val="yellow"/>
          <w:lang w:val="pt-BR"/>
        </w:rPr>
        <w:t>o item</w:t>
      </w:r>
      <w:r w:rsidR="004C3D85" w:rsidRPr="00B0750A">
        <w:rPr>
          <w:rFonts w:ascii="Georgia" w:hAnsi="Georgia" w:cs="Times New Roman"/>
          <w:highlight w:val="yellow"/>
          <w:lang w:val="pt-BR"/>
        </w:rPr>
        <w:t> </w:t>
      </w:r>
      <w:r w:rsidR="00303B61" w:rsidRPr="00B0750A">
        <w:rPr>
          <w:rFonts w:ascii="Georgia" w:hAnsi="Georgia" w:cs="Times New Roman"/>
          <w:highlight w:val="yellow"/>
          <w:lang w:val="pt-BR"/>
        </w:rPr>
        <w:fldChar w:fldCharType="begin"/>
      </w:r>
      <w:r w:rsidR="00303B61" w:rsidRPr="00B0750A">
        <w:rPr>
          <w:rFonts w:ascii="Georgia" w:hAnsi="Georgia" w:cs="Times New Roman"/>
          <w:highlight w:val="yellow"/>
          <w:lang w:val="pt-BR"/>
        </w:rPr>
        <w:instrText xml:space="preserve"> REF _Ref394431128 \r \h  \* MERGEFORMAT </w:instrText>
      </w:r>
      <w:r w:rsidR="00303B61" w:rsidRPr="00B0750A">
        <w:rPr>
          <w:rFonts w:ascii="Georgia" w:hAnsi="Georgia" w:cs="Times New Roman"/>
          <w:highlight w:val="yellow"/>
          <w:lang w:val="pt-BR"/>
        </w:rPr>
      </w:r>
      <w:r w:rsidR="00303B61" w:rsidRPr="00B0750A">
        <w:rPr>
          <w:rFonts w:ascii="Georgia" w:hAnsi="Georgia" w:cs="Times New Roman"/>
          <w:highlight w:val="yellow"/>
          <w:lang w:val="pt-BR"/>
        </w:rPr>
        <w:fldChar w:fldCharType="separate"/>
      </w:r>
      <w:r w:rsidR="001F0479" w:rsidRPr="00B0750A">
        <w:rPr>
          <w:rFonts w:ascii="Georgia" w:hAnsi="Georgia" w:cs="Times New Roman"/>
          <w:highlight w:val="yellow"/>
          <w:lang w:val="pt-BR"/>
        </w:rPr>
        <w:t>9.1</w:t>
      </w:r>
      <w:r w:rsidR="00303B61" w:rsidRPr="00B0750A">
        <w:rPr>
          <w:rFonts w:ascii="Georgia" w:hAnsi="Georgia" w:cs="Times New Roman"/>
          <w:highlight w:val="yellow"/>
          <w:lang w:val="pt-BR"/>
        </w:rPr>
        <w:fldChar w:fldCharType="end"/>
      </w:r>
      <w:r w:rsidR="00303B61" w:rsidRPr="00B0750A">
        <w:rPr>
          <w:rFonts w:ascii="Georgia" w:hAnsi="Georgia" w:cs="Times New Roman"/>
          <w:highlight w:val="yellow"/>
          <w:lang w:val="pt-BR"/>
        </w:rPr>
        <w:t xml:space="preserve"> </w:t>
      </w:r>
      <w:r w:rsidR="00A335AA" w:rsidRPr="00B0750A">
        <w:rPr>
          <w:rFonts w:ascii="Georgia" w:hAnsi="Georgia" w:cs="Times New Roman"/>
          <w:highlight w:val="yellow"/>
          <w:lang w:val="pt-BR"/>
        </w:rPr>
        <w:t>abaixo</w:t>
      </w:r>
      <w:r w:rsidR="00303B61" w:rsidRPr="00B0750A">
        <w:rPr>
          <w:rFonts w:ascii="Georgia" w:hAnsi="Georgia" w:cs="Times New Roman"/>
          <w:highlight w:val="yellow"/>
          <w:lang w:val="pt-BR"/>
        </w:rPr>
        <w:t>,</w:t>
      </w:r>
      <w:r w:rsidR="00A335AA" w:rsidRPr="00B0750A">
        <w:rPr>
          <w:rFonts w:ascii="Georgia" w:hAnsi="Georgia" w:cs="Times New Roman"/>
          <w:highlight w:val="yellow"/>
          <w:lang w:val="pt-BR"/>
        </w:rPr>
        <w:t xml:space="preserve"> o regime de amortização das Debêntures passará </w:t>
      </w:r>
      <w:r w:rsidR="003B35D7" w:rsidRPr="00B0750A">
        <w:rPr>
          <w:rFonts w:ascii="Georgia" w:hAnsi="Georgia" w:cs="Times New Roman"/>
          <w:highlight w:val="yellow"/>
          <w:lang w:val="pt-BR"/>
        </w:rPr>
        <w:t xml:space="preserve">automaticamente </w:t>
      </w:r>
      <w:r w:rsidR="00A335AA" w:rsidRPr="00B0750A">
        <w:rPr>
          <w:rFonts w:ascii="Georgia" w:hAnsi="Georgia" w:cs="Times New Roman"/>
          <w:highlight w:val="yellow"/>
          <w:lang w:val="pt-BR"/>
        </w:rPr>
        <w:t xml:space="preserve">da Amortização </w:t>
      </w:r>
      <w:r w:rsidR="00A335AA" w:rsidRPr="00B0750A">
        <w:rPr>
          <w:rFonts w:ascii="Georgia" w:hAnsi="Georgia" w:cs="Times New Roman"/>
          <w:i/>
          <w:iCs/>
          <w:highlight w:val="yellow"/>
          <w:lang w:val="pt-BR"/>
        </w:rPr>
        <w:t>Pro Rata</w:t>
      </w:r>
      <w:r w:rsidR="00A335AA" w:rsidRPr="00B0750A">
        <w:rPr>
          <w:rFonts w:ascii="Georgia" w:hAnsi="Georgia" w:cs="Times New Roman"/>
          <w:highlight w:val="yellow"/>
          <w:lang w:val="pt-BR"/>
        </w:rPr>
        <w:t xml:space="preserve"> para a Amortização Sequencial</w:t>
      </w:r>
      <w:r w:rsidR="00247577" w:rsidRPr="00B0750A">
        <w:rPr>
          <w:rFonts w:ascii="Georgia" w:hAnsi="Georgia" w:cs="Times New Roman"/>
          <w:highlight w:val="yellow"/>
          <w:lang w:val="pt-BR"/>
        </w:rPr>
        <w:t xml:space="preserve">, devendo o </w:t>
      </w:r>
      <w:r w:rsidR="00247577" w:rsidRPr="00B0750A">
        <w:rPr>
          <w:rFonts w:ascii="Georgia" w:hAnsi="Georgia"/>
          <w:highlight w:val="yellow"/>
          <w:lang w:val="pt-BR"/>
        </w:rPr>
        <w:t>Agente de Cálculo informar</w:t>
      </w:r>
      <w:r w:rsidR="006E1195" w:rsidRPr="00B0750A">
        <w:rPr>
          <w:rFonts w:ascii="Georgia" w:hAnsi="Georgia"/>
          <w:highlight w:val="yellow"/>
          <w:lang w:val="pt-BR"/>
        </w:rPr>
        <w:t xml:space="preserve"> imediatamente</w:t>
      </w:r>
      <w:r w:rsidR="00247577" w:rsidRPr="00B0750A">
        <w:rPr>
          <w:rFonts w:ascii="Georgia" w:hAnsi="Georgia"/>
          <w:highlight w:val="yellow"/>
          <w:lang w:val="pt-BR"/>
        </w:rPr>
        <w:t xml:space="preserve"> tal ocorrência ao Agente Fiduciário</w:t>
      </w:r>
      <w:r w:rsidR="00303B61" w:rsidRPr="00B0750A">
        <w:rPr>
          <w:rFonts w:ascii="Georgia" w:hAnsi="Georgia" w:cs="Times New Roman"/>
          <w:highlight w:val="yellow"/>
          <w:lang w:val="pt-BR"/>
        </w:rPr>
        <w:t>.</w:t>
      </w:r>
      <w:bookmarkEnd w:id="118"/>
      <w:bookmarkEnd w:id="119"/>
      <w:bookmarkEnd w:id="120"/>
      <w:r w:rsidR="00247577" w:rsidRPr="00B0750A">
        <w:rPr>
          <w:rFonts w:ascii="Georgia" w:hAnsi="Georgia" w:cs="Times New Roman"/>
          <w:highlight w:val="yellow"/>
          <w:lang w:val="pt-BR"/>
        </w:rPr>
        <w:t xml:space="preserve"> [</w:t>
      </w:r>
      <w:r w:rsidR="00247577" w:rsidRPr="00B0750A">
        <w:rPr>
          <w:rFonts w:ascii="Georgia" w:hAnsi="Georgia" w:cs="Times New Roman"/>
          <w:b/>
          <w:smallCaps/>
          <w:highlight w:val="yellow"/>
          <w:lang w:val="pt-BR"/>
        </w:rPr>
        <w:t>Conforme sugestão da Pavarini</w:t>
      </w:r>
      <w:r w:rsidR="00247577" w:rsidRPr="00B0750A">
        <w:rPr>
          <w:rFonts w:ascii="Georgia" w:hAnsi="Georgia" w:cs="Times New Roman"/>
          <w:highlight w:val="yellow"/>
          <w:lang w:val="pt-BR"/>
        </w:rPr>
        <w:t>]</w:t>
      </w:r>
    </w:p>
    <w:p w14:paraId="43834D1D" w14:textId="77777777" w:rsidR="00EB4C68" w:rsidRPr="00B0750A" w:rsidRDefault="00EB4C68" w:rsidP="00812ED8">
      <w:pPr>
        <w:pStyle w:val="Nvel111"/>
        <w:numPr>
          <w:ilvl w:val="0"/>
          <w:numId w:val="0"/>
        </w:numPr>
        <w:rPr>
          <w:rFonts w:ascii="Georgia" w:hAnsi="Georgia" w:cs="Times New Roman"/>
          <w:highlight w:val="yellow"/>
          <w:lang w:val="pt-BR"/>
        </w:rPr>
      </w:pPr>
    </w:p>
    <w:p w14:paraId="5BAAEE57" w14:textId="2A3C94F4" w:rsidR="00303B61" w:rsidRPr="00B0750A" w:rsidRDefault="00705586" w:rsidP="00812ED8">
      <w:pPr>
        <w:pStyle w:val="Nvel111"/>
        <w:rPr>
          <w:rFonts w:ascii="Georgia" w:hAnsi="Georgia"/>
          <w:highlight w:val="yellow"/>
          <w:lang w:val="pt-BR"/>
        </w:rPr>
      </w:pPr>
      <w:r w:rsidRPr="00B0750A">
        <w:rPr>
          <w:rFonts w:ascii="Georgia" w:hAnsi="Georgia"/>
          <w:highlight w:val="yellow"/>
          <w:lang w:val="pt-BR"/>
        </w:rPr>
        <w:t>A Amortização Sequencial vigorará</w:t>
      </w:r>
      <w:r w:rsidR="003B2A2C" w:rsidRPr="00B0750A">
        <w:rPr>
          <w:rFonts w:ascii="Georgia" w:hAnsi="Georgia"/>
          <w:highlight w:val="yellow"/>
          <w:lang w:val="pt-BR"/>
        </w:rPr>
        <w:t>, respeitadas as disposições da cláusula</w:t>
      </w:r>
      <w:r w:rsidR="004C3D85" w:rsidRPr="00B0750A">
        <w:rPr>
          <w:rFonts w:ascii="Georgia" w:hAnsi="Georgia"/>
          <w:highlight w:val="yellow"/>
          <w:lang w:val="pt-BR"/>
        </w:rPr>
        <w:t> </w:t>
      </w:r>
      <w:r w:rsidR="003B2A2C" w:rsidRPr="00B0750A">
        <w:rPr>
          <w:rFonts w:ascii="Georgia" w:hAnsi="Georgia"/>
          <w:highlight w:val="yellow"/>
          <w:lang w:val="pt-BR"/>
        </w:rPr>
        <w:fldChar w:fldCharType="begin"/>
      </w:r>
      <w:r w:rsidR="003B2A2C" w:rsidRPr="00B0750A">
        <w:rPr>
          <w:rFonts w:ascii="Georgia" w:hAnsi="Georgia"/>
          <w:highlight w:val="yellow"/>
          <w:lang w:val="pt-BR"/>
        </w:rPr>
        <w:instrText xml:space="preserve"> REF _Ref476850055 \r \h  \* MERGEFORMAT </w:instrText>
      </w:r>
      <w:r w:rsidR="003B2A2C" w:rsidRPr="00B0750A">
        <w:rPr>
          <w:rFonts w:ascii="Georgia" w:hAnsi="Georgia"/>
          <w:highlight w:val="yellow"/>
          <w:lang w:val="pt-BR"/>
        </w:rPr>
      </w:r>
      <w:r w:rsidR="003B2A2C" w:rsidRPr="00B0750A">
        <w:rPr>
          <w:rFonts w:ascii="Georgia" w:hAnsi="Georgia"/>
          <w:highlight w:val="yellow"/>
          <w:lang w:val="pt-BR"/>
        </w:rPr>
        <w:fldChar w:fldCharType="separate"/>
      </w:r>
      <w:r w:rsidR="001F0479" w:rsidRPr="00B0750A">
        <w:rPr>
          <w:rFonts w:ascii="Georgia" w:hAnsi="Georgia"/>
          <w:highlight w:val="yellow"/>
          <w:lang w:val="pt-BR"/>
        </w:rPr>
        <w:t>8</w:t>
      </w:r>
      <w:r w:rsidR="003B2A2C" w:rsidRPr="00B0750A">
        <w:rPr>
          <w:rFonts w:ascii="Georgia" w:hAnsi="Georgia"/>
          <w:highlight w:val="yellow"/>
          <w:lang w:val="pt-BR"/>
        </w:rPr>
        <w:fldChar w:fldCharType="end"/>
      </w:r>
      <w:r w:rsidR="003B2A2C" w:rsidRPr="00B0750A">
        <w:rPr>
          <w:rFonts w:ascii="Georgia" w:hAnsi="Georgia"/>
          <w:highlight w:val="yellow"/>
          <w:lang w:val="pt-BR"/>
        </w:rPr>
        <w:t xml:space="preserve"> abaixo,</w:t>
      </w:r>
      <w:r w:rsidRPr="00B0750A">
        <w:rPr>
          <w:rFonts w:ascii="Georgia" w:hAnsi="Georgia"/>
          <w:highlight w:val="yellow"/>
          <w:lang w:val="pt-BR"/>
        </w:rPr>
        <w:t xml:space="preserve"> até </w:t>
      </w:r>
      <w:r w:rsidRPr="00B0750A">
        <w:rPr>
          <w:rFonts w:ascii="Georgia" w:hAnsi="Georgia"/>
          <w:b/>
          <w:highlight w:val="yellow"/>
          <w:lang w:val="pt-BR"/>
        </w:rPr>
        <w:t>(a)</w:t>
      </w:r>
      <w:r w:rsidR="004C3D85" w:rsidRPr="00B0750A">
        <w:rPr>
          <w:rFonts w:ascii="Georgia" w:hAnsi="Georgia"/>
          <w:highlight w:val="yellow"/>
          <w:lang w:val="pt-BR"/>
        </w:rPr>
        <w:t> </w:t>
      </w:r>
      <w:r w:rsidRPr="00B0750A">
        <w:rPr>
          <w:rFonts w:ascii="Georgia" w:hAnsi="Georgia"/>
          <w:highlight w:val="yellow"/>
          <w:lang w:val="pt-BR"/>
        </w:rPr>
        <w:t xml:space="preserve">a liquidação integral do Saldo Devedor das Debêntures e o pagamento ou a constituição de reserva para pagamento de todas as despesas devidas pela </w:t>
      </w:r>
      <w:r w:rsidR="004C3D85" w:rsidRPr="00B0750A">
        <w:rPr>
          <w:rFonts w:ascii="Georgia" w:hAnsi="Georgia"/>
          <w:highlight w:val="yellow"/>
          <w:lang w:val="pt-BR"/>
        </w:rPr>
        <w:t>Emissora</w:t>
      </w:r>
      <w:r w:rsidRPr="00B0750A">
        <w:rPr>
          <w:rFonts w:ascii="Georgia" w:hAnsi="Georgia"/>
          <w:highlight w:val="yellow"/>
          <w:lang w:val="pt-BR"/>
        </w:rPr>
        <w:t xml:space="preserve">, nos termos desta Escritura; </w:t>
      </w:r>
      <w:r w:rsidR="003F4E2D" w:rsidRPr="00B0750A">
        <w:rPr>
          <w:rFonts w:ascii="Georgia" w:hAnsi="Georgia"/>
          <w:highlight w:val="yellow"/>
          <w:lang w:val="pt-BR"/>
        </w:rPr>
        <w:t xml:space="preserve">ou </w:t>
      </w:r>
      <w:r w:rsidRPr="00B0750A">
        <w:rPr>
          <w:rFonts w:ascii="Georgia" w:hAnsi="Georgia"/>
          <w:b/>
          <w:highlight w:val="yellow"/>
          <w:lang w:val="pt-BR"/>
        </w:rPr>
        <w:t>(b)</w:t>
      </w:r>
      <w:r w:rsidR="004C3D85" w:rsidRPr="00B0750A">
        <w:rPr>
          <w:rFonts w:ascii="Georgia" w:hAnsi="Georgia"/>
          <w:highlight w:val="yellow"/>
          <w:lang w:val="pt-BR"/>
        </w:rPr>
        <w:t> </w:t>
      </w:r>
      <w:r w:rsidRPr="00B0750A">
        <w:rPr>
          <w:rFonts w:ascii="Georgia" w:hAnsi="Georgia"/>
          <w:highlight w:val="yellow"/>
          <w:lang w:val="pt-BR"/>
        </w:rPr>
        <w:t xml:space="preserve">que seja verificada a ocorrência do Evento de </w:t>
      </w:r>
      <w:proofErr w:type="spellStart"/>
      <w:r w:rsidRPr="00B0750A">
        <w:rPr>
          <w:rFonts w:ascii="Georgia" w:hAnsi="Georgia"/>
          <w:highlight w:val="yellow"/>
          <w:lang w:val="pt-BR"/>
        </w:rPr>
        <w:t>Realavancagem</w:t>
      </w:r>
      <w:proofErr w:type="spellEnd"/>
      <w:r w:rsidRPr="00B0750A">
        <w:rPr>
          <w:rFonts w:ascii="Georgia" w:hAnsi="Georgia"/>
          <w:highlight w:val="yellow"/>
          <w:lang w:val="pt-BR"/>
        </w:rPr>
        <w:t xml:space="preserve">, desde que </w:t>
      </w:r>
      <w:r w:rsidRPr="00B0750A">
        <w:rPr>
          <w:rFonts w:ascii="Georgia" w:eastAsia="Arial Unicode MS" w:hAnsi="Georgia"/>
          <w:highlight w:val="yellow"/>
          <w:lang w:val="pt-BR"/>
        </w:rPr>
        <w:t>não esteja em curso um Evento de Aceleração de Vencimento</w:t>
      </w:r>
      <w:r w:rsidR="00DF3834" w:rsidRPr="00B0750A">
        <w:rPr>
          <w:rFonts w:ascii="Georgia" w:eastAsia="Arial Unicode MS" w:hAnsi="Georgia"/>
          <w:highlight w:val="yellow"/>
          <w:lang w:val="pt-BR"/>
        </w:rPr>
        <w:t xml:space="preserve"> ou </w:t>
      </w:r>
      <w:r w:rsidR="00A13D17" w:rsidRPr="00B0750A">
        <w:rPr>
          <w:rFonts w:ascii="Georgia" w:eastAsia="Arial Unicode MS" w:hAnsi="Georgia"/>
          <w:highlight w:val="yellow"/>
          <w:lang w:val="pt-BR"/>
        </w:rPr>
        <w:t>um Evento de Vencimento Antecipado</w:t>
      </w:r>
      <w:r w:rsidR="00247577" w:rsidRPr="00B0750A">
        <w:rPr>
          <w:rFonts w:ascii="Georgia" w:hAnsi="Georgia" w:cs="Times New Roman"/>
          <w:highlight w:val="yellow"/>
          <w:lang w:val="pt-BR"/>
        </w:rPr>
        <w:t xml:space="preserve">, devendo o </w:t>
      </w:r>
      <w:r w:rsidR="00247577" w:rsidRPr="00B0750A">
        <w:rPr>
          <w:rFonts w:ascii="Georgia" w:hAnsi="Georgia"/>
          <w:highlight w:val="yellow"/>
          <w:lang w:val="pt-BR"/>
        </w:rPr>
        <w:t xml:space="preserve">Agente de Cálculo informar </w:t>
      </w:r>
      <w:r w:rsidR="006E1195" w:rsidRPr="00B0750A">
        <w:rPr>
          <w:rFonts w:ascii="Georgia" w:hAnsi="Georgia"/>
          <w:highlight w:val="yellow"/>
          <w:lang w:val="pt-BR"/>
        </w:rPr>
        <w:t xml:space="preserve">imediatamente </w:t>
      </w:r>
      <w:r w:rsidR="00247577" w:rsidRPr="00B0750A">
        <w:rPr>
          <w:rFonts w:ascii="Georgia" w:hAnsi="Georgia"/>
          <w:highlight w:val="yellow"/>
          <w:lang w:val="pt-BR"/>
        </w:rPr>
        <w:t>tal ocorrência ao Agente Fiduciário</w:t>
      </w:r>
      <w:r w:rsidR="00A13D17" w:rsidRPr="00B0750A">
        <w:rPr>
          <w:rFonts w:ascii="Georgia" w:hAnsi="Georgia"/>
          <w:highlight w:val="yellow"/>
          <w:lang w:val="pt-BR"/>
        </w:rPr>
        <w:t>.</w:t>
      </w:r>
      <w:r w:rsidR="00CE465C" w:rsidRPr="00B0750A">
        <w:rPr>
          <w:rFonts w:ascii="Georgia" w:hAnsi="Georgia" w:cs="Times New Roman"/>
          <w:highlight w:val="yellow"/>
          <w:lang w:val="pt-BR"/>
        </w:rPr>
        <w:t xml:space="preserve"> [</w:t>
      </w:r>
      <w:r w:rsidR="00CE465C" w:rsidRPr="00B0750A">
        <w:rPr>
          <w:rFonts w:ascii="Georgia" w:hAnsi="Georgia" w:cs="Times New Roman"/>
          <w:b/>
          <w:smallCaps/>
          <w:highlight w:val="yellow"/>
          <w:lang w:val="pt-BR"/>
        </w:rPr>
        <w:t>Conforme sugestão da Pavarini</w:t>
      </w:r>
      <w:r w:rsidR="00CE465C" w:rsidRPr="00B0750A">
        <w:rPr>
          <w:rFonts w:ascii="Georgia" w:hAnsi="Georgia" w:cs="Times New Roman"/>
          <w:highlight w:val="yellow"/>
          <w:lang w:val="pt-BR"/>
        </w:rPr>
        <w:t>]</w:t>
      </w:r>
    </w:p>
    <w:p w14:paraId="46EF9DB7" w14:textId="5A2D3479" w:rsidR="00303B61" w:rsidRPr="00C84FF1" w:rsidRDefault="00C84FF1" w:rsidP="00812ED8">
      <w:pPr>
        <w:spacing w:line="288" w:lineRule="auto"/>
        <w:ind w:left="709" w:hanging="709"/>
        <w:jc w:val="both"/>
        <w:rPr>
          <w:rFonts w:ascii="Georgia" w:hAnsi="Georgia"/>
          <w:b/>
          <w:bCs/>
          <w:sz w:val="22"/>
          <w:szCs w:val="22"/>
        </w:rPr>
      </w:pPr>
      <w:bookmarkStart w:id="121" w:name="_DV_M202"/>
      <w:bookmarkStart w:id="122" w:name="_DV_M204"/>
      <w:bookmarkEnd w:id="121"/>
      <w:bookmarkEnd w:id="122"/>
      <w:r w:rsidRPr="00C84FF1">
        <w:rPr>
          <w:rFonts w:ascii="Georgia" w:hAnsi="Georgia"/>
          <w:b/>
          <w:bCs/>
          <w:sz w:val="22"/>
          <w:szCs w:val="22"/>
          <w:highlight w:val="yellow"/>
        </w:rPr>
        <w:lastRenderedPageBreak/>
        <w:t>Nota Pavarini: Entendemos necessário a realização de reunião para escla</w:t>
      </w:r>
      <w:r>
        <w:rPr>
          <w:rFonts w:ascii="Georgia" w:hAnsi="Georgia"/>
          <w:b/>
          <w:bCs/>
          <w:sz w:val="22"/>
          <w:szCs w:val="22"/>
          <w:highlight w:val="yellow"/>
        </w:rPr>
        <w:t>r</w:t>
      </w:r>
      <w:r w:rsidRPr="00C84FF1">
        <w:rPr>
          <w:rFonts w:ascii="Georgia" w:hAnsi="Georgia"/>
          <w:b/>
          <w:bCs/>
          <w:sz w:val="22"/>
          <w:szCs w:val="22"/>
          <w:highlight w:val="yellow"/>
        </w:rPr>
        <w:t>ecimentos solicitados, desde as primeiras revisões em 2019.</w:t>
      </w:r>
    </w:p>
    <w:p w14:paraId="56E6FA21" w14:textId="0A9F1B38" w:rsidR="00B44207" w:rsidRPr="005A7522" w:rsidRDefault="00B44207" w:rsidP="00812ED8">
      <w:pPr>
        <w:pStyle w:val="Nvel11"/>
        <w:rPr>
          <w:rFonts w:ascii="Georgia" w:hAnsi="Georgia"/>
          <w:lang w:val="pt-BR"/>
        </w:rPr>
      </w:pPr>
      <w:r w:rsidRPr="005A7522">
        <w:rPr>
          <w:rFonts w:ascii="Georgia" w:hAnsi="Georgia"/>
          <w:u w:val="single"/>
          <w:lang w:val="pt-BR"/>
        </w:rPr>
        <w:t>Local de Pagamento</w:t>
      </w:r>
      <w:bookmarkStart w:id="123" w:name="_DV_M205"/>
      <w:bookmarkEnd w:id="107"/>
      <w:bookmarkEnd w:id="123"/>
      <w:r w:rsidR="007B1896" w:rsidRPr="005A7522">
        <w:rPr>
          <w:rFonts w:ascii="Georgia" w:hAnsi="Georgia"/>
          <w:lang w:val="pt-BR"/>
        </w:rPr>
        <w:t xml:space="preserve">: </w:t>
      </w:r>
      <w:r w:rsidRPr="005A7522">
        <w:rPr>
          <w:rFonts w:ascii="Georgia" w:hAnsi="Georgia"/>
          <w:lang w:val="pt-BR"/>
        </w:rPr>
        <w:t xml:space="preserve">Os pagamentos a que fizerem jus as Debêntures serão efetuados </w:t>
      </w:r>
      <w:r w:rsidR="00802281" w:rsidRPr="005A7522">
        <w:rPr>
          <w:rFonts w:ascii="Georgia" w:hAnsi="Georgia"/>
          <w:lang w:val="pt-BR"/>
        </w:rPr>
        <w:t xml:space="preserve">pela Emissora </w:t>
      </w:r>
      <w:r w:rsidR="00802281"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utilizando-se os procedimentos adotados </w:t>
      </w:r>
      <w:r w:rsidR="001C2DDF" w:rsidRPr="005A7522">
        <w:rPr>
          <w:rFonts w:ascii="Georgia" w:hAnsi="Georgia"/>
          <w:lang w:val="pt-BR"/>
        </w:rPr>
        <w:t xml:space="preserve">pela </w:t>
      </w:r>
      <w:r w:rsidR="00BE0BC7" w:rsidRPr="005A7522">
        <w:rPr>
          <w:rFonts w:ascii="Georgia" w:hAnsi="Georgia"/>
          <w:lang w:val="pt-BR"/>
        </w:rPr>
        <w:t>B3</w:t>
      </w:r>
      <w:r w:rsidR="000E6137" w:rsidRPr="005A7522">
        <w:rPr>
          <w:rFonts w:ascii="Georgia" w:hAnsi="Georgia"/>
          <w:lang w:val="pt-BR"/>
        </w:rPr>
        <w:t xml:space="preserve">, enquanto as Debêntures estiverem custodiadas eletronicamente </w:t>
      </w:r>
      <w:r w:rsidR="001C2DDF" w:rsidRPr="005A7522">
        <w:rPr>
          <w:rFonts w:ascii="Georgia" w:hAnsi="Georgia"/>
          <w:lang w:val="pt-BR"/>
        </w:rPr>
        <w:t xml:space="preserve">na </w:t>
      </w:r>
      <w:r w:rsidR="00BE0BC7" w:rsidRPr="005A7522">
        <w:rPr>
          <w:rFonts w:ascii="Georgia" w:hAnsi="Georgia"/>
          <w:lang w:val="pt-BR"/>
        </w:rPr>
        <w:t>B3</w:t>
      </w:r>
      <w:r w:rsidR="00802281" w:rsidRPr="005A7522">
        <w:rPr>
          <w:rFonts w:ascii="Georgia" w:hAnsi="Georgia"/>
          <w:lang w:val="pt-BR"/>
        </w:rPr>
        <w:t xml:space="preserve">; ou </w:t>
      </w:r>
      <w:r w:rsidR="00802281" w:rsidRPr="005A7522">
        <w:rPr>
          <w:rFonts w:ascii="Georgia" w:hAnsi="Georgia"/>
          <w:b/>
          <w:lang w:val="pt-BR"/>
        </w:rPr>
        <w:t>(b)</w:t>
      </w:r>
      <w:r w:rsidR="004C3D85" w:rsidRPr="005A7522">
        <w:rPr>
          <w:rFonts w:ascii="Georgia" w:hAnsi="Georgia"/>
          <w:lang w:val="pt-BR"/>
        </w:rPr>
        <w:t> </w:t>
      </w:r>
      <w:r w:rsidR="00802281" w:rsidRPr="005A7522">
        <w:rPr>
          <w:rFonts w:ascii="Georgia" w:hAnsi="Georgia"/>
          <w:lang w:val="pt-BR"/>
        </w:rPr>
        <w:t xml:space="preserve">na hipótese de as Debêntures não estarem custodiadas eletronicamente </w:t>
      </w:r>
      <w:r w:rsidR="001C2DDF" w:rsidRPr="005A7522">
        <w:rPr>
          <w:rFonts w:ascii="Georgia" w:hAnsi="Georgia"/>
          <w:lang w:val="pt-BR"/>
        </w:rPr>
        <w:t xml:space="preserve">na </w:t>
      </w:r>
      <w:r w:rsidR="00BE0BC7" w:rsidRPr="005A7522">
        <w:rPr>
          <w:rFonts w:ascii="Georgia" w:hAnsi="Georgia"/>
          <w:lang w:val="pt-BR"/>
        </w:rPr>
        <w:t>B3</w:t>
      </w:r>
      <w:r w:rsidR="00CE2358" w:rsidRPr="005A7522">
        <w:rPr>
          <w:rFonts w:ascii="Georgia" w:hAnsi="Georgia"/>
          <w:lang w:val="pt-BR"/>
        </w:rPr>
        <w:t>,</w:t>
      </w:r>
      <w:r w:rsidR="001C2DDF" w:rsidRPr="005A7522">
        <w:rPr>
          <w:rFonts w:ascii="Georgia" w:hAnsi="Georgia"/>
          <w:lang w:val="pt-BR"/>
        </w:rPr>
        <w:t xml:space="preserve"> </w:t>
      </w:r>
      <w:r w:rsidR="007A3747" w:rsidRPr="005A7522">
        <w:rPr>
          <w:rFonts w:ascii="Georgia" w:hAnsi="Georgia"/>
          <w:lang w:val="pt-BR"/>
        </w:rPr>
        <w:t xml:space="preserve">por meio </w:t>
      </w:r>
      <w:r w:rsidR="00CE2358" w:rsidRPr="005A7522">
        <w:rPr>
          <w:rFonts w:ascii="Georgia" w:hAnsi="Georgia"/>
          <w:lang w:val="pt-BR"/>
        </w:rPr>
        <w:t xml:space="preserve">do Escriturador ou, com relação aos pagamentos que não puderem ser realizados por meio do Escriturador, </w:t>
      </w:r>
      <w:r w:rsidR="00EB2AD1" w:rsidRPr="005A7522">
        <w:rPr>
          <w:rFonts w:ascii="Georgia" w:hAnsi="Georgia"/>
          <w:lang w:val="pt-BR"/>
        </w:rPr>
        <w:t xml:space="preserve">por </w:t>
      </w:r>
      <w:r w:rsidR="00AD59C5" w:rsidRPr="005A7522">
        <w:rPr>
          <w:rFonts w:ascii="Georgia" w:hAnsi="Georgia" w:cs="Times New Roman"/>
          <w:lang w:val="pt-BR"/>
        </w:rPr>
        <w:t>outros mecanismos de transferência de recursos autorizados pelo BACEN</w:t>
      </w:r>
      <w:r w:rsidRPr="005A7522">
        <w:rPr>
          <w:rFonts w:ascii="Georgia" w:hAnsi="Georgia"/>
          <w:lang w:val="pt-BR"/>
        </w:rPr>
        <w:t>.</w:t>
      </w:r>
    </w:p>
    <w:p w14:paraId="7616A338" w14:textId="77777777" w:rsidR="00B44207" w:rsidRPr="005A7522" w:rsidRDefault="00B44207" w:rsidP="00812ED8">
      <w:pPr>
        <w:spacing w:line="288" w:lineRule="auto"/>
        <w:jc w:val="both"/>
        <w:rPr>
          <w:rFonts w:ascii="Georgia" w:hAnsi="Georgia"/>
          <w:sz w:val="22"/>
          <w:szCs w:val="22"/>
        </w:rPr>
      </w:pPr>
      <w:bookmarkStart w:id="124" w:name="_Toc499990357"/>
    </w:p>
    <w:p w14:paraId="5D809660" w14:textId="04B947DF" w:rsidR="00B44207" w:rsidRPr="005A7522" w:rsidRDefault="00B44207" w:rsidP="00812ED8">
      <w:pPr>
        <w:pStyle w:val="Nvel11"/>
        <w:rPr>
          <w:rFonts w:ascii="Georgia" w:hAnsi="Georgia" w:cs="Times New Roman"/>
          <w:lang w:val="pt-BR"/>
        </w:rPr>
      </w:pPr>
      <w:bookmarkStart w:id="125" w:name="_DV_M206"/>
      <w:bookmarkEnd w:id="125"/>
      <w:r w:rsidRPr="005A7522">
        <w:rPr>
          <w:rFonts w:ascii="Georgia" w:hAnsi="Georgia" w:cs="Times New Roman"/>
          <w:u w:val="single"/>
          <w:lang w:val="pt-BR"/>
        </w:rPr>
        <w:t>Prorrogação dos Prazos</w:t>
      </w:r>
      <w:bookmarkStart w:id="126" w:name="_DV_M207"/>
      <w:bookmarkEnd w:id="124"/>
      <w:bookmarkEnd w:id="126"/>
      <w:r w:rsidR="007B1896" w:rsidRPr="005A7522">
        <w:rPr>
          <w:rFonts w:ascii="Georgia" w:hAnsi="Georgia" w:cs="Times New Roman"/>
          <w:lang w:val="pt-BR"/>
        </w:rPr>
        <w:t>:</w:t>
      </w:r>
      <w:r w:rsidRPr="005A7522">
        <w:rPr>
          <w:rFonts w:ascii="Georgia" w:hAnsi="Georgia" w:cs="Times New Roman"/>
          <w:i/>
          <w:lang w:val="pt-BR"/>
        </w:rPr>
        <w:t xml:space="preserve"> </w:t>
      </w:r>
      <w:bookmarkStart w:id="127" w:name="_DV_M208"/>
      <w:bookmarkEnd w:id="127"/>
      <w:r w:rsidRPr="005A7522">
        <w:rPr>
          <w:rFonts w:ascii="Georgia" w:hAnsi="Georgia" w:cs="Times New Roman"/>
          <w:lang w:val="pt-BR"/>
        </w:rPr>
        <w:t>Considerar-se-ão prorrogados os prazos referentes ao pagamento de qualquer obrigação por quaisquer das Partes, até o 1º</w:t>
      </w:r>
      <w:r w:rsidR="004C3D85" w:rsidRPr="005A7522">
        <w:rPr>
          <w:rFonts w:ascii="Georgia" w:hAnsi="Georgia" w:cs="Times New Roman"/>
          <w:lang w:val="pt-BR"/>
        </w:rPr>
        <w:t> </w:t>
      </w:r>
      <w:r w:rsidRPr="005A7522">
        <w:rPr>
          <w:rFonts w:ascii="Georgia" w:hAnsi="Georgia" w:cs="Times New Roman"/>
          <w:lang w:val="pt-BR"/>
        </w:rPr>
        <w:t xml:space="preserve">(primeiro) </w:t>
      </w:r>
      <w:r w:rsidR="0039311B" w:rsidRPr="005A7522">
        <w:rPr>
          <w:rFonts w:ascii="Georgia" w:hAnsi="Georgia" w:cs="Times New Roman"/>
          <w:lang w:val="pt-BR"/>
        </w:rPr>
        <w:t xml:space="preserve">Dia Útil </w:t>
      </w:r>
      <w:r w:rsidRPr="005A7522">
        <w:rPr>
          <w:rFonts w:ascii="Georgia" w:hAnsi="Georgia" w:cs="Times New Roman"/>
          <w:lang w:val="pt-BR"/>
        </w:rPr>
        <w:t xml:space="preserve">subsequente, se o vencimento coincidir com dia em que não </w:t>
      </w:r>
      <w:r w:rsidR="006B1100" w:rsidRPr="005A7522">
        <w:rPr>
          <w:rFonts w:ascii="Georgia" w:hAnsi="Georgia" w:cs="Times New Roman"/>
          <w:lang w:val="pt-BR"/>
        </w:rPr>
        <w:t xml:space="preserve">seja Dia Útil, </w:t>
      </w:r>
      <w:r w:rsidRPr="005A7522">
        <w:rPr>
          <w:rFonts w:ascii="Georgia" w:hAnsi="Georgia" w:cs="Times New Roman"/>
          <w:lang w:val="pt-BR"/>
        </w:rPr>
        <w:t>sem nenhum acréscimo aos valores a serem pagos.</w:t>
      </w:r>
      <w:bookmarkStart w:id="128" w:name="_Toc499990358"/>
    </w:p>
    <w:p w14:paraId="2915C49B" w14:textId="77777777" w:rsidR="00B44207" w:rsidRPr="005A7522" w:rsidRDefault="00B44207" w:rsidP="00812ED8">
      <w:pPr>
        <w:spacing w:line="288" w:lineRule="auto"/>
        <w:jc w:val="both"/>
        <w:rPr>
          <w:rFonts w:ascii="Georgia" w:hAnsi="Georgia"/>
          <w:sz w:val="22"/>
          <w:szCs w:val="22"/>
        </w:rPr>
      </w:pPr>
    </w:p>
    <w:p w14:paraId="43243F15" w14:textId="4E8EB76E" w:rsidR="00B44207" w:rsidRPr="005A7522" w:rsidRDefault="00B44207" w:rsidP="00812ED8">
      <w:pPr>
        <w:pStyle w:val="Nvel11"/>
        <w:rPr>
          <w:rFonts w:ascii="Georgia" w:hAnsi="Georgia"/>
          <w:lang w:val="pt-BR"/>
        </w:rPr>
      </w:pPr>
      <w:bookmarkStart w:id="129" w:name="_DV_M210"/>
      <w:bookmarkStart w:id="130" w:name="_Ref394425413"/>
      <w:bookmarkEnd w:id="129"/>
      <w:r w:rsidRPr="005A7522">
        <w:rPr>
          <w:rFonts w:ascii="Georgia" w:hAnsi="Georgia"/>
          <w:u w:val="single"/>
          <w:lang w:val="pt-BR"/>
        </w:rPr>
        <w:t>Encargos Moratórios</w:t>
      </w:r>
      <w:bookmarkStart w:id="131" w:name="_DV_M211"/>
      <w:bookmarkEnd w:id="128"/>
      <w:bookmarkEnd w:id="131"/>
      <w:r w:rsidR="007B1896" w:rsidRPr="005A7522">
        <w:rPr>
          <w:rFonts w:ascii="Georgia" w:hAnsi="Georgia"/>
          <w:lang w:val="pt-BR"/>
        </w:rPr>
        <w:t>:</w:t>
      </w:r>
      <w:r w:rsidRPr="005A7522">
        <w:rPr>
          <w:rFonts w:ascii="Georgia" w:hAnsi="Georgia"/>
          <w:lang w:val="pt-BR"/>
        </w:rPr>
        <w:t xml:space="preserve"> </w:t>
      </w:r>
      <w:bookmarkStart w:id="132" w:name="_DV_M212"/>
      <w:bookmarkEnd w:id="132"/>
      <w:r w:rsidRPr="005A7522">
        <w:rPr>
          <w:rFonts w:ascii="Georgia" w:hAnsi="Georgia"/>
          <w:lang w:val="pt-BR"/>
        </w:rPr>
        <w:t xml:space="preserve">Sem prejuízo da Remuneração, ocorrendo </w:t>
      </w:r>
      <w:r w:rsidR="00DB25F5" w:rsidRPr="005A7522">
        <w:rPr>
          <w:rFonts w:ascii="Georgia" w:hAnsi="Georgia"/>
          <w:lang w:val="pt-BR"/>
        </w:rPr>
        <w:t xml:space="preserve">a </w:t>
      </w:r>
      <w:r w:rsidRPr="005A7522">
        <w:rPr>
          <w:rFonts w:ascii="Georgia" w:hAnsi="Georgia"/>
          <w:lang w:val="pt-BR"/>
        </w:rPr>
        <w:t xml:space="preserve">impontualidade no pagamento de qualquer quantia devida aos </w:t>
      </w:r>
      <w:r w:rsidR="0054039F" w:rsidRPr="005A7522">
        <w:rPr>
          <w:rFonts w:ascii="Georgia" w:hAnsi="Georgia"/>
          <w:lang w:val="pt-BR"/>
        </w:rPr>
        <w:t>Debenturistas</w:t>
      </w:r>
      <w:r w:rsidRPr="005A7522">
        <w:rPr>
          <w:rFonts w:ascii="Georgia" w:hAnsi="Georgia"/>
          <w:lang w:val="pt-BR"/>
        </w:rPr>
        <w:t>, os débitos em atraso ficarão sujeitos</w:t>
      </w:r>
      <w:r w:rsidR="00947D77" w:rsidRPr="005A7522">
        <w:rPr>
          <w:rFonts w:ascii="Georgia" w:hAnsi="Georgia"/>
          <w:lang w:val="pt-BR"/>
        </w:rPr>
        <w:t>, independentemente de aviso, notificação ou interpelação judicial ou extrajudicial,</w:t>
      </w:r>
      <w:r w:rsidRPr="005A7522">
        <w:rPr>
          <w:rFonts w:ascii="Georgia" w:hAnsi="Georgia"/>
          <w:lang w:val="pt-BR"/>
        </w:rPr>
        <w:t xml:space="preserve"> </w:t>
      </w:r>
      <w:r w:rsidR="00947D77" w:rsidRPr="005A7522">
        <w:rPr>
          <w:rFonts w:ascii="Georgia" w:hAnsi="Georgia"/>
          <w:lang w:val="pt-BR"/>
        </w:rPr>
        <w:t xml:space="preserve">aos seguintes Encargos Moratórios: </w:t>
      </w:r>
      <w:r w:rsidR="00947D77" w:rsidRPr="005A7522">
        <w:rPr>
          <w:rFonts w:ascii="Georgia" w:hAnsi="Georgia"/>
          <w:b/>
          <w:lang w:val="pt-BR"/>
        </w:rPr>
        <w:t>(a)</w:t>
      </w:r>
      <w:r w:rsidR="00DF05EB" w:rsidRPr="005A7522">
        <w:rPr>
          <w:rFonts w:ascii="Georgia" w:hAnsi="Georgia"/>
          <w:lang w:val="pt-BR"/>
        </w:rPr>
        <w:t> </w:t>
      </w:r>
      <w:r w:rsidRPr="005A7522">
        <w:rPr>
          <w:rFonts w:ascii="Georgia" w:hAnsi="Georgia"/>
          <w:lang w:val="pt-BR"/>
        </w:rPr>
        <w:t>multa moratória de 2%</w:t>
      </w:r>
      <w:r w:rsidR="00DF05EB" w:rsidRPr="005A7522">
        <w:rPr>
          <w:rFonts w:ascii="Georgia" w:hAnsi="Georgia"/>
          <w:lang w:val="pt-BR"/>
        </w:rPr>
        <w:t> </w:t>
      </w:r>
      <w:r w:rsidRPr="005A7522">
        <w:rPr>
          <w:rFonts w:ascii="Georgia" w:hAnsi="Georgia"/>
          <w:lang w:val="pt-BR"/>
        </w:rPr>
        <w:t>(dois por cento) sobre o valor devido</w:t>
      </w:r>
      <w:r w:rsidR="00947D77" w:rsidRPr="005A7522">
        <w:rPr>
          <w:rFonts w:ascii="Georgia" w:hAnsi="Georgia"/>
          <w:lang w:val="pt-BR"/>
        </w:rPr>
        <w:t>;</w:t>
      </w:r>
      <w:r w:rsidRPr="005A7522">
        <w:rPr>
          <w:rFonts w:ascii="Georgia" w:hAnsi="Georgia"/>
          <w:lang w:val="pt-BR"/>
        </w:rPr>
        <w:t xml:space="preserve"> e </w:t>
      </w:r>
      <w:r w:rsidR="00947D77" w:rsidRPr="005A7522">
        <w:rPr>
          <w:rFonts w:ascii="Georgia" w:hAnsi="Georgia"/>
          <w:b/>
          <w:lang w:val="pt-BR"/>
        </w:rPr>
        <w:t>(b)</w:t>
      </w:r>
      <w:r w:rsidR="00DF05EB" w:rsidRPr="005A7522">
        <w:rPr>
          <w:rFonts w:ascii="Georgia" w:hAnsi="Georgia"/>
          <w:lang w:val="pt-BR"/>
        </w:rPr>
        <w:t> </w:t>
      </w:r>
      <w:r w:rsidRPr="005A7522">
        <w:rPr>
          <w:rFonts w:ascii="Georgia" w:hAnsi="Georgia"/>
          <w:lang w:val="pt-BR"/>
        </w:rPr>
        <w:t>juros de mora</w:t>
      </w:r>
      <w:r w:rsidR="00947D77" w:rsidRPr="005A7522">
        <w:rPr>
          <w:rFonts w:ascii="Georgia" w:hAnsi="Georgia"/>
          <w:lang w:val="pt-BR"/>
        </w:rPr>
        <w:t>, calculados desde a data do</w:t>
      </w:r>
      <w:r w:rsidRPr="005A7522">
        <w:rPr>
          <w:rFonts w:ascii="Georgia" w:hAnsi="Georgia"/>
          <w:lang w:val="pt-BR"/>
        </w:rPr>
        <w:t xml:space="preserve"> inadimplemento até a data do efetivo pagamento, à t</w:t>
      </w:r>
      <w:r w:rsidR="00947D77" w:rsidRPr="005A7522">
        <w:rPr>
          <w:rFonts w:ascii="Georgia" w:hAnsi="Georgia"/>
          <w:lang w:val="pt-BR"/>
        </w:rPr>
        <w:t>axa de 1%</w:t>
      </w:r>
      <w:r w:rsidR="00DF05EB" w:rsidRPr="005A7522">
        <w:rPr>
          <w:rFonts w:ascii="Georgia" w:hAnsi="Georgia"/>
          <w:lang w:val="pt-BR"/>
        </w:rPr>
        <w:t> </w:t>
      </w:r>
      <w:r w:rsidR="00947D77" w:rsidRPr="005A7522">
        <w:rPr>
          <w:rFonts w:ascii="Georgia" w:hAnsi="Georgia"/>
          <w:lang w:val="pt-BR"/>
        </w:rPr>
        <w:t xml:space="preserve">(um por cento) ao mês </w:t>
      </w:r>
      <w:r w:rsidRPr="005A7522">
        <w:rPr>
          <w:rFonts w:ascii="Georgia" w:hAnsi="Georgia"/>
          <w:lang w:val="pt-BR"/>
        </w:rPr>
        <w:t>sobre o montante devido</w:t>
      </w:r>
      <w:r w:rsidR="00694079" w:rsidRPr="005A7522">
        <w:rPr>
          <w:rFonts w:ascii="Georgia" w:hAnsi="Georgia"/>
          <w:lang w:val="pt-BR"/>
        </w:rPr>
        <w:t xml:space="preserve">, </w:t>
      </w:r>
      <w:r w:rsidR="00440492" w:rsidRPr="005A7522">
        <w:rPr>
          <w:rFonts w:ascii="Georgia" w:hAnsi="Georgia"/>
          <w:lang w:val="pt-BR"/>
        </w:rPr>
        <w:t>incidente</w:t>
      </w:r>
      <w:r w:rsidR="00F97247" w:rsidRPr="005A7522">
        <w:rPr>
          <w:rFonts w:ascii="Georgia" w:hAnsi="Georgia"/>
          <w:lang w:val="pt-BR"/>
        </w:rPr>
        <w:t>s</w:t>
      </w:r>
      <w:r w:rsidR="00440492" w:rsidRPr="005A7522">
        <w:rPr>
          <w:rFonts w:ascii="Georgia" w:hAnsi="Georgia"/>
          <w:lang w:val="pt-BR"/>
        </w:rPr>
        <w:t xml:space="preserve"> por dia decorrido</w:t>
      </w:r>
      <w:r w:rsidRPr="005A7522">
        <w:rPr>
          <w:rFonts w:ascii="Georgia" w:hAnsi="Georgia"/>
          <w:lang w:val="pt-BR"/>
        </w:rPr>
        <w:t>, além das despesas incor</w:t>
      </w:r>
      <w:r w:rsidR="00947D77" w:rsidRPr="005A7522">
        <w:rPr>
          <w:rFonts w:ascii="Georgia" w:hAnsi="Georgia"/>
          <w:lang w:val="pt-BR"/>
        </w:rPr>
        <w:t>ridas para cobrança</w:t>
      </w:r>
      <w:r w:rsidRPr="005A7522">
        <w:rPr>
          <w:rFonts w:ascii="Georgia" w:hAnsi="Georgia"/>
          <w:lang w:val="pt-BR"/>
        </w:rPr>
        <w:t>.</w:t>
      </w:r>
      <w:bookmarkEnd w:id="130"/>
    </w:p>
    <w:p w14:paraId="6094DB20" w14:textId="77777777" w:rsidR="00B44207" w:rsidRPr="005A7522" w:rsidRDefault="00B44207" w:rsidP="00812ED8">
      <w:pPr>
        <w:spacing w:line="288" w:lineRule="auto"/>
        <w:jc w:val="both"/>
        <w:rPr>
          <w:rFonts w:ascii="Georgia" w:hAnsi="Georgia"/>
          <w:b/>
          <w:sz w:val="22"/>
          <w:szCs w:val="22"/>
        </w:rPr>
      </w:pPr>
      <w:bookmarkStart w:id="133" w:name="_DV_M213"/>
      <w:bookmarkStart w:id="134" w:name="_Toc499990359"/>
      <w:bookmarkEnd w:id="133"/>
    </w:p>
    <w:p w14:paraId="49A733F0" w14:textId="516E42D1"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Decadência dos Direitos aos Acréscimos</w:t>
      </w:r>
      <w:bookmarkEnd w:id="134"/>
      <w:r w:rsidR="007B1896" w:rsidRPr="005A7522">
        <w:rPr>
          <w:rFonts w:ascii="Georgia" w:hAnsi="Georgia" w:cs="Times New Roman"/>
          <w:lang w:val="pt-BR"/>
        </w:rPr>
        <w:t xml:space="preserve">: </w:t>
      </w:r>
      <w:r w:rsidR="00DB25F5" w:rsidRPr="005A7522">
        <w:rPr>
          <w:rFonts w:ascii="Georgia" w:hAnsi="Georgia" w:cs="Times New Roman"/>
          <w:lang w:val="pt-BR"/>
        </w:rPr>
        <w:t>Sem prejuízo do disposto no</w:t>
      </w:r>
      <w:r w:rsidRPr="005A7522">
        <w:rPr>
          <w:rFonts w:ascii="Georgia" w:hAnsi="Georgia" w:cs="Times New Roman"/>
          <w:lang w:val="pt-BR"/>
        </w:rPr>
        <w:t xml:space="preserve"> </w:t>
      </w:r>
      <w:r w:rsidR="00DB25F5" w:rsidRPr="005A7522">
        <w:rPr>
          <w:rFonts w:ascii="Georgia" w:hAnsi="Georgia" w:cs="Times New Roman"/>
          <w:lang w:val="pt-BR"/>
        </w:rPr>
        <w:t>item</w:t>
      </w:r>
      <w:r w:rsidR="004C3D85" w:rsidRPr="005A7522">
        <w:rPr>
          <w:rFonts w:ascii="Georgia" w:hAnsi="Georgia"/>
          <w:lang w:val="pt-BR"/>
        </w:rPr>
        <w:t> </w:t>
      </w:r>
      <w:r w:rsidR="00603487" w:rsidRPr="005A7522">
        <w:rPr>
          <w:rFonts w:ascii="Georgia" w:hAnsi="Georgia" w:cs="Times New Roman"/>
          <w:lang w:val="pt-BR"/>
        </w:rPr>
        <w:fldChar w:fldCharType="begin"/>
      </w:r>
      <w:r w:rsidR="00603487" w:rsidRPr="005A7522">
        <w:rPr>
          <w:rFonts w:ascii="Georgia" w:hAnsi="Georgia" w:cs="Times New Roman"/>
          <w:lang w:val="pt-BR"/>
        </w:rPr>
        <w:instrText xml:space="preserve"> REF _Ref394425413 \r \h </w:instrText>
      </w:r>
      <w:r w:rsidR="00221B71" w:rsidRPr="005A7522">
        <w:rPr>
          <w:rFonts w:ascii="Georgia" w:hAnsi="Georgia" w:cs="Times New Roman"/>
          <w:lang w:val="pt-BR"/>
        </w:rPr>
        <w:instrText xml:space="preserve"> \* MERGEFORMAT </w:instrText>
      </w:r>
      <w:r w:rsidR="00603487" w:rsidRPr="005A7522">
        <w:rPr>
          <w:rFonts w:ascii="Georgia" w:hAnsi="Georgia" w:cs="Times New Roman"/>
          <w:lang w:val="pt-BR"/>
        </w:rPr>
      </w:r>
      <w:r w:rsidR="00603487" w:rsidRPr="005A7522">
        <w:rPr>
          <w:rFonts w:ascii="Georgia" w:hAnsi="Georgia" w:cs="Times New Roman"/>
          <w:lang w:val="pt-BR"/>
        </w:rPr>
        <w:fldChar w:fldCharType="separate"/>
      </w:r>
      <w:r w:rsidR="001F0479">
        <w:rPr>
          <w:rFonts w:ascii="Georgia" w:hAnsi="Georgia" w:cs="Times New Roman"/>
          <w:lang w:val="pt-BR"/>
        </w:rPr>
        <w:t>5.16</w:t>
      </w:r>
      <w:r w:rsidR="00603487" w:rsidRPr="005A7522">
        <w:rPr>
          <w:rFonts w:ascii="Georgia" w:hAnsi="Georgia" w:cs="Times New Roman"/>
          <w:lang w:val="pt-BR"/>
        </w:rPr>
        <w:fldChar w:fldCharType="end"/>
      </w:r>
      <w:r w:rsidRPr="005A7522">
        <w:rPr>
          <w:rFonts w:ascii="Georgia" w:hAnsi="Georgia" w:cs="Times New Roman"/>
          <w:lang w:val="pt-BR"/>
        </w:rPr>
        <w:t xml:space="preserve"> acima</w:t>
      </w:r>
      <w:r w:rsidR="00FC4498" w:rsidRPr="005A7522">
        <w:rPr>
          <w:rFonts w:ascii="Georgia" w:hAnsi="Georgia" w:cs="Times New Roman"/>
          <w:lang w:val="pt-BR"/>
        </w:rPr>
        <w:t>,</w:t>
      </w:r>
      <w:r w:rsidRPr="005A7522">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5A7522">
        <w:rPr>
          <w:rFonts w:ascii="Georgia" w:hAnsi="Georgia" w:cs="Times New Roman"/>
          <w:lang w:val="pt-BR"/>
        </w:rPr>
        <w:t>a</w:t>
      </w:r>
      <w:r w:rsidRPr="005A7522">
        <w:rPr>
          <w:rFonts w:ascii="Georgia" w:hAnsi="Georgia" w:cs="Times New Roman"/>
          <w:lang w:val="pt-BR"/>
        </w:rPr>
        <w:t xml:space="preserve"> </w:t>
      </w:r>
      <w:r w:rsidR="00231B5F" w:rsidRPr="005A7522">
        <w:rPr>
          <w:rFonts w:ascii="Georgia" w:hAnsi="Georgia" w:cs="Times New Roman"/>
          <w:lang w:val="pt-BR"/>
        </w:rPr>
        <w:t xml:space="preserve">Remuneração </w:t>
      </w:r>
      <w:r w:rsidRPr="005A7522">
        <w:rPr>
          <w:rFonts w:ascii="Georgia" w:hAnsi="Georgia" w:cs="Times New Roman"/>
          <w:lang w:val="pt-BR"/>
        </w:rPr>
        <w:t xml:space="preserve">e/ou </w:t>
      </w:r>
      <w:r w:rsidR="001E4185" w:rsidRPr="005A7522">
        <w:rPr>
          <w:rFonts w:ascii="Georgia" w:hAnsi="Georgia" w:cs="Times New Roman"/>
          <w:lang w:val="pt-BR"/>
        </w:rPr>
        <w:t xml:space="preserve">dos </w:t>
      </w:r>
      <w:r w:rsidRPr="005A7522">
        <w:rPr>
          <w:rFonts w:ascii="Georgia" w:hAnsi="Georgia" w:cs="Times New Roman"/>
          <w:lang w:val="pt-BR"/>
        </w:rPr>
        <w:t>Encargos Moratórios</w:t>
      </w:r>
      <w:r w:rsidR="001E4185" w:rsidRPr="005A7522">
        <w:rPr>
          <w:rFonts w:ascii="Georgia" w:hAnsi="Georgia" w:cs="Times New Roman"/>
          <w:lang w:val="pt-BR"/>
        </w:rPr>
        <w:t>,</w:t>
      </w:r>
      <w:r w:rsidRPr="005A7522">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5A7522" w:rsidRDefault="00B44207" w:rsidP="00812ED8">
      <w:pPr>
        <w:spacing w:line="288" w:lineRule="auto"/>
        <w:jc w:val="both"/>
        <w:rPr>
          <w:rFonts w:ascii="Georgia" w:hAnsi="Georgia"/>
          <w:sz w:val="22"/>
          <w:szCs w:val="22"/>
        </w:rPr>
      </w:pPr>
    </w:p>
    <w:p w14:paraId="0FB4B413" w14:textId="3C835EF2" w:rsidR="00B44207" w:rsidRPr="005A7522" w:rsidRDefault="00B44207" w:rsidP="00812ED8">
      <w:pPr>
        <w:pStyle w:val="Nvel11"/>
        <w:rPr>
          <w:rFonts w:ascii="Georgia" w:hAnsi="Georgia"/>
          <w:lang w:val="pt-BR"/>
        </w:rPr>
      </w:pPr>
      <w:bookmarkStart w:id="135" w:name="_DV_M215"/>
      <w:bookmarkEnd w:id="135"/>
      <w:r w:rsidRPr="005A7522">
        <w:rPr>
          <w:rFonts w:ascii="Georgia" w:hAnsi="Georgia"/>
          <w:u w:val="single"/>
          <w:lang w:val="pt-BR"/>
        </w:rPr>
        <w:t>Forma de Subscrição e Integralização</w:t>
      </w:r>
      <w:r w:rsidR="007B1896" w:rsidRPr="005A7522">
        <w:rPr>
          <w:rFonts w:ascii="Georgia" w:hAnsi="Georgia"/>
          <w:lang w:val="pt-BR"/>
        </w:rPr>
        <w:t>:</w:t>
      </w:r>
      <w:bookmarkStart w:id="136" w:name="_DV_M216"/>
      <w:bookmarkStart w:id="137" w:name="_DV_M217"/>
      <w:bookmarkStart w:id="138" w:name="_DV_M218"/>
      <w:bookmarkStart w:id="139" w:name="_DV_C271"/>
      <w:bookmarkEnd w:id="136"/>
      <w:bookmarkEnd w:id="137"/>
      <w:bookmarkEnd w:id="138"/>
      <w:r w:rsidR="00046A49"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A integralização </w:t>
      </w:r>
      <w:r w:rsidR="001E4185" w:rsidRPr="005A7522">
        <w:rPr>
          <w:rStyle w:val="DeltaViewInsertion"/>
          <w:rFonts w:ascii="Georgia" w:hAnsi="Georgia" w:cs="Times New Roman"/>
          <w:color w:val="auto"/>
          <w:u w:val="none"/>
          <w:lang w:val="pt-BR"/>
        </w:rPr>
        <w:t xml:space="preserve">das Debêntures </w:t>
      </w:r>
      <w:r w:rsidRPr="005A7522">
        <w:rPr>
          <w:rStyle w:val="DeltaViewInsertion"/>
          <w:rFonts w:ascii="Georgia" w:hAnsi="Georgia" w:cs="Times New Roman"/>
          <w:color w:val="auto"/>
          <w:u w:val="none"/>
          <w:lang w:val="pt-BR"/>
        </w:rPr>
        <w:t xml:space="preserve">será realizada à vista, na </w:t>
      </w:r>
      <w:r w:rsidR="001E4185" w:rsidRPr="005A7522">
        <w:rPr>
          <w:rStyle w:val="DeltaViewInsertion"/>
          <w:rFonts w:ascii="Georgia" w:hAnsi="Georgia" w:cs="Times New Roman"/>
          <w:color w:val="auto"/>
          <w:u w:val="none"/>
          <w:lang w:val="pt-BR"/>
        </w:rPr>
        <w:t xml:space="preserve">respectiva </w:t>
      </w:r>
      <w:r w:rsidRPr="005A7522">
        <w:rPr>
          <w:rStyle w:val="DeltaViewInsertion"/>
          <w:rFonts w:ascii="Georgia" w:hAnsi="Georgia" w:cs="Times New Roman"/>
          <w:color w:val="auto"/>
          <w:u w:val="none"/>
          <w:lang w:val="pt-BR"/>
        </w:rPr>
        <w:t xml:space="preserve">data de subscrição, </w:t>
      </w:r>
      <w:bookmarkStart w:id="140" w:name="_DV_M219"/>
      <w:bookmarkEnd w:id="139"/>
      <w:bookmarkEnd w:id="140"/>
      <w:r w:rsidRPr="005A7522">
        <w:rPr>
          <w:rFonts w:ascii="Georgia" w:hAnsi="Georgia"/>
          <w:lang w:val="pt-BR"/>
        </w:rPr>
        <w:t xml:space="preserve">em moeda corrente nacional, </w:t>
      </w:r>
      <w:r w:rsidR="00F80055" w:rsidRPr="005A7522">
        <w:rPr>
          <w:rFonts w:ascii="Georgia" w:hAnsi="Georgia"/>
          <w:lang w:val="pt-BR"/>
        </w:rPr>
        <w:t xml:space="preserve">pelo </w:t>
      </w:r>
      <w:r w:rsidR="00A1469C" w:rsidRPr="005A7522">
        <w:rPr>
          <w:rFonts w:ascii="Georgia" w:hAnsi="Georgia"/>
          <w:b/>
          <w:bCs/>
          <w:lang w:val="pt-BR"/>
        </w:rPr>
        <w:t>(</w:t>
      </w:r>
      <w:r w:rsidR="006438C7" w:rsidRPr="005A7522">
        <w:rPr>
          <w:rFonts w:ascii="Georgia" w:hAnsi="Georgia"/>
          <w:b/>
          <w:bCs/>
          <w:lang w:val="pt-BR"/>
        </w:rPr>
        <w:t>a</w:t>
      </w:r>
      <w:r w:rsidR="00A1469C" w:rsidRPr="005A7522">
        <w:rPr>
          <w:rFonts w:ascii="Georgia" w:hAnsi="Georgia"/>
          <w:b/>
          <w:bCs/>
          <w:lang w:val="pt-BR"/>
        </w:rPr>
        <w:t xml:space="preserve">) </w:t>
      </w:r>
      <w:r w:rsidR="00F80055" w:rsidRPr="005A7522">
        <w:rPr>
          <w:rFonts w:ascii="Georgia" w:hAnsi="Georgia"/>
          <w:lang w:val="pt-BR"/>
        </w:rPr>
        <w:t>Valor Nominal Unitário</w:t>
      </w:r>
      <w:r w:rsidR="00A1469C" w:rsidRPr="005A7522">
        <w:rPr>
          <w:rFonts w:ascii="Georgia" w:hAnsi="Georgia"/>
          <w:lang w:val="pt-BR"/>
        </w:rPr>
        <w:t xml:space="preserve">, </w:t>
      </w:r>
      <w:r w:rsidR="006438C7" w:rsidRPr="005A7522">
        <w:rPr>
          <w:rFonts w:ascii="Georgia" w:hAnsi="Georgia"/>
          <w:lang w:val="pt-BR"/>
        </w:rPr>
        <w:t xml:space="preserve">na Data de 1ª Integralização; </w:t>
      </w:r>
      <w:r w:rsidR="00A1469C" w:rsidRPr="005A7522">
        <w:rPr>
          <w:rFonts w:ascii="Georgia" w:hAnsi="Georgia"/>
          <w:lang w:val="pt-BR"/>
        </w:rPr>
        <w:t xml:space="preserve">e </w:t>
      </w:r>
      <w:r w:rsidR="00A1469C" w:rsidRPr="005A7522">
        <w:rPr>
          <w:rFonts w:ascii="Georgia" w:hAnsi="Georgia"/>
          <w:b/>
          <w:bCs/>
          <w:lang w:val="pt-BR"/>
        </w:rPr>
        <w:t>(</w:t>
      </w:r>
      <w:r w:rsidR="006438C7" w:rsidRPr="005A7522">
        <w:rPr>
          <w:rFonts w:ascii="Georgia" w:hAnsi="Georgia"/>
          <w:b/>
          <w:bCs/>
          <w:lang w:val="pt-BR"/>
        </w:rPr>
        <w:t>b</w:t>
      </w:r>
      <w:r w:rsidR="00A1469C" w:rsidRPr="005A7522">
        <w:rPr>
          <w:rFonts w:ascii="Georgia" w:hAnsi="Georgia"/>
          <w:b/>
          <w:bCs/>
          <w:lang w:val="pt-BR"/>
        </w:rPr>
        <w:t>)</w:t>
      </w:r>
      <w:r w:rsidR="00A1469C" w:rsidRPr="005A7522">
        <w:rPr>
          <w:rFonts w:ascii="Georgia" w:hAnsi="Georgia"/>
          <w:lang w:val="pt-BR"/>
        </w:rPr>
        <w:t xml:space="preserve"> Valor Nominal Unitário</w:t>
      </w:r>
      <w:r w:rsidR="0083549A" w:rsidRPr="005A7522">
        <w:rPr>
          <w:rFonts w:ascii="Georgia" w:hAnsi="Georgia"/>
          <w:lang w:val="pt-BR"/>
        </w:rPr>
        <w:t>,</w:t>
      </w:r>
      <w:r w:rsidR="00F80055" w:rsidRPr="005A7522">
        <w:rPr>
          <w:rFonts w:ascii="Georgia" w:hAnsi="Georgia"/>
          <w:lang w:val="pt-BR"/>
        </w:rPr>
        <w:t xml:space="preserve"> acrescido da Remuneração, calculada </w:t>
      </w:r>
      <w:r w:rsidR="00F80055" w:rsidRPr="005A7522">
        <w:rPr>
          <w:rFonts w:ascii="Georgia" w:hAnsi="Georgia"/>
          <w:i/>
          <w:lang w:val="pt-BR"/>
        </w:rPr>
        <w:t xml:space="preserve">pro rata </w:t>
      </w:r>
      <w:proofErr w:type="spellStart"/>
      <w:r w:rsidR="00F80055" w:rsidRPr="005A7522">
        <w:rPr>
          <w:rFonts w:ascii="Georgia" w:hAnsi="Georgia"/>
          <w:i/>
          <w:lang w:val="pt-BR"/>
        </w:rPr>
        <w:t>temporis</w:t>
      </w:r>
      <w:proofErr w:type="spellEnd"/>
      <w:r w:rsidR="00F80055" w:rsidRPr="005A7522">
        <w:rPr>
          <w:rFonts w:ascii="Georgia" w:hAnsi="Georgia"/>
          <w:lang w:val="pt-BR"/>
        </w:rPr>
        <w:t xml:space="preserve"> desde a </w:t>
      </w:r>
      <w:r w:rsidR="006F28EB" w:rsidRPr="005A7522">
        <w:rPr>
          <w:rFonts w:ascii="Georgia" w:hAnsi="Georgia"/>
          <w:lang w:val="pt-BR"/>
        </w:rPr>
        <w:t xml:space="preserve">Data </w:t>
      </w:r>
      <w:r w:rsidR="00F80055" w:rsidRPr="005A7522">
        <w:rPr>
          <w:rFonts w:ascii="Georgia" w:hAnsi="Georgia"/>
          <w:lang w:val="pt-BR"/>
        </w:rPr>
        <w:t xml:space="preserve">de </w:t>
      </w:r>
      <w:r w:rsidR="006F28EB" w:rsidRPr="005A7522">
        <w:rPr>
          <w:rFonts w:ascii="Georgia" w:hAnsi="Georgia"/>
          <w:lang w:val="pt-BR"/>
        </w:rPr>
        <w:t>1ª</w:t>
      </w:r>
      <w:r w:rsidR="00EA0FBE" w:rsidRPr="005A7522">
        <w:rPr>
          <w:rFonts w:ascii="Georgia" w:hAnsi="Georgia"/>
          <w:lang w:val="pt-BR"/>
        </w:rPr>
        <w:t> </w:t>
      </w:r>
      <w:r w:rsidR="006F28EB" w:rsidRPr="005A7522">
        <w:rPr>
          <w:rFonts w:ascii="Georgia" w:hAnsi="Georgia"/>
          <w:lang w:val="pt-BR"/>
        </w:rPr>
        <w:t>Integralização</w:t>
      </w:r>
      <w:r w:rsidR="008E67A6" w:rsidRPr="005A7522">
        <w:rPr>
          <w:rFonts w:ascii="Georgia" w:hAnsi="Georgia"/>
          <w:lang w:val="pt-BR"/>
        </w:rPr>
        <w:t xml:space="preserve"> </w:t>
      </w:r>
      <w:r w:rsidR="00F97247" w:rsidRPr="005A7522">
        <w:rPr>
          <w:rFonts w:ascii="Georgia" w:hAnsi="Georgia"/>
          <w:lang w:val="pt-BR"/>
        </w:rPr>
        <w:t xml:space="preserve">ou a última Data de Pagamento, </w:t>
      </w:r>
      <w:r w:rsidR="008E67A6" w:rsidRPr="005A7522">
        <w:rPr>
          <w:rFonts w:ascii="Georgia" w:hAnsi="Georgia"/>
          <w:lang w:val="pt-BR"/>
        </w:rPr>
        <w:t>conforme o caso,</w:t>
      </w:r>
      <w:r w:rsidR="006F28EB" w:rsidRPr="005A7522">
        <w:rPr>
          <w:rFonts w:ascii="Georgia" w:hAnsi="Georgia"/>
          <w:lang w:val="pt-BR"/>
        </w:rPr>
        <w:t xml:space="preserve"> </w:t>
      </w:r>
      <w:r w:rsidR="00F80055" w:rsidRPr="005A7522">
        <w:rPr>
          <w:rFonts w:ascii="Georgia" w:hAnsi="Georgia"/>
          <w:lang w:val="pt-BR"/>
        </w:rPr>
        <w:t>até a data d</w:t>
      </w:r>
      <w:r w:rsidR="001E4185" w:rsidRPr="005A7522">
        <w:rPr>
          <w:rFonts w:ascii="Georgia" w:hAnsi="Georgia"/>
          <w:lang w:val="pt-BR"/>
        </w:rPr>
        <w:t>a efetiva</w:t>
      </w:r>
      <w:r w:rsidR="00F80055" w:rsidRPr="005A7522">
        <w:rPr>
          <w:rFonts w:ascii="Georgia" w:hAnsi="Georgia"/>
          <w:lang w:val="pt-BR"/>
        </w:rPr>
        <w:t xml:space="preserve"> subscrição e integralização</w:t>
      </w:r>
      <w:r w:rsidR="001E4185" w:rsidRPr="005A7522">
        <w:rPr>
          <w:rFonts w:ascii="Georgia" w:hAnsi="Georgia"/>
          <w:lang w:val="pt-BR"/>
        </w:rPr>
        <w:t xml:space="preserve"> das Debêntures</w:t>
      </w:r>
      <w:r w:rsidR="00F80055" w:rsidRPr="005A7522">
        <w:rPr>
          <w:rFonts w:ascii="Georgia" w:hAnsi="Georgia"/>
          <w:lang w:val="pt-BR"/>
        </w:rPr>
        <w:t xml:space="preserve">, de acordo com os critérios de liquidação financeira estabelecidos </w:t>
      </w:r>
      <w:r w:rsidR="001A46F6" w:rsidRPr="005A7522">
        <w:rPr>
          <w:rFonts w:ascii="Georgia" w:hAnsi="Georgia"/>
          <w:lang w:val="pt-BR"/>
        </w:rPr>
        <w:t xml:space="preserve">pela </w:t>
      </w:r>
      <w:r w:rsidR="00BE0BC7" w:rsidRPr="005A7522">
        <w:rPr>
          <w:rFonts w:ascii="Georgia" w:hAnsi="Georgia"/>
          <w:lang w:val="pt-BR"/>
        </w:rPr>
        <w:t>B3</w:t>
      </w:r>
      <w:r w:rsidRPr="005A7522">
        <w:rPr>
          <w:rStyle w:val="DeltaViewInsertion"/>
          <w:rFonts w:ascii="Georgia" w:hAnsi="Georgia" w:cs="Times New Roman"/>
          <w:color w:val="auto"/>
          <w:u w:val="none"/>
          <w:lang w:val="pt-BR"/>
        </w:rPr>
        <w:t>.</w:t>
      </w:r>
      <w:r w:rsidR="006438C7" w:rsidRPr="005A7522">
        <w:rPr>
          <w:rStyle w:val="DeltaViewInsertion"/>
          <w:rFonts w:ascii="Georgia" w:hAnsi="Georgia" w:cs="Times New Roman"/>
          <w:color w:val="auto"/>
          <w:u w:val="none"/>
          <w:lang w:val="pt-BR"/>
        </w:rPr>
        <w:t xml:space="preserve"> [</w:t>
      </w:r>
      <w:r w:rsidR="006438C7" w:rsidRPr="005A7522">
        <w:rPr>
          <w:rStyle w:val="DeltaViewInsertion"/>
          <w:rFonts w:ascii="Georgia" w:hAnsi="Georgia" w:cs="Times New Roman"/>
          <w:b/>
          <w:smallCaps/>
          <w:color w:val="auto"/>
          <w:highlight w:val="lightGray"/>
          <w:u w:val="none"/>
          <w:lang w:val="pt-BR"/>
        </w:rPr>
        <w:t xml:space="preserve">conforme sugestão da </w:t>
      </w:r>
      <w:proofErr w:type="spellStart"/>
      <w:r w:rsidR="006438C7" w:rsidRPr="005A7522">
        <w:rPr>
          <w:rStyle w:val="DeltaViewInsertion"/>
          <w:rFonts w:ascii="Georgia" w:hAnsi="Georgia" w:cs="Times New Roman"/>
          <w:b/>
          <w:smallCaps/>
          <w:color w:val="auto"/>
          <w:highlight w:val="lightGray"/>
          <w:u w:val="none"/>
          <w:lang w:val="pt-BR"/>
        </w:rPr>
        <w:t>pavarini</w:t>
      </w:r>
      <w:proofErr w:type="spellEnd"/>
      <w:r w:rsidR="006438C7" w:rsidRPr="005A7522">
        <w:rPr>
          <w:rStyle w:val="DeltaViewInsertion"/>
          <w:rFonts w:ascii="Georgia" w:hAnsi="Georgia" w:cs="Times New Roman"/>
          <w:color w:val="auto"/>
          <w:u w:val="none"/>
          <w:lang w:val="pt-BR"/>
        </w:rPr>
        <w:t>]</w:t>
      </w:r>
    </w:p>
    <w:p w14:paraId="226D0882"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5A7522" w:rsidRDefault="00B44207" w:rsidP="00812ED8">
      <w:pPr>
        <w:pStyle w:val="Nvel11"/>
        <w:rPr>
          <w:rFonts w:ascii="Georgia" w:hAnsi="Georgia" w:cs="Times New Roman"/>
          <w:lang w:val="pt-BR"/>
        </w:rPr>
      </w:pPr>
      <w:bookmarkStart w:id="141" w:name="_DV_M224"/>
      <w:bookmarkStart w:id="142" w:name="_DV_M225"/>
      <w:bookmarkStart w:id="143" w:name="_DV_M226"/>
      <w:bookmarkEnd w:id="141"/>
      <w:bookmarkEnd w:id="142"/>
      <w:bookmarkEnd w:id="143"/>
      <w:r w:rsidRPr="005A7522">
        <w:rPr>
          <w:rFonts w:ascii="Georgia" w:hAnsi="Georgia" w:cs="Times New Roman"/>
          <w:u w:val="single"/>
          <w:lang w:val="pt-BR"/>
        </w:rPr>
        <w:t>Repactuação</w:t>
      </w:r>
      <w:r w:rsidR="00046A49" w:rsidRPr="005A7522">
        <w:rPr>
          <w:rFonts w:ascii="Georgia" w:hAnsi="Georgia" w:cs="Times New Roman"/>
          <w:lang w:val="pt-BR"/>
        </w:rPr>
        <w:t xml:space="preserve">: </w:t>
      </w:r>
      <w:r w:rsidRPr="005A7522">
        <w:rPr>
          <w:rFonts w:ascii="Georgia" w:hAnsi="Georgia" w:cs="Times New Roman"/>
          <w:lang w:val="pt-BR"/>
        </w:rPr>
        <w:t>Não haverá repactuação das Debêntures.</w:t>
      </w:r>
    </w:p>
    <w:p w14:paraId="3CC516D4" w14:textId="77777777" w:rsidR="00B44207" w:rsidRPr="005A7522" w:rsidRDefault="00B44207" w:rsidP="00812ED8">
      <w:pPr>
        <w:spacing w:line="288" w:lineRule="auto"/>
        <w:jc w:val="both"/>
        <w:rPr>
          <w:rFonts w:ascii="Georgia" w:hAnsi="Georgia"/>
          <w:sz w:val="22"/>
          <w:szCs w:val="22"/>
        </w:rPr>
      </w:pPr>
    </w:p>
    <w:p w14:paraId="700996C8" w14:textId="1EEA6587" w:rsidR="00B44207" w:rsidRPr="005A7522" w:rsidRDefault="00B44207" w:rsidP="00812ED8">
      <w:pPr>
        <w:pStyle w:val="Nvel11"/>
        <w:rPr>
          <w:rFonts w:ascii="Georgia" w:hAnsi="Georgia" w:cs="Times New Roman"/>
          <w:lang w:val="pt-BR"/>
        </w:rPr>
      </w:pPr>
      <w:bookmarkStart w:id="144" w:name="_DV_M228"/>
      <w:bookmarkStart w:id="145" w:name="_Ref394437960"/>
      <w:bookmarkEnd w:id="144"/>
      <w:r w:rsidRPr="005A7522">
        <w:rPr>
          <w:rFonts w:ascii="Georgia" w:hAnsi="Georgia" w:cs="Times New Roman"/>
          <w:u w:val="single"/>
          <w:lang w:val="pt-BR"/>
        </w:rPr>
        <w:t>Publicidade</w:t>
      </w:r>
      <w:r w:rsidR="00046A49" w:rsidRPr="005A7522">
        <w:rPr>
          <w:rFonts w:ascii="Georgia" w:hAnsi="Georgia" w:cs="Times New Roman"/>
          <w:lang w:val="pt-BR"/>
        </w:rPr>
        <w:t xml:space="preserve">: </w:t>
      </w:r>
      <w:r w:rsidR="00A40C29" w:rsidRPr="005A7522">
        <w:rPr>
          <w:rFonts w:ascii="Georgia" w:hAnsi="Georgia" w:cs="Times New Roman"/>
          <w:lang w:val="pt-BR"/>
        </w:rPr>
        <w:t xml:space="preserve">Todos os atos e decisões </w:t>
      </w:r>
      <w:r w:rsidR="005E12DD" w:rsidRPr="005A7522">
        <w:rPr>
          <w:rFonts w:ascii="Georgia" w:hAnsi="Georgia" w:cs="Times New Roman"/>
          <w:lang w:val="pt-BR"/>
        </w:rPr>
        <w:t>a serem tomados decorrentes d</w:t>
      </w:r>
      <w:r w:rsidR="00A40C29" w:rsidRPr="005A7522">
        <w:rPr>
          <w:rFonts w:ascii="Georgia" w:hAnsi="Georgia" w:cs="Times New Roman"/>
          <w:lang w:val="pt-BR"/>
        </w:rPr>
        <w:t>a Emissão que, de qualquer forma, vierem a envolver interesses do</w:t>
      </w:r>
      <w:r w:rsidR="0075165A" w:rsidRPr="005A7522">
        <w:rPr>
          <w:rFonts w:ascii="Georgia" w:hAnsi="Georgia" w:cs="Times New Roman"/>
          <w:lang w:val="pt-BR"/>
        </w:rPr>
        <w:t>s</w:t>
      </w:r>
      <w:r w:rsidR="00A40C29" w:rsidRPr="005A7522">
        <w:rPr>
          <w:rFonts w:ascii="Georgia" w:hAnsi="Georgia" w:cs="Times New Roman"/>
          <w:lang w:val="pt-BR"/>
        </w:rPr>
        <w:t xml:space="preserve"> Debenturista</w:t>
      </w:r>
      <w:r w:rsidR="0075165A" w:rsidRPr="005A7522">
        <w:rPr>
          <w:rFonts w:ascii="Georgia" w:hAnsi="Georgia" w:cs="Times New Roman"/>
          <w:lang w:val="pt-BR"/>
        </w:rPr>
        <w:t>s</w:t>
      </w:r>
      <w:r w:rsidR="00A40C29" w:rsidRPr="005A7522">
        <w:rPr>
          <w:rFonts w:ascii="Georgia" w:hAnsi="Georgia" w:cs="Times New Roman"/>
          <w:lang w:val="pt-BR"/>
        </w:rPr>
        <w:t xml:space="preserve"> deverão ser obrigatoriamente publicados nos órgãos de imprensa nos quais a Emissora costuma </w:t>
      </w:r>
      <w:r w:rsidR="00A40C29" w:rsidRPr="005A7522">
        <w:rPr>
          <w:rFonts w:ascii="Georgia" w:hAnsi="Georgia" w:cs="Times New Roman"/>
          <w:lang w:val="pt-BR"/>
        </w:rPr>
        <w:lastRenderedPageBreak/>
        <w:t xml:space="preserve">efetuar suas publicações, a saber, </w:t>
      </w:r>
      <w:r w:rsidR="00A40C29" w:rsidRPr="005A7522">
        <w:rPr>
          <w:rFonts w:ascii="Georgia" w:hAnsi="Georgia" w:cs="Times New Roman"/>
          <w:b/>
          <w:lang w:val="pt-BR"/>
        </w:rPr>
        <w:t>(a)</w:t>
      </w:r>
      <w:r w:rsidR="004C3D85" w:rsidRPr="005A7522">
        <w:rPr>
          <w:rFonts w:ascii="Georgia" w:hAnsi="Georgia" w:cs="Times New Roman"/>
          <w:lang w:val="pt-BR"/>
        </w:rPr>
        <w:t> </w:t>
      </w:r>
      <w:r w:rsidR="00A40C29" w:rsidRPr="005A7522">
        <w:rPr>
          <w:rFonts w:ascii="Georgia" w:hAnsi="Georgia" w:cs="Times New Roman"/>
          <w:lang w:val="pt-BR"/>
        </w:rPr>
        <w:t xml:space="preserve">no </w:t>
      </w:r>
      <w:r w:rsidR="00B14C24" w:rsidRPr="005A7522">
        <w:rPr>
          <w:rFonts w:ascii="Georgia" w:hAnsi="Georgia" w:cs="Times New Roman"/>
          <w:lang w:val="pt-BR"/>
        </w:rPr>
        <w:t>“</w:t>
      </w:r>
      <w:r w:rsidR="00A40C29" w:rsidRPr="005A7522">
        <w:rPr>
          <w:rFonts w:ascii="Georgia" w:hAnsi="Georgia" w:cs="Times New Roman"/>
          <w:lang w:val="pt-BR"/>
        </w:rPr>
        <w:t xml:space="preserve">Diário Oficial do Estado </w:t>
      </w:r>
      <w:r w:rsidR="00446802" w:rsidRPr="005A7522">
        <w:rPr>
          <w:rFonts w:ascii="Georgia" w:hAnsi="Georgia" w:cs="Times New Roman"/>
          <w:lang w:val="pt-BR"/>
        </w:rPr>
        <w:t>de São Paulo</w:t>
      </w:r>
      <w:r w:rsidR="00B14C24" w:rsidRPr="005A7522">
        <w:rPr>
          <w:rFonts w:ascii="Georgia" w:hAnsi="Georgia" w:cs="Times New Roman"/>
          <w:lang w:val="pt-BR"/>
        </w:rPr>
        <w:t>”;</w:t>
      </w:r>
      <w:r w:rsidR="00446802" w:rsidRPr="005A7522">
        <w:rPr>
          <w:rFonts w:ascii="Georgia" w:hAnsi="Georgia" w:cs="Times New Roman"/>
          <w:lang w:val="pt-BR"/>
        </w:rPr>
        <w:t xml:space="preserve"> </w:t>
      </w:r>
      <w:r w:rsidR="00A40C29" w:rsidRPr="005A7522">
        <w:rPr>
          <w:rFonts w:ascii="Georgia" w:hAnsi="Georgia" w:cs="Times New Roman"/>
          <w:lang w:val="pt-BR"/>
        </w:rPr>
        <w:t xml:space="preserve">e </w:t>
      </w:r>
      <w:r w:rsidR="00A40C29" w:rsidRPr="005A7522">
        <w:rPr>
          <w:rFonts w:ascii="Georgia" w:hAnsi="Georgia" w:cs="Times New Roman"/>
          <w:b/>
          <w:lang w:val="pt-BR"/>
        </w:rPr>
        <w:t>(b)</w:t>
      </w:r>
      <w:r w:rsidR="004C3D85" w:rsidRPr="005A7522">
        <w:rPr>
          <w:rFonts w:ascii="Georgia" w:hAnsi="Georgia" w:cs="Times New Roman"/>
          <w:lang w:val="pt-BR"/>
        </w:rPr>
        <w:t> </w:t>
      </w:r>
      <w:r w:rsidR="00A40C29" w:rsidRPr="005A7522">
        <w:rPr>
          <w:rFonts w:ascii="Georgia" w:hAnsi="Georgia" w:cs="Times New Roman"/>
          <w:lang w:val="pt-BR"/>
        </w:rPr>
        <w:t>no jornal “</w:t>
      </w:r>
      <w:r w:rsidR="00B14C24" w:rsidRPr="005A7522">
        <w:rPr>
          <w:rFonts w:ascii="Georgia" w:hAnsi="Georgia" w:cs="Times New Roman"/>
          <w:lang w:val="pt-BR"/>
        </w:rPr>
        <w:t>Diário Comercial</w:t>
      </w:r>
      <w:r w:rsidR="00A40C29" w:rsidRPr="005A7522">
        <w:rPr>
          <w:rFonts w:ascii="Georgia" w:hAnsi="Georgia" w:cs="Times New Roman"/>
          <w:lang w:val="pt-BR"/>
        </w:rPr>
        <w:t xml:space="preserve">”, nos termos da </w:t>
      </w:r>
      <w:r w:rsidR="00287218" w:rsidRPr="005A7522">
        <w:rPr>
          <w:rFonts w:ascii="Georgia" w:hAnsi="Georgia" w:cs="Times New Roman"/>
          <w:lang w:val="pt-BR"/>
        </w:rPr>
        <w:t>Lei nº</w:t>
      </w:r>
      <w:r w:rsidR="004C3D85" w:rsidRPr="005A7522">
        <w:rPr>
          <w:rFonts w:ascii="Georgia" w:hAnsi="Georgia" w:cs="Times New Roman"/>
          <w:lang w:val="pt-BR"/>
        </w:rPr>
        <w:t> </w:t>
      </w:r>
      <w:r w:rsidR="00287218" w:rsidRPr="005A7522">
        <w:rPr>
          <w:rFonts w:ascii="Georgia" w:hAnsi="Georgia" w:cs="Times New Roman"/>
          <w:lang w:val="pt-BR"/>
        </w:rPr>
        <w:t>6.404/76</w:t>
      </w:r>
      <w:r w:rsidR="00A40C29" w:rsidRPr="005A7522">
        <w:rPr>
          <w:rFonts w:ascii="Georgia" w:hAnsi="Georgia" w:cs="Times New Roman"/>
          <w:lang w:val="pt-BR"/>
        </w:rPr>
        <w:t>.</w:t>
      </w:r>
      <w:bookmarkEnd w:id="145"/>
    </w:p>
    <w:p w14:paraId="0A46E354" w14:textId="74ED30C4" w:rsidR="00B44207" w:rsidRPr="005A7522" w:rsidRDefault="00B44207" w:rsidP="00812ED8">
      <w:pPr>
        <w:spacing w:line="288" w:lineRule="auto"/>
        <w:jc w:val="both"/>
        <w:rPr>
          <w:rFonts w:ascii="Georgia" w:hAnsi="Georgia"/>
          <w:sz w:val="22"/>
          <w:szCs w:val="22"/>
        </w:rPr>
      </w:pPr>
      <w:bookmarkStart w:id="146" w:name="_DV_M231"/>
      <w:bookmarkStart w:id="147" w:name="_DV_M232"/>
      <w:bookmarkEnd w:id="146"/>
      <w:bookmarkEnd w:id="147"/>
    </w:p>
    <w:p w14:paraId="5C8BBF7E" w14:textId="14E91BED" w:rsidR="00B44207" w:rsidRPr="005A7522" w:rsidRDefault="00B44207" w:rsidP="00812ED8">
      <w:pPr>
        <w:pStyle w:val="Nvel11"/>
        <w:rPr>
          <w:rFonts w:ascii="Georgia" w:hAnsi="Georgia" w:cs="Times New Roman"/>
          <w:lang w:val="pt-BR"/>
        </w:rPr>
      </w:pPr>
      <w:bookmarkStart w:id="148" w:name="_DV_C280"/>
      <w:r w:rsidRPr="005A7522">
        <w:rPr>
          <w:rFonts w:ascii="Georgia" w:hAnsi="Georgia" w:cs="Times New Roman"/>
          <w:u w:val="single"/>
          <w:lang w:val="pt-BR"/>
        </w:rPr>
        <w:t>Imunidade de Debenturistas</w:t>
      </w:r>
      <w:bookmarkStart w:id="149" w:name="_DV_C281"/>
      <w:bookmarkEnd w:id="148"/>
      <w:r w:rsidR="00046A49" w:rsidRPr="005A7522">
        <w:rPr>
          <w:rFonts w:ascii="Georgia" w:hAnsi="Georgia" w:cs="Times New Roman"/>
          <w:lang w:val="pt-BR"/>
        </w:rPr>
        <w:t xml:space="preserve">: </w:t>
      </w:r>
      <w:r w:rsidRPr="005A7522">
        <w:rPr>
          <w:rFonts w:ascii="Georgia" w:hAnsi="Georgia" w:cs="Times New Roman"/>
          <w:lang w:val="pt-BR"/>
        </w:rPr>
        <w:t xml:space="preserve">Caso qualquer Debenturista goze de algum tipo de imunidade ou isenção tributária, deverá encaminhar ao </w:t>
      </w:r>
      <w:r w:rsidR="00701958" w:rsidRPr="005A7522">
        <w:rPr>
          <w:rFonts w:ascii="Georgia" w:hAnsi="Georgia" w:cs="Times New Roman"/>
          <w:lang w:val="pt-BR"/>
        </w:rPr>
        <w:t>Banco Liquidante</w:t>
      </w:r>
      <w:r w:rsidRPr="005A7522">
        <w:rPr>
          <w:rFonts w:ascii="Georgia" w:hAnsi="Georgia" w:cs="Times New Roman"/>
          <w:lang w:val="pt-BR"/>
        </w:rPr>
        <w:t>,</w:t>
      </w:r>
      <w:r w:rsidR="00701958" w:rsidRPr="005A7522">
        <w:rPr>
          <w:rFonts w:ascii="Georgia" w:hAnsi="Georgia" w:cs="Times New Roman"/>
          <w:lang w:val="pt-BR"/>
        </w:rPr>
        <w:t xml:space="preserve"> com cópia para a Emissora,</w:t>
      </w:r>
      <w:r w:rsidRPr="005A7522">
        <w:rPr>
          <w:rFonts w:ascii="Georgia" w:hAnsi="Georgia" w:cs="Times New Roman"/>
          <w:lang w:val="pt-BR"/>
        </w:rPr>
        <w:t xml:space="preserve"> no prazo mínimo de </w:t>
      </w:r>
      <w:r w:rsidR="002276A7" w:rsidRPr="005A7522">
        <w:rPr>
          <w:rFonts w:ascii="Georgia" w:hAnsi="Georgia" w:cs="Times New Roman"/>
          <w:lang w:val="pt-BR"/>
        </w:rPr>
        <w:t>10</w:t>
      </w:r>
      <w:r w:rsidR="004C3D85" w:rsidRPr="005A7522">
        <w:rPr>
          <w:rFonts w:ascii="Georgia" w:hAnsi="Georgia" w:cs="Times New Roman"/>
          <w:lang w:val="pt-BR"/>
        </w:rPr>
        <w:t> </w:t>
      </w:r>
      <w:r w:rsidRPr="005A7522">
        <w:rPr>
          <w:rFonts w:ascii="Georgia" w:hAnsi="Georgia" w:cs="Times New Roman"/>
          <w:lang w:val="pt-BR"/>
        </w:rPr>
        <w:t>(</w:t>
      </w:r>
      <w:r w:rsidR="002276A7" w:rsidRPr="005A7522">
        <w:rPr>
          <w:rFonts w:ascii="Georgia" w:hAnsi="Georgia" w:cs="Times New Roman"/>
          <w:lang w:val="pt-BR"/>
        </w:rPr>
        <w:t>dez</w:t>
      </w:r>
      <w:r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antes das datas previstas </w:t>
      </w:r>
      <w:r w:rsidR="00BD3DCD" w:rsidRPr="005A7522">
        <w:rPr>
          <w:rFonts w:ascii="Georgia" w:hAnsi="Georgia" w:cs="Times New Roman"/>
          <w:lang w:val="pt-BR"/>
        </w:rPr>
        <w:t>para</w:t>
      </w:r>
      <w:r w:rsidRPr="005A7522">
        <w:rPr>
          <w:rFonts w:ascii="Georgia" w:hAnsi="Georgia" w:cs="Times New Roman"/>
          <w:lang w:val="pt-BR"/>
        </w:rPr>
        <w:t xml:space="preserve"> pagamento das Debêntures, </w:t>
      </w:r>
      <w:r w:rsidR="00BD3DCD" w:rsidRPr="005A7522">
        <w:rPr>
          <w:rFonts w:ascii="Georgia" w:hAnsi="Georgia" w:cs="Times New Roman"/>
          <w:lang w:val="pt-BR"/>
        </w:rPr>
        <w:t xml:space="preserve">a </w:t>
      </w:r>
      <w:r w:rsidRPr="005A7522">
        <w:rPr>
          <w:rFonts w:ascii="Georgia" w:hAnsi="Georgia" w:cs="Times New Roman"/>
          <w:lang w:val="pt-BR"/>
        </w:rPr>
        <w:t>documentação comprobatória dessa imunidade ou isenção tributária.</w:t>
      </w:r>
      <w:bookmarkEnd w:id="149"/>
    </w:p>
    <w:p w14:paraId="783E2487" w14:textId="77777777" w:rsidR="00B44207" w:rsidRPr="005A7522" w:rsidRDefault="00B44207" w:rsidP="00812ED8">
      <w:pPr>
        <w:spacing w:line="288" w:lineRule="auto"/>
        <w:ind w:left="705" w:hanging="705"/>
        <w:jc w:val="both"/>
        <w:rPr>
          <w:rFonts w:ascii="Georgia" w:hAnsi="Georgia"/>
          <w:sz w:val="22"/>
          <w:szCs w:val="22"/>
        </w:rPr>
      </w:pPr>
    </w:p>
    <w:p w14:paraId="030C547F" w14:textId="4001CAA5" w:rsidR="00B44207" w:rsidRPr="005A7522" w:rsidRDefault="001A1C59" w:rsidP="00812ED8">
      <w:pPr>
        <w:pStyle w:val="Nvel1"/>
        <w:rPr>
          <w:rFonts w:ascii="Georgia" w:hAnsi="Georgia" w:cs="Times New Roman"/>
          <w:lang w:val="pt-BR"/>
        </w:rPr>
      </w:pPr>
      <w:bookmarkStart w:id="150" w:name="_DV_M233"/>
      <w:bookmarkEnd w:id="150"/>
      <w:r w:rsidRPr="005A7522">
        <w:rPr>
          <w:rFonts w:ascii="Georgia" w:hAnsi="Georgia" w:cs="Times New Roman"/>
          <w:lang w:val="pt-BR"/>
        </w:rPr>
        <w:t>ADITAMENTO À ESCRITURA</w:t>
      </w:r>
    </w:p>
    <w:p w14:paraId="0B122C96" w14:textId="77777777" w:rsidR="00B44207" w:rsidRPr="005A7522" w:rsidRDefault="00B44207" w:rsidP="00812ED8">
      <w:pPr>
        <w:keepNext/>
        <w:spacing w:line="288" w:lineRule="auto"/>
        <w:jc w:val="both"/>
        <w:rPr>
          <w:rFonts w:ascii="Georgia" w:hAnsi="Georgia"/>
          <w:sz w:val="22"/>
          <w:szCs w:val="22"/>
        </w:rPr>
      </w:pPr>
      <w:bookmarkStart w:id="151" w:name="_Toc499990365"/>
    </w:p>
    <w:p w14:paraId="53451C8F" w14:textId="23E545B1" w:rsidR="00B44207" w:rsidRPr="005A7522" w:rsidRDefault="00046A49" w:rsidP="00812ED8">
      <w:pPr>
        <w:pStyle w:val="Nvel11"/>
        <w:rPr>
          <w:rFonts w:ascii="Georgia" w:hAnsi="Georgia" w:cs="Times New Roman"/>
          <w:lang w:val="pt-BR"/>
        </w:rPr>
      </w:pPr>
      <w:bookmarkStart w:id="152" w:name="_DV_M235"/>
      <w:bookmarkStart w:id="153" w:name="_Ref394437494"/>
      <w:bookmarkEnd w:id="152"/>
      <w:r w:rsidRPr="005A7522">
        <w:rPr>
          <w:rFonts w:ascii="Georgia" w:hAnsi="Georgia" w:cs="Times New Roman"/>
          <w:u w:val="single"/>
          <w:lang w:val="pt-BR"/>
        </w:rPr>
        <w:t>Formalização de Aditamentos</w:t>
      </w:r>
      <w:r w:rsidRPr="005A7522">
        <w:rPr>
          <w:rFonts w:ascii="Georgia" w:hAnsi="Georgia" w:cs="Times New Roman"/>
          <w:lang w:val="pt-BR"/>
        </w:rPr>
        <w:t xml:space="preserve">: </w:t>
      </w:r>
      <w:r w:rsidR="00B44207" w:rsidRPr="005A7522">
        <w:rPr>
          <w:rFonts w:ascii="Georgia" w:hAnsi="Georgia" w:cs="Times New Roman"/>
          <w:lang w:val="pt-BR"/>
        </w:rPr>
        <w:t xml:space="preserve">Quaisquer </w:t>
      </w:r>
      <w:r w:rsidR="00586789" w:rsidRPr="005A7522">
        <w:rPr>
          <w:rFonts w:ascii="Georgia" w:hAnsi="Georgia" w:cs="Times New Roman"/>
          <w:lang w:val="pt-BR"/>
        </w:rPr>
        <w:t xml:space="preserve">aditamentos </w:t>
      </w:r>
      <w:r w:rsidR="00B44207" w:rsidRPr="005A7522">
        <w:rPr>
          <w:rFonts w:ascii="Georgia" w:hAnsi="Georgia" w:cs="Times New Roman"/>
          <w:lang w:val="pt-BR"/>
        </w:rPr>
        <w:t>a esta Escritura</w:t>
      </w:r>
      <w:r w:rsidR="00A40C29" w:rsidRPr="005A7522">
        <w:rPr>
          <w:rFonts w:ascii="Georgia" w:hAnsi="Georgia" w:cs="Times New Roman"/>
          <w:lang w:val="pt-BR"/>
        </w:rPr>
        <w:t xml:space="preserve"> deverão</w:t>
      </w:r>
      <w:r w:rsidR="00B44207" w:rsidRPr="005A7522">
        <w:rPr>
          <w:rFonts w:ascii="Georgia" w:hAnsi="Georgia" w:cs="Times New Roman"/>
          <w:lang w:val="pt-BR"/>
        </w:rPr>
        <w:t xml:space="preserve"> </w:t>
      </w:r>
      <w:r w:rsidR="00A40C29" w:rsidRPr="005A7522">
        <w:rPr>
          <w:rFonts w:ascii="Georgia" w:hAnsi="Georgia" w:cs="Times New Roman"/>
          <w:bCs/>
          <w:lang w:val="pt-BR"/>
        </w:rPr>
        <w:t>ser assinados pela</w:t>
      </w:r>
      <w:r w:rsidR="00291853" w:rsidRPr="005A7522">
        <w:rPr>
          <w:rFonts w:ascii="Georgia" w:hAnsi="Georgia" w:cs="Times New Roman"/>
          <w:bCs/>
          <w:lang w:val="pt-BR"/>
        </w:rPr>
        <w:t>s Partes e pelo</w:t>
      </w:r>
      <w:r w:rsidR="00586789" w:rsidRPr="005A7522">
        <w:rPr>
          <w:rFonts w:ascii="Georgia" w:hAnsi="Georgia" w:cs="Times New Roman"/>
          <w:bCs/>
          <w:lang w:val="pt-BR"/>
        </w:rPr>
        <w:t>s</w:t>
      </w:r>
      <w:r w:rsidR="00291853" w:rsidRPr="005A7522">
        <w:rPr>
          <w:rFonts w:ascii="Georgia" w:hAnsi="Georgia" w:cs="Times New Roman"/>
          <w:bCs/>
          <w:lang w:val="pt-BR"/>
        </w:rPr>
        <w:t xml:space="preserve"> </w:t>
      </w:r>
      <w:r w:rsidR="00586789" w:rsidRPr="005A7522">
        <w:rPr>
          <w:rFonts w:ascii="Georgia" w:hAnsi="Georgia" w:cs="Times New Roman"/>
          <w:bCs/>
          <w:lang w:val="pt-BR"/>
        </w:rPr>
        <w:t>Intervenientes</w:t>
      </w:r>
      <w:r w:rsidR="00A40C29" w:rsidRPr="005A7522">
        <w:rPr>
          <w:rFonts w:ascii="Georgia" w:hAnsi="Georgia" w:cs="Times New Roman"/>
          <w:bCs/>
          <w:lang w:val="pt-BR"/>
        </w:rPr>
        <w:t>, mediante prévia e expressa autorização do</w:t>
      </w:r>
      <w:r w:rsidR="0075165A" w:rsidRPr="005A7522">
        <w:rPr>
          <w:rFonts w:ascii="Georgia" w:hAnsi="Georgia" w:cs="Times New Roman"/>
          <w:bCs/>
          <w:lang w:val="pt-BR"/>
        </w:rPr>
        <w:t>s</w:t>
      </w:r>
      <w:r w:rsidR="00A40C29" w:rsidRPr="005A7522">
        <w:rPr>
          <w:rFonts w:ascii="Georgia" w:hAnsi="Georgia" w:cs="Times New Roman"/>
          <w:bCs/>
          <w:lang w:val="pt-BR"/>
        </w:rPr>
        <w:t xml:space="preserve"> Debenturista</w:t>
      </w:r>
      <w:r w:rsidR="0075165A" w:rsidRPr="005A7522">
        <w:rPr>
          <w:rFonts w:ascii="Georgia" w:hAnsi="Georgia" w:cs="Times New Roman"/>
          <w:bCs/>
          <w:lang w:val="pt-BR"/>
        </w:rPr>
        <w:t xml:space="preserve">s reunidos em </w:t>
      </w:r>
      <w:r w:rsidR="006F28EB" w:rsidRPr="005A7522">
        <w:rPr>
          <w:rFonts w:ascii="Georgia" w:hAnsi="Georgia" w:cs="Times New Roman"/>
          <w:lang w:val="pt-BR"/>
        </w:rPr>
        <w:t>Assembleia Geral</w:t>
      </w:r>
      <w:r w:rsidR="008043A9" w:rsidRPr="005A7522">
        <w:rPr>
          <w:rFonts w:ascii="Georgia" w:hAnsi="Georgia" w:cs="Times New Roman"/>
          <w:lang w:val="pt-BR"/>
        </w:rPr>
        <w:t xml:space="preserve">, exceto se de outra forma previsto </w:t>
      </w:r>
      <w:proofErr w:type="spellStart"/>
      <w:r w:rsidR="008043A9" w:rsidRPr="005A7522">
        <w:rPr>
          <w:rFonts w:ascii="Georgia" w:hAnsi="Georgia" w:cs="Times New Roman"/>
          <w:lang w:val="pt-BR"/>
        </w:rPr>
        <w:t>na</w:t>
      </w:r>
      <w:proofErr w:type="spellEnd"/>
      <w:r w:rsidR="008043A9" w:rsidRPr="005A7522">
        <w:rPr>
          <w:rFonts w:ascii="Georgia" w:hAnsi="Georgia" w:cs="Times New Roman"/>
          <w:lang w:val="pt-BR"/>
        </w:rPr>
        <w:t xml:space="preserve"> presente Escritura</w:t>
      </w:r>
      <w:r w:rsidR="00A40C29" w:rsidRPr="005A7522">
        <w:rPr>
          <w:rFonts w:ascii="Georgia" w:hAnsi="Georgia" w:cs="Times New Roman"/>
          <w:bCs/>
          <w:lang w:val="pt-BR"/>
        </w:rPr>
        <w:t>, devendo ser</w:t>
      </w:r>
      <w:r w:rsidR="00A40C29" w:rsidRPr="005A7522">
        <w:rPr>
          <w:rFonts w:ascii="Georgia" w:hAnsi="Georgia" w:cs="Times New Roman"/>
          <w:lang w:val="pt-BR"/>
        </w:rPr>
        <w:t xml:space="preserve"> </w:t>
      </w:r>
      <w:r w:rsidR="00586789" w:rsidRPr="005A7522">
        <w:rPr>
          <w:rFonts w:ascii="Georgia" w:hAnsi="Georgia" w:cs="Times New Roman"/>
          <w:lang w:val="pt-BR"/>
        </w:rPr>
        <w:t>averbados</w:t>
      </w:r>
      <w:r w:rsidR="00B44207" w:rsidRPr="005A7522">
        <w:rPr>
          <w:rFonts w:ascii="Georgia" w:hAnsi="Georgia" w:cs="Times New Roman"/>
          <w:lang w:val="pt-BR"/>
        </w:rPr>
        <w:t xml:space="preserve"> na </w:t>
      </w:r>
      <w:r w:rsidR="00446802" w:rsidRPr="005A7522">
        <w:rPr>
          <w:rFonts w:ascii="Georgia" w:hAnsi="Georgia" w:cs="Times New Roman"/>
          <w:lang w:val="pt-BR"/>
        </w:rPr>
        <w:t>JUCESP</w:t>
      </w:r>
      <w:r w:rsidR="00B44207" w:rsidRPr="005A7522">
        <w:rPr>
          <w:rFonts w:ascii="Georgia" w:hAnsi="Georgia" w:cs="Times New Roman"/>
          <w:lang w:val="pt-BR"/>
        </w:rPr>
        <w:t>.</w:t>
      </w:r>
      <w:bookmarkEnd w:id="153"/>
    </w:p>
    <w:p w14:paraId="1D656EE9" w14:textId="77777777" w:rsidR="005E0EFB" w:rsidRPr="005A7522" w:rsidRDefault="005E0EFB" w:rsidP="00812ED8">
      <w:pPr>
        <w:spacing w:line="288" w:lineRule="auto"/>
        <w:jc w:val="both"/>
        <w:rPr>
          <w:rFonts w:ascii="Georgia" w:hAnsi="Georgia"/>
          <w:sz w:val="22"/>
          <w:szCs w:val="22"/>
        </w:rPr>
      </w:pPr>
    </w:p>
    <w:p w14:paraId="435B96F7" w14:textId="1901BC0D" w:rsidR="002E67A4" w:rsidRPr="005A7522" w:rsidRDefault="002E67A4" w:rsidP="00812ED8">
      <w:pPr>
        <w:pStyle w:val="Nvel111"/>
        <w:rPr>
          <w:rFonts w:ascii="Georgia" w:hAnsi="Georgia" w:cs="Times New Roman"/>
          <w:lang w:val="pt-BR"/>
        </w:rPr>
      </w:pPr>
      <w:r w:rsidRPr="005A7522">
        <w:rPr>
          <w:rFonts w:ascii="Georgia" w:hAnsi="Georgia" w:cs="Times New Roman"/>
          <w:lang w:val="pt-BR"/>
        </w:rPr>
        <w:t>Fica dispensada a realização d</w:t>
      </w:r>
      <w:r w:rsidR="00586789" w:rsidRPr="005A7522">
        <w:rPr>
          <w:rFonts w:ascii="Georgia" w:hAnsi="Georgia" w:cs="Times New Roman"/>
          <w:lang w:val="pt-BR"/>
        </w:rPr>
        <w:t>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Pr="005A7522">
        <w:rPr>
          <w:rFonts w:ascii="Georgia" w:hAnsi="Georgia" w:cs="Times New Roman"/>
          <w:lang w:val="pt-BR"/>
        </w:rPr>
        <w:t xml:space="preserve"> quando os </w:t>
      </w:r>
      <w:r w:rsidR="00586789" w:rsidRPr="005A7522">
        <w:rPr>
          <w:rFonts w:ascii="Georgia" w:hAnsi="Georgia" w:cs="Times New Roman"/>
          <w:lang w:val="pt-BR"/>
        </w:rPr>
        <w:t xml:space="preserve">aditamentos </w:t>
      </w:r>
      <w:r w:rsidRPr="005A7522">
        <w:rPr>
          <w:rFonts w:ascii="Georgia" w:hAnsi="Georgia" w:cs="Times New Roman"/>
          <w:lang w:val="pt-BR"/>
        </w:rPr>
        <w:t>tiverem por objeto</w:t>
      </w:r>
      <w:r w:rsidR="007B1D29" w:rsidRPr="005A7522">
        <w:rPr>
          <w:rFonts w:ascii="Georgia" w:hAnsi="Georgia" w:cs="Times New Roman"/>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a</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necessidade de atendimento de exigências da </w:t>
      </w:r>
      <w:r w:rsidR="00BE0BC7" w:rsidRPr="005A7522">
        <w:rPr>
          <w:rFonts w:ascii="Georgia" w:hAnsi="Georgia" w:cs="Times New Roman"/>
          <w:lang w:val="pt-BR"/>
        </w:rPr>
        <w:t>B3</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da </w:t>
      </w:r>
      <w:r w:rsidR="004A6AF7" w:rsidRPr="005A7522">
        <w:rPr>
          <w:rFonts w:ascii="Georgia" w:hAnsi="Georgia" w:cs="Times New Roman"/>
          <w:bCs/>
          <w:lang w:val="pt-BR"/>
        </w:rPr>
        <w:t>CVM</w:t>
      </w:r>
      <w:r w:rsidR="004C3D85" w:rsidRPr="005A7522">
        <w:rPr>
          <w:rFonts w:ascii="Georgia" w:hAnsi="Georgia" w:cs="Times New Roman"/>
          <w:bCs/>
          <w:lang w:val="pt-BR"/>
        </w:rPr>
        <w:t>, da ANBIMA</w:t>
      </w:r>
      <w:r w:rsidR="004A6AF7" w:rsidRPr="005A7522">
        <w:rPr>
          <w:rFonts w:ascii="Georgia" w:hAnsi="Georgia" w:cs="Times New Roman"/>
          <w:bCs/>
          <w:lang w:val="pt-BR"/>
        </w:rPr>
        <w:t xml:space="preserve"> ou das câmaras de liquidação </w:t>
      </w:r>
      <w:r w:rsidR="007B1D29" w:rsidRPr="005A7522">
        <w:rPr>
          <w:rFonts w:ascii="Georgia" w:hAnsi="Georgia" w:cs="Times New Roman"/>
          <w:bCs/>
          <w:lang w:val="pt-BR"/>
        </w:rPr>
        <w:t>em que</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as Debêntures </w:t>
      </w:r>
      <w:r w:rsidR="00586789" w:rsidRPr="005A7522">
        <w:rPr>
          <w:rFonts w:ascii="Georgia" w:hAnsi="Georgia" w:cs="Times New Roman"/>
          <w:bCs/>
          <w:lang w:val="pt-BR"/>
        </w:rPr>
        <w:t>venham a ser</w:t>
      </w:r>
      <w:r w:rsidR="007B1D29" w:rsidRPr="005A7522">
        <w:rPr>
          <w:rFonts w:ascii="Georgia" w:hAnsi="Georgia" w:cs="Times New Roman"/>
          <w:bCs/>
          <w:lang w:val="pt-BR"/>
        </w:rPr>
        <w:t xml:space="preserve"> </w:t>
      </w:r>
      <w:r w:rsidR="00586789" w:rsidRPr="005A7522">
        <w:rPr>
          <w:rFonts w:ascii="Georgia" w:hAnsi="Georgia" w:cs="Times New Roman"/>
          <w:bCs/>
          <w:lang w:val="pt-BR"/>
        </w:rPr>
        <w:t>depositadas</w:t>
      </w:r>
      <w:r w:rsidR="004A6AF7" w:rsidRPr="005A7522">
        <w:rPr>
          <w:rFonts w:ascii="Georgia" w:hAnsi="Georgia" w:cs="Times New Roman"/>
          <w:bCs/>
          <w:lang w:val="pt-BR"/>
        </w:rPr>
        <w:t xml:space="preserve"> para negociação, ou em consequência de normas legais </w:t>
      </w:r>
      <w:r w:rsidR="007B1D29" w:rsidRPr="005A7522">
        <w:rPr>
          <w:rFonts w:ascii="Georgia" w:hAnsi="Georgia" w:cs="Times New Roman"/>
          <w:bCs/>
          <w:lang w:val="pt-BR"/>
        </w:rPr>
        <w:t xml:space="preserve">ou </w:t>
      </w:r>
      <w:r w:rsidR="004A6AF7" w:rsidRPr="005A7522">
        <w:rPr>
          <w:rFonts w:ascii="Georgia" w:hAnsi="Georgia" w:cs="Times New Roman"/>
          <w:bCs/>
          <w:lang w:val="pt-BR"/>
        </w:rPr>
        <w:t>regulamentares</w:t>
      </w:r>
      <w:r w:rsidR="00440921">
        <w:rPr>
          <w:rFonts w:ascii="Georgia" w:hAnsi="Georgia" w:cs="Times New Roman"/>
          <w:bCs/>
          <w:lang w:val="pt-BR"/>
        </w:rPr>
        <w:t>, desde que não altere o fluxo financeiro inicialmente projet</w:t>
      </w:r>
      <w:r w:rsidR="00AC266D">
        <w:rPr>
          <w:rFonts w:ascii="Georgia" w:hAnsi="Georgia" w:cs="Times New Roman"/>
          <w:bCs/>
          <w:lang w:val="pt-BR"/>
        </w:rPr>
        <w:t>ad</w:t>
      </w:r>
      <w:r w:rsidR="00440921">
        <w:rPr>
          <w:rFonts w:ascii="Georgia" w:hAnsi="Georgia" w:cs="Times New Roman"/>
          <w:bCs/>
          <w:lang w:val="pt-BR"/>
        </w:rPr>
        <w:t xml:space="preserve">o e não altere nenhuma das hipóteses de </w:t>
      </w:r>
      <w:r w:rsidR="00440921" w:rsidRPr="005A7522">
        <w:rPr>
          <w:rFonts w:ascii="Georgia" w:hAnsi="Georgia" w:cs="Times New Roman"/>
          <w:lang w:val="pt-BR"/>
        </w:rPr>
        <w:t xml:space="preserve">Evento de </w:t>
      </w:r>
      <w:proofErr w:type="spellStart"/>
      <w:r w:rsidR="00440921" w:rsidRPr="005A7522">
        <w:rPr>
          <w:rFonts w:ascii="Georgia" w:hAnsi="Georgia" w:cs="Times New Roman"/>
          <w:lang w:val="pt-BR"/>
        </w:rPr>
        <w:t>Desalavancagem</w:t>
      </w:r>
      <w:proofErr w:type="spellEnd"/>
      <w:r w:rsidR="00896E5E">
        <w:rPr>
          <w:rFonts w:ascii="Georgia" w:hAnsi="Georgia" w:cs="Times New Roman"/>
          <w:lang w:val="pt-BR"/>
        </w:rPr>
        <w:t>,</w:t>
      </w:r>
      <w:r w:rsidR="00440921" w:rsidRPr="005A7522">
        <w:rPr>
          <w:rFonts w:ascii="Georgia" w:hAnsi="Georgia" w:cs="Times New Roman"/>
          <w:lang w:val="pt-BR"/>
        </w:rPr>
        <w:t xml:space="preserve"> Evento de Aceleração de Vencimento</w:t>
      </w:r>
      <w:r w:rsidR="00896E5E">
        <w:rPr>
          <w:rFonts w:ascii="Georgia" w:hAnsi="Georgia" w:cs="Times New Roman"/>
          <w:lang w:val="pt-BR"/>
        </w:rPr>
        <w:t xml:space="preserve"> ou </w:t>
      </w:r>
      <w:r w:rsidR="00503E75">
        <w:rPr>
          <w:rFonts w:ascii="Georgia" w:hAnsi="Georgia" w:cs="Times New Roman"/>
          <w:lang w:val="pt-BR"/>
        </w:rPr>
        <w:t xml:space="preserve">de </w:t>
      </w:r>
      <w:r w:rsidR="00896E5E" w:rsidRPr="005A7522">
        <w:rPr>
          <w:rFonts w:ascii="Georgia" w:hAnsi="Georgia" w:cs="Times New Roman"/>
          <w:lang w:val="pt-BR"/>
        </w:rPr>
        <w:t>Evento de Vencimento Antecipado</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b</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correção de erros </w:t>
      </w:r>
      <w:r w:rsidR="00D421C7">
        <w:rPr>
          <w:rFonts w:ascii="Georgia" w:hAnsi="Georgia" w:cs="Times New Roman"/>
          <w:bCs/>
          <w:lang w:val="pt-BR"/>
        </w:rPr>
        <w:t xml:space="preserve">formais </w:t>
      </w:r>
      <w:r w:rsidR="004A6AF7" w:rsidRPr="005A7522">
        <w:rPr>
          <w:rFonts w:ascii="Georgia" w:hAnsi="Georgia" w:cs="Times New Roman"/>
          <w:bCs/>
          <w:lang w:val="pt-BR"/>
        </w:rPr>
        <w:t xml:space="preserve"> grosseiro</w:t>
      </w:r>
      <w:r w:rsidR="007B1D29" w:rsidRPr="005A7522">
        <w:rPr>
          <w:rFonts w:ascii="Georgia" w:hAnsi="Georgia" w:cs="Times New Roman"/>
          <w:bCs/>
          <w:lang w:val="pt-BR"/>
        </w:rPr>
        <w:t>s</w:t>
      </w:r>
      <w:r w:rsidR="004A6AF7" w:rsidRPr="005A7522">
        <w:rPr>
          <w:rFonts w:ascii="Georgia" w:hAnsi="Georgia" w:cs="Times New Roman"/>
          <w:bCs/>
          <w:lang w:val="pt-BR"/>
        </w:rPr>
        <w:t>, de digitação ou aritmético</w:t>
      </w:r>
      <w:r w:rsidR="007B1D29" w:rsidRPr="005A7522">
        <w:rPr>
          <w:rFonts w:ascii="Georgia" w:hAnsi="Georgia" w:cs="Times New Roman"/>
          <w:bCs/>
          <w:lang w:val="pt-BR"/>
        </w:rPr>
        <w:t>s</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c</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atualização dos dados cadastrais das Partes</w:t>
      </w:r>
      <w:r w:rsidR="00540CB0" w:rsidRPr="005A7522">
        <w:rPr>
          <w:rFonts w:ascii="Georgia" w:hAnsi="Georgia" w:cs="Times New Roman"/>
          <w:bCs/>
          <w:lang w:val="pt-BR"/>
        </w:rPr>
        <w:t xml:space="preserve"> ou dos Intervenientes, tais como alterações </w:t>
      </w:r>
      <w:r w:rsidR="004A6AF7" w:rsidRPr="005A7522">
        <w:rPr>
          <w:rFonts w:ascii="Georgia" w:hAnsi="Georgia" w:cs="Times New Roman"/>
          <w:bCs/>
          <w:lang w:val="pt-BR"/>
        </w:rPr>
        <w:t xml:space="preserve">na razão social,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endereço e </w:t>
      </w:r>
      <w:r w:rsidR="007B1D29" w:rsidRPr="005A7522">
        <w:rPr>
          <w:rFonts w:ascii="Georgia" w:hAnsi="Georgia" w:cs="Times New Roman"/>
          <w:bCs/>
          <w:lang w:val="pt-BR"/>
        </w:rPr>
        <w:t xml:space="preserve">no </w:t>
      </w:r>
      <w:r w:rsidR="004A6AF7" w:rsidRPr="005A7522">
        <w:rPr>
          <w:rFonts w:ascii="Georgia" w:hAnsi="Georgia" w:cs="Times New Roman"/>
          <w:bCs/>
          <w:lang w:val="pt-BR"/>
        </w:rPr>
        <w:t>telefone, entre outros, desde que não haja qualquer custo ou despesa adicional para os Debenturistas</w:t>
      </w:r>
      <w:r w:rsidR="00905753" w:rsidRPr="005A7522">
        <w:rPr>
          <w:rFonts w:ascii="Georgia" w:hAnsi="Georgia" w:cs="Times New Roman"/>
          <w:bCs/>
          <w:lang w:val="pt-BR"/>
        </w:rPr>
        <w:t xml:space="preserve">; e/ou </w:t>
      </w:r>
      <w:r w:rsidR="00905753" w:rsidRPr="005A7522">
        <w:rPr>
          <w:rFonts w:ascii="Georgia" w:hAnsi="Georgia" w:cs="Times New Roman"/>
          <w:b/>
          <w:bCs/>
          <w:lang w:val="pt-BR"/>
        </w:rPr>
        <w:t>(d)</w:t>
      </w:r>
      <w:r w:rsidR="004C3D85" w:rsidRPr="005A7522">
        <w:rPr>
          <w:rFonts w:ascii="Georgia" w:hAnsi="Georgia" w:cs="Times New Roman"/>
          <w:bCs/>
          <w:lang w:val="pt-BR"/>
        </w:rPr>
        <w:t> </w:t>
      </w:r>
      <w:r w:rsidR="00AC266D">
        <w:rPr>
          <w:rFonts w:ascii="Georgia" w:hAnsi="Georgia" w:cs="Times New Roman"/>
          <w:bCs/>
          <w:lang w:val="pt-BR"/>
        </w:rPr>
        <w:t xml:space="preserve">ajustes decorrentes do resultado obtido no Procedimento de </w:t>
      </w:r>
      <w:proofErr w:type="spellStart"/>
      <w:r w:rsidR="00AC266D">
        <w:rPr>
          <w:rFonts w:ascii="Georgia" w:hAnsi="Georgia" w:cs="Times New Roman"/>
          <w:bCs/>
          <w:lang w:val="pt-BR"/>
        </w:rPr>
        <w:t>Bookbuilding</w:t>
      </w:r>
      <w:proofErr w:type="spellEnd"/>
      <w:r w:rsidR="00AC266D">
        <w:rPr>
          <w:rFonts w:ascii="Georgia" w:hAnsi="Georgia" w:cs="Times New Roman"/>
          <w:bCs/>
          <w:lang w:val="pt-BR"/>
        </w:rPr>
        <w:t xml:space="preserve"> e </w:t>
      </w:r>
      <w:r w:rsidR="00907740" w:rsidRPr="005A7522">
        <w:rPr>
          <w:rFonts w:ascii="Georgia" w:hAnsi="Georgia"/>
          <w:lang w:val="pt-BR"/>
        </w:rPr>
        <w:t>formalização e ratificação do número de Debêntures efetivamente colocadas, observada a quantidade mínima de distribuição das Debêntures na Oferta Restrita constante do item </w:t>
      </w:r>
      <w:r w:rsidR="001F0479">
        <w:rPr>
          <w:rFonts w:ascii="Georgia" w:hAnsi="Georgia"/>
          <w:lang w:val="pt-BR"/>
        </w:rPr>
        <w:fldChar w:fldCharType="begin"/>
      </w:r>
      <w:r w:rsidR="001F0479">
        <w:rPr>
          <w:rFonts w:ascii="Georgia" w:hAnsi="Georgia"/>
          <w:lang w:val="pt-BR"/>
        </w:rPr>
        <w:instrText xml:space="preserve"> REF _Ref478041314 \r \h </w:instrText>
      </w:r>
      <w:r w:rsidR="001F0479">
        <w:rPr>
          <w:rFonts w:ascii="Georgia" w:hAnsi="Georgia"/>
          <w:lang w:val="pt-BR"/>
        </w:rPr>
      </w:r>
      <w:r w:rsidR="001F0479">
        <w:rPr>
          <w:rFonts w:ascii="Georgia" w:hAnsi="Georgia"/>
          <w:lang w:val="pt-BR"/>
        </w:rPr>
        <w:fldChar w:fldCharType="separate"/>
      </w:r>
      <w:r w:rsidR="001F0479">
        <w:rPr>
          <w:rFonts w:ascii="Georgia" w:hAnsi="Georgia"/>
          <w:lang w:val="pt-BR"/>
        </w:rPr>
        <w:t>4.3.1</w:t>
      </w:r>
      <w:r w:rsidR="001F0479">
        <w:rPr>
          <w:rFonts w:ascii="Georgia" w:hAnsi="Georgia"/>
          <w:lang w:val="pt-BR"/>
        </w:rPr>
        <w:fldChar w:fldCharType="end"/>
      </w:r>
      <w:r w:rsidR="00907740" w:rsidRPr="005A7522">
        <w:rPr>
          <w:rFonts w:ascii="Georgia" w:hAnsi="Georgia"/>
          <w:lang w:val="pt-BR"/>
        </w:rPr>
        <w:t xml:space="preserve"> acima</w:t>
      </w:r>
      <w:r w:rsidR="004A6AF7" w:rsidRPr="005A7522">
        <w:rPr>
          <w:rFonts w:ascii="Georgia" w:hAnsi="Georgia" w:cs="Times New Roman"/>
          <w:bCs/>
          <w:lang w:val="pt-BR"/>
        </w:rPr>
        <w:t>.</w:t>
      </w:r>
      <w:r w:rsidR="00503E75">
        <w:rPr>
          <w:rFonts w:ascii="Georgia" w:hAnsi="Georgia" w:cs="Times New Roman"/>
          <w:bCs/>
          <w:lang w:val="pt-BR"/>
        </w:rPr>
        <w:t xml:space="preserve"> </w:t>
      </w:r>
      <w:r w:rsidR="00503E75">
        <w:rPr>
          <w:rFonts w:ascii="Georgia" w:hAnsi="Georgia" w:cs="Times New Roman"/>
          <w:lang w:val="pt-BR"/>
        </w:rPr>
        <w:t>[</w:t>
      </w:r>
      <w:r w:rsidR="00503E75" w:rsidRPr="00FC060E">
        <w:rPr>
          <w:rFonts w:ascii="Georgia" w:hAnsi="Georgia" w:cs="Times New Roman"/>
          <w:highlight w:val="green"/>
          <w:lang w:val="pt-BR"/>
        </w:rPr>
        <w:t xml:space="preserve">XPI: Haverá </w:t>
      </w:r>
      <w:proofErr w:type="spellStart"/>
      <w:r w:rsidR="00503E75" w:rsidRPr="00FC060E">
        <w:rPr>
          <w:rFonts w:ascii="Georgia" w:hAnsi="Georgia" w:cs="Times New Roman"/>
          <w:highlight w:val="green"/>
          <w:lang w:val="pt-BR"/>
        </w:rPr>
        <w:t>Bookbuilding</w:t>
      </w:r>
      <w:proofErr w:type="spellEnd"/>
      <w:r w:rsidR="00503E75" w:rsidRPr="00FC060E">
        <w:rPr>
          <w:rFonts w:ascii="Georgia" w:hAnsi="Georgia" w:cs="Times New Roman"/>
          <w:highlight w:val="green"/>
          <w:lang w:val="pt-BR"/>
        </w:rPr>
        <w:t>, sendo o teto estabelecido de CDI + 1,25%a.a</w:t>
      </w:r>
      <w:r w:rsidR="00503E75">
        <w:rPr>
          <w:rFonts w:ascii="Georgia" w:hAnsi="Georgia" w:cs="Times New Roman"/>
          <w:lang w:val="pt-BR"/>
        </w:rPr>
        <w:t>.]</w:t>
      </w:r>
    </w:p>
    <w:p w14:paraId="2BBB635D" w14:textId="77777777" w:rsidR="002E67A4" w:rsidRPr="005A7522" w:rsidRDefault="002E67A4" w:rsidP="00812ED8">
      <w:pPr>
        <w:spacing w:line="288" w:lineRule="auto"/>
        <w:jc w:val="both"/>
        <w:rPr>
          <w:rFonts w:ascii="Georgia" w:hAnsi="Georgia"/>
          <w:sz w:val="22"/>
          <w:szCs w:val="22"/>
        </w:rPr>
      </w:pPr>
    </w:p>
    <w:p w14:paraId="575CAA73" w14:textId="555AC942" w:rsidR="004014DB" w:rsidRPr="005A7522" w:rsidRDefault="001A1C59" w:rsidP="00812ED8">
      <w:pPr>
        <w:pStyle w:val="Nvel1"/>
        <w:rPr>
          <w:rFonts w:ascii="Georgia" w:hAnsi="Georgia" w:cs="Times New Roman"/>
          <w:u w:val="single"/>
          <w:lang w:val="pt-BR"/>
        </w:rPr>
      </w:pPr>
      <w:bookmarkStart w:id="154" w:name="_Ref467173064"/>
      <w:r w:rsidRPr="005A7522">
        <w:rPr>
          <w:rFonts w:ascii="Georgia" w:hAnsi="Georgia" w:cs="Times New Roman"/>
          <w:lang w:val="pt-BR"/>
        </w:rPr>
        <w:t>GARANTIAS</w:t>
      </w:r>
      <w:bookmarkEnd w:id="154"/>
    </w:p>
    <w:p w14:paraId="1903D466" w14:textId="77777777" w:rsidR="004014DB" w:rsidRPr="005A7522" w:rsidRDefault="004014DB" w:rsidP="00812ED8">
      <w:pPr>
        <w:pStyle w:val="Nvel1"/>
        <w:numPr>
          <w:ilvl w:val="0"/>
          <w:numId w:val="0"/>
        </w:numPr>
        <w:rPr>
          <w:rFonts w:ascii="Georgia" w:hAnsi="Georgia"/>
        </w:rPr>
      </w:pPr>
    </w:p>
    <w:p w14:paraId="42F7FFA2" w14:textId="01209D0E" w:rsidR="00020029" w:rsidRPr="005A7522" w:rsidRDefault="004014DB" w:rsidP="00812ED8">
      <w:pPr>
        <w:pStyle w:val="Nvel11"/>
        <w:rPr>
          <w:rFonts w:ascii="Georgia" w:hAnsi="Georgia"/>
          <w:lang w:val="pt-BR"/>
        </w:rPr>
      </w:pPr>
      <w:bookmarkStart w:id="155" w:name="_Ref435016789"/>
      <w:bookmarkStart w:id="156" w:name="_Ref422229547"/>
      <w:bookmarkStart w:id="157" w:name="_Ref470649222"/>
      <w:r w:rsidRPr="005A7522">
        <w:rPr>
          <w:rFonts w:ascii="Georgia" w:hAnsi="Georgia"/>
          <w:w w:val="0"/>
          <w:u w:val="single"/>
          <w:lang w:val="pt-BR"/>
        </w:rPr>
        <w:t>Cess</w:t>
      </w:r>
      <w:r w:rsidR="00020029" w:rsidRPr="005A7522">
        <w:rPr>
          <w:rFonts w:ascii="Georgia" w:hAnsi="Georgia"/>
          <w:w w:val="0"/>
          <w:u w:val="single"/>
          <w:lang w:val="pt-BR"/>
        </w:rPr>
        <w:t>ão Fiduciária</w:t>
      </w:r>
      <w:r w:rsidRPr="005A7522">
        <w:rPr>
          <w:rFonts w:ascii="Georgia" w:hAnsi="Georgia"/>
          <w:w w:val="0"/>
          <w:u w:val="single"/>
          <w:lang w:val="pt-BR"/>
        </w:rPr>
        <w:t xml:space="preserve"> de Direitos Creditórios</w:t>
      </w:r>
      <w:bookmarkEnd w:id="155"/>
      <w:r w:rsidR="0083549A" w:rsidRPr="005A7522">
        <w:rPr>
          <w:rFonts w:ascii="Georgia" w:hAnsi="Georgia"/>
          <w:w w:val="0"/>
          <w:u w:val="single"/>
          <w:lang w:val="pt-BR"/>
        </w:rPr>
        <w:t xml:space="preserve"> pelo Cedente</w:t>
      </w:r>
      <w:r w:rsidR="00AE1DAE" w:rsidRPr="005A7522">
        <w:rPr>
          <w:rFonts w:ascii="Georgia" w:hAnsi="Georgia"/>
          <w:w w:val="0"/>
          <w:lang w:val="pt-BR"/>
        </w:rPr>
        <w:t>:</w:t>
      </w:r>
      <w:r w:rsidRPr="005A7522">
        <w:rPr>
          <w:rFonts w:ascii="Georgia" w:hAnsi="Georgia"/>
          <w:w w:val="0"/>
          <w:lang w:val="pt-BR"/>
        </w:rPr>
        <w:t xml:space="preserve"> </w:t>
      </w:r>
      <w:bookmarkStart w:id="158" w:name="_Ref468620152"/>
      <w:bookmarkStart w:id="159" w:name="_Ref468965203"/>
      <w:r w:rsidR="004C6F3B" w:rsidRPr="005A7522">
        <w:rPr>
          <w:rFonts w:ascii="Georgia" w:hAnsi="Georgia"/>
          <w:bCs/>
          <w:lang w:val="pt-BR"/>
        </w:rPr>
        <w:t xml:space="preserve">Em garantia do fiel, pontual e integral cumprimento </w:t>
      </w:r>
      <w:r w:rsidR="00B0464E" w:rsidRPr="005A7522">
        <w:rPr>
          <w:rFonts w:ascii="Georgia" w:hAnsi="Georgia"/>
          <w:lang w:val="pt-BR"/>
        </w:rPr>
        <w:t xml:space="preserve">de suas obrigações decorrentes dos Documentos da Emissão e </w:t>
      </w:r>
      <w:r w:rsidR="004C6F3B" w:rsidRPr="005A7522">
        <w:rPr>
          <w:rFonts w:ascii="Georgia" w:hAnsi="Georgia"/>
          <w:lang w:val="pt-BR"/>
        </w:rPr>
        <w:t>d</w:t>
      </w:r>
      <w:r w:rsidR="006F28EB" w:rsidRPr="005A7522">
        <w:rPr>
          <w:rFonts w:ascii="Georgia" w:hAnsi="Georgia"/>
          <w:lang w:val="pt-BR"/>
        </w:rPr>
        <w:t>as Obrigações Garantidas</w:t>
      </w:r>
      <w:r w:rsidR="004C6F3B" w:rsidRPr="005A7522">
        <w:rPr>
          <w:rFonts w:ascii="Georgia" w:hAnsi="Georgia"/>
          <w:lang w:val="pt-BR"/>
        </w:rPr>
        <w:t xml:space="preserve">, </w:t>
      </w:r>
      <w:r w:rsidR="00EB2AD1" w:rsidRPr="005A7522">
        <w:rPr>
          <w:rFonts w:ascii="Georgia" w:hAnsi="Georgia"/>
          <w:lang w:val="pt-BR"/>
        </w:rPr>
        <w:t>o</w:t>
      </w:r>
      <w:r w:rsidR="004C6F3B" w:rsidRPr="005A7522">
        <w:rPr>
          <w:rFonts w:ascii="Georgia" w:hAnsi="Georgia"/>
          <w:lang w:val="pt-BR"/>
        </w:rPr>
        <w:t xml:space="preserve"> </w:t>
      </w:r>
      <w:r w:rsidR="00EB2AD1" w:rsidRPr="005A7522">
        <w:rPr>
          <w:rFonts w:ascii="Georgia" w:hAnsi="Georgia"/>
          <w:lang w:val="pt-BR"/>
        </w:rPr>
        <w:t>Cedente</w:t>
      </w:r>
      <w:r w:rsidR="004C6F3B" w:rsidRPr="005A7522">
        <w:rPr>
          <w:rFonts w:ascii="Georgia" w:hAnsi="Georgia"/>
          <w:lang w:val="pt-BR"/>
        </w:rPr>
        <w:t xml:space="preserve"> cede</w:t>
      </w:r>
      <w:r w:rsidR="007D4373" w:rsidRPr="005A7522">
        <w:rPr>
          <w:rFonts w:ascii="Georgia" w:hAnsi="Georgia"/>
          <w:lang w:val="pt-BR"/>
        </w:rPr>
        <w:t>rá</w:t>
      </w:r>
      <w:r w:rsidR="004C6F3B" w:rsidRPr="005A7522">
        <w:rPr>
          <w:rFonts w:ascii="Georgia" w:hAnsi="Georgia"/>
          <w:lang w:val="pt-BR"/>
        </w:rPr>
        <w:t xml:space="preserve"> </w:t>
      </w:r>
      <w:r w:rsidR="004C6F3B" w:rsidRPr="005A7522">
        <w:rPr>
          <w:rFonts w:ascii="Georgia" w:hAnsi="Georgia"/>
          <w:bCs/>
          <w:lang w:val="pt-BR"/>
        </w:rPr>
        <w:t>fiduciariamente aos Debenturistas</w:t>
      </w:r>
      <w:r w:rsidR="004C6F3B" w:rsidRPr="005A7522">
        <w:rPr>
          <w:rFonts w:ascii="Georgia" w:hAnsi="Georgia"/>
          <w:lang w:val="pt-BR"/>
        </w:rPr>
        <w:t xml:space="preserve">, representados pelo Agente Fiduciário, por meio do </w:t>
      </w:r>
      <w:r w:rsidR="004C6F3B" w:rsidRPr="005A7522">
        <w:rPr>
          <w:rFonts w:ascii="Georgia" w:hAnsi="Georgia"/>
          <w:bCs/>
          <w:lang w:val="pt-BR"/>
        </w:rPr>
        <w:t xml:space="preserve">Contrato de </w:t>
      </w:r>
      <w:r w:rsidR="00C7169E" w:rsidRPr="005A7522">
        <w:rPr>
          <w:rFonts w:ascii="Georgia" w:hAnsi="Georgia"/>
          <w:bCs/>
          <w:lang w:val="pt-BR"/>
        </w:rPr>
        <w:t>Garantia</w:t>
      </w:r>
      <w:r w:rsidR="004C661D" w:rsidRPr="005A7522">
        <w:rPr>
          <w:rFonts w:ascii="Georgia" w:hAnsi="Georgia"/>
          <w:bCs/>
          <w:lang w:val="pt-BR"/>
        </w:rPr>
        <w:t> </w:t>
      </w:r>
      <w:r w:rsidR="0083549A" w:rsidRPr="005A7522">
        <w:rPr>
          <w:rFonts w:ascii="Georgia" w:hAnsi="Georgia"/>
          <w:bCs/>
          <w:lang w:val="pt-BR"/>
        </w:rPr>
        <w:t>–</w:t>
      </w:r>
      <w:r w:rsidR="004C661D" w:rsidRPr="005A7522">
        <w:rPr>
          <w:rFonts w:ascii="Georgia" w:hAnsi="Georgia"/>
          <w:bCs/>
          <w:lang w:val="pt-BR"/>
        </w:rPr>
        <w:t> </w:t>
      </w:r>
      <w:r w:rsidR="0083549A" w:rsidRPr="005A7522">
        <w:rPr>
          <w:rFonts w:ascii="Georgia" w:hAnsi="Georgia"/>
          <w:bCs/>
          <w:lang w:val="pt-BR"/>
        </w:rPr>
        <w:t>Cedente</w:t>
      </w:r>
      <w:r w:rsidR="004C6F3B" w:rsidRPr="005A7522">
        <w:rPr>
          <w:rFonts w:ascii="Georgia" w:hAnsi="Georgia"/>
          <w:bCs/>
          <w:lang w:val="pt-BR"/>
        </w:rPr>
        <w:t>,</w:t>
      </w:r>
      <w:r w:rsidR="004C6F3B" w:rsidRPr="005A7522">
        <w:rPr>
          <w:rFonts w:ascii="Georgia" w:hAnsi="Georgia"/>
          <w:lang w:val="pt-BR"/>
        </w:rPr>
        <w:t xml:space="preserve"> </w:t>
      </w:r>
      <w:r w:rsidR="002276A7" w:rsidRPr="005A7522">
        <w:rPr>
          <w:rFonts w:ascii="Georgia" w:hAnsi="Georgia" w:cs="Times New Roman"/>
          <w:lang w:val="pt-BR"/>
        </w:rPr>
        <w:t>todos os direitos</w:t>
      </w:r>
      <w:r w:rsidR="00980AF5" w:rsidRPr="005A7522">
        <w:rPr>
          <w:rFonts w:ascii="Georgia" w:hAnsi="Georgia" w:cs="Times New Roman"/>
          <w:lang w:val="pt-BR"/>
        </w:rPr>
        <w:t xml:space="preserve"> creditórios</w:t>
      </w:r>
      <w:r w:rsidR="002276A7" w:rsidRPr="005A7522">
        <w:rPr>
          <w:rFonts w:ascii="Georgia" w:hAnsi="Georgia" w:cs="Times New Roman"/>
          <w:lang w:val="pt-BR"/>
        </w:rPr>
        <w:t xml:space="preserve">, presentes e futuros, detidos pelo Cedente contra o Agente de Recebimento, </w:t>
      </w:r>
      <w:r w:rsidR="004C6F3B" w:rsidRPr="005A7522">
        <w:rPr>
          <w:rFonts w:ascii="Georgia" w:hAnsi="Georgia"/>
          <w:b/>
          <w:lang w:val="pt-BR"/>
        </w:rPr>
        <w:t>(a)</w:t>
      </w:r>
      <w:r w:rsidR="004C661D" w:rsidRPr="005A7522">
        <w:rPr>
          <w:rFonts w:ascii="Georgia" w:hAnsi="Georgia"/>
          <w:lang w:val="pt-BR"/>
        </w:rPr>
        <w:t> </w:t>
      </w:r>
      <w:r w:rsidR="00980AF5"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recursos</w:t>
      </w:r>
      <w:r w:rsidR="004C6F3B" w:rsidRPr="005A7522">
        <w:rPr>
          <w:rFonts w:ascii="Georgia" w:hAnsi="Georgia"/>
          <w:lang w:val="pt-BR"/>
        </w:rPr>
        <w:t xml:space="preserve"> </w:t>
      </w:r>
      <w:r w:rsidR="00980AF5" w:rsidRPr="005A7522">
        <w:rPr>
          <w:rFonts w:ascii="Georgia" w:hAnsi="Georgia"/>
          <w:lang w:val="pt-BR"/>
        </w:rPr>
        <w:t>nela</w:t>
      </w:r>
      <w:r w:rsidR="009C3761" w:rsidRPr="005A7522">
        <w:rPr>
          <w:rFonts w:ascii="Georgia" w:hAnsi="Georgia"/>
          <w:lang w:val="pt-BR"/>
        </w:rPr>
        <w:t>s</w:t>
      </w:r>
      <w:r w:rsidR="00980AF5" w:rsidRPr="005A7522">
        <w:rPr>
          <w:rFonts w:ascii="Georgia" w:hAnsi="Georgia"/>
          <w:lang w:val="pt-BR"/>
        </w:rPr>
        <w:t xml:space="preserve"> </w:t>
      </w:r>
      <w:r w:rsidR="002276A7" w:rsidRPr="005A7522">
        <w:rPr>
          <w:rFonts w:ascii="Georgia" w:hAnsi="Georgia" w:cs="Times New Roman"/>
          <w:lang w:val="pt-BR"/>
        </w:rPr>
        <w:t xml:space="preserve">depositados ou que venham a ser </w:t>
      </w:r>
      <w:r w:rsidR="00980AF5" w:rsidRPr="005A7522">
        <w:rPr>
          <w:rFonts w:ascii="Georgia" w:hAnsi="Georgia" w:cs="Times New Roman"/>
          <w:lang w:val="pt-BR"/>
        </w:rPr>
        <w:t>nela</w:t>
      </w:r>
      <w:r w:rsidR="009C3761" w:rsidRPr="005A7522">
        <w:rPr>
          <w:rFonts w:ascii="Georgia" w:hAnsi="Georgia" w:cs="Times New Roman"/>
          <w:lang w:val="pt-BR"/>
        </w:rPr>
        <w:t>s</w:t>
      </w:r>
      <w:r w:rsidR="00980AF5" w:rsidRPr="005A7522">
        <w:rPr>
          <w:rFonts w:ascii="Georgia" w:hAnsi="Georgia" w:cs="Times New Roman"/>
          <w:lang w:val="pt-BR"/>
        </w:rPr>
        <w:t xml:space="preserve"> </w:t>
      </w:r>
      <w:r w:rsidR="002276A7" w:rsidRPr="005A7522">
        <w:rPr>
          <w:rFonts w:ascii="Georgia" w:hAnsi="Georgia" w:cs="Times New Roman"/>
          <w:lang w:val="pt-BR"/>
        </w:rPr>
        <w:t>depositados</w:t>
      </w:r>
      <w:bookmarkEnd w:id="158"/>
      <w:r w:rsidR="004C6F3B" w:rsidRPr="005A7522">
        <w:rPr>
          <w:rFonts w:ascii="Georgia" w:hAnsi="Georgia"/>
          <w:lang w:val="pt-BR"/>
        </w:rPr>
        <w:t>;</w:t>
      </w:r>
      <w:r w:rsidR="00F513B7" w:rsidRPr="005A7522">
        <w:rPr>
          <w:rFonts w:ascii="Georgia" w:hAnsi="Georgia"/>
          <w:lang w:val="pt-BR"/>
        </w:rPr>
        <w:t xml:space="preserve"> e</w:t>
      </w:r>
      <w:r w:rsidR="004C6F3B" w:rsidRPr="005A7522">
        <w:rPr>
          <w:rFonts w:ascii="Georgia" w:hAnsi="Georgia"/>
          <w:lang w:val="pt-BR"/>
        </w:rPr>
        <w:t xml:space="preserve"> </w:t>
      </w:r>
      <w:r w:rsidR="004C6F3B" w:rsidRPr="005A7522">
        <w:rPr>
          <w:rFonts w:ascii="Georgia" w:hAnsi="Georgia"/>
          <w:b/>
          <w:lang w:val="pt-BR"/>
        </w:rPr>
        <w:t>(</w:t>
      </w:r>
      <w:r w:rsidR="00EB2AD1" w:rsidRPr="005A7522">
        <w:rPr>
          <w:rFonts w:ascii="Georgia" w:hAnsi="Georgia"/>
          <w:b/>
          <w:lang w:val="pt-BR"/>
        </w:rPr>
        <w:t>b</w:t>
      </w:r>
      <w:r w:rsidR="004C6F3B" w:rsidRPr="005A7522">
        <w:rPr>
          <w:rFonts w:ascii="Georgia" w:hAnsi="Georgia"/>
          <w:b/>
          <w:lang w:val="pt-BR"/>
        </w:rPr>
        <w:t>)</w:t>
      </w:r>
      <w:r w:rsidR="004C661D" w:rsidRPr="005A7522">
        <w:rPr>
          <w:rFonts w:ascii="Georgia" w:hAnsi="Georgia"/>
          <w:lang w:val="pt-BR"/>
        </w:rPr>
        <w:t> </w:t>
      </w:r>
      <w:r w:rsidR="00FF7077"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 xml:space="preserve">recursos </w:t>
      </w:r>
      <w:r w:rsidR="002276A7" w:rsidRPr="005A7522">
        <w:rPr>
          <w:rFonts w:ascii="Georgia" w:hAnsi="Georgia" w:cs="Times New Roman"/>
          <w:lang w:val="pt-BR"/>
        </w:rPr>
        <w:t xml:space="preserve">em trânsito, existentes </w:t>
      </w:r>
      <w:r w:rsidR="002276A7" w:rsidRPr="005A7522">
        <w:rPr>
          <w:rFonts w:ascii="Georgia" w:hAnsi="Georgia" w:cs="Times New Roman"/>
          <w:lang w:val="pt-BR"/>
        </w:rPr>
        <w:lastRenderedPageBreak/>
        <w:t>ou futuros, com origem ou destino</w:t>
      </w:r>
      <w:r w:rsidR="002276A7" w:rsidRPr="005A7522">
        <w:rPr>
          <w:rFonts w:ascii="Georgia" w:hAnsi="Georgia"/>
          <w:lang w:val="pt-BR"/>
        </w:rPr>
        <w:t xml:space="preserve"> na</w:t>
      </w:r>
      <w:r w:rsidR="00FF7077" w:rsidRPr="005A7522">
        <w:rPr>
          <w:rFonts w:ascii="Georgia" w:hAnsi="Georgia"/>
          <w:lang w:val="pt-BR"/>
        </w:rPr>
        <w:t>s referidas</w:t>
      </w:r>
      <w:r w:rsidR="002276A7" w:rsidRPr="005A7522">
        <w:rPr>
          <w:rFonts w:ascii="Georgia" w:hAnsi="Georgia"/>
          <w:lang w:val="pt-BR"/>
        </w:rPr>
        <w:t xml:space="preserve"> </w:t>
      </w:r>
      <w:r w:rsidR="00FF7077" w:rsidRPr="005A7522">
        <w:rPr>
          <w:rFonts w:ascii="Georgia" w:hAnsi="Georgia"/>
          <w:lang w:val="pt-BR"/>
        </w:rPr>
        <w:t>c</w:t>
      </w:r>
      <w:r w:rsidR="002276A7" w:rsidRPr="005A7522">
        <w:rPr>
          <w:rFonts w:ascii="Georgia" w:hAnsi="Georgia"/>
          <w:lang w:val="pt-BR"/>
        </w:rPr>
        <w:t>onta</w:t>
      </w:r>
      <w:r w:rsidR="00FF7077" w:rsidRPr="005A7522">
        <w:rPr>
          <w:rFonts w:ascii="Georgia" w:hAnsi="Georgia"/>
          <w:lang w:val="pt-BR"/>
        </w:rPr>
        <w:t>s</w:t>
      </w:r>
      <w:r w:rsidR="004C6F3B" w:rsidRPr="005A7522">
        <w:rPr>
          <w:rFonts w:ascii="Georgia" w:hAnsi="Georgia"/>
          <w:lang w:val="pt-BR"/>
        </w:rPr>
        <w:t>, incluindo rendimentos, juros, correções monetárias, multas e demais acessórios</w:t>
      </w:r>
      <w:bookmarkEnd w:id="159"/>
      <w:r w:rsidR="00291853" w:rsidRPr="005A7522">
        <w:rPr>
          <w:rFonts w:ascii="Georgia" w:hAnsi="Georgia"/>
          <w:lang w:val="pt-BR"/>
        </w:rPr>
        <w:t>.</w:t>
      </w:r>
      <w:bookmarkEnd w:id="156"/>
      <w:bookmarkEnd w:id="157"/>
    </w:p>
    <w:p w14:paraId="3F16B4A1" w14:textId="77777777" w:rsidR="00020029" w:rsidRPr="005A7522" w:rsidRDefault="00020029" w:rsidP="00812ED8">
      <w:pPr>
        <w:pStyle w:val="Nvel11"/>
        <w:numPr>
          <w:ilvl w:val="0"/>
          <w:numId w:val="0"/>
        </w:numPr>
        <w:rPr>
          <w:rFonts w:ascii="Georgia" w:hAnsi="Georgia" w:cs="Times New Roman"/>
          <w:lang w:val="pt-BR"/>
        </w:rPr>
      </w:pPr>
    </w:p>
    <w:p w14:paraId="14DF31C2" w14:textId="66E46C23" w:rsidR="0083549A" w:rsidRPr="005A7522" w:rsidRDefault="0083549A" w:rsidP="00812ED8">
      <w:pPr>
        <w:pStyle w:val="Nvel11"/>
        <w:rPr>
          <w:rFonts w:ascii="Georgia" w:hAnsi="Georgia" w:cs="Times New Roman"/>
          <w:lang w:val="pt-BR"/>
        </w:rPr>
      </w:pPr>
      <w:bookmarkStart w:id="160" w:name="_Ref478050754"/>
      <w:r w:rsidRPr="005A7522">
        <w:rPr>
          <w:rFonts w:ascii="Georgia" w:hAnsi="Georgia" w:cs="Times New Roman"/>
          <w:w w:val="0"/>
          <w:u w:val="single"/>
          <w:lang w:val="pt-BR"/>
        </w:rPr>
        <w:t>Cessão Fiduciária de Direitos Creditórios pela Emissora</w:t>
      </w:r>
      <w:r w:rsidRPr="005A7522">
        <w:rPr>
          <w:rFonts w:ascii="Georgia" w:hAnsi="Georgia" w:cs="Times New Roman"/>
          <w:w w:val="0"/>
          <w:lang w:val="pt-BR"/>
        </w:rPr>
        <w:t xml:space="preserve">: </w:t>
      </w:r>
      <w:r w:rsidRPr="005A7522">
        <w:rPr>
          <w:rFonts w:ascii="Georgia" w:hAnsi="Georgia" w:cs="Times New Roman"/>
          <w:bCs/>
          <w:lang w:val="pt-BR"/>
        </w:rPr>
        <w:t xml:space="preserve">Em garantia do fiel, pontual e integral cumprimento </w:t>
      </w:r>
      <w:r w:rsidRPr="005A7522">
        <w:rPr>
          <w:rFonts w:ascii="Georgia" w:hAnsi="Georgia" w:cs="Times New Roman"/>
          <w:lang w:val="pt-BR"/>
        </w:rPr>
        <w:t>das Obrigações Garantidas, a Emissora cede</w:t>
      </w:r>
      <w:r w:rsidR="007D4373" w:rsidRPr="005A7522">
        <w:rPr>
          <w:rFonts w:ascii="Georgia" w:hAnsi="Georgia" w:cs="Times New Roman"/>
          <w:lang w:val="pt-BR"/>
        </w:rPr>
        <w:t>rá</w:t>
      </w:r>
      <w:r w:rsidRPr="005A7522">
        <w:rPr>
          <w:rFonts w:ascii="Georgia" w:hAnsi="Georgia" w:cs="Times New Roman"/>
          <w:lang w:val="pt-BR"/>
        </w:rPr>
        <w:t xml:space="preserve"> </w:t>
      </w:r>
      <w:r w:rsidRPr="005A7522">
        <w:rPr>
          <w:rFonts w:ascii="Georgia" w:hAnsi="Georgia" w:cs="Times New Roman"/>
          <w:bCs/>
          <w:lang w:val="pt-BR"/>
        </w:rPr>
        <w:t>fiduciariamente aos Debenturistas</w:t>
      </w:r>
      <w:r w:rsidRPr="005A7522">
        <w:rPr>
          <w:rFonts w:ascii="Georgia" w:hAnsi="Georgia" w:cs="Times New Roman"/>
          <w:lang w:val="pt-BR"/>
        </w:rPr>
        <w:t xml:space="preserve">, representados pelo Agente Fiduciário, por meio do </w:t>
      </w:r>
      <w:r w:rsidRPr="005A7522">
        <w:rPr>
          <w:rFonts w:ascii="Georgia" w:hAnsi="Georgia" w:cs="Times New Roman"/>
          <w:bCs/>
          <w:lang w:val="pt-BR"/>
        </w:rPr>
        <w:t>Contrato de Garantia</w:t>
      </w:r>
      <w:r w:rsidR="004C661D" w:rsidRPr="005A7522">
        <w:rPr>
          <w:rFonts w:ascii="Georgia" w:hAnsi="Georgia" w:cs="Times New Roman"/>
          <w:bCs/>
          <w:lang w:val="pt-BR"/>
        </w:rPr>
        <w:t> </w:t>
      </w:r>
      <w:r w:rsidRPr="005A7522">
        <w:rPr>
          <w:rFonts w:ascii="Georgia" w:hAnsi="Georgia" w:cs="Times New Roman"/>
          <w:bCs/>
          <w:lang w:val="pt-BR"/>
        </w:rPr>
        <w:t>–</w:t>
      </w:r>
      <w:r w:rsidR="004C661D" w:rsidRPr="005A7522">
        <w:rPr>
          <w:rFonts w:ascii="Georgia" w:hAnsi="Georgia" w:cs="Times New Roman"/>
          <w:bCs/>
          <w:lang w:val="pt-BR"/>
        </w:rPr>
        <w:t> </w:t>
      </w:r>
      <w:r w:rsidRPr="005A7522">
        <w:rPr>
          <w:rFonts w:ascii="Georgia" w:hAnsi="Georgia" w:cs="Times New Roman"/>
          <w:bCs/>
          <w:lang w:val="pt-BR"/>
        </w:rPr>
        <w:t>Emissora,</w:t>
      </w:r>
      <w:r w:rsidRPr="005A7522">
        <w:rPr>
          <w:rFonts w:ascii="Georgia" w:hAnsi="Georgia" w:cs="Times New Roman"/>
          <w:lang w:val="pt-BR"/>
        </w:rPr>
        <w:t xml:space="preserve"> </w:t>
      </w:r>
      <w:r w:rsidRPr="005A7522">
        <w:rPr>
          <w:rFonts w:ascii="Georgia" w:hAnsi="Georgia" w:cs="Times New Roman"/>
          <w:b/>
          <w:lang w:val="pt-BR"/>
        </w:rPr>
        <w:t>(a)</w:t>
      </w:r>
      <w:r w:rsidR="004C661D" w:rsidRPr="005A7522">
        <w:rPr>
          <w:rFonts w:ascii="Georgia" w:hAnsi="Georgia" w:cs="Times New Roman"/>
          <w:b/>
          <w:lang w:val="pt-BR"/>
        </w:rPr>
        <w:t> </w:t>
      </w:r>
      <w:r w:rsidRPr="005A7522">
        <w:rPr>
          <w:rFonts w:ascii="Georgia" w:hAnsi="Georgia" w:cs="Times New Roman"/>
          <w:lang w:val="pt-BR"/>
        </w:rPr>
        <w:t xml:space="preserve">a totalidade dos Direitos Creditórios Cedidos; </w:t>
      </w:r>
      <w:r w:rsidRPr="005A7522">
        <w:rPr>
          <w:rFonts w:ascii="Georgia" w:hAnsi="Georgia" w:cs="Times New Roman"/>
          <w:b/>
          <w:lang w:val="pt-BR"/>
        </w:rPr>
        <w:t>(b)</w:t>
      </w:r>
      <w:r w:rsidR="004C661D" w:rsidRPr="005A7522">
        <w:rPr>
          <w:rFonts w:ascii="Georgia" w:hAnsi="Georgia" w:cs="Times New Roman"/>
          <w:lang w:val="pt-BR"/>
        </w:rPr>
        <w:t> </w:t>
      </w:r>
      <w:r w:rsidR="002276A7" w:rsidRPr="005A7522">
        <w:rPr>
          <w:rFonts w:ascii="Georgia" w:hAnsi="Georgia" w:cs="Times New Roman"/>
          <w:lang w:val="pt-BR"/>
        </w:rPr>
        <w:t xml:space="preserve">todos </w:t>
      </w:r>
      <w:r w:rsidRPr="005A7522">
        <w:rPr>
          <w:rFonts w:ascii="Georgia" w:hAnsi="Georgia" w:cs="Times New Roman"/>
          <w:lang w:val="pt-BR"/>
        </w:rPr>
        <w:t>os direitos</w:t>
      </w:r>
      <w:r w:rsidR="00FF7077" w:rsidRPr="005A7522">
        <w:rPr>
          <w:rFonts w:ascii="Georgia" w:hAnsi="Georgia" w:cs="Times New Roman"/>
          <w:lang w:val="pt-BR"/>
        </w:rPr>
        <w:t xml:space="preserve"> creditórios</w:t>
      </w:r>
      <w:r w:rsidR="002276A7" w:rsidRPr="005A7522">
        <w:rPr>
          <w:rFonts w:ascii="Georgia" w:hAnsi="Georgia"/>
          <w:lang w:val="pt-BR"/>
        </w:rPr>
        <w:t>, presentes e futuros, detidos pela Companhia contra o Agente de Recebimento, em razão</w:t>
      </w:r>
      <w:r w:rsidRPr="005A7522">
        <w:rPr>
          <w:rFonts w:ascii="Georgia" w:hAnsi="Georgia" w:cs="Times New Roman"/>
          <w:lang w:val="pt-BR"/>
        </w:rPr>
        <w:t xml:space="preserve"> </w:t>
      </w:r>
      <w:r w:rsidR="008043A9" w:rsidRPr="005A7522">
        <w:rPr>
          <w:rFonts w:ascii="Georgia" w:hAnsi="Georgia" w:cs="Times New Roman"/>
          <w:lang w:val="pt-BR"/>
        </w:rPr>
        <w:t xml:space="preserve">da </w:t>
      </w:r>
      <w:r w:rsidRPr="005A7522">
        <w:rPr>
          <w:rFonts w:ascii="Georgia" w:hAnsi="Georgia" w:cs="Times New Roman"/>
          <w:lang w:val="pt-BR"/>
        </w:rPr>
        <w:t xml:space="preserve">Conta </w:t>
      </w:r>
      <w:r w:rsidR="00E826F6" w:rsidRPr="005A7522">
        <w:rPr>
          <w:rFonts w:ascii="Georgia" w:hAnsi="Georgia" w:cs="Times New Roman"/>
          <w:lang w:val="pt-BR"/>
        </w:rPr>
        <w:t>Vinculada</w:t>
      </w:r>
      <w:r w:rsidRPr="005A7522">
        <w:rPr>
          <w:rFonts w:ascii="Georgia" w:hAnsi="Georgia" w:cs="Times New Roman"/>
          <w:lang w:val="pt-BR"/>
        </w:rPr>
        <w:t xml:space="preserve"> da Emissora</w:t>
      </w:r>
      <w:r w:rsidR="002276A7" w:rsidRPr="005A7522">
        <w:rPr>
          <w:rFonts w:ascii="Georgia" w:hAnsi="Georgia" w:cs="Times New Roman"/>
          <w:lang w:val="pt-BR"/>
        </w:rPr>
        <w:t xml:space="preserve">; </w:t>
      </w:r>
      <w:r w:rsidR="002276A7" w:rsidRPr="005A7522">
        <w:rPr>
          <w:rFonts w:ascii="Georgia" w:hAnsi="Georgia" w:cs="Times New Roman"/>
          <w:b/>
          <w:lang w:val="pt-BR"/>
        </w:rPr>
        <w:t>(c)</w:t>
      </w:r>
      <w:r w:rsidR="004C661D" w:rsidRPr="005A7522">
        <w:rPr>
          <w:rFonts w:ascii="Georgia" w:hAnsi="Georgia" w:cs="Times New Roman"/>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w:t>
      </w:r>
      <w:r w:rsidR="00FF7077" w:rsidRPr="005A7522">
        <w:rPr>
          <w:rFonts w:ascii="Georgia" w:hAnsi="Georgia"/>
          <w:lang w:val="pt-BR"/>
        </w:rPr>
        <w:t xml:space="preserve">nela </w:t>
      </w:r>
      <w:r w:rsidR="002276A7" w:rsidRPr="005A7522">
        <w:rPr>
          <w:rFonts w:ascii="Georgia" w:hAnsi="Georgia"/>
          <w:lang w:val="pt-BR"/>
        </w:rPr>
        <w:t xml:space="preserve">depositados ou que venham a ser </w:t>
      </w:r>
      <w:r w:rsidR="00FF7077" w:rsidRPr="005A7522">
        <w:rPr>
          <w:rFonts w:ascii="Georgia" w:hAnsi="Georgia"/>
          <w:lang w:val="pt-BR"/>
        </w:rPr>
        <w:t xml:space="preserve">nela </w:t>
      </w:r>
      <w:r w:rsidR="002276A7" w:rsidRPr="005A7522">
        <w:rPr>
          <w:rFonts w:ascii="Georgia" w:hAnsi="Georgia"/>
          <w:lang w:val="pt-BR"/>
        </w:rPr>
        <w:t xml:space="preserve">depositados; </w:t>
      </w:r>
      <w:r w:rsidR="002276A7" w:rsidRPr="005A7522">
        <w:rPr>
          <w:rFonts w:ascii="Georgia" w:hAnsi="Georgia"/>
          <w:b/>
          <w:lang w:val="pt-BR"/>
        </w:rPr>
        <w:t>(d)</w:t>
      </w:r>
      <w:r w:rsidR="004C661D" w:rsidRPr="005A7522">
        <w:rPr>
          <w:rFonts w:ascii="Georgia" w:hAnsi="Georgia"/>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em trânsito, existentes ou futuros, com origem ou destino na </w:t>
      </w:r>
      <w:r w:rsidR="00FF7077" w:rsidRPr="005A7522">
        <w:rPr>
          <w:rFonts w:ascii="Georgia" w:hAnsi="Georgia"/>
          <w:lang w:val="pt-BR"/>
        </w:rPr>
        <w:t>referida c</w:t>
      </w:r>
      <w:r w:rsidR="002276A7" w:rsidRPr="005A7522">
        <w:rPr>
          <w:rFonts w:ascii="Georgia" w:hAnsi="Georgia"/>
          <w:lang w:val="pt-BR"/>
        </w:rPr>
        <w:t xml:space="preserve">onta; e </w:t>
      </w:r>
      <w:r w:rsidR="002276A7" w:rsidRPr="005A7522">
        <w:rPr>
          <w:rFonts w:ascii="Georgia" w:hAnsi="Georgia"/>
          <w:b/>
          <w:lang w:val="pt-BR"/>
        </w:rPr>
        <w:t>(e)</w:t>
      </w:r>
      <w:r w:rsidR="004C661D" w:rsidRPr="005A7522">
        <w:rPr>
          <w:rFonts w:ascii="Georgia" w:hAnsi="Georgia"/>
          <w:b/>
          <w:lang w:val="pt-BR"/>
        </w:rPr>
        <w:t> </w:t>
      </w:r>
      <w:r w:rsidR="002276A7" w:rsidRPr="005A7522">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5A7522">
        <w:rPr>
          <w:rFonts w:ascii="Georgia" w:hAnsi="Georgia" w:cs="Times New Roman"/>
          <w:lang w:val="pt-BR"/>
        </w:rPr>
        <w:t>, incluindo rendimentos, juros, correções monetárias, multas e demais acessórios.</w:t>
      </w:r>
      <w:bookmarkEnd w:id="160"/>
    </w:p>
    <w:p w14:paraId="25111274" w14:textId="77777777" w:rsidR="00907740" w:rsidRPr="005A7522" w:rsidRDefault="00907740" w:rsidP="00907740">
      <w:pPr>
        <w:pStyle w:val="PargrafodaLista"/>
        <w:rPr>
          <w:rFonts w:ascii="Georgia" w:hAnsi="Georgia"/>
        </w:rPr>
      </w:pPr>
    </w:p>
    <w:p w14:paraId="651C68F7" w14:textId="1A7C7862" w:rsidR="00020029" w:rsidRPr="005A7522" w:rsidRDefault="00907740" w:rsidP="00812ED8">
      <w:pPr>
        <w:pStyle w:val="Nvel11"/>
        <w:rPr>
          <w:rFonts w:ascii="Georgia" w:hAnsi="Georgia"/>
          <w:lang w:val="pt-BR"/>
        </w:rPr>
      </w:pPr>
      <w:r w:rsidRPr="005A7522">
        <w:rPr>
          <w:rFonts w:ascii="Georgia" w:hAnsi="Georgia"/>
          <w:lang w:val="pt-BR"/>
        </w:rPr>
        <w:t>[</w:t>
      </w:r>
      <w:r w:rsidRPr="005A7522">
        <w:rPr>
          <w:rFonts w:ascii="Georgia" w:hAnsi="Georgia"/>
          <w:b/>
          <w:bCs/>
          <w:smallCaps/>
          <w:highlight w:val="lightGray"/>
          <w:lang w:val="pt-BR"/>
        </w:rPr>
        <w:t>Pavarini: conforme esclarecimento no item 3.7.1, solicitamos que está cláusula volte ao documento</w:t>
      </w:r>
      <w:r w:rsidRPr="005A7522">
        <w:rPr>
          <w:rFonts w:ascii="Georgia" w:hAnsi="Georgia"/>
          <w:lang w:val="pt-BR"/>
        </w:rPr>
        <w:t>] [</w:t>
      </w:r>
      <w:r w:rsidRPr="005A7522">
        <w:rPr>
          <w:rFonts w:ascii="Georgia" w:hAnsi="Georgia"/>
          <w:b/>
          <w:smallCaps/>
          <w:highlight w:val="yellow"/>
          <w:lang w:val="pt-BR"/>
        </w:rPr>
        <w:t>PVG: A disposição é idêntica à constante do item 3.7.1, que trata de um dos requisitos legais para emissão de debêntures (registro das gara</w:t>
      </w:r>
      <w:r w:rsidRPr="00A70F28">
        <w:rPr>
          <w:rFonts w:ascii="Georgia" w:hAnsi="Georgia"/>
          <w:b/>
          <w:smallCaps/>
          <w:highlight w:val="yellow"/>
          <w:lang w:val="pt-BR"/>
        </w:rPr>
        <w:t xml:space="preserve">ntias). </w:t>
      </w:r>
      <w:r w:rsidR="00A70F28" w:rsidRPr="00A70F28">
        <w:rPr>
          <w:rFonts w:ascii="Georgia" w:hAnsi="Georgia"/>
          <w:b/>
          <w:smallCaps/>
          <w:highlight w:val="yellow"/>
          <w:lang w:val="pt-BR"/>
        </w:rPr>
        <w:t>favor confirmar se está de acordo manter somente em tal disposição</w:t>
      </w:r>
      <w:r w:rsidRPr="005A7522">
        <w:rPr>
          <w:rFonts w:ascii="Georgia" w:hAnsi="Georgia"/>
          <w:lang w:val="pt-BR"/>
        </w:rPr>
        <w:t>]</w:t>
      </w:r>
    </w:p>
    <w:p w14:paraId="032B381E" w14:textId="77777777" w:rsidR="00A1469C" w:rsidRPr="005A7522" w:rsidRDefault="00A1469C" w:rsidP="00907740">
      <w:pPr>
        <w:rPr>
          <w:rFonts w:ascii="Georgia" w:hAnsi="Georgia"/>
        </w:rPr>
      </w:pPr>
    </w:p>
    <w:p w14:paraId="5D5B5CD0" w14:textId="7D2CF8E4" w:rsidR="00A1469C" w:rsidRPr="005A7522" w:rsidRDefault="00A1469C" w:rsidP="00A1469C">
      <w:pPr>
        <w:pStyle w:val="Nvel11"/>
        <w:rPr>
          <w:rFonts w:ascii="Georgia" w:hAnsi="Georgia"/>
          <w:lang w:val="pt-BR"/>
        </w:rPr>
      </w:pPr>
      <w:r w:rsidRPr="005A7522">
        <w:rPr>
          <w:rFonts w:ascii="Georgia" w:hAnsi="Georgia"/>
          <w:lang w:val="pt-BR"/>
        </w:rPr>
        <w:t xml:space="preserve">O detalhamento da </w:t>
      </w:r>
      <w:r w:rsidR="00907740" w:rsidRPr="005A7522">
        <w:rPr>
          <w:rFonts w:ascii="Georgia" w:hAnsi="Georgia"/>
          <w:lang w:val="pt-BR"/>
        </w:rPr>
        <w:t xml:space="preserve">cessão fiduciária </w:t>
      </w:r>
      <w:r w:rsidRPr="005A7522">
        <w:rPr>
          <w:rFonts w:ascii="Georgia" w:hAnsi="Georgia"/>
          <w:lang w:val="pt-BR"/>
        </w:rPr>
        <w:t xml:space="preserve">de </w:t>
      </w:r>
      <w:r w:rsidR="00907740" w:rsidRPr="005A7522">
        <w:rPr>
          <w:rFonts w:ascii="Georgia" w:hAnsi="Georgia"/>
          <w:lang w:val="pt-BR"/>
        </w:rPr>
        <w:t xml:space="preserve">direitos creditórios </w:t>
      </w:r>
      <w:r w:rsidRPr="005A7522">
        <w:rPr>
          <w:rFonts w:ascii="Georgia" w:hAnsi="Georgia"/>
          <w:lang w:val="pt-BR"/>
        </w:rPr>
        <w:t xml:space="preserve">pelo Cedente e </w:t>
      </w:r>
      <w:r w:rsidR="00907740" w:rsidRPr="005A7522">
        <w:rPr>
          <w:rFonts w:ascii="Georgia" w:hAnsi="Georgia"/>
          <w:lang w:val="pt-BR"/>
        </w:rPr>
        <w:t xml:space="preserve">da cessão fiduciária de direitos creditórios </w:t>
      </w:r>
      <w:r w:rsidRPr="005A7522">
        <w:rPr>
          <w:rFonts w:ascii="Georgia" w:hAnsi="Georgia"/>
          <w:lang w:val="pt-BR"/>
        </w:rPr>
        <w:t>pela Emissora farão parte dos seus respectivos contratos.</w:t>
      </w:r>
      <w:r w:rsidR="00907740" w:rsidRPr="005A7522">
        <w:rPr>
          <w:rFonts w:ascii="Georgia" w:hAnsi="Georgia"/>
          <w:lang w:val="pt-BR"/>
        </w:rPr>
        <w:t xml:space="preserve"> [</w:t>
      </w:r>
      <w:r w:rsidR="00907740" w:rsidRPr="005A7522">
        <w:rPr>
          <w:rFonts w:ascii="Georgia" w:hAnsi="Georgia"/>
          <w:b/>
          <w:smallCaps/>
          <w:highlight w:val="lightGray"/>
          <w:lang w:val="pt-BR"/>
        </w:rPr>
        <w:t>Conforme sugestão da Pavarini</w:t>
      </w:r>
      <w:r w:rsidR="00907740" w:rsidRPr="005A7522">
        <w:rPr>
          <w:rFonts w:ascii="Georgia" w:hAnsi="Georgia"/>
          <w:lang w:val="pt-BR"/>
        </w:rPr>
        <w:t>]</w:t>
      </w:r>
    </w:p>
    <w:p w14:paraId="320D082A" w14:textId="77777777" w:rsidR="004014DB" w:rsidRPr="005A7522" w:rsidRDefault="004014DB" w:rsidP="00812ED8">
      <w:pPr>
        <w:spacing w:line="288" w:lineRule="auto"/>
        <w:jc w:val="both"/>
        <w:rPr>
          <w:rFonts w:ascii="Georgia" w:hAnsi="Georgia"/>
          <w:sz w:val="22"/>
          <w:szCs w:val="22"/>
        </w:rPr>
      </w:pPr>
    </w:p>
    <w:p w14:paraId="38FEF3B2" w14:textId="0560124E" w:rsidR="00B44207" w:rsidRPr="005A7522" w:rsidRDefault="001A1C59" w:rsidP="00812ED8">
      <w:pPr>
        <w:pStyle w:val="Nvel1"/>
        <w:rPr>
          <w:rFonts w:ascii="Georgia" w:hAnsi="Georgia" w:cs="Times New Roman"/>
          <w:lang w:val="pt-BR"/>
        </w:rPr>
      </w:pPr>
      <w:bookmarkStart w:id="161" w:name="_Ref476850055"/>
      <w:r w:rsidRPr="005A7522">
        <w:rPr>
          <w:rFonts w:ascii="Georgia" w:hAnsi="Georgia" w:cs="Times New Roman"/>
          <w:lang w:val="pt-BR"/>
        </w:rPr>
        <w:t>AMORTIZAÇÃO EXTRAORDINÁRIA, RESGATE ANTECIPADO</w:t>
      </w:r>
      <w:r w:rsidR="00BC35F0" w:rsidRPr="005A7522">
        <w:rPr>
          <w:rFonts w:ascii="Georgia" w:hAnsi="Georgia" w:cs="Times New Roman"/>
          <w:lang w:val="pt-BR"/>
        </w:rPr>
        <w:t>, OFERTA DE RESGATE</w:t>
      </w:r>
      <w:r w:rsidRPr="005A7522">
        <w:rPr>
          <w:rFonts w:ascii="Georgia" w:hAnsi="Georgia" w:cs="Times New Roman"/>
          <w:lang w:val="pt-BR"/>
        </w:rPr>
        <w:t xml:space="preserve"> E AQUISIÇÃO FACULTATIVA</w:t>
      </w:r>
      <w:bookmarkEnd w:id="161"/>
    </w:p>
    <w:p w14:paraId="1014B935" w14:textId="5D2144C2" w:rsidR="00D43101" w:rsidRPr="005A7522" w:rsidRDefault="00D43101" w:rsidP="00812ED8">
      <w:pPr>
        <w:pStyle w:val="Nvel1"/>
        <w:numPr>
          <w:ilvl w:val="0"/>
          <w:numId w:val="0"/>
        </w:numPr>
        <w:rPr>
          <w:rFonts w:ascii="Georgia" w:hAnsi="Georgia"/>
        </w:rPr>
      </w:pPr>
    </w:p>
    <w:p w14:paraId="29AA3226" w14:textId="7638B3B9" w:rsidR="00F21AE9" w:rsidRPr="005A7522" w:rsidRDefault="00423310" w:rsidP="00812ED8">
      <w:pPr>
        <w:pStyle w:val="Nvel11"/>
        <w:rPr>
          <w:rFonts w:ascii="Georgia" w:hAnsi="Georgia"/>
          <w:lang w:val="pt-BR"/>
        </w:rPr>
      </w:pPr>
      <w:bookmarkStart w:id="162" w:name="_Ref481447981"/>
      <w:r w:rsidRPr="005A7522">
        <w:rPr>
          <w:rFonts w:ascii="Georgia" w:hAnsi="Georgia"/>
          <w:lang w:val="pt-BR"/>
        </w:rPr>
        <w:t xml:space="preserve">A Emissora deverá realizar a </w:t>
      </w:r>
      <w:r w:rsidR="00F21AE9" w:rsidRPr="005A7522">
        <w:rPr>
          <w:rFonts w:ascii="Georgia" w:hAnsi="Georgia"/>
          <w:lang w:val="pt-BR"/>
        </w:rPr>
        <w:t>Amortização Extraordinária Compulsória</w:t>
      </w:r>
      <w:r w:rsidR="00563455" w:rsidRPr="005A7522">
        <w:rPr>
          <w:rFonts w:ascii="Georgia" w:hAnsi="Georgia"/>
          <w:lang w:val="pt-BR"/>
        </w:rPr>
        <w:t xml:space="preserve"> das Debêntures</w:t>
      </w:r>
      <w:r w:rsidR="00F21AE9" w:rsidRPr="005A7522">
        <w:rPr>
          <w:rFonts w:ascii="Georgia" w:hAnsi="Georgia"/>
          <w:lang w:val="pt-BR"/>
        </w:rPr>
        <w:t xml:space="preserve"> ou o </w:t>
      </w:r>
      <w:r w:rsidR="00F21AE9" w:rsidRPr="005A7522">
        <w:rPr>
          <w:rFonts w:ascii="Georgia" w:hAnsi="Georgia" w:cs="Times New Roman"/>
          <w:lang w:val="pt-BR"/>
        </w:rPr>
        <w:t>Resgate Antecipado Compulsório</w:t>
      </w:r>
      <w:r w:rsidRPr="005A7522">
        <w:rPr>
          <w:rFonts w:ascii="Georgia" w:hAnsi="Georgia" w:cs="Times New Roman"/>
          <w:lang w:val="pt-BR"/>
        </w:rPr>
        <w:t>,</w:t>
      </w:r>
      <w:r w:rsidR="00F21AE9" w:rsidRPr="005A7522">
        <w:rPr>
          <w:rFonts w:ascii="Georgia" w:hAnsi="Georgia" w:cs="Times New Roman"/>
          <w:lang w:val="pt-BR"/>
        </w:rPr>
        <w:t xml:space="preserve"> </w:t>
      </w:r>
      <w:r w:rsidR="004C661D" w:rsidRPr="005A7522">
        <w:rPr>
          <w:rFonts w:ascii="Georgia" w:hAnsi="Georgia"/>
          <w:lang w:val="pt-BR"/>
        </w:rPr>
        <w:t>nas</w:t>
      </w:r>
      <w:r w:rsidR="00F21AE9" w:rsidRPr="005A7522">
        <w:rPr>
          <w:rFonts w:ascii="Georgia" w:hAnsi="Georgia"/>
          <w:lang w:val="pt-BR"/>
        </w:rPr>
        <w:t xml:space="preserve"> Data</w:t>
      </w:r>
      <w:r w:rsidR="004C661D" w:rsidRPr="005A7522">
        <w:rPr>
          <w:rFonts w:ascii="Georgia" w:hAnsi="Georgia"/>
          <w:lang w:val="pt-BR"/>
        </w:rPr>
        <w:t>s</w:t>
      </w:r>
      <w:r w:rsidR="00F21AE9" w:rsidRPr="005A7522">
        <w:rPr>
          <w:rFonts w:ascii="Georgia" w:hAnsi="Georgia"/>
          <w:lang w:val="pt-BR"/>
        </w:rPr>
        <w:t xml:space="preserve"> de Pagamento, sem a incidência de qualquer prêmio ou penalidade, caso, respeitada a Ordem de Alocação dos Recursos disposta no item</w:t>
      </w:r>
      <w:r w:rsidR="004C661D" w:rsidRPr="005A7522">
        <w:rPr>
          <w:rFonts w:ascii="Georgia" w:hAnsi="Georgia"/>
          <w:lang w:val="pt-BR"/>
        </w:rPr>
        <w:t> </w:t>
      </w:r>
      <w:r w:rsidR="00F21AE9" w:rsidRPr="005A7522">
        <w:rPr>
          <w:rFonts w:ascii="Georgia" w:hAnsi="Georgia"/>
          <w:lang w:val="pt-BR"/>
        </w:rPr>
        <w:fldChar w:fldCharType="begin"/>
      </w:r>
      <w:r w:rsidR="00F21AE9" w:rsidRPr="005A7522">
        <w:rPr>
          <w:rFonts w:ascii="Georgia" w:hAnsi="Georgia"/>
          <w:lang w:val="pt-BR"/>
        </w:rPr>
        <w:instrText xml:space="preserve"> REF _Ref475542670 \r \h  \* MERGEFORMAT </w:instrText>
      </w:r>
      <w:r w:rsidR="00F21AE9" w:rsidRPr="005A7522">
        <w:rPr>
          <w:rFonts w:ascii="Georgia" w:hAnsi="Georgia"/>
          <w:lang w:val="pt-BR"/>
        </w:rPr>
      </w:r>
      <w:r w:rsidR="00F21AE9" w:rsidRPr="005A7522">
        <w:rPr>
          <w:rFonts w:ascii="Georgia" w:hAnsi="Georgia"/>
          <w:lang w:val="pt-BR"/>
        </w:rPr>
        <w:fldChar w:fldCharType="separate"/>
      </w:r>
      <w:r w:rsidR="001F0479">
        <w:rPr>
          <w:rFonts w:ascii="Georgia" w:hAnsi="Georgia"/>
          <w:lang w:val="pt-BR"/>
        </w:rPr>
        <w:t>5.11.1</w:t>
      </w:r>
      <w:r w:rsidR="00F21AE9" w:rsidRPr="005A7522">
        <w:rPr>
          <w:rFonts w:ascii="Georgia" w:hAnsi="Georgia"/>
          <w:lang w:val="pt-BR"/>
        </w:rPr>
        <w:fldChar w:fldCharType="end"/>
      </w:r>
      <w:r w:rsidR="00F21AE9" w:rsidRPr="005A7522">
        <w:rPr>
          <w:rFonts w:ascii="Georgia" w:hAnsi="Georgia"/>
          <w:lang w:val="pt-BR"/>
        </w:rPr>
        <w:t xml:space="preserve"> acima, </w:t>
      </w:r>
      <w:r w:rsidR="00F21AE9" w:rsidRPr="005A7522">
        <w:rPr>
          <w:rFonts w:ascii="Georgia" w:hAnsi="Georgia"/>
          <w:b/>
          <w:lang w:val="pt-BR"/>
        </w:rPr>
        <w:t>(a)</w:t>
      </w:r>
      <w:r w:rsidR="004C661D" w:rsidRPr="005A7522">
        <w:rPr>
          <w:rFonts w:ascii="Georgia" w:hAnsi="Georgia"/>
          <w:b/>
          <w:lang w:val="pt-BR"/>
        </w:rPr>
        <w:t> </w:t>
      </w:r>
      <w:r w:rsidR="00F21AE9" w:rsidRPr="005A7522">
        <w:rPr>
          <w:rFonts w:ascii="Georgia" w:hAnsi="Georgia"/>
          <w:lang w:val="pt-BR"/>
        </w:rPr>
        <w:t xml:space="preserve">cumulativamente, </w:t>
      </w:r>
      <w:r w:rsidR="00F21AE9" w:rsidRPr="005A7522">
        <w:rPr>
          <w:rFonts w:ascii="Georgia" w:hAnsi="Georgia"/>
          <w:b/>
          <w:lang w:val="pt-BR"/>
        </w:rPr>
        <w:t>(1)</w:t>
      </w:r>
      <w:r w:rsidR="004C661D" w:rsidRPr="005A7522">
        <w:rPr>
          <w:rFonts w:ascii="Georgia" w:hAnsi="Georgia"/>
          <w:b/>
          <w:lang w:val="pt-BR"/>
        </w:rPr>
        <w:t> </w:t>
      </w:r>
      <w:r w:rsidR="00F21AE9" w:rsidRPr="005A7522">
        <w:rPr>
          <w:rFonts w:ascii="Georgia" w:hAnsi="Georgia"/>
          <w:lang w:val="pt-BR"/>
        </w:rPr>
        <w:t xml:space="preserve">a Amortização </w:t>
      </w:r>
      <w:r w:rsidR="00F21AE9" w:rsidRPr="005A7522">
        <w:rPr>
          <w:rFonts w:ascii="Georgia" w:hAnsi="Georgia"/>
          <w:i/>
          <w:iCs/>
          <w:lang w:val="pt-BR"/>
        </w:rPr>
        <w:t>Pro Rata</w:t>
      </w:r>
      <w:r w:rsidR="00F21AE9" w:rsidRPr="005A7522">
        <w:rPr>
          <w:rFonts w:ascii="Georgia" w:hAnsi="Georgia"/>
          <w:lang w:val="pt-BR"/>
        </w:rPr>
        <w:t xml:space="preserve"> esteja em curso; </w:t>
      </w:r>
      <w:r w:rsidR="00F21AE9" w:rsidRPr="005A7522">
        <w:rPr>
          <w:rFonts w:ascii="Georgia" w:hAnsi="Georgia"/>
          <w:b/>
          <w:lang w:val="pt-BR"/>
        </w:rPr>
        <w:t>(2)</w:t>
      </w:r>
      <w:r w:rsidR="004C661D" w:rsidRPr="005A7522">
        <w:rPr>
          <w:rFonts w:ascii="Georgia" w:hAnsi="Georgia"/>
          <w:lang w:val="pt-BR"/>
        </w:rPr>
        <w:t> </w:t>
      </w:r>
      <w:r w:rsidR="00F21AE9" w:rsidRPr="005A7522">
        <w:rPr>
          <w:rFonts w:ascii="Georgia" w:hAnsi="Georgia"/>
          <w:lang w:val="pt-BR"/>
        </w:rPr>
        <w:t>a Amortização de Cessão Extraordinária referente ao mês anterior tenha sido superior a 0</w:t>
      </w:r>
      <w:r w:rsidR="004C661D" w:rsidRPr="005A7522">
        <w:rPr>
          <w:rFonts w:ascii="Georgia" w:hAnsi="Georgia"/>
          <w:lang w:val="pt-BR"/>
        </w:rPr>
        <w:t> </w:t>
      </w:r>
      <w:r w:rsidR="00F21AE9" w:rsidRPr="005A7522">
        <w:rPr>
          <w:rFonts w:ascii="Georgia" w:hAnsi="Georgia"/>
          <w:lang w:val="pt-BR"/>
        </w:rPr>
        <w:t xml:space="preserve">(zero); e </w:t>
      </w:r>
      <w:r w:rsidR="00F21AE9" w:rsidRPr="005A7522">
        <w:rPr>
          <w:rFonts w:ascii="Georgia" w:hAnsi="Georgia" w:cs="Times New Roman"/>
          <w:b/>
          <w:lang w:val="pt-BR"/>
        </w:rPr>
        <w:t>(3)</w:t>
      </w:r>
      <w:r w:rsidR="004C661D" w:rsidRPr="005A7522">
        <w:rPr>
          <w:rFonts w:ascii="Georgia" w:hAnsi="Georgia" w:cs="Times New Roman"/>
          <w:b/>
          <w:lang w:val="pt-BR"/>
        </w:rPr>
        <w:t> </w:t>
      </w:r>
      <w:r w:rsidR="00F21AE9" w:rsidRPr="005A7522">
        <w:rPr>
          <w:rFonts w:ascii="Georgia" w:hAnsi="Georgia" w:cs="Times New Roman"/>
          <w:lang w:val="pt-BR"/>
        </w:rPr>
        <w:t xml:space="preserve">não tenha ocorrido a cessão de novos Direitos Creditórios pelo Cedente, em montante correspondente à </w:t>
      </w:r>
      <w:r w:rsidR="00F21AE9" w:rsidRPr="005A7522">
        <w:rPr>
          <w:rFonts w:ascii="Georgia" w:hAnsi="Georgia"/>
          <w:lang w:val="pt-BR"/>
        </w:rPr>
        <w:t>Amortização de Cessão Extraordinária, conforme os procedimentos especificados no item</w:t>
      </w:r>
      <w:r w:rsidR="004C661D" w:rsidRPr="005A7522">
        <w:rPr>
          <w:rFonts w:ascii="Georgia" w:hAnsi="Georgia"/>
          <w:lang w:val="pt-BR"/>
        </w:rPr>
        <w:t> </w:t>
      </w:r>
      <w:r w:rsidR="007F28F5" w:rsidRPr="005A7522">
        <w:rPr>
          <w:rFonts w:ascii="Georgia" w:hAnsi="Georgia"/>
          <w:lang w:val="pt-BR"/>
        </w:rPr>
        <w:t>6</w:t>
      </w:r>
      <w:r w:rsidR="00F21AE9" w:rsidRPr="005A7522">
        <w:rPr>
          <w:rFonts w:ascii="Georgia" w:hAnsi="Georgia"/>
          <w:lang w:val="pt-BR"/>
        </w:rPr>
        <w:t xml:space="preserve">.3 do Contrato de Cessão; ou </w:t>
      </w:r>
      <w:r w:rsidR="00F21AE9" w:rsidRPr="005A7522">
        <w:rPr>
          <w:rFonts w:ascii="Georgia" w:hAnsi="Georgia"/>
          <w:b/>
          <w:lang w:val="pt-BR"/>
        </w:rPr>
        <w:t>(b)</w:t>
      </w:r>
      <w:r w:rsidR="004C661D" w:rsidRPr="005A7522">
        <w:rPr>
          <w:rFonts w:ascii="Georgia" w:hAnsi="Georgia"/>
          <w:lang w:val="pt-BR"/>
        </w:rPr>
        <w:t> </w:t>
      </w:r>
      <w:r w:rsidR="00F21AE9" w:rsidRPr="005A7522">
        <w:rPr>
          <w:rFonts w:ascii="Georgia" w:hAnsi="Georgia"/>
          <w:lang w:val="pt-BR"/>
        </w:rPr>
        <w:t>passe a ser adotado o regime de Amortização Sequencial, observado o disposto nesta cláusula</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_Ref476850055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w:t>
      </w:r>
      <w:r w:rsidR="00563455" w:rsidRPr="005A7522">
        <w:rPr>
          <w:rFonts w:ascii="Georgia" w:hAnsi="Georgia"/>
          <w:lang w:val="pt-BR"/>
        </w:rPr>
        <w:fldChar w:fldCharType="end"/>
      </w:r>
      <w:r w:rsidR="00F21AE9" w:rsidRPr="005A7522">
        <w:rPr>
          <w:rFonts w:ascii="Georgia" w:hAnsi="Georgia"/>
          <w:lang w:val="pt-BR"/>
        </w:rPr>
        <w:t>.</w:t>
      </w:r>
      <w:bookmarkEnd w:id="162"/>
    </w:p>
    <w:p w14:paraId="3271B095" w14:textId="77777777" w:rsidR="00423310" w:rsidRPr="005A7522" w:rsidRDefault="00423310" w:rsidP="00812ED8">
      <w:pPr>
        <w:spacing w:line="288" w:lineRule="auto"/>
        <w:rPr>
          <w:rFonts w:ascii="Georgia" w:hAnsi="Georgia"/>
          <w:sz w:val="22"/>
          <w:szCs w:val="22"/>
        </w:rPr>
      </w:pPr>
    </w:p>
    <w:p w14:paraId="15FE104F" w14:textId="3B1E53F4" w:rsidR="00B9612E" w:rsidRPr="005A7522" w:rsidRDefault="00DC00D3" w:rsidP="00812ED8">
      <w:pPr>
        <w:pStyle w:val="Nvel11"/>
        <w:rPr>
          <w:rFonts w:ascii="Georgia" w:hAnsi="Georgia"/>
          <w:lang w:val="pt-BR"/>
        </w:rPr>
      </w:pPr>
      <w:bookmarkStart w:id="163" w:name="_Ref474250558"/>
      <w:bookmarkStart w:id="164" w:name="_Ref475547814"/>
      <w:bookmarkStart w:id="165" w:name="_Ref478046137"/>
      <w:r w:rsidRPr="005A7522">
        <w:rPr>
          <w:rFonts w:ascii="Georgia" w:hAnsi="Georgia"/>
          <w:u w:val="single"/>
          <w:lang w:val="pt-BR"/>
        </w:rPr>
        <w:t>Amortização Extraordinária Compulsória</w:t>
      </w:r>
      <w:r w:rsidR="00563455" w:rsidRPr="005A7522">
        <w:rPr>
          <w:rFonts w:ascii="Georgia" w:hAnsi="Georgia"/>
          <w:u w:val="single"/>
          <w:lang w:val="pt-BR"/>
        </w:rPr>
        <w:t xml:space="preserve"> das Debêntures</w:t>
      </w:r>
      <w:r w:rsidRPr="005A7522">
        <w:rPr>
          <w:rFonts w:ascii="Georgia" w:hAnsi="Georgia"/>
          <w:lang w:val="pt-BR"/>
        </w:rPr>
        <w:t xml:space="preserve">: </w:t>
      </w:r>
      <w:r w:rsidR="00423310" w:rsidRPr="005A7522">
        <w:rPr>
          <w:rFonts w:ascii="Georgia" w:hAnsi="Georgia"/>
          <w:lang w:val="pt-BR"/>
        </w:rPr>
        <w:t>Na</w:t>
      </w:r>
      <w:r w:rsidR="00563455" w:rsidRPr="005A7522">
        <w:rPr>
          <w:rFonts w:ascii="Georgia" w:hAnsi="Georgia"/>
          <w:lang w:val="pt-BR"/>
        </w:rPr>
        <w:t>s</w:t>
      </w:r>
      <w:r w:rsidR="00423310" w:rsidRPr="005A7522">
        <w:rPr>
          <w:rFonts w:ascii="Georgia" w:hAnsi="Georgia"/>
          <w:lang w:val="pt-BR"/>
        </w:rPr>
        <w:t xml:space="preserve"> hipóteses previstas nos itens</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 xml:space="preserve">(a) e (b) acima, a Amortização Extraordinária Compulsória </w:t>
      </w:r>
      <w:r w:rsidR="00563455" w:rsidRPr="005A7522">
        <w:rPr>
          <w:rFonts w:ascii="Georgia" w:hAnsi="Georgia"/>
          <w:lang w:val="pt-BR"/>
        </w:rPr>
        <w:t xml:space="preserve">das </w:t>
      </w:r>
      <w:r w:rsidR="00563455" w:rsidRPr="005A7522">
        <w:rPr>
          <w:rFonts w:ascii="Georgia" w:hAnsi="Georgia"/>
          <w:lang w:val="pt-BR"/>
        </w:rPr>
        <w:lastRenderedPageBreak/>
        <w:t xml:space="preserve">Debêntures será aplicável caso os </w:t>
      </w:r>
      <w:r w:rsidR="00423310" w:rsidRPr="005A7522">
        <w:rPr>
          <w:rFonts w:ascii="Georgia" w:hAnsi="Georgia"/>
          <w:lang w:val="pt-BR"/>
        </w:rPr>
        <w:t>recursos disponíveis para a realização da Amortização Extraordinária Compulsória</w:t>
      </w:r>
      <w:r w:rsidR="00563455"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942195" w:rsidRPr="005A7522">
        <w:rPr>
          <w:rFonts w:ascii="Georgia" w:hAnsi="Georgia"/>
          <w:lang w:val="pt-BR"/>
        </w:rPr>
        <w:fldChar w:fldCharType="begin"/>
      </w:r>
      <w:r w:rsidR="00942195"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942195" w:rsidRPr="005A7522">
        <w:rPr>
          <w:rFonts w:ascii="Georgia" w:hAnsi="Georgia"/>
          <w:lang w:val="pt-BR"/>
        </w:rPr>
      </w:r>
      <w:r w:rsidR="00942195" w:rsidRPr="005A7522">
        <w:rPr>
          <w:rFonts w:ascii="Georgia" w:hAnsi="Georgia"/>
          <w:lang w:val="pt-BR"/>
        </w:rPr>
        <w:fldChar w:fldCharType="separate"/>
      </w:r>
      <w:r w:rsidR="001F0479">
        <w:rPr>
          <w:rFonts w:ascii="Georgia" w:hAnsi="Georgia"/>
          <w:lang w:val="pt-BR"/>
        </w:rPr>
        <w:t>5.11.1</w:t>
      </w:r>
      <w:r w:rsidR="00942195" w:rsidRPr="005A7522">
        <w:rPr>
          <w:rFonts w:ascii="Georgia" w:hAnsi="Georgia"/>
          <w:lang w:val="pt-BR"/>
        </w:rPr>
        <w:fldChar w:fldCharType="end"/>
      </w:r>
      <w:r w:rsidR="00423310" w:rsidRPr="005A7522">
        <w:rPr>
          <w:rFonts w:ascii="Georgia" w:hAnsi="Georgia"/>
          <w:lang w:val="pt-BR"/>
        </w:rPr>
        <w:t xml:space="preserve"> acima, sejam iguais ou inferiores ao Limite da Amortização Extraordinária Compulsória</w:t>
      </w:r>
      <w:bookmarkEnd w:id="163"/>
      <w:r w:rsidR="00563455" w:rsidRPr="005A7522">
        <w:rPr>
          <w:rFonts w:ascii="Georgia" w:hAnsi="Georgia"/>
          <w:lang w:val="pt-BR"/>
        </w:rPr>
        <w:t xml:space="preserve"> das Debêntures</w:t>
      </w:r>
      <w:r w:rsidR="007C1021" w:rsidRPr="005A7522">
        <w:rPr>
          <w:rFonts w:ascii="Georgia" w:hAnsi="Georgia"/>
          <w:lang w:val="pt-BR"/>
        </w:rPr>
        <w:t xml:space="preserve">, </w:t>
      </w:r>
      <w:r w:rsidR="00702E74" w:rsidRPr="005A7522">
        <w:rPr>
          <w:rFonts w:ascii="Georgia" w:hAnsi="Georgia"/>
          <w:lang w:val="pt-BR"/>
        </w:rPr>
        <w:t>conforme definido no Anexo</w:t>
      </w:r>
      <w:r w:rsidR="00E17831" w:rsidRPr="005A7522">
        <w:rPr>
          <w:rFonts w:ascii="Georgia" w:hAnsi="Georgia"/>
          <w:lang w:val="pt-BR"/>
        </w:rPr>
        <w:t> </w:t>
      </w:r>
      <w:r w:rsidR="00702E74" w:rsidRPr="005A7522">
        <w:rPr>
          <w:rFonts w:ascii="Georgia" w:hAnsi="Georgia"/>
          <w:lang w:val="pt-BR"/>
        </w:rPr>
        <w:t xml:space="preserve">I a esta Escritura, </w:t>
      </w:r>
      <w:r w:rsidR="007C1021" w:rsidRPr="005A7522">
        <w:rPr>
          <w:rFonts w:ascii="Georgia" w:hAnsi="Georgia"/>
          <w:lang w:val="pt-BR"/>
        </w:rPr>
        <w:t xml:space="preserve">observado o </w:t>
      </w:r>
      <w:r w:rsidR="00600B2F" w:rsidRPr="005A7522">
        <w:rPr>
          <w:rFonts w:ascii="Georgia" w:hAnsi="Georgia"/>
          <w:lang w:val="pt-BR"/>
        </w:rPr>
        <w:t>previsto</w:t>
      </w:r>
      <w:r w:rsidR="007C1021" w:rsidRPr="005A7522">
        <w:rPr>
          <w:rFonts w:ascii="Georgia" w:hAnsi="Georgia"/>
          <w:lang w:val="pt-BR"/>
        </w:rPr>
        <w:t xml:space="preserve"> no</w:t>
      </w:r>
      <w:r w:rsidR="00E816A0" w:rsidRPr="005A7522">
        <w:rPr>
          <w:rFonts w:ascii="Georgia" w:hAnsi="Georgia"/>
          <w:lang w:val="pt-BR"/>
        </w:rPr>
        <w:t>s itens</w:t>
      </w:r>
      <w:r w:rsidR="00E17831" w:rsidRPr="005A7522">
        <w:rPr>
          <w:rFonts w:ascii="Georgia" w:hAnsi="Georgia"/>
          <w:lang w:val="pt-BR"/>
        </w:rPr>
        <w:t> </w:t>
      </w:r>
      <w:r w:rsidR="00600B2F" w:rsidRPr="005A7522">
        <w:rPr>
          <w:rFonts w:ascii="Georgia" w:hAnsi="Georgia"/>
          <w:lang w:val="pt-BR"/>
        </w:rPr>
        <w:fldChar w:fldCharType="begin"/>
      </w:r>
      <w:r w:rsidR="00600B2F" w:rsidRPr="005A7522">
        <w:rPr>
          <w:rFonts w:ascii="Georgia" w:hAnsi="Georgia"/>
          <w:lang w:val="pt-BR"/>
        </w:rPr>
        <w:instrText xml:space="preserve"> REF _Ref478728528 \r \h </w:instrText>
      </w:r>
      <w:r w:rsidR="00925D57" w:rsidRPr="005A7522">
        <w:rPr>
          <w:rFonts w:ascii="Georgia" w:hAnsi="Georgia"/>
          <w:lang w:val="pt-BR"/>
        </w:rPr>
        <w:instrText xml:space="preserve"> \* MERGEFORMAT </w:instrText>
      </w:r>
      <w:r w:rsidR="00600B2F" w:rsidRPr="005A7522">
        <w:rPr>
          <w:rFonts w:ascii="Georgia" w:hAnsi="Georgia"/>
          <w:lang w:val="pt-BR"/>
        </w:rPr>
      </w:r>
      <w:r w:rsidR="00600B2F" w:rsidRPr="005A7522">
        <w:rPr>
          <w:rFonts w:ascii="Georgia" w:hAnsi="Georgia"/>
          <w:lang w:val="pt-BR"/>
        </w:rPr>
        <w:fldChar w:fldCharType="separate"/>
      </w:r>
      <w:r w:rsidR="001F0479">
        <w:rPr>
          <w:rFonts w:ascii="Georgia" w:hAnsi="Georgia"/>
          <w:lang w:val="pt-BR"/>
        </w:rPr>
        <w:t>8.2.3</w:t>
      </w:r>
      <w:r w:rsidR="00600B2F" w:rsidRPr="005A7522">
        <w:rPr>
          <w:rFonts w:ascii="Georgia" w:hAnsi="Georgia"/>
          <w:lang w:val="pt-BR"/>
        </w:rPr>
        <w:fldChar w:fldCharType="end"/>
      </w:r>
      <w:r w:rsidR="00600B2F" w:rsidRPr="005A7522">
        <w:rPr>
          <w:rFonts w:ascii="Georgia" w:hAnsi="Georgia"/>
          <w:lang w:val="pt-BR"/>
        </w:rPr>
        <w:t xml:space="preserve"> </w:t>
      </w:r>
      <w:r w:rsidR="00E816A0" w:rsidRPr="005A7522">
        <w:rPr>
          <w:rFonts w:ascii="Georgia" w:hAnsi="Georgia"/>
          <w:lang w:val="pt-BR"/>
        </w:rPr>
        <w:t xml:space="preserve">e </w:t>
      </w:r>
      <w:r w:rsidR="00E816A0" w:rsidRPr="005A7522">
        <w:rPr>
          <w:rFonts w:ascii="Georgia" w:hAnsi="Georgia"/>
          <w:lang w:val="pt-BR"/>
        </w:rPr>
        <w:fldChar w:fldCharType="begin"/>
      </w:r>
      <w:r w:rsidR="00E816A0" w:rsidRPr="005A7522">
        <w:rPr>
          <w:rFonts w:ascii="Georgia" w:hAnsi="Georgia"/>
          <w:lang w:val="pt-BR"/>
        </w:rPr>
        <w:instrText xml:space="preserve"> REF _Ref479690860 \w \h </w:instrText>
      </w:r>
      <w:r w:rsidR="00925D57" w:rsidRPr="005A7522">
        <w:rPr>
          <w:rFonts w:ascii="Georgia" w:hAnsi="Georgia"/>
          <w:lang w:val="pt-BR"/>
        </w:rPr>
        <w:instrText xml:space="preserve"> \* MERGEFORMAT </w:instrText>
      </w:r>
      <w:r w:rsidR="00E816A0" w:rsidRPr="005A7522">
        <w:rPr>
          <w:rFonts w:ascii="Georgia" w:hAnsi="Georgia"/>
          <w:lang w:val="pt-BR"/>
        </w:rPr>
      </w:r>
      <w:r w:rsidR="00E816A0" w:rsidRPr="005A7522">
        <w:rPr>
          <w:rFonts w:ascii="Georgia" w:hAnsi="Georgia"/>
          <w:lang w:val="pt-BR"/>
        </w:rPr>
        <w:fldChar w:fldCharType="separate"/>
      </w:r>
      <w:r w:rsidR="001F0479">
        <w:rPr>
          <w:rFonts w:ascii="Georgia" w:hAnsi="Georgia"/>
          <w:lang w:val="pt-BR"/>
        </w:rPr>
        <w:t>8.2.4</w:t>
      </w:r>
      <w:r w:rsidR="00E816A0" w:rsidRPr="005A7522">
        <w:rPr>
          <w:rFonts w:ascii="Georgia" w:hAnsi="Georgia"/>
          <w:lang w:val="pt-BR"/>
        </w:rPr>
        <w:fldChar w:fldCharType="end"/>
      </w:r>
      <w:r w:rsidR="00E816A0" w:rsidRPr="005A7522">
        <w:rPr>
          <w:rFonts w:ascii="Georgia" w:hAnsi="Georgia"/>
          <w:lang w:val="pt-BR"/>
        </w:rPr>
        <w:t xml:space="preserve"> </w:t>
      </w:r>
      <w:r w:rsidR="007C1021" w:rsidRPr="005A7522">
        <w:rPr>
          <w:rFonts w:ascii="Georgia" w:hAnsi="Georgia"/>
          <w:lang w:val="pt-BR"/>
        </w:rPr>
        <w:t>abaixo</w:t>
      </w:r>
      <w:r w:rsidR="00B9612E" w:rsidRPr="005A7522">
        <w:rPr>
          <w:rFonts w:ascii="Georgia" w:hAnsi="Georgia"/>
          <w:lang w:val="pt-BR"/>
        </w:rPr>
        <w:t>.</w:t>
      </w:r>
      <w:bookmarkEnd w:id="164"/>
      <w:bookmarkEnd w:id="165"/>
    </w:p>
    <w:p w14:paraId="014AD4D3" w14:textId="77777777" w:rsidR="00DC00D3" w:rsidRPr="005A7522"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C63932E" w:rsidR="00206B2A" w:rsidRPr="005A7522" w:rsidRDefault="007C1021" w:rsidP="00812ED8">
      <w:pPr>
        <w:pStyle w:val="Nvel111"/>
        <w:rPr>
          <w:rFonts w:ascii="Georgia" w:hAnsi="Georgia" w:cs="Times New Roman"/>
          <w:lang w:val="pt-BR"/>
        </w:rPr>
      </w:pPr>
      <w:bookmarkStart w:id="166" w:name="_Ref472770699"/>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(a) acima, a</w:t>
      </w:r>
      <w:r w:rsidR="00DC00D3" w:rsidRPr="005A7522">
        <w:rPr>
          <w:rFonts w:ascii="Georgia" w:hAnsi="Georgia" w:cs="Times New Roman"/>
          <w:lang w:val="pt-BR"/>
        </w:rPr>
        <w:t xml:space="preserve"> Amortização Extraordinária Compulsória </w:t>
      </w:r>
      <w:r w:rsidR="00563455" w:rsidRPr="005A7522">
        <w:rPr>
          <w:rFonts w:ascii="Georgia" w:hAnsi="Georgia"/>
          <w:lang w:val="pt-BR"/>
        </w:rPr>
        <w:t>das Debêntures</w:t>
      </w:r>
      <w:r w:rsidR="00563455" w:rsidRPr="005A7522">
        <w:rPr>
          <w:rFonts w:ascii="Georgia" w:hAnsi="Georgia" w:cs="Times New Roman"/>
          <w:lang w:val="pt-BR"/>
        </w:rPr>
        <w:t xml:space="preserve"> </w:t>
      </w:r>
      <w:r w:rsidR="00DC00D3" w:rsidRPr="005A7522">
        <w:rPr>
          <w:rFonts w:ascii="Georgia" w:hAnsi="Georgia" w:cs="Times New Roman"/>
          <w:lang w:val="pt-BR"/>
        </w:rPr>
        <w:t xml:space="preserve">deverá ser realizada </w:t>
      </w:r>
      <w:r w:rsidR="006C6F4C" w:rsidRPr="005A7522">
        <w:rPr>
          <w:rFonts w:ascii="Georgia" w:hAnsi="Georgia" w:cs="Times New Roman"/>
          <w:lang w:val="pt-BR"/>
        </w:rPr>
        <w:t>no</w:t>
      </w:r>
      <w:r w:rsidR="00D800E0" w:rsidRPr="005A7522">
        <w:rPr>
          <w:rFonts w:ascii="Georgia" w:hAnsi="Georgia" w:cs="Times New Roman"/>
          <w:lang w:val="pt-BR"/>
        </w:rPr>
        <w:t xml:space="preserve"> valor correspond</w:t>
      </w:r>
      <w:r w:rsidR="006C6F4C" w:rsidRPr="005A7522">
        <w:rPr>
          <w:rFonts w:ascii="Georgia" w:hAnsi="Georgia" w:cs="Times New Roman"/>
          <w:lang w:val="pt-BR"/>
        </w:rPr>
        <w:t>ente</w:t>
      </w:r>
      <w:r w:rsidR="00D800E0" w:rsidRPr="005A7522">
        <w:rPr>
          <w:rFonts w:ascii="Georgia" w:hAnsi="Georgia" w:cs="Times New Roman"/>
          <w:lang w:val="pt-BR"/>
        </w:rPr>
        <w:t xml:space="preserve"> </w:t>
      </w:r>
      <w:r w:rsidR="006E4935" w:rsidRPr="005A7522">
        <w:rPr>
          <w:rFonts w:ascii="Georgia" w:hAnsi="Georgia" w:cs="Times New Roman"/>
          <w:lang w:val="pt-BR"/>
        </w:rPr>
        <w:t xml:space="preserve">à diferença entre </w:t>
      </w:r>
      <w:r w:rsidR="00423310" w:rsidRPr="005A7522">
        <w:rPr>
          <w:rFonts w:ascii="Georgia" w:hAnsi="Georgia" w:cs="Times New Roman"/>
          <w:lang w:val="pt-BR"/>
        </w:rPr>
        <w:t>a Amortização de Cessão Extraordinária</w:t>
      </w:r>
      <w:r w:rsidR="00D800E0" w:rsidRPr="005A7522">
        <w:rPr>
          <w:rFonts w:ascii="Georgia" w:hAnsi="Georgia" w:cs="Times New Roman"/>
          <w:lang w:val="pt-BR"/>
        </w:rPr>
        <w:t xml:space="preserve"> </w:t>
      </w:r>
      <w:r w:rsidR="006E4935" w:rsidRPr="005A7522">
        <w:rPr>
          <w:rFonts w:ascii="Georgia" w:hAnsi="Georgia" w:cs="Times New Roman"/>
          <w:lang w:val="pt-BR"/>
        </w:rPr>
        <w:t>e o valor dos Direitos Creditórios cedidos à Emissora no mês anterior</w:t>
      </w:r>
      <w:r w:rsidRPr="005A7522">
        <w:rPr>
          <w:rFonts w:ascii="Georgia" w:hAnsi="Georgia" w:cs="Times New Roman"/>
          <w:lang w:val="pt-BR"/>
        </w:rPr>
        <w:t>, na</w:t>
      </w:r>
      <w:r w:rsidR="00563455" w:rsidRPr="005A7522">
        <w:rPr>
          <w:rFonts w:ascii="Georgia" w:hAnsi="Georgia" w:cs="Times New Roman"/>
          <w:lang w:val="pt-BR"/>
        </w:rPr>
        <w:t xml:space="preserve"> </w:t>
      </w:r>
      <w:r w:rsidRPr="005A7522">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5A7522">
        <w:rPr>
          <w:rFonts w:ascii="Georgia" w:hAnsi="Georgia" w:cs="Times New Roman"/>
          <w:lang w:val="pt-BR"/>
        </w:rPr>
        <w:t> </w:t>
      </w:r>
      <w:r w:rsidR="007F28F5" w:rsidRPr="005A7522">
        <w:rPr>
          <w:rFonts w:ascii="Georgia" w:hAnsi="Georgia" w:cs="Times New Roman"/>
          <w:lang w:val="pt-BR"/>
        </w:rPr>
        <w:t>6</w:t>
      </w:r>
      <w:r w:rsidRPr="005A7522">
        <w:rPr>
          <w:rFonts w:ascii="Georgia" w:hAnsi="Georgia" w:cs="Times New Roman"/>
          <w:lang w:val="pt-BR"/>
        </w:rPr>
        <w:t>.3 do Contrato de Cessão</w:t>
      </w:r>
      <w:r w:rsidR="00206B2A" w:rsidRPr="005A7522">
        <w:rPr>
          <w:rFonts w:ascii="Georgia" w:hAnsi="Georgia" w:cs="Times New Roman"/>
          <w:lang w:val="pt-BR"/>
        </w:rPr>
        <w:t>.</w:t>
      </w:r>
    </w:p>
    <w:p w14:paraId="2EA7FC16" w14:textId="77777777" w:rsidR="00563455" w:rsidRPr="005A7522" w:rsidRDefault="00563455" w:rsidP="00812ED8">
      <w:pPr>
        <w:pStyle w:val="Nvel11"/>
        <w:numPr>
          <w:ilvl w:val="0"/>
          <w:numId w:val="0"/>
        </w:numPr>
        <w:rPr>
          <w:rFonts w:ascii="Georgia" w:hAnsi="Georgia" w:cs="Times New Roman"/>
          <w:lang w:val="pt-BR"/>
        </w:rPr>
      </w:pPr>
    </w:p>
    <w:p w14:paraId="679B7CFE" w14:textId="098475C5" w:rsidR="00563455" w:rsidRPr="005A7522" w:rsidRDefault="00563455" w:rsidP="00812ED8">
      <w:pPr>
        <w:pStyle w:val="Nvel111"/>
        <w:numPr>
          <w:ilvl w:val="4"/>
          <w:numId w:val="2"/>
        </w:numPr>
        <w:rPr>
          <w:rFonts w:ascii="Georgia" w:hAnsi="Georgia" w:cs="Times New Roman"/>
          <w:lang w:val="pt-BR"/>
        </w:rPr>
      </w:pPr>
      <w:r w:rsidRPr="005A7522">
        <w:rPr>
          <w:rFonts w:ascii="Georgia" w:hAnsi="Georgia" w:cs="Times New Roman"/>
          <w:lang w:val="pt-BR"/>
        </w:rPr>
        <w:t>A Amortização Extraordinária Compulsória</w:t>
      </w:r>
      <w:r w:rsidRPr="005A7522">
        <w:rPr>
          <w:rFonts w:ascii="Georgia" w:hAnsi="Georgia"/>
          <w:lang w:val="pt-BR"/>
        </w:rPr>
        <w:t xml:space="preserve"> das Debêntures</w:t>
      </w:r>
      <w:r w:rsidRPr="005A7522">
        <w:rPr>
          <w:rFonts w:ascii="Georgia" w:hAnsi="Georgia" w:cs="Times New Roman"/>
          <w:lang w:val="pt-BR"/>
        </w:rPr>
        <w:t xml:space="preserve"> deverá alcançar, proporcional e indistintamente, todas as Debêntures.</w:t>
      </w:r>
    </w:p>
    <w:p w14:paraId="3F828518" w14:textId="77777777" w:rsidR="007C1021" w:rsidRPr="005A7522"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357059C2" w:rsidR="007C1021" w:rsidRPr="005A7522" w:rsidRDefault="007C1021" w:rsidP="00812ED8">
      <w:pPr>
        <w:pStyle w:val="Nvel111"/>
        <w:rPr>
          <w:rFonts w:ascii="Georgia" w:hAnsi="Georgia" w:cs="Times New Roman"/>
          <w:lang w:val="pt-BR"/>
        </w:rPr>
      </w:pPr>
      <w:bookmarkStart w:id="167" w:name="_Ref478728528"/>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 xml:space="preserve">(b) acima, a Amortização Extraordinária Compulsória </w:t>
      </w:r>
      <w:r w:rsidR="009F683B" w:rsidRPr="005A7522">
        <w:rPr>
          <w:rFonts w:ascii="Georgia" w:hAnsi="Georgia"/>
          <w:lang w:val="pt-BR"/>
        </w:rPr>
        <w:t>das Debêntures</w:t>
      </w:r>
      <w:r w:rsidR="009F683B" w:rsidRPr="005A7522">
        <w:rPr>
          <w:rFonts w:ascii="Georgia" w:hAnsi="Georgia" w:cs="Times New Roman"/>
          <w:lang w:val="pt-BR"/>
        </w:rPr>
        <w:t xml:space="preserve"> </w:t>
      </w:r>
      <w:r w:rsidRPr="005A7522">
        <w:rPr>
          <w:rFonts w:ascii="Georgia" w:hAnsi="Georgia" w:cs="Times New Roman"/>
          <w:lang w:val="pt-BR"/>
        </w:rPr>
        <w:t>deverá ser realizada</w:t>
      </w:r>
      <w:r w:rsidR="003F4E2D" w:rsidRPr="005A7522">
        <w:rPr>
          <w:rFonts w:ascii="Georgia" w:hAnsi="Georgia" w:cs="Times New Roman"/>
          <w:lang w:val="pt-BR"/>
        </w:rPr>
        <w:t>, observada a Meta de Amortização,</w:t>
      </w:r>
      <w:r w:rsidRPr="005A7522">
        <w:rPr>
          <w:rFonts w:ascii="Georgia" w:hAnsi="Georgia" w:cs="Times New Roman"/>
          <w:lang w:val="pt-BR"/>
        </w:rPr>
        <w:t xml:space="preserve"> em cada Data de Pagamento subsequente à </w:t>
      </w:r>
      <w:r w:rsidR="003F4E2D" w:rsidRPr="005A7522">
        <w:rPr>
          <w:rFonts w:ascii="Georgia" w:hAnsi="Georgia" w:cs="Times New Roman"/>
          <w:lang w:val="pt-BR"/>
        </w:rPr>
        <w:t xml:space="preserve">ocorrência do Evento de </w:t>
      </w:r>
      <w:proofErr w:type="spellStart"/>
      <w:r w:rsidR="003F4E2D" w:rsidRPr="005A7522">
        <w:rPr>
          <w:rFonts w:ascii="Georgia" w:hAnsi="Georgia" w:cs="Times New Roman"/>
          <w:lang w:val="pt-BR"/>
        </w:rPr>
        <w:t>Desalavancagem</w:t>
      </w:r>
      <w:proofErr w:type="spellEnd"/>
      <w:r w:rsidR="003F4E2D" w:rsidRPr="005A7522">
        <w:rPr>
          <w:rFonts w:ascii="Georgia" w:hAnsi="Georgia" w:cs="Times New Roman"/>
          <w:lang w:val="pt-BR"/>
        </w:rPr>
        <w:t xml:space="preserve"> ou de qualquer Evento de Aceleração de Vencimento, até </w:t>
      </w:r>
      <w:r w:rsidR="003F4E2D" w:rsidRPr="005A7522">
        <w:rPr>
          <w:rFonts w:ascii="Georgia" w:hAnsi="Georgia"/>
          <w:b/>
          <w:lang w:val="pt-BR"/>
        </w:rPr>
        <w:t>(a)</w:t>
      </w:r>
      <w:r w:rsidR="004C661D" w:rsidRPr="005A7522">
        <w:rPr>
          <w:rFonts w:ascii="Georgia" w:hAnsi="Georgia"/>
          <w:lang w:val="pt-BR"/>
        </w:rPr>
        <w:t> </w:t>
      </w:r>
      <w:r w:rsidR="003F4E2D" w:rsidRPr="005A7522">
        <w:rPr>
          <w:rFonts w:ascii="Georgia" w:hAnsi="Georgia"/>
          <w:lang w:val="pt-BR"/>
        </w:rPr>
        <w:t xml:space="preserve">que se atinja o </w:t>
      </w:r>
      <w:r w:rsidR="00261230" w:rsidRPr="005A7522">
        <w:rPr>
          <w:rFonts w:ascii="Georgia" w:hAnsi="Georgia"/>
          <w:lang w:val="pt-BR"/>
        </w:rPr>
        <w:t>Limite da</w:t>
      </w:r>
      <w:r w:rsidR="00751D08" w:rsidRPr="005A7522">
        <w:rPr>
          <w:rFonts w:ascii="Georgia" w:hAnsi="Georgia"/>
          <w:lang w:val="pt-BR"/>
        </w:rPr>
        <w:t xml:space="preserve"> Amortização Extraordinária Compulsória</w:t>
      </w:r>
      <w:r w:rsidR="009F683B" w:rsidRPr="005A7522">
        <w:rPr>
          <w:rFonts w:ascii="Georgia" w:hAnsi="Georgia"/>
          <w:lang w:val="pt-BR"/>
        </w:rPr>
        <w:t xml:space="preserve"> das Debêntures</w:t>
      </w:r>
      <w:r w:rsidR="000D2856" w:rsidRPr="005A7522">
        <w:rPr>
          <w:rFonts w:ascii="Georgia" w:hAnsi="Georgia"/>
          <w:lang w:val="pt-BR"/>
        </w:rPr>
        <w:t>, respeitado o disposto no item</w:t>
      </w:r>
      <w:r w:rsidR="004C661D" w:rsidRPr="005A7522">
        <w:rPr>
          <w:rFonts w:ascii="Georgia" w:hAnsi="Georgia"/>
          <w:lang w:val="pt-BR"/>
        </w:rPr>
        <w:t> </w:t>
      </w:r>
      <w:r w:rsidR="000D2856" w:rsidRPr="005A7522">
        <w:rPr>
          <w:rFonts w:ascii="Georgia" w:hAnsi="Georgia"/>
          <w:lang w:val="pt-BR"/>
        </w:rPr>
        <w:fldChar w:fldCharType="begin"/>
      </w:r>
      <w:r w:rsidR="000D2856" w:rsidRPr="005A7522">
        <w:rPr>
          <w:rFonts w:ascii="Georgia" w:hAnsi="Georgia"/>
          <w:lang w:val="pt-BR"/>
        </w:rPr>
        <w:instrText xml:space="preserve"> REF _Ref479690860 \w \h  \* MERGEFORMAT </w:instrText>
      </w:r>
      <w:r w:rsidR="000D2856" w:rsidRPr="005A7522">
        <w:rPr>
          <w:rFonts w:ascii="Georgia" w:hAnsi="Georgia"/>
          <w:lang w:val="pt-BR"/>
        </w:rPr>
      </w:r>
      <w:r w:rsidR="000D2856" w:rsidRPr="005A7522">
        <w:rPr>
          <w:rFonts w:ascii="Georgia" w:hAnsi="Georgia"/>
          <w:lang w:val="pt-BR"/>
        </w:rPr>
        <w:fldChar w:fldCharType="separate"/>
      </w:r>
      <w:r w:rsidR="001F0479">
        <w:rPr>
          <w:rFonts w:ascii="Georgia" w:hAnsi="Georgia"/>
          <w:lang w:val="pt-BR"/>
        </w:rPr>
        <w:t>8.2.4</w:t>
      </w:r>
      <w:r w:rsidR="000D2856" w:rsidRPr="005A7522">
        <w:rPr>
          <w:rFonts w:ascii="Georgia" w:hAnsi="Georgia"/>
          <w:lang w:val="pt-BR"/>
        </w:rPr>
        <w:fldChar w:fldCharType="end"/>
      </w:r>
      <w:r w:rsidR="000D2856" w:rsidRPr="005A7522">
        <w:rPr>
          <w:rFonts w:ascii="Georgia" w:hAnsi="Georgia"/>
          <w:lang w:val="pt-BR"/>
        </w:rPr>
        <w:t xml:space="preserve"> a seguir</w:t>
      </w:r>
      <w:r w:rsidR="003F4E2D" w:rsidRPr="005A7522">
        <w:rPr>
          <w:rFonts w:ascii="Georgia" w:hAnsi="Georgia"/>
          <w:lang w:val="pt-BR"/>
        </w:rPr>
        <w:t xml:space="preserve">; ou </w:t>
      </w:r>
      <w:r w:rsidR="003F4E2D" w:rsidRPr="005A7522">
        <w:rPr>
          <w:rFonts w:ascii="Georgia" w:hAnsi="Georgia"/>
          <w:b/>
          <w:lang w:val="pt-BR"/>
        </w:rPr>
        <w:t>(b)</w:t>
      </w:r>
      <w:r w:rsidR="004C661D" w:rsidRPr="005A7522">
        <w:rPr>
          <w:rFonts w:ascii="Georgia" w:hAnsi="Georgia"/>
          <w:lang w:val="pt-BR"/>
        </w:rPr>
        <w:t> </w:t>
      </w:r>
      <w:r w:rsidR="003F4E2D" w:rsidRPr="005A7522">
        <w:rPr>
          <w:rFonts w:ascii="Georgia" w:hAnsi="Georgia"/>
          <w:lang w:val="pt-BR"/>
        </w:rPr>
        <w:t xml:space="preserve">que seja verificada a ocorrência do Evento de </w:t>
      </w:r>
      <w:proofErr w:type="spellStart"/>
      <w:r w:rsidR="003F4E2D" w:rsidRPr="005A7522">
        <w:rPr>
          <w:rFonts w:ascii="Georgia" w:hAnsi="Georgia"/>
          <w:lang w:val="pt-BR"/>
        </w:rPr>
        <w:t>Realavancagem</w:t>
      </w:r>
      <w:proofErr w:type="spellEnd"/>
      <w:r w:rsidR="003F4E2D" w:rsidRPr="005A7522">
        <w:rPr>
          <w:rFonts w:ascii="Georgia" w:hAnsi="Georgia"/>
          <w:lang w:val="pt-BR"/>
        </w:rPr>
        <w:t xml:space="preserve">, desde que </w:t>
      </w:r>
      <w:r w:rsidR="003F4E2D" w:rsidRPr="005A7522">
        <w:rPr>
          <w:rFonts w:ascii="Georgia" w:eastAsia="Arial Unicode MS" w:hAnsi="Georgia"/>
          <w:lang w:val="pt-BR"/>
        </w:rPr>
        <w:t>não esteja em curso um Evento de Aceleração de Vencimento ou um Evento de Vencimento Antecipado.</w:t>
      </w:r>
      <w:bookmarkEnd w:id="167"/>
    </w:p>
    <w:p w14:paraId="620BE726" w14:textId="6989DA88" w:rsidR="00206B2A" w:rsidRPr="005A7522" w:rsidRDefault="00206B2A" w:rsidP="00812ED8">
      <w:pPr>
        <w:spacing w:line="288" w:lineRule="auto"/>
        <w:rPr>
          <w:rFonts w:ascii="Georgia" w:hAnsi="Georgia"/>
          <w:sz w:val="22"/>
          <w:szCs w:val="22"/>
        </w:rPr>
      </w:pPr>
    </w:p>
    <w:p w14:paraId="4D938DB6" w14:textId="0CDC86B3" w:rsidR="003F4E2D" w:rsidRPr="005A7522" w:rsidRDefault="005B6615" w:rsidP="00812ED8">
      <w:pPr>
        <w:pStyle w:val="Nvel111"/>
        <w:rPr>
          <w:rFonts w:ascii="Georgia" w:hAnsi="Georgia"/>
          <w:lang w:val="pt-BR"/>
        </w:rPr>
      </w:pPr>
      <w:bookmarkStart w:id="168" w:name="_Ref479690860"/>
      <w:r w:rsidRPr="005A7522">
        <w:rPr>
          <w:rFonts w:ascii="Georgia" w:hAnsi="Georgia"/>
          <w:lang w:val="pt-BR"/>
        </w:rPr>
        <w:t>C</w:t>
      </w:r>
      <w:r w:rsidR="000D2856" w:rsidRPr="005A7522">
        <w:rPr>
          <w:rFonts w:ascii="Georgia" w:hAnsi="Georgia"/>
          <w:lang w:val="pt-BR"/>
        </w:rPr>
        <w:t>aso</w:t>
      </w:r>
      <w:r w:rsidR="00F21AE9" w:rsidRPr="005A7522">
        <w:rPr>
          <w:rFonts w:ascii="Georgia" w:hAnsi="Georgia"/>
          <w:lang w:val="pt-BR"/>
        </w:rPr>
        <w:t xml:space="preserve"> </w:t>
      </w:r>
      <w:r w:rsidR="000D2856" w:rsidRPr="005A7522">
        <w:rPr>
          <w:rFonts w:ascii="Georgia" w:hAnsi="Georgia"/>
          <w:lang w:val="pt-BR"/>
        </w:rPr>
        <w:t xml:space="preserve">os </w:t>
      </w:r>
      <w:r w:rsidR="000D2856" w:rsidRPr="005A7522">
        <w:rPr>
          <w:rFonts w:ascii="Georgia" w:hAnsi="Georgia" w:cs="Times New Roman"/>
          <w:lang w:val="pt-BR"/>
        </w:rPr>
        <w:t xml:space="preserve">recursos </w:t>
      </w:r>
      <w:r w:rsidR="00F21AE9" w:rsidRPr="005A7522">
        <w:rPr>
          <w:rFonts w:ascii="Georgia" w:hAnsi="Georgia" w:cs="Times New Roman"/>
          <w:lang w:val="pt-BR"/>
        </w:rPr>
        <w:t>disponíveis para a realização da Amortização Extraordinária Compulsória</w:t>
      </w:r>
      <w:r w:rsidR="009F683B" w:rsidRPr="005A7522">
        <w:rPr>
          <w:rFonts w:ascii="Georgia" w:hAnsi="Georgia"/>
          <w:lang w:val="pt-BR"/>
        </w:rPr>
        <w:t xml:space="preserve"> das Debêntures, </w:t>
      </w:r>
      <w:r w:rsidRPr="005A7522">
        <w:rPr>
          <w:rFonts w:ascii="Georgia" w:hAnsi="Georgia"/>
          <w:lang w:val="pt-BR"/>
        </w:rPr>
        <w:t>observada a Ordem de Alocação de Recursos prevista no item</w:t>
      </w:r>
      <w:r w:rsidR="004C661D"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Pr="005A7522">
        <w:rPr>
          <w:rFonts w:ascii="Georgia" w:hAnsi="Georgia"/>
          <w:lang w:val="pt-BR"/>
        </w:rPr>
        <w:t xml:space="preserve"> acima,</w:t>
      </w:r>
      <w:r w:rsidR="000D2856" w:rsidRPr="005A7522">
        <w:rPr>
          <w:rFonts w:ascii="Georgia" w:hAnsi="Georgia"/>
          <w:lang w:val="pt-BR"/>
        </w:rPr>
        <w:t xml:space="preserve"> sejam </w:t>
      </w:r>
      <w:r w:rsidR="005A487A" w:rsidRPr="005A7522">
        <w:rPr>
          <w:rFonts w:ascii="Georgia" w:hAnsi="Georgia"/>
          <w:lang w:val="pt-BR"/>
        </w:rPr>
        <w:t xml:space="preserve">superiores ao </w:t>
      </w:r>
      <w:r w:rsidR="005A487A" w:rsidRPr="005A7522">
        <w:rPr>
          <w:rFonts w:ascii="Georgia" w:hAnsi="Georgia" w:cs="Times New Roman"/>
          <w:lang w:val="pt-BR"/>
        </w:rPr>
        <w:t>Limite d</w:t>
      </w:r>
      <w:r w:rsidR="0076731D" w:rsidRPr="005A7522">
        <w:rPr>
          <w:rFonts w:ascii="Georgia" w:hAnsi="Georgia" w:cs="Times New Roman"/>
          <w:lang w:val="pt-BR"/>
        </w:rPr>
        <w:t>a</w:t>
      </w:r>
      <w:r w:rsidR="005A487A"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 e inferiores ao montante necessário para realização do Resgate Antecipado Compulsório</w:t>
      </w:r>
      <w:r w:rsidR="000D2856" w:rsidRPr="005A7522">
        <w:rPr>
          <w:rFonts w:ascii="Georgia" w:hAnsi="Georgia" w:cs="Times New Roman"/>
          <w:lang w:val="pt-BR"/>
        </w:rPr>
        <w:t xml:space="preserve">, será realizada a Amortização Extraordinária Compulsória </w:t>
      </w:r>
      <w:r w:rsidR="00C54860" w:rsidRPr="005A7522">
        <w:rPr>
          <w:rFonts w:ascii="Georgia" w:hAnsi="Georgia"/>
          <w:lang w:val="pt-BR"/>
        </w:rPr>
        <w:t>das Debêntures</w:t>
      </w:r>
      <w:r w:rsidR="00C54860" w:rsidRPr="005A7522">
        <w:rPr>
          <w:rFonts w:ascii="Georgia" w:hAnsi="Georgia" w:cs="Times New Roman"/>
          <w:lang w:val="pt-BR"/>
        </w:rPr>
        <w:t xml:space="preserve"> </w:t>
      </w:r>
      <w:r w:rsidR="000D2856" w:rsidRPr="005A7522">
        <w:rPr>
          <w:rFonts w:ascii="Georgia" w:hAnsi="Georgia" w:cs="Times New Roman"/>
          <w:lang w:val="pt-BR"/>
        </w:rPr>
        <w:t>até o Limite d</w:t>
      </w:r>
      <w:r w:rsidR="0076731D" w:rsidRPr="005A7522">
        <w:rPr>
          <w:rFonts w:ascii="Georgia" w:hAnsi="Georgia" w:cs="Times New Roman"/>
          <w:lang w:val="pt-BR"/>
        </w:rPr>
        <w:t>a</w:t>
      </w:r>
      <w:r w:rsidR="000D2856"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w:t>
      </w:r>
      <w:r w:rsidR="000D2856" w:rsidRPr="005A7522">
        <w:rPr>
          <w:rFonts w:ascii="Georgia" w:hAnsi="Georgia" w:cs="Times New Roman"/>
          <w:lang w:val="pt-BR"/>
        </w:rPr>
        <w:t>, devendo</w:t>
      </w:r>
      <w:r w:rsidR="000D2856" w:rsidRPr="005A7522">
        <w:rPr>
          <w:rFonts w:ascii="Georgia" w:hAnsi="Georgia"/>
          <w:lang w:val="pt-BR"/>
        </w:rPr>
        <w:t xml:space="preserve"> </w:t>
      </w:r>
      <w:r w:rsidR="00E816A0" w:rsidRPr="005A7522">
        <w:rPr>
          <w:rFonts w:ascii="Georgia" w:hAnsi="Georgia"/>
          <w:lang w:val="pt-BR"/>
        </w:rPr>
        <w:t xml:space="preserve">os recursos remanescentes na Conta Vinculada da Emissora ser aplicados em Ativos Financeiros até a Data de Pagamento </w:t>
      </w:r>
      <w:r w:rsidR="00723FF0" w:rsidRPr="005A7522">
        <w:rPr>
          <w:rFonts w:ascii="Georgia" w:hAnsi="Georgia"/>
          <w:lang w:val="pt-BR"/>
        </w:rPr>
        <w:t>em que for</w:t>
      </w:r>
      <w:r w:rsidR="00E816A0" w:rsidRPr="005A7522">
        <w:rPr>
          <w:rFonts w:ascii="Georgia" w:hAnsi="Georgia"/>
          <w:lang w:val="pt-BR"/>
        </w:rPr>
        <w:t xml:space="preserve"> realizado </w:t>
      </w:r>
      <w:r w:rsidR="00E816A0" w:rsidRPr="005A7522">
        <w:rPr>
          <w:rFonts w:ascii="Georgia" w:hAnsi="Georgia" w:cs="Times New Roman"/>
          <w:lang w:val="pt-BR"/>
        </w:rPr>
        <w:t>o Resgate Antecipado Compulsório</w:t>
      </w:r>
      <w:r w:rsidR="00C07A23" w:rsidRPr="005A7522">
        <w:rPr>
          <w:rFonts w:ascii="Georgia" w:hAnsi="Georgia" w:cs="Times New Roman"/>
          <w:lang w:val="pt-BR"/>
        </w:rPr>
        <w:t xml:space="preserve"> conforme o disposto</w:t>
      </w:r>
      <w:r w:rsidR="00E816A0" w:rsidRPr="005A7522">
        <w:rPr>
          <w:rFonts w:ascii="Georgia" w:hAnsi="Georgia" w:cs="Times New Roman"/>
          <w:lang w:val="pt-BR"/>
        </w:rPr>
        <w:t xml:space="preserve"> </w:t>
      </w:r>
      <w:r w:rsidR="00C07A23" w:rsidRPr="005A7522">
        <w:rPr>
          <w:rFonts w:ascii="Georgia" w:hAnsi="Georgia" w:cs="Times New Roman"/>
          <w:lang w:val="pt-BR"/>
        </w:rPr>
        <w:t>n</w:t>
      </w:r>
      <w:r w:rsidR="00E816A0" w:rsidRPr="005A7522">
        <w:rPr>
          <w:rFonts w:ascii="Georgia" w:hAnsi="Georgia" w:cs="Times New Roman"/>
          <w:lang w:val="pt-BR"/>
        </w:rPr>
        <w:t>o item</w:t>
      </w:r>
      <w:r w:rsidR="004C661D"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E816A0" w:rsidRPr="005A7522">
        <w:rPr>
          <w:rFonts w:ascii="Georgia" w:hAnsi="Georgia" w:cs="Times New Roman"/>
          <w:lang w:val="pt-BR"/>
        </w:rPr>
        <w:t>abaixo</w:t>
      </w:r>
      <w:r w:rsidR="00751D08" w:rsidRPr="005A7522">
        <w:rPr>
          <w:rFonts w:ascii="Georgia" w:hAnsi="Georgia"/>
          <w:lang w:val="pt-BR"/>
        </w:rPr>
        <w:t>.</w:t>
      </w:r>
      <w:bookmarkEnd w:id="168"/>
    </w:p>
    <w:p w14:paraId="3A694D35" w14:textId="77777777" w:rsidR="003F4E2D" w:rsidRPr="005A7522" w:rsidRDefault="003F4E2D" w:rsidP="00812ED8">
      <w:pPr>
        <w:spacing w:line="288" w:lineRule="auto"/>
        <w:rPr>
          <w:rFonts w:ascii="Georgia" w:hAnsi="Georgia"/>
          <w:sz w:val="22"/>
          <w:szCs w:val="22"/>
        </w:rPr>
      </w:pPr>
    </w:p>
    <w:p w14:paraId="51C8E8F7" w14:textId="30D02091" w:rsidR="00144F60" w:rsidRPr="005A7522" w:rsidRDefault="00DC00D3" w:rsidP="00812ED8">
      <w:pPr>
        <w:pStyle w:val="Nvel111"/>
        <w:rPr>
          <w:rFonts w:ascii="Georgia" w:hAnsi="Georgia"/>
          <w:lang w:val="pt-BR"/>
        </w:rPr>
      </w:pPr>
      <w:bookmarkStart w:id="169" w:name="_Ref478046214"/>
      <w:bookmarkEnd w:id="166"/>
      <w:r w:rsidRPr="005A7522">
        <w:rPr>
          <w:rFonts w:ascii="Georgia" w:hAnsi="Georgia" w:cs="Times New Roman"/>
          <w:lang w:val="pt-BR"/>
        </w:rPr>
        <w:t xml:space="preserve">A Amortização Extraordinária Compulsória </w:t>
      </w:r>
      <w:r w:rsidR="008B1C56" w:rsidRPr="005A7522">
        <w:rPr>
          <w:rFonts w:ascii="Georgia" w:hAnsi="Georgia"/>
          <w:lang w:val="pt-BR"/>
        </w:rPr>
        <w:t>das Debêntures</w:t>
      </w:r>
      <w:r w:rsidR="008B1C56" w:rsidRPr="005A7522">
        <w:rPr>
          <w:rFonts w:ascii="Georgia" w:hAnsi="Georgia" w:cs="Times New Roman"/>
          <w:lang w:val="pt-BR"/>
        </w:rPr>
        <w:t xml:space="preserve"> </w:t>
      </w:r>
      <w:r w:rsidRPr="005A7522">
        <w:rPr>
          <w:rFonts w:ascii="Georgia" w:hAnsi="Georgia" w:cs="Times New Roman"/>
          <w:lang w:val="pt-BR"/>
        </w:rPr>
        <w:t xml:space="preserve">deverá ser precedida de comunicação </w:t>
      </w:r>
      <w:r w:rsidR="009A1FEF" w:rsidRPr="005A7522">
        <w:rPr>
          <w:rFonts w:ascii="Georgia" w:hAnsi="Georgia" w:cs="Times New Roman"/>
          <w:lang w:val="pt-BR"/>
        </w:rPr>
        <w:t xml:space="preserve">ao Agente Fiduciário, </w:t>
      </w:r>
      <w:r w:rsidRPr="005A7522">
        <w:rPr>
          <w:rFonts w:ascii="Georgia" w:hAnsi="Georgia" w:cs="Times New Roman"/>
          <w:lang w:val="pt-BR"/>
        </w:rPr>
        <w:t>aos Debenturistas e</w:t>
      </w:r>
      <w:r w:rsidR="001A46F6" w:rsidRPr="005A7522">
        <w:rPr>
          <w:rFonts w:ascii="Georgia" w:hAnsi="Georgia" w:cs="Times New Roman"/>
          <w:lang w:val="pt-BR"/>
        </w:rPr>
        <w:t xml:space="preserve">, caso as Debêntures estejam custodiadas eletronicamente na </w:t>
      </w:r>
      <w:r w:rsidR="0011567B" w:rsidRPr="005A7522">
        <w:rPr>
          <w:rFonts w:ascii="Georgia" w:hAnsi="Georgia" w:cs="Times New Roman"/>
          <w:lang w:val="pt-BR"/>
        </w:rPr>
        <w:t>B3</w:t>
      </w:r>
      <w:r w:rsidR="001A46F6" w:rsidRPr="005A7522">
        <w:rPr>
          <w:rFonts w:ascii="Georgia" w:hAnsi="Georgia" w:cs="Times New Roman"/>
          <w:lang w:val="pt-BR"/>
        </w:rPr>
        <w:t>,</w:t>
      </w:r>
      <w:r w:rsidRPr="005A7522">
        <w:rPr>
          <w:rFonts w:ascii="Georgia" w:hAnsi="Georgia" w:cs="Times New Roman"/>
          <w:lang w:val="pt-BR"/>
        </w:rPr>
        <w:t xml:space="preserve"> à </w:t>
      </w:r>
      <w:r w:rsidR="0011567B" w:rsidRPr="005A7522">
        <w:rPr>
          <w:rFonts w:ascii="Georgia" w:hAnsi="Georgia" w:cs="Times New Roman"/>
          <w:lang w:val="pt-BR"/>
        </w:rPr>
        <w:t>B3</w:t>
      </w:r>
      <w:r w:rsidRPr="005A7522">
        <w:rPr>
          <w:rFonts w:ascii="Georgia" w:hAnsi="Georgia" w:cs="Times New Roman"/>
          <w:lang w:val="pt-BR"/>
        </w:rPr>
        <w:t xml:space="preserve">, com antecedência mínima de </w:t>
      </w:r>
      <w:r w:rsidR="006D5131" w:rsidRPr="005A7522">
        <w:rPr>
          <w:rFonts w:ascii="Georgia" w:hAnsi="Georgia" w:cs="Times New Roman"/>
          <w:lang w:val="pt-BR"/>
        </w:rPr>
        <w:t>3</w:t>
      </w:r>
      <w:r w:rsidR="004C661D" w:rsidRPr="005A7522">
        <w:rPr>
          <w:rFonts w:ascii="Georgia" w:hAnsi="Georgia" w:cs="Times New Roman"/>
          <w:lang w:val="pt-BR"/>
        </w:rPr>
        <w:t> </w:t>
      </w:r>
      <w:r w:rsidRPr="005A7522">
        <w:rPr>
          <w:rFonts w:ascii="Georgia" w:hAnsi="Georgia" w:cs="Times New Roman"/>
          <w:lang w:val="pt-BR"/>
        </w:rPr>
        <w:t>(</w:t>
      </w:r>
      <w:r w:rsidR="006D5131" w:rsidRPr="005A7522">
        <w:rPr>
          <w:rFonts w:ascii="Georgia" w:hAnsi="Georgia" w:cs="Times New Roman"/>
          <w:lang w:val="pt-BR"/>
        </w:rPr>
        <w:t>três</w:t>
      </w:r>
      <w:r w:rsidRPr="005A7522">
        <w:rPr>
          <w:rFonts w:ascii="Georgia" w:hAnsi="Georgia" w:cs="Times New Roman"/>
          <w:lang w:val="pt-BR"/>
        </w:rPr>
        <w:t xml:space="preserve">) </w:t>
      </w:r>
      <w:r w:rsidR="00227B34" w:rsidRPr="005A7522">
        <w:rPr>
          <w:rFonts w:ascii="Georgia" w:hAnsi="Georgia" w:cs="Times New Roman"/>
          <w:lang w:val="pt-BR"/>
        </w:rPr>
        <w:t>Dias Úteis</w:t>
      </w:r>
      <w:r w:rsidRPr="005A7522">
        <w:rPr>
          <w:rFonts w:ascii="Georgia" w:hAnsi="Georgia" w:cs="Times New Roman"/>
          <w:lang w:val="pt-BR"/>
        </w:rPr>
        <w:t>.</w:t>
      </w:r>
      <w:bookmarkEnd w:id="169"/>
    </w:p>
    <w:p w14:paraId="440249C6" w14:textId="77777777" w:rsidR="00B21A7D" w:rsidRPr="005A7522" w:rsidRDefault="00B21A7D" w:rsidP="00812ED8">
      <w:pPr>
        <w:pStyle w:val="Nvel111"/>
        <w:numPr>
          <w:ilvl w:val="0"/>
          <w:numId w:val="0"/>
        </w:numPr>
        <w:rPr>
          <w:rFonts w:ascii="Georgia" w:hAnsi="Georgia"/>
          <w:lang w:val="pt-BR"/>
        </w:rPr>
      </w:pPr>
    </w:p>
    <w:p w14:paraId="24B0EA84" w14:textId="7C9DC566" w:rsidR="001F3FEF" w:rsidRPr="005A7522" w:rsidRDefault="001F3FEF" w:rsidP="00812ED8">
      <w:pPr>
        <w:pStyle w:val="Nvel111"/>
        <w:rPr>
          <w:rFonts w:ascii="Georgia" w:hAnsi="Georgia"/>
          <w:lang w:val="pt-BR"/>
        </w:rPr>
      </w:pPr>
      <w:r w:rsidRPr="005A7522">
        <w:rPr>
          <w:rFonts w:ascii="Georgia" w:hAnsi="Georgia" w:cs="Times New Roman"/>
          <w:lang w:val="pt-BR"/>
        </w:rPr>
        <w:lastRenderedPageBreak/>
        <w:t xml:space="preserve">A liquidação financeira das Debêntures amortizadas será feita por meio dos procedimentos adotados pela </w:t>
      </w:r>
      <w:r w:rsidR="00BE0BC7" w:rsidRPr="005A7522">
        <w:rPr>
          <w:rFonts w:ascii="Georgia" w:hAnsi="Georgia" w:cs="Times New Roman"/>
          <w:lang w:val="pt-BR"/>
        </w:rPr>
        <w:t>B3</w:t>
      </w:r>
      <w:r w:rsidRPr="005A7522">
        <w:rPr>
          <w:rFonts w:ascii="Georgia" w:hAnsi="Georgia" w:cs="Times New Roman"/>
          <w:lang w:val="pt-BR"/>
        </w:rPr>
        <w:t>.</w:t>
      </w:r>
    </w:p>
    <w:p w14:paraId="32218958" w14:textId="77777777" w:rsidR="001F3FEF" w:rsidRPr="005A7522" w:rsidRDefault="001F3FEF" w:rsidP="00812ED8">
      <w:pPr>
        <w:pStyle w:val="Nvel111"/>
        <w:numPr>
          <w:ilvl w:val="0"/>
          <w:numId w:val="0"/>
        </w:numPr>
        <w:rPr>
          <w:rFonts w:ascii="Georgia" w:hAnsi="Georgia"/>
          <w:lang w:val="pt-BR"/>
        </w:rPr>
      </w:pPr>
    </w:p>
    <w:p w14:paraId="003CF1BD" w14:textId="401BD376" w:rsidR="000F186D" w:rsidRPr="005A7522" w:rsidRDefault="000F186D" w:rsidP="00812ED8">
      <w:pPr>
        <w:pStyle w:val="Nvel11"/>
        <w:rPr>
          <w:rFonts w:ascii="Georgia" w:hAnsi="Georgia" w:cs="Times New Roman"/>
          <w:lang w:val="pt-BR"/>
        </w:rPr>
      </w:pPr>
      <w:r w:rsidRPr="005A7522">
        <w:rPr>
          <w:rFonts w:ascii="Georgia" w:hAnsi="Georgia" w:cs="Times New Roman"/>
          <w:u w:val="single"/>
          <w:lang w:val="pt-BR"/>
        </w:rPr>
        <w:t>Amortização Extraordinária Facultativa</w:t>
      </w:r>
      <w:r w:rsidRPr="005A7522">
        <w:rPr>
          <w:rFonts w:ascii="Georgia" w:hAnsi="Georgia" w:cs="Times New Roman"/>
          <w:lang w:val="pt-BR"/>
        </w:rPr>
        <w:t>: Não será permitida a amortização extraordinária facultativ</w:t>
      </w:r>
      <w:r w:rsidR="00B50839" w:rsidRPr="005A7522">
        <w:rPr>
          <w:rFonts w:ascii="Georgia" w:hAnsi="Georgia" w:cs="Times New Roman"/>
          <w:lang w:val="pt-BR"/>
        </w:rPr>
        <w:t>a das Debêntures pela Emissora.</w:t>
      </w:r>
    </w:p>
    <w:p w14:paraId="61C64370" w14:textId="77777777" w:rsidR="000F186D" w:rsidRPr="005A7522" w:rsidRDefault="000F186D" w:rsidP="00812ED8">
      <w:pPr>
        <w:pStyle w:val="Nvel111"/>
        <w:numPr>
          <w:ilvl w:val="0"/>
          <w:numId w:val="0"/>
        </w:numPr>
        <w:rPr>
          <w:rFonts w:ascii="Georgia" w:hAnsi="Georgia" w:cs="Times New Roman"/>
          <w:lang w:val="pt-BR"/>
        </w:rPr>
      </w:pPr>
    </w:p>
    <w:p w14:paraId="0B9E0E02" w14:textId="032842E5" w:rsidR="00423310" w:rsidRPr="005A7522" w:rsidRDefault="008A4C1E" w:rsidP="00812ED8">
      <w:pPr>
        <w:pStyle w:val="Nvel11"/>
        <w:rPr>
          <w:rFonts w:ascii="Georgia" w:hAnsi="Georgia" w:cs="Times New Roman"/>
          <w:lang w:val="pt-BR"/>
        </w:rPr>
      </w:pPr>
      <w:bookmarkStart w:id="170" w:name="_Ref34778067"/>
      <w:bookmarkStart w:id="171" w:name="_Ref474349592"/>
      <w:bookmarkStart w:id="172" w:name="_Ref475531037"/>
      <w:bookmarkStart w:id="173" w:name="_Ref479690836"/>
      <w:bookmarkStart w:id="174" w:name="_Ref472770702"/>
      <w:r w:rsidRPr="005A7522">
        <w:rPr>
          <w:rFonts w:ascii="Georgia" w:hAnsi="Georgia" w:cs="Times New Roman"/>
          <w:u w:val="single"/>
          <w:lang w:val="pt-BR"/>
        </w:rPr>
        <w:t>Resgate Antecipado Compulsório</w:t>
      </w:r>
      <w:r w:rsidRPr="005A7522">
        <w:rPr>
          <w:rFonts w:ascii="Georgia" w:hAnsi="Georgia" w:cs="Times New Roman"/>
          <w:lang w:val="pt-BR"/>
        </w:rPr>
        <w:t xml:space="preserve">: </w:t>
      </w:r>
      <w:r w:rsidR="00423310" w:rsidRPr="005A7522">
        <w:rPr>
          <w:rFonts w:ascii="Georgia" w:hAnsi="Georgia"/>
          <w:lang w:val="pt-BR"/>
        </w:rPr>
        <w:t>Na hipóteses previstas nos itens</w:t>
      </w:r>
      <w:r w:rsidR="00E06AD9"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(a) e</w:t>
      </w:r>
      <w:r w:rsidR="00563455" w:rsidRPr="005A7522">
        <w:rPr>
          <w:rFonts w:ascii="Georgia" w:hAnsi="Georgia"/>
          <w:lang w:val="pt-BR"/>
        </w:rPr>
        <w:t xml:space="preserve"> </w:t>
      </w:r>
      <w:r w:rsidR="00423310" w:rsidRPr="005A7522">
        <w:rPr>
          <w:rFonts w:ascii="Georgia" w:hAnsi="Georgia"/>
          <w:lang w:val="pt-BR"/>
        </w:rPr>
        <w:t xml:space="preserve">(b) acima, o </w:t>
      </w:r>
      <w:r w:rsidR="00423310" w:rsidRPr="005A7522">
        <w:rPr>
          <w:rFonts w:ascii="Georgia" w:hAnsi="Georgia" w:cs="Times New Roman"/>
          <w:lang w:val="pt-BR"/>
        </w:rPr>
        <w:t>Resgate Antecipado Compulsório</w:t>
      </w:r>
      <w:r w:rsidR="00423310" w:rsidRPr="005A7522">
        <w:rPr>
          <w:rFonts w:ascii="Georgia" w:hAnsi="Georgia"/>
          <w:lang w:val="pt-BR"/>
        </w:rPr>
        <w:t xml:space="preserve"> será apl</w:t>
      </w:r>
      <w:r w:rsidR="00B50839" w:rsidRPr="005A7522">
        <w:rPr>
          <w:rFonts w:ascii="Georgia" w:hAnsi="Georgia"/>
          <w:lang w:val="pt-BR"/>
        </w:rPr>
        <w:t xml:space="preserve">icável caso os </w:t>
      </w:r>
      <w:r w:rsidR="00423310" w:rsidRPr="005A7522">
        <w:rPr>
          <w:rFonts w:ascii="Georgia" w:hAnsi="Georgia"/>
          <w:lang w:val="pt-BR"/>
        </w:rPr>
        <w:t>recursos disponíveis para a realização da Amortização Extraordinária Compulsória</w:t>
      </w:r>
      <w:r w:rsidR="00B50839"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00423310" w:rsidRPr="005A7522">
        <w:rPr>
          <w:rFonts w:ascii="Georgia" w:hAnsi="Georgia"/>
          <w:lang w:val="pt-BR"/>
        </w:rPr>
        <w:t xml:space="preserve"> acima, sejam </w:t>
      </w:r>
      <w:r w:rsidR="00B50839" w:rsidRPr="005A7522">
        <w:rPr>
          <w:rFonts w:ascii="Georgia" w:hAnsi="Georgia"/>
          <w:lang w:val="pt-BR"/>
        </w:rPr>
        <w:t>superiores ao Limite d</w:t>
      </w:r>
      <w:r w:rsidR="0076731D" w:rsidRPr="005A7522">
        <w:rPr>
          <w:rFonts w:ascii="Georgia" w:hAnsi="Georgia"/>
          <w:lang w:val="pt-BR"/>
        </w:rPr>
        <w:t>a</w:t>
      </w:r>
      <w:r w:rsidR="00B50839" w:rsidRPr="005A7522">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5A7522">
        <w:rPr>
          <w:rFonts w:ascii="Georgia" w:hAnsi="Georgia"/>
          <w:lang w:val="pt-BR"/>
        </w:rPr>
        <w:t>.</w:t>
      </w:r>
      <w:bookmarkEnd w:id="170"/>
    </w:p>
    <w:p w14:paraId="17A78D2D" w14:textId="77777777" w:rsidR="00423310" w:rsidRPr="005A7522" w:rsidRDefault="00423310" w:rsidP="00812ED8">
      <w:pPr>
        <w:spacing w:line="288" w:lineRule="auto"/>
        <w:rPr>
          <w:rFonts w:ascii="Georgia" w:hAnsi="Georgia"/>
          <w:sz w:val="22"/>
          <w:szCs w:val="22"/>
        </w:rPr>
      </w:pPr>
    </w:p>
    <w:p w14:paraId="3F3A37B8" w14:textId="63B0D943" w:rsidR="00B9612E" w:rsidRPr="005A7522" w:rsidRDefault="008A4C1E" w:rsidP="00812ED8">
      <w:pPr>
        <w:pStyle w:val="Nvel111"/>
        <w:rPr>
          <w:rFonts w:ascii="Georgia" w:hAnsi="Georgia"/>
          <w:lang w:val="pt-BR"/>
        </w:rPr>
      </w:pPr>
      <w:r w:rsidRPr="005A7522">
        <w:rPr>
          <w:rFonts w:ascii="Georgia" w:hAnsi="Georgia"/>
          <w:lang w:val="pt-BR"/>
        </w:rPr>
        <w:t xml:space="preserve">A Emissora deverá realizar o </w:t>
      </w:r>
      <w:r w:rsidR="00A97088" w:rsidRPr="005A7522">
        <w:rPr>
          <w:rFonts w:ascii="Georgia" w:hAnsi="Georgia"/>
          <w:lang w:val="pt-BR"/>
        </w:rPr>
        <w:t>Resgate Antecipado Compulsório</w:t>
      </w:r>
      <w:r w:rsidRPr="005A7522">
        <w:rPr>
          <w:rFonts w:ascii="Georgia" w:hAnsi="Georgia"/>
          <w:lang w:val="pt-BR"/>
        </w:rPr>
        <w:t xml:space="preserve">, </w:t>
      </w:r>
      <w:r w:rsidR="00B21A7D" w:rsidRPr="005A7522">
        <w:rPr>
          <w:rFonts w:ascii="Georgia" w:hAnsi="Georgia"/>
          <w:lang w:val="pt-BR"/>
        </w:rPr>
        <w:t xml:space="preserve">observado o limite estipulado no </w:t>
      </w:r>
      <w:r w:rsidR="00C42FCC" w:rsidRPr="005A7522">
        <w:rPr>
          <w:rFonts w:ascii="Georgia" w:hAnsi="Georgia"/>
          <w:lang w:val="pt-BR"/>
        </w:rPr>
        <w:t>item</w:t>
      </w:r>
      <w:r w:rsidR="00E06AD9" w:rsidRPr="005A7522">
        <w:rPr>
          <w:rFonts w:ascii="Georgia" w:hAnsi="Georgia"/>
          <w:lang w:val="pt-BR"/>
        </w:rPr>
        <w:t> </w:t>
      </w:r>
      <w:r w:rsidR="00C42FCC" w:rsidRPr="005A7522">
        <w:rPr>
          <w:rFonts w:ascii="Georgia" w:hAnsi="Georgia"/>
          <w:lang w:val="pt-BR"/>
        </w:rPr>
        <w:t>2.2 do Contrato de Cessão e respeitada a Ordem de Alocação dos Recursos disposta no item</w:t>
      </w:r>
      <w:r w:rsidR="00E06AD9" w:rsidRPr="005A7522">
        <w:rPr>
          <w:rFonts w:ascii="Georgia" w:hAnsi="Georgia"/>
          <w:lang w:val="pt-BR"/>
        </w:rPr>
        <w:t> </w:t>
      </w:r>
      <w:r w:rsidR="00C42FCC" w:rsidRPr="005A7522">
        <w:rPr>
          <w:rFonts w:ascii="Georgia" w:hAnsi="Georgia"/>
          <w:lang w:val="pt-BR"/>
        </w:rPr>
        <w:fldChar w:fldCharType="begin"/>
      </w:r>
      <w:r w:rsidR="00C42FCC" w:rsidRPr="005A7522">
        <w:rPr>
          <w:rFonts w:ascii="Georgia" w:hAnsi="Georgia"/>
          <w:lang w:val="pt-BR"/>
        </w:rPr>
        <w:instrText xml:space="preserve"> REF _Ref475542670 \r \h  \* MERGEFORMAT </w:instrText>
      </w:r>
      <w:r w:rsidR="00C42FCC" w:rsidRPr="005A7522">
        <w:rPr>
          <w:rFonts w:ascii="Georgia" w:hAnsi="Georgia"/>
          <w:lang w:val="pt-BR"/>
        </w:rPr>
      </w:r>
      <w:r w:rsidR="00C42FCC" w:rsidRPr="005A7522">
        <w:rPr>
          <w:rFonts w:ascii="Georgia" w:hAnsi="Georgia"/>
          <w:lang w:val="pt-BR"/>
        </w:rPr>
        <w:fldChar w:fldCharType="separate"/>
      </w:r>
      <w:r w:rsidR="001F0479">
        <w:rPr>
          <w:rFonts w:ascii="Georgia" w:hAnsi="Georgia"/>
          <w:lang w:val="pt-BR"/>
        </w:rPr>
        <w:t>5.11.1</w:t>
      </w:r>
      <w:r w:rsidR="00C42FCC" w:rsidRPr="005A7522">
        <w:rPr>
          <w:rFonts w:ascii="Georgia" w:hAnsi="Georgia"/>
          <w:lang w:val="pt-BR"/>
        </w:rPr>
        <w:fldChar w:fldCharType="end"/>
      </w:r>
      <w:r w:rsidR="00C42FCC" w:rsidRPr="005A7522">
        <w:rPr>
          <w:rFonts w:ascii="Georgia" w:hAnsi="Georgia"/>
          <w:lang w:val="pt-BR"/>
        </w:rPr>
        <w:t xml:space="preserve"> acima, </w:t>
      </w:r>
      <w:r w:rsidRPr="005A7522">
        <w:rPr>
          <w:rFonts w:ascii="Georgia" w:hAnsi="Georgia"/>
          <w:lang w:val="pt-BR"/>
        </w:rPr>
        <w:t xml:space="preserve">com </w:t>
      </w:r>
      <w:r w:rsidR="00E20CBE" w:rsidRPr="005A7522">
        <w:rPr>
          <w:rFonts w:ascii="Georgia" w:hAnsi="Georgia"/>
          <w:lang w:val="pt-BR"/>
        </w:rPr>
        <w:t>o</w:t>
      </w:r>
      <w:r w:rsidRPr="005A7522">
        <w:rPr>
          <w:rFonts w:ascii="Georgia" w:hAnsi="Georgia"/>
          <w:lang w:val="pt-BR"/>
        </w:rPr>
        <w:t xml:space="preserve"> consequente cancelamento</w:t>
      </w:r>
      <w:r w:rsidR="00E20CBE" w:rsidRPr="005A7522">
        <w:rPr>
          <w:rFonts w:ascii="Georgia" w:hAnsi="Georgia"/>
          <w:lang w:val="pt-BR"/>
        </w:rPr>
        <w:t xml:space="preserve"> da totalidade das Debêntures</w:t>
      </w:r>
      <w:r w:rsidRPr="005A7522">
        <w:rPr>
          <w:rFonts w:ascii="Georgia" w:hAnsi="Georgia"/>
          <w:lang w:val="pt-BR"/>
        </w:rPr>
        <w:t xml:space="preserve">, mediante o pagamento </w:t>
      </w:r>
      <w:r w:rsidR="00E20CBE" w:rsidRPr="005A7522">
        <w:rPr>
          <w:rFonts w:ascii="Georgia" w:hAnsi="Georgia"/>
          <w:lang w:val="pt-BR"/>
        </w:rPr>
        <w:t xml:space="preserve">integral </w:t>
      </w:r>
      <w:r w:rsidRPr="005A7522">
        <w:rPr>
          <w:rFonts w:ascii="Georgia" w:hAnsi="Georgia"/>
          <w:lang w:val="pt-BR"/>
        </w:rPr>
        <w:t>do Saldo Devedor</w:t>
      </w:r>
      <w:r w:rsidR="00E20CBE" w:rsidRPr="005A7522">
        <w:rPr>
          <w:rFonts w:ascii="Georgia" w:hAnsi="Georgia"/>
          <w:lang w:val="pt-BR"/>
        </w:rPr>
        <w:t xml:space="preserve"> das Debêntures</w:t>
      </w:r>
      <w:r w:rsidRPr="005A7522">
        <w:rPr>
          <w:rFonts w:ascii="Georgia" w:hAnsi="Georgia"/>
          <w:lang w:val="pt-BR"/>
        </w:rPr>
        <w:t>,</w:t>
      </w:r>
      <w:r w:rsidR="00DD289D" w:rsidRPr="005A7522">
        <w:rPr>
          <w:rFonts w:ascii="Georgia" w:hAnsi="Georgia"/>
          <w:lang w:val="pt-BR"/>
        </w:rPr>
        <w:t xml:space="preserve"> sem a incidência de qualquer prêmio ou penalidade</w:t>
      </w:r>
      <w:r w:rsidR="00B9612E" w:rsidRPr="005A7522">
        <w:rPr>
          <w:rFonts w:ascii="Georgia" w:hAnsi="Georgia"/>
          <w:lang w:val="pt-BR"/>
        </w:rPr>
        <w:t>.</w:t>
      </w:r>
      <w:bookmarkEnd w:id="171"/>
      <w:bookmarkEnd w:id="172"/>
      <w:bookmarkEnd w:id="173"/>
    </w:p>
    <w:bookmarkEnd w:id="174"/>
    <w:p w14:paraId="39CDCE05" w14:textId="77777777" w:rsidR="00F3255D" w:rsidRPr="005A7522" w:rsidRDefault="00F3255D" w:rsidP="00812ED8">
      <w:pPr>
        <w:pStyle w:val="Nvel111"/>
        <w:numPr>
          <w:ilvl w:val="0"/>
          <w:numId w:val="0"/>
        </w:numPr>
        <w:rPr>
          <w:rFonts w:ascii="Georgia" w:hAnsi="Georgia" w:cs="Times New Roman"/>
          <w:lang w:val="pt-BR"/>
        </w:rPr>
      </w:pPr>
    </w:p>
    <w:p w14:paraId="70BDF28D" w14:textId="3D543516"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O Resgate Antecipado Compulsório deverá ser realizado pela Emissora</w:t>
      </w:r>
      <w:r w:rsidR="00C07A23" w:rsidRPr="005A7522">
        <w:rPr>
          <w:rFonts w:ascii="Georgia" w:hAnsi="Georgia" w:cs="Times New Roman"/>
          <w:lang w:val="pt-BR"/>
        </w:rPr>
        <w:t xml:space="preserve"> </w:t>
      </w:r>
      <w:r w:rsidR="00723FF0" w:rsidRPr="005A7522">
        <w:rPr>
          <w:rFonts w:ascii="Georgia" w:hAnsi="Georgia" w:cs="Times New Roman"/>
          <w:lang w:val="pt-BR"/>
        </w:rPr>
        <w:t>quando verificada</w:t>
      </w:r>
      <w:r w:rsidR="00C07A23" w:rsidRPr="005A7522">
        <w:rPr>
          <w:rFonts w:ascii="Georgia" w:hAnsi="Georgia" w:cs="Times New Roman"/>
          <w:lang w:val="pt-BR"/>
        </w:rPr>
        <w:t xml:space="preserve"> qualquer das hipóteses previstas no item</w:t>
      </w:r>
      <w:r w:rsidR="00E17831"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C07A23" w:rsidRPr="005A7522">
        <w:rPr>
          <w:rFonts w:ascii="Georgia" w:hAnsi="Georgia" w:cs="Times New Roman"/>
          <w:lang w:val="pt-BR"/>
        </w:rPr>
        <w:t>acima,</w:t>
      </w:r>
      <w:r w:rsidRPr="005A7522">
        <w:rPr>
          <w:rFonts w:ascii="Georgia" w:hAnsi="Georgia" w:cs="Times New Roman"/>
          <w:lang w:val="pt-BR"/>
        </w:rPr>
        <w:t xml:space="preserve"> </w:t>
      </w:r>
      <w:r w:rsidR="00723FF0" w:rsidRPr="005A7522">
        <w:rPr>
          <w:rFonts w:ascii="Georgia" w:hAnsi="Georgia" w:cs="Times New Roman"/>
          <w:lang w:val="pt-BR"/>
        </w:rPr>
        <w:t xml:space="preserve">na Data de Pagamento </w:t>
      </w:r>
      <w:r w:rsidR="00B50839" w:rsidRPr="005A7522">
        <w:rPr>
          <w:rFonts w:ascii="Georgia" w:hAnsi="Georgia" w:cs="Times New Roman"/>
          <w:lang w:val="pt-BR"/>
        </w:rPr>
        <w:t xml:space="preserve">referente ao mês </w:t>
      </w:r>
      <w:r w:rsidR="00723FF0" w:rsidRPr="005A7522">
        <w:rPr>
          <w:rFonts w:ascii="Georgia" w:hAnsi="Georgia" w:cs="Times New Roman"/>
          <w:lang w:val="pt-BR"/>
        </w:rPr>
        <w:t xml:space="preserve">em que </w:t>
      </w:r>
      <w:r w:rsidR="00723FF0" w:rsidRPr="005A7522">
        <w:rPr>
          <w:rFonts w:ascii="Georgia" w:hAnsi="Georgia"/>
          <w:lang w:val="pt-BR"/>
        </w:rPr>
        <w:t xml:space="preserve">os </w:t>
      </w:r>
      <w:r w:rsidR="00723FF0" w:rsidRPr="005A7522">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5A7522">
        <w:rPr>
          <w:rFonts w:ascii="Georgia" w:hAnsi="Georgia" w:cs="Times New Roman"/>
          <w:lang w:val="pt-BR"/>
        </w:rPr>
        <w:t>respeitado o procedimento estabelecido no item</w:t>
      </w:r>
      <w:r w:rsidR="00E17831" w:rsidRPr="005A7522">
        <w:rPr>
          <w:rFonts w:ascii="Georgia" w:hAnsi="Georgia" w:cs="Times New Roman"/>
          <w:lang w:val="pt-BR"/>
        </w:rPr>
        <w:t> </w:t>
      </w:r>
      <w:r w:rsidR="008724BB" w:rsidRPr="005A7522">
        <w:rPr>
          <w:rFonts w:ascii="Georgia" w:hAnsi="Georgia" w:cs="Times New Roman"/>
          <w:lang w:val="pt-BR"/>
        </w:rPr>
        <w:fldChar w:fldCharType="begin"/>
      </w:r>
      <w:r w:rsidR="008724BB" w:rsidRPr="005A7522">
        <w:rPr>
          <w:rFonts w:ascii="Georgia" w:hAnsi="Georgia" w:cs="Times New Roman"/>
          <w:lang w:val="pt-BR"/>
        </w:rPr>
        <w:instrText xml:space="preserve"> REF _Ref478046214 \w \h </w:instrText>
      </w:r>
      <w:r w:rsidR="00594CF0" w:rsidRPr="005A7522">
        <w:rPr>
          <w:rFonts w:ascii="Georgia" w:hAnsi="Georgia" w:cs="Times New Roman"/>
          <w:lang w:val="pt-BR"/>
        </w:rPr>
        <w:instrText xml:space="preserve"> \* MERGEFORMAT </w:instrText>
      </w:r>
      <w:r w:rsidR="008724BB" w:rsidRPr="005A7522">
        <w:rPr>
          <w:rFonts w:ascii="Georgia" w:hAnsi="Georgia" w:cs="Times New Roman"/>
          <w:lang w:val="pt-BR"/>
        </w:rPr>
      </w:r>
      <w:r w:rsidR="008724BB" w:rsidRPr="005A7522">
        <w:rPr>
          <w:rFonts w:ascii="Georgia" w:hAnsi="Georgia" w:cs="Times New Roman"/>
          <w:lang w:val="pt-BR"/>
        </w:rPr>
        <w:fldChar w:fldCharType="separate"/>
      </w:r>
      <w:r w:rsidR="001F0479">
        <w:rPr>
          <w:rFonts w:ascii="Georgia" w:hAnsi="Georgia" w:cs="Times New Roman"/>
          <w:lang w:val="pt-BR"/>
        </w:rPr>
        <w:t>8.2.5</w:t>
      </w:r>
      <w:r w:rsidR="008724BB" w:rsidRPr="005A7522">
        <w:rPr>
          <w:rFonts w:ascii="Georgia" w:hAnsi="Georgia" w:cs="Times New Roman"/>
          <w:lang w:val="pt-BR"/>
        </w:rPr>
        <w:fldChar w:fldCharType="end"/>
      </w:r>
      <w:r w:rsidR="008724BB" w:rsidRPr="005A7522">
        <w:rPr>
          <w:rFonts w:ascii="Georgia" w:hAnsi="Georgia" w:cs="Times New Roman"/>
          <w:lang w:val="pt-BR"/>
        </w:rPr>
        <w:t xml:space="preserve"> acima</w:t>
      </w:r>
      <w:r w:rsidRPr="005A7522">
        <w:rPr>
          <w:rFonts w:ascii="Georgia" w:hAnsi="Georgia" w:cs="Times New Roman"/>
          <w:lang w:val="pt-BR"/>
        </w:rPr>
        <w:t>.</w:t>
      </w:r>
    </w:p>
    <w:p w14:paraId="1DB0A516" w14:textId="77777777" w:rsidR="008A4C1E" w:rsidRPr="005A7522" w:rsidRDefault="008A4C1E" w:rsidP="00812ED8">
      <w:pPr>
        <w:pStyle w:val="Nvel111"/>
        <w:numPr>
          <w:ilvl w:val="0"/>
          <w:numId w:val="0"/>
        </w:numPr>
        <w:rPr>
          <w:rFonts w:ascii="Georgia" w:hAnsi="Georgia" w:cs="Times New Roman"/>
          <w:lang w:val="pt-BR"/>
        </w:rPr>
      </w:pPr>
    </w:p>
    <w:p w14:paraId="35AFEE37" w14:textId="768C303D"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 xml:space="preserve">A liquidação financeira das Debêntures resgatadas será feita por meio dos procedimentos adotados </w:t>
      </w:r>
      <w:r w:rsidR="001A46F6" w:rsidRPr="005A7522">
        <w:rPr>
          <w:rFonts w:ascii="Georgia" w:hAnsi="Georgia" w:cs="Times New Roman"/>
          <w:lang w:val="pt-BR"/>
        </w:rPr>
        <w:t xml:space="preserve">pela </w:t>
      </w:r>
      <w:r w:rsidR="00BE0BC7" w:rsidRPr="005A7522">
        <w:rPr>
          <w:rFonts w:ascii="Georgia" w:hAnsi="Georgia" w:cs="Times New Roman"/>
          <w:lang w:val="pt-BR"/>
        </w:rPr>
        <w:t>B3</w:t>
      </w:r>
      <w:r w:rsidRPr="005A7522">
        <w:rPr>
          <w:rFonts w:ascii="Georgia" w:hAnsi="Georgia" w:cs="Times New Roman"/>
          <w:lang w:val="pt-BR"/>
        </w:rPr>
        <w:t>.</w:t>
      </w:r>
    </w:p>
    <w:p w14:paraId="43336668" w14:textId="77777777" w:rsidR="000F186D" w:rsidRPr="005A7522" w:rsidRDefault="000F186D" w:rsidP="00812ED8">
      <w:pPr>
        <w:spacing w:line="288" w:lineRule="auto"/>
        <w:jc w:val="both"/>
        <w:rPr>
          <w:rFonts w:ascii="Georgia" w:hAnsi="Georgia"/>
          <w:sz w:val="22"/>
          <w:szCs w:val="22"/>
        </w:rPr>
      </w:pPr>
    </w:p>
    <w:p w14:paraId="04489AE2" w14:textId="020C5F80" w:rsidR="00564B9B" w:rsidRPr="005A7522" w:rsidRDefault="00DB0E3D" w:rsidP="00812ED8">
      <w:pPr>
        <w:pStyle w:val="Nvel11"/>
        <w:rPr>
          <w:rFonts w:ascii="Georgia" w:hAnsi="Georgia" w:cs="Times New Roman"/>
          <w:lang w:val="pt-BR"/>
        </w:rPr>
      </w:pPr>
      <w:bookmarkStart w:id="175" w:name="_Ref34777854"/>
      <w:r w:rsidRPr="005A7522">
        <w:rPr>
          <w:rFonts w:ascii="Georgia" w:hAnsi="Georgia" w:cs="Times New Roman"/>
          <w:u w:val="single"/>
          <w:lang w:val="pt-BR"/>
        </w:rPr>
        <w:t xml:space="preserve">Resgate Antecipado </w:t>
      </w:r>
      <w:r w:rsidR="000F186D" w:rsidRPr="005A7522">
        <w:rPr>
          <w:rFonts w:ascii="Georgia" w:hAnsi="Georgia" w:cs="Times New Roman"/>
          <w:u w:val="single"/>
          <w:lang w:val="pt-BR"/>
        </w:rPr>
        <w:t>Facultativ</w:t>
      </w:r>
      <w:r w:rsidRPr="005A7522">
        <w:rPr>
          <w:rFonts w:ascii="Georgia" w:hAnsi="Georgia" w:cs="Times New Roman"/>
          <w:u w:val="single"/>
          <w:lang w:val="pt-BR"/>
        </w:rPr>
        <w:t>o</w:t>
      </w:r>
      <w:r w:rsidR="000F186D" w:rsidRPr="005A7522">
        <w:rPr>
          <w:rFonts w:ascii="Georgia" w:hAnsi="Georgia" w:cs="Times New Roman"/>
          <w:lang w:val="pt-BR"/>
        </w:rPr>
        <w:t xml:space="preserve">: </w:t>
      </w:r>
      <w:r w:rsidR="00564B9B" w:rsidRPr="005A7522">
        <w:rPr>
          <w:rFonts w:ascii="Georgia" w:eastAsia="Calibri" w:hAnsi="Georgia"/>
          <w:lang w:val="pt-BR"/>
        </w:rPr>
        <w:t xml:space="preserve">Caso o Cedente realize a Recompra Facultativa da totalidade dos Direitos Creditórios Cedidos, observados os termos e condições </w:t>
      </w:r>
      <w:r w:rsidR="007C17AC" w:rsidRPr="005A7522">
        <w:rPr>
          <w:rFonts w:ascii="Georgia" w:eastAsia="Calibri" w:hAnsi="Georgia"/>
          <w:lang w:val="pt-BR"/>
        </w:rPr>
        <w:t>do</w:t>
      </w:r>
      <w:r w:rsidR="00564B9B" w:rsidRPr="005A7522">
        <w:rPr>
          <w:rFonts w:ascii="Georgia" w:eastAsia="Calibri" w:hAnsi="Georgia"/>
          <w:lang w:val="pt-BR"/>
        </w:rPr>
        <w:t xml:space="preserve"> </w:t>
      </w:r>
      <w:r w:rsidR="007C17AC" w:rsidRPr="005A7522">
        <w:rPr>
          <w:rFonts w:ascii="Georgia" w:hAnsi="Georgia"/>
          <w:lang w:val="pt-BR"/>
        </w:rPr>
        <w:t>item</w:t>
      </w:r>
      <w:r w:rsidR="00835B31" w:rsidRPr="005A7522">
        <w:rPr>
          <w:rFonts w:ascii="Georgia" w:hAnsi="Georgia"/>
          <w:lang w:val="pt-BR"/>
        </w:rPr>
        <w:t> </w:t>
      </w:r>
      <w:r w:rsidR="007C17AC" w:rsidRPr="005A7522">
        <w:rPr>
          <w:rFonts w:ascii="Georgia" w:hAnsi="Georgia"/>
          <w:lang w:val="pt-BR"/>
        </w:rPr>
        <w:t>13.1</w:t>
      </w:r>
      <w:r w:rsidR="00564B9B" w:rsidRPr="005A7522">
        <w:rPr>
          <w:rFonts w:ascii="Georgia" w:eastAsia="Calibri" w:hAnsi="Georgia"/>
          <w:lang w:val="pt-BR"/>
        </w:rPr>
        <w:t xml:space="preserve"> do Contrato de Cessão, a Emissora deverá realizar o Resgate Antecipado Facultativo da totalidade das Debêntures, observado o quanto segue.</w:t>
      </w:r>
      <w:bookmarkEnd w:id="175"/>
    </w:p>
    <w:p w14:paraId="706A911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434BFF29" w14:textId="32B2ABF5" w:rsidR="00564B9B" w:rsidRPr="005A7522" w:rsidRDefault="00564B9B" w:rsidP="00812ED8">
      <w:pPr>
        <w:pStyle w:val="Nvel111"/>
        <w:rPr>
          <w:rFonts w:ascii="Georgia" w:hAnsi="Georgia"/>
          <w:lang w:val="pt-BR"/>
        </w:rPr>
      </w:pPr>
      <w:r w:rsidRPr="005A7522">
        <w:rPr>
          <w:rFonts w:ascii="Georgia" w:hAnsi="Georgia"/>
          <w:lang w:val="pt-BR"/>
        </w:rPr>
        <w:t>A Emissora comunicará o Agente Fiduciário e os Debenturistas, no prazo de até 5</w:t>
      </w:r>
      <w:r w:rsidR="00835B31" w:rsidRPr="005A7522">
        <w:rPr>
          <w:rFonts w:ascii="Georgia" w:hAnsi="Georgia"/>
          <w:lang w:val="pt-BR"/>
        </w:rPr>
        <w:t> </w:t>
      </w:r>
      <w:r w:rsidRPr="005A7522">
        <w:rPr>
          <w:rFonts w:ascii="Georgia" w:hAnsi="Georgia"/>
          <w:lang w:val="pt-BR"/>
        </w:rPr>
        <w:t xml:space="preserve">(cinco) Dias Úteis contados do recebimento da notificação de </w:t>
      </w:r>
      <w:r w:rsidR="0074319D" w:rsidRPr="005A7522">
        <w:rPr>
          <w:rFonts w:ascii="Georgia" w:hAnsi="Georgia"/>
          <w:lang w:val="pt-BR"/>
        </w:rPr>
        <w:t>Recompra Facultativa prevista no</w:t>
      </w:r>
      <w:r w:rsidRPr="005A7522">
        <w:rPr>
          <w:rFonts w:ascii="Georgia" w:hAnsi="Georgia"/>
          <w:lang w:val="pt-BR"/>
        </w:rPr>
        <w:t xml:space="preserve"> </w:t>
      </w:r>
      <w:r w:rsidR="0074319D" w:rsidRPr="005A7522">
        <w:rPr>
          <w:rFonts w:ascii="Georgia" w:hAnsi="Georgia"/>
          <w:lang w:val="pt-BR"/>
        </w:rPr>
        <w:t>item</w:t>
      </w:r>
      <w:r w:rsidR="00835B31" w:rsidRPr="005A7522">
        <w:rPr>
          <w:rFonts w:ascii="Georgia" w:hAnsi="Georgia"/>
          <w:lang w:val="pt-BR"/>
        </w:rPr>
        <w:t> </w:t>
      </w:r>
      <w:r w:rsidR="0074319D" w:rsidRPr="005A7522">
        <w:rPr>
          <w:rFonts w:ascii="Georgia" w:hAnsi="Georgia"/>
          <w:lang w:val="pt-BR"/>
        </w:rPr>
        <w:t>13.1</w:t>
      </w:r>
      <w:r w:rsidRPr="005A7522">
        <w:rPr>
          <w:rFonts w:ascii="Georgia" w:hAnsi="Georgia"/>
          <w:lang w:val="pt-BR"/>
        </w:rPr>
        <w:t xml:space="preserve"> do Contrato de Cessão, acerca do Resgate Antecipado Facultativo, sendo a comunicação para os Debenturistas realizada </w:t>
      </w:r>
      <w:r w:rsidR="0074319D" w:rsidRPr="005A7522">
        <w:rPr>
          <w:rFonts w:ascii="Georgia" w:hAnsi="Georgia"/>
          <w:lang w:val="pt-BR"/>
        </w:rPr>
        <w:t>por meio de</w:t>
      </w:r>
      <w:r w:rsidRPr="005A7522">
        <w:rPr>
          <w:rFonts w:ascii="Georgia" w:hAnsi="Georgia"/>
          <w:lang w:val="pt-BR"/>
        </w:rPr>
        <w:t xml:space="preserve"> publicação </w:t>
      </w:r>
      <w:r w:rsidR="0074319D" w:rsidRPr="005A7522">
        <w:rPr>
          <w:rFonts w:ascii="Georgia" w:hAnsi="Georgia" w:cs="Times New Roman"/>
          <w:lang w:val="pt-BR"/>
        </w:rPr>
        <w:t>nos órgãos de imprensa</w:t>
      </w:r>
      <w:r w:rsidRPr="005A7522">
        <w:rPr>
          <w:rFonts w:ascii="Georgia" w:hAnsi="Georgia"/>
          <w:lang w:val="pt-BR"/>
        </w:rPr>
        <w:t xml:space="preserve"> indicado</w:t>
      </w:r>
      <w:r w:rsidR="0074319D" w:rsidRPr="005A7522">
        <w:rPr>
          <w:rFonts w:ascii="Georgia" w:hAnsi="Georgia"/>
          <w:lang w:val="pt-BR"/>
        </w:rPr>
        <w:t>s</w:t>
      </w:r>
      <w:r w:rsidRPr="005A7522">
        <w:rPr>
          <w:rFonts w:ascii="Georgia" w:hAnsi="Georgia"/>
          <w:lang w:val="pt-BR"/>
        </w:rPr>
        <w:t xml:space="preserve"> no item</w:t>
      </w:r>
      <w:r w:rsidR="00835B31" w:rsidRPr="005A7522">
        <w:rPr>
          <w:rFonts w:ascii="Georgia" w:hAnsi="Georgia"/>
          <w:lang w:val="pt-BR"/>
        </w:rPr>
        <w:t> </w:t>
      </w:r>
      <w:r w:rsidR="0074319D" w:rsidRPr="005A7522">
        <w:rPr>
          <w:rFonts w:ascii="Georgia" w:hAnsi="Georgia"/>
          <w:lang w:val="pt-BR"/>
        </w:rPr>
        <w:fldChar w:fldCharType="begin"/>
      </w:r>
      <w:r w:rsidR="0074319D" w:rsidRPr="005A7522">
        <w:rPr>
          <w:rFonts w:ascii="Georgia" w:hAnsi="Georgia"/>
          <w:lang w:val="pt-BR"/>
        </w:rPr>
        <w:instrText xml:space="preserve"> REF _Ref394437960 \r \h </w:instrText>
      </w:r>
      <w:r w:rsidR="007C17AC" w:rsidRPr="005A7522">
        <w:rPr>
          <w:rFonts w:ascii="Georgia" w:hAnsi="Georgia"/>
          <w:lang w:val="pt-BR"/>
        </w:rPr>
        <w:instrText xml:space="preserve"> \* MERGEFORMAT </w:instrText>
      </w:r>
      <w:r w:rsidR="0074319D" w:rsidRPr="005A7522">
        <w:rPr>
          <w:rFonts w:ascii="Georgia" w:hAnsi="Georgia"/>
          <w:lang w:val="pt-BR"/>
        </w:rPr>
      </w:r>
      <w:r w:rsidR="0074319D" w:rsidRPr="005A7522">
        <w:rPr>
          <w:rFonts w:ascii="Georgia" w:hAnsi="Georgia"/>
          <w:lang w:val="pt-BR"/>
        </w:rPr>
        <w:fldChar w:fldCharType="separate"/>
      </w:r>
      <w:r w:rsidR="001F0479">
        <w:rPr>
          <w:rFonts w:ascii="Georgia" w:hAnsi="Georgia"/>
          <w:lang w:val="pt-BR"/>
        </w:rPr>
        <w:t>5.20</w:t>
      </w:r>
      <w:r w:rsidR="0074319D" w:rsidRPr="005A7522">
        <w:rPr>
          <w:rFonts w:ascii="Georgia" w:hAnsi="Georgia"/>
          <w:lang w:val="pt-BR"/>
        </w:rPr>
        <w:fldChar w:fldCharType="end"/>
      </w:r>
      <w:r w:rsidRPr="005A7522">
        <w:rPr>
          <w:rFonts w:ascii="Georgia" w:hAnsi="Georgia"/>
          <w:lang w:val="pt-BR"/>
        </w:rPr>
        <w:t xml:space="preserve"> acima, que conterá a Data de Resgate Antecipado Facultativo</w:t>
      </w:r>
      <w:r w:rsidR="0074319D" w:rsidRPr="005A7522">
        <w:rPr>
          <w:rFonts w:ascii="Georgia" w:hAnsi="Georgia"/>
          <w:lang w:val="pt-BR"/>
        </w:rPr>
        <w:t>.</w:t>
      </w:r>
    </w:p>
    <w:p w14:paraId="5588948C"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5A7522" w:rsidRDefault="00564B9B" w:rsidP="00812ED8">
      <w:pPr>
        <w:pStyle w:val="Nvel111"/>
        <w:rPr>
          <w:rFonts w:ascii="Georgia" w:hAnsi="Georgia"/>
          <w:lang w:val="pt-BR"/>
        </w:rPr>
      </w:pPr>
      <w:r w:rsidRPr="005A7522">
        <w:rPr>
          <w:rFonts w:ascii="Georgia" w:hAnsi="Georgia"/>
          <w:lang w:val="pt-BR"/>
        </w:rPr>
        <w:lastRenderedPageBreak/>
        <w:t>A Emissora proceder</w:t>
      </w:r>
      <w:r w:rsidR="0074319D" w:rsidRPr="005A7522">
        <w:rPr>
          <w:rFonts w:ascii="Georgia" w:hAnsi="Georgia"/>
          <w:lang w:val="pt-BR"/>
        </w:rPr>
        <w:t>á</w:t>
      </w:r>
      <w:r w:rsidRPr="005A7522">
        <w:rPr>
          <w:rFonts w:ascii="Georgia" w:hAnsi="Georgia"/>
          <w:lang w:val="pt-BR"/>
        </w:rPr>
        <w:t xml:space="preserve"> à liquidação do Resgate Antecipado Facultativo na Data de Resgate Antecipado Facultativo</w:t>
      </w:r>
      <w:r w:rsidR="0074319D" w:rsidRPr="005A7522">
        <w:rPr>
          <w:rFonts w:ascii="Georgia" w:hAnsi="Georgia"/>
          <w:lang w:val="pt-BR"/>
        </w:rPr>
        <w:t>.</w:t>
      </w:r>
    </w:p>
    <w:p w14:paraId="645E88B9"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5A7522" w:rsidRDefault="00564B9B"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11567B" w:rsidRPr="005A7522">
        <w:rPr>
          <w:rFonts w:ascii="Georgia" w:eastAsia="MS Mincho" w:hAnsi="Georgia"/>
          <w:lang w:val="pt-BR"/>
        </w:rPr>
        <w:t>B3</w:t>
      </w:r>
      <w:r w:rsidRPr="005A7522">
        <w:rPr>
          <w:rFonts w:ascii="Georgia" w:eastAsia="MS Mincho" w:hAnsi="Georgia"/>
          <w:lang w:val="pt-BR"/>
        </w:rPr>
        <w:t xml:space="preserve">, o Resgate Antecipado Facultativo deverá ser precedido de comunicação à </w:t>
      </w:r>
      <w:r w:rsidR="0011567B" w:rsidRPr="005A7522">
        <w:rPr>
          <w:rFonts w:ascii="Georgia" w:eastAsia="MS Mincho" w:hAnsi="Georgia"/>
          <w:lang w:val="pt-BR"/>
        </w:rPr>
        <w:t>B3</w:t>
      </w:r>
      <w:r w:rsidRPr="005A7522">
        <w:rPr>
          <w:rFonts w:ascii="Georgia" w:eastAsia="MS Mincho" w:hAnsi="Georgia"/>
          <w:lang w:val="pt-BR"/>
        </w:rPr>
        <w:t>, com antecedência mínima de 3</w:t>
      </w:r>
      <w:r w:rsidR="00835B31" w:rsidRPr="005A7522">
        <w:rPr>
          <w:rFonts w:ascii="Georgia" w:eastAsia="MS Mincho" w:hAnsi="Georgia"/>
          <w:lang w:val="pt-BR"/>
        </w:rPr>
        <w:t> </w:t>
      </w:r>
      <w:r w:rsidRPr="005A7522">
        <w:rPr>
          <w:rFonts w:ascii="Georgia" w:eastAsia="MS Mincho" w:hAnsi="Georgia"/>
          <w:lang w:val="pt-BR"/>
        </w:rPr>
        <w:t>(três) Dias Úteis.</w:t>
      </w:r>
    </w:p>
    <w:p w14:paraId="14E1CC1D" w14:textId="77777777" w:rsidR="00564B9B" w:rsidRPr="005A7522"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5A7522" w:rsidRDefault="00564B9B" w:rsidP="00812ED8">
      <w:pPr>
        <w:pStyle w:val="Nvel111"/>
        <w:rPr>
          <w:rFonts w:ascii="Georgia" w:eastAsia="Calibri" w:hAnsi="Georgia"/>
          <w:lang w:val="pt-BR"/>
        </w:rPr>
      </w:pPr>
      <w:r w:rsidRPr="005A7522">
        <w:rPr>
          <w:rFonts w:ascii="Georgia" w:eastAsia="Calibri" w:hAnsi="Georgia"/>
          <w:lang w:val="pt-BR"/>
        </w:rPr>
        <w:t>A liquidação financeira das Debêntures resgatadas será feita por meio dos procedimentos adotados pela B</w:t>
      </w:r>
      <w:r w:rsidR="0074319D" w:rsidRPr="005A7522">
        <w:rPr>
          <w:rFonts w:ascii="Georgia" w:eastAsia="Calibri" w:hAnsi="Georgia"/>
          <w:lang w:val="pt-BR"/>
        </w:rPr>
        <w:t>3.</w:t>
      </w:r>
    </w:p>
    <w:p w14:paraId="4547C8A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6DE86ABA" w14:textId="79424D2F" w:rsidR="00564B9B" w:rsidRPr="005A7522" w:rsidRDefault="00564B9B" w:rsidP="00812ED8">
      <w:pPr>
        <w:pStyle w:val="Nvel111"/>
        <w:rPr>
          <w:rFonts w:ascii="Georgia" w:eastAsia="Calibri" w:hAnsi="Georgia"/>
          <w:lang w:val="pt-BR"/>
        </w:rPr>
      </w:pPr>
      <w:bookmarkStart w:id="176" w:name="_Hlk18934029"/>
      <w:r w:rsidRPr="005A7522">
        <w:rPr>
          <w:rFonts w:ascii="Georgia" w:eastAsia="Calibri" w:hAnsi="Georgia"/>
          <w:lang w:val="pt-BR"/>
        </w:rPr>
        <w:t>O valor a ser pago aos Debenturistas para efeitos do Resgate Antecipado Facultativo, com o consequente cancelamento da totalidade das Debêntures, será determinado conforme fórmula abaixo:</w:t>
      </w:r>
      <w:r w:rsidR="000F7391" w:rsidRPr="005A7522">
        <w:rPr>
          <w:rFonts w:ascii="Georgia" w:eastAsia="Calibri" w:hAnsi="Georgia"/>
          <w:lang w:val="pt-BR"/>
        </w:rPr>
        <w:t xml:space="preserve"> </w:t>
      </w:r>
    </w:p>
    <w:p w14:paraId="08536227"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5A7522" w:rsidRDefault="0074319D" w:rsidP="00812ED8">
      <w:pPr>
        <w:spacing w:line="288" w:lineRule="auto"/>
        <w:ind w:left="4536" w:hanging="3828"/>
        <w:jc w:val="center"/>
        <w:rPr>
          <w:rFonts w:ascii="Georgia" w:eastAsia="Calibri" w:hAnsi="Georgia"/>
          <w:sz w:val="22"/>
          <w:szCs w:val="22"/>
        </w:rPr>
      </w:pPr>
      <w:r w:rsidRPr="005A7522">
        <w:rPr>
          <w:rFonts w:ascii="Georgia" w:eastAsia="Calibri" w:hAnsi="Georgia"/>
          <w:sz w:val="22"/>
          <w:szCs w:val="22"/>
        </w:rPr>
        <w:t xml:space="preserve">Preço de Resgate Facultativo = </w:t>
      </w:r>
      <w:r w:rsidR="00A06B78" w:rsidRPr="005A7522">
        <w:rPr>
          <w:rFonts w:ascii="Georgia" w:eastAsia="Calibri" w:hAnsi="Georgia"/>
          <w:sz w:val="22"/>
          <w:szCs w:val="22"/>
        </w:rPr>
        <w:t>Saldo Devedor das Debêntures *</w:t>
      </w:r>
    </w:p>
    <w:p w14:paraId="107C48D0" w14:textId="4849CDC6" w:rsidR="00A06B78" w:rsidRPr="005A7522" w:rsidRDefault="00A06B78" w:rsidP="00812ED8">
      <w:pPr>
        <w:spacing w:line="288" w:lineRule="auto"/>
        <w:ind w:left="3828" w:hanging="142"/>
        <w:jc w:val="center"/>
        <w:rPr>
          <w:rFonts w:ascii="Georgia" w:eastAsia="Calibri" w:hAnsi="Georgia"/>
          <w:sz w:val="22"/>
          <w:szCs w:val="22"/>
        </w:rPr>
      </w:pPr>
      <w:r w:rsidRPr="005A7522">
        <w:rPr>
          <w:rFonts w:ascii="Georgia" w:eastAsia="Calibri" w:hAnsi="Georgia"/>
          <w:sz w:val="22"/>
          <w:szCs w:val="22"/>
        </w:rPr>
        <w:t>(1 + Prêmio de Resgate Facultativo)</w:t>
      </w:r>
    </w:p>
    <w:p w14:paraId="5456EB25" w14:textId="77777777" w:rsidR="0074319D" w:rsidRPr="005A7522" w:rsidRDefault="0074319D" w:rsidP="00812ED8">
      <w:pPr>
        <w:spacing w:line="288" w:lineRule="auto"/>
        <w:rPr>
          <w:rFonts w:ascii="Georgia" w:eastAsia="Calibri" w:hAnsi="Georgia"/>
          <w:sz w:val="22"/>
          <w:szCs w:val="22"/>
        </w:rPr>
      </w:pPr>
    </w:p>
    <w:p w14:paraId="2587DF1B" w14:textId="77777777" w:rsidR="0074319D" w:rsidRPr="005A7522" w:rsidRDefault="0074319D" w:rsidP="00812ED8">
      <w:pPr>
        <w:spacing w:line="288" w:lineRule="auto"/>
        <w:ind w:left="709"/>
        <w:jc w:val="both"/>
        <w:rPr>
          <w:rFonts w:ascii="Georgia" w:eastAsia="Calibri" w:hAnsi="Georgia"/>
          <w:sz w:val="22"/>
          <w:szCs w:val="22"/>
        </w:rPr>
      </w:pPr>
      <w:r w:rsidRPr="005A7522">
        <w:rPr>
          <w:rFonts w:ascii="Georgia" w:eastAsia="Calibri" w:hAnsi="Georgia"/>
          <w:sz w:val="22"/>
          <w:szCs w:val="22"/>
        </w:rPr>
        <w:t>onde:</w:t>
      </w:r>
    </w:p>
    <w:p w14:paraId="748B4774" w14:textId="77777777" w:rsidR="00CD14C4" w:rsidRPr="005A7522" w:rsidRDefault="00CD14C4" w:rsidP="00812ED8">
      <w:pPr>
        <w:spacing w:line="288" w:lineRule="auto"/>
        <w:jc w:val="both"/>
        <w:rPr>
          <w:rFonts w:ascii="Georgia" w:eastAsia="Calibri" w:hAnsi="Georgia"/>
          <w:sz w:val="22"/>
          <w:szCs w:val="22"/>
        </w:rPr>
      </w:pPr>
    </w:p>
    <w:p w14:paraId="66CEFF6D" w14:textId="14E98FE1" w:rsidR="00450728" w:rsidRDefault="00450728"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Preço de Resgate Facultativo =</w:t>
      </w:r>
      <w:r>
        <w:rPr>
          <w:rFonts w:ascii="Georgia" w:eastAsia="Calibri" w:hAnsi="Georgia"/>
          <w:sz w:val="22"/>
          <w:szCs w:val="22"/>
        </w:rPr>
        <w:tab/>
        <w:t>V</w:t>
      </w:r>
      <w:r w:rsidRPr="005A7522">
        <w:rPr>
          <w:rFonts w:ascii="Georgia" w:eastAsia="Calibri" w:hAnsi="Georgia"/>
          <w:sz w:val="22"/>
          <w:szCs w:val="22"/>
        </w:rPr>
        <w:t xml:space="preserve">alor unitário do preço de resgate facultativo, expresso em </w:t>
      </w:r>
      <w:r>
        <w:rPr>
          <w:rFonts w:ascii="Georgia" w:eastAsia="Calibri" w:hAnsi="Georgia"/>
          <w:sz w:val="22"/>
          <w:szCs w:val="22"/>
        </w:rPr>
        <w:t>reais</w:t>
      </w:r>
      <w:r w:rsidRPr="005A7522">
        <w:rPr>
          <w:rFonts w:ascii="Georgia" w:eastAsia="Calibri" w:hAnsi="Georgia"/>
          <w:sz w:val="22"/>
          <w:szCs w:val="22"/>
        </w:rPr>
        <w:t xml:space="preserve">, calculado com </w:t>
      </w:r>
      <w:r>
        <w:rPr>
          <w:rFonts w:ascii="Georgia" w:eastAsia="Calibri" w:hAnsi="Georgia"/>
          <w:sz w:val="22"/>
          <w:szCs w:val="22"/>
        </w:rPr>
        <w:t>8 (</w:t>
      </w:r>
      <w:r w:rsidRPr="005A7522">
        <w:rPr>
          <w:rFonts w:ascii="Georgia" w:eastAsia="Calibri" w:hAnsi="Georgia"/>
          <w:sz w:val="22"/>
          <w:szCs w:val="22"/>
        </w:rPr>
        <w:t>oito</w:t>
      </w:r>
      <w:r>
        <w:rPr>
          <w:rFonts w:ascii="Georgia" w:eastAsia="Calibri" w:hAnsi="Georgia"/>
          <w:sz w:val="22"/>
          <w:szCs w:val="22"/>
        </w:rPr>
        <w:t>)</w:t>
      </w:r>
      <w:r w:rsidRPr="005A7522">
        <w:rPr>
          <w:rFonts w:ascii="Georgia" w:eastAsia="Calibri" w:hAnsi="Georgia"/>
          <w:sz w:val="22"/>
          <w:szCs w:val="22"/>
        </w:rPr>
        <w:t xml:space="preserve"> casas decimais, sem arredondamento; [</w:t>
      </w:r>
      <w:r w:rsidRPr="005A7522">
        <w:rPr>
          <w:rFonts w:ascii="Georgia" w:eastAsia="Calibri" w:hAnsi="Georgia"/>
          <w:b/>
          <w:smallCaps/>
          <w:sz w:val="22"/>
          <w:szCs w:val="22"/>
          <w:highlight w:val="lightGray"/>
        </w:rPr>
        <w:t>ajustes abaixo conforme sugestão da Pavarini</w:t>
      </w:r>
      <w:r w:rsidRPr="005A7522">
        <w:rPr>
          <w:rFonts w:ascii="Georgia" w:eastAsia="Calibri" w:hAnsi="Georgia"/>
          <w:sz w:val="22"/>
          <w:szCs w:val="22"/>
        </w:rPr>
        <w:t>] [</w:t>
      </w:r>
      <w:r w:rsidRPr="005A7522">
        <w:rPr>
          <w:rFonts w:ascii="Georgia" w:eastAsia="Calibri" w:hAnsi="Georgia"/>
          <w:b/>
          <w:smallCaps/>
          <w:sz w:val="22"/>
          <w:szCs w:val="22"/>
          <w:highlight w:val="yellow"/>
        </w:rPr>
        <w:t>PVG: favor confirmar</w:t>
      </w:r>
      <w:r w:rsidRPr="005A7522">
        <w:rPr>
          <w:rFonts w:ascii="Georgia" w:eastAsia="Calibri" w:hAnsi="Georgia"/>
          <w:sz w:val="22"/>
          <w:szCs w:val="22"/>
        </w:rPr>
        <w:t>]</w:t>
      </w:r>
    </w:p>
    <w:p w14:paraId="2E29F3B5" w14:textId="77777777" w:rsidR="00450728" w:rsidRDefault="00450728" w:rsidP="00812ED8">
      <w:pPr>
        <w:spacing w:line="288" w:lineRule="auto"/>
        <w:ind w:left="4253" w:hanging="3544"/>
        <w:jc w:val="both"/>
        <w:rPr>
          <w:rFonts w:ascii="Georgia" w:eastAsia="Calibri" w:hAnsi="Georgia"/>
          <w:sz w:val="22"/>
          <w:szCs w:val="22"/>
        </w:rPr>
      </w:pPr>
    </w:p>
    <w:p w14:paraId="6B73C6EB" w14:textId="66DFED22"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Saldo Devedor das Debêntures =</w:t>
      </w:r>
      <w:r w:rsidRPr="005A7522">
        <w:rPr>
          <w:rFonts w:ascii="Georgia" w:eastAsia="Calibri" w:hAnsi="Georgia"/>
          <w:sz w:val="22"/>
          <w:szCs w:val="22"/>
        </w:rPr>
        <w:tab/>
        <w:t>Saldo Devedor das Debêntures, calculado na Data de Resgate Antecipado Facultativo; e</w:t>
      </w:r>
    </w:p>
    <w:p w14:paraId="7B9E7D19" w14:textId="77777777" w:rsidR="00835B31" w:rsidRPr="005A7522" w:rsidRDefault="00835B31" w:rsidP="00812ED8">
      <w:pPr>
        <w:spacing w:line="288" w:lineRule="auto"/>
        <w:jc w:val="both"/>
        <w:rPr>
          <w:rFonts w:ascii="Georgia" w:eastAsia="Calibri" w:hAnsi="Georgia"/>
          <w:sz w:val="22"/>
          <w:szCs w:val="22"/>
        </w:rPr>
      </w:pPr>
    </w:p>
    <w:p w14:paraId="53A304A4" w14:textId="6AC52A45"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Prêmio de Resgate Facultativo =</w:t>
      </w:r>
      <w:r w:rsidRPr="005A7522">
        <w:rPr>
          <w:rFonts w:ascii="Georgia" w:eastAsia="Calibri" w:hAnsi="Georgia"/>
          <w:sz w:val="22"/>
          <w:szCs w:val="22"/>
        </w:rPr>
        <w:tab/>
        <w:t>valor determinado conforme fórmula abaixo</w:t>
      </w:r>
      <w:r w:rsidR="00CD14C4" w:rsidRPr="005A7522">
        <w:rPr>
          <w:rFonts w:ascii="Georgia" w:eastAsia="Calibri" w:hAnsi="Georgia"/>
          <w:sz w:val="22"/>
          <w:szCs w:val="22"/>
        </w:rPr>
        <w:t xml:space="preserve">, calculado com </w:t>
      </w:r>
      <w:r w:rsidR="00450728">
        <w:rPr>
          <w:rFonts w:ascii="Georgia" w:eastAsia="Calibri" w:hAnsi="Georgia"/>
          <w:sz w:val="22"/>
          <w:szCs w:val="22"/>
        </w:rPr>
        <w:t>9 (</w:t>
      </w:r>
      <w:r w:rsidR="00CD14C4" w:rsidRPr="005A7522">
        <w:rPr>
          <w:rFonts w:ascii="Georgia" w:eastAsia="Calibri" w:hAnsi="Georgia"/>
          <w:sz w:val="22"/>
          <w:szCs w:val="22"/>
        </w:rPr>
        <w:t>nove</w:t>
      </w:r>
      <w:r w:rsidR="00450728">
        <w:rPr>
          <w:rFonts w:ascii="Georgia" w:eastAsia="Calibri" w:hAnsi="Georgia"/>
          <w:sz w:val="22"/>
          <w:szCs w:val="22"/>
        </w:rPr>
        <w:t>)</w:t>
      </w:r>
      <w:r w:rsidR="00CD14C4" w:rsidRPr="005A7522">
        <w:rPr>
          <w:rFonts w:ascii="Georgia" w:eastAsia="Calibri" w:hAnsi="Georgia"/>
          <w:sz w:val="22"/>
          <w:szCs w:val="22"/>
        </w:rPr>
        <w:t xml:space="preserve"> casas decimais, com arredondamento</w:t>
      </w:r>
      <w:r w:rsidRPr="005A7522">
        <w:rPr>
          <w:rFonts w:ascii="Georgia" w:eastAsia="Calibri" w:hAnsi="Georgia"/>
          <w:sz w:val="22"/>
          <w:szCs w:val="22"/>
        </w:rPr>
        <w:t>:</w:t>
      </w:r>
    </w:p>
    <w:p w14:paraId="2FF5DEDF" w14:textId="77777777" w:rsidR="0074319D" w:rsidRPr="005A7522" w:rsidRDefault="0074319D" w:rsidP="00812ED8">
      <w:pPr>
        <w:spacing w:line="288" w:lineRule="auto"/>
        <w:jc w:val="both"/>
        <w:rPr>
          <w:rFonts w:ascii="Georgia" w:eastAsia="Calibri" w:hAnsi="Georgia"/>
          <w:sz w:val="22"/>
          <w:szCs w:val="22"/>
        </w:rPr>
      </w:pPr>
    </w:p>
    <w:p w14:paraId="0673DBF2" w14:textId="77777777" w:rsidR="0074319D" w:rsidRPr="005A7522" w:rsidRDefault="00C42059"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5A7522" w:rsidRDefault="0074319D" w:rsidP="00812ED8">
      <w:pPr>
        <w:spacing w:line="288" w:lineRule="auto"/>
        <w:jc w:val="both"/>
        <w:rPr>
          <w:rFonts w:ascii="Georgia" w:eastAsia="Calibri" w:hAnsi="Georgia"/>
          <w:sz w:val="22"/>
          <w:szCs w:val="22"/>
        </w:rPr>
      </w:pPr>
    </w:p>
    <w:p w14:paraId="3D2493CC" w14:textId="77777777" w:rsidR="0074319D" w:rsidRPr="005A7522" w:rsidRDefault="0074319D" w:rsidP="00812ED8">
      <w:pPr>
        <w:spacing w:line="288" w:lineRule="auto"/>
        <w:ind w:left="3403" w:hanging="1985"/>
        <w:jc w:val="both"/>
        <w:rPr>
          <w:rFonts w:ascii="Georgia" w:eastAsia="Calibri" w:hAnsi="Georgia"/>
          <w:sz w:val="22"/>
          <w:szCs w:val="22"/>
        </w:rPr>
      </w:pPr>
      <w:r w:rsidRPr="005A7522">
        <w:rPr>
          <w:rFonts w:ascii="Georgia" w:eastAsia="Calibri" w:hAnsi="Georgia"/>
          <w:sz w:val="22"/>
          <w:szCs w:val="22"/>
        </w:rPr>
        <w:t>onde:</w:t>
      </w:r>
    </w:p>
    <w:p w14:paraId="3F46C982" w14:textId="77777777" w:rsidR="0074319D" w:rsidRPr="005A7522"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5A7522" w14:paraId="24BC4B98" w14:textId="77777777" w:rsidTr="00450728">
        <w:trPr>
          <w:trHeight w:val="861"/>
          <w:jc w:val="right"/>
        </w:trPr>
        <w:tc>
          <w:tcPr>
            <w:tcW w:w="3119" w:type="dxa"/>
          </w:tcPr>
          <w:p w14:paraId="19AD563F"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i</w:t>
            </w:r>
            <w:r w:rsidRPr="005A7522">
              <w:rPr>
                <w:rFonts w:ascii="Georgia" w:eastAsia="Calibri" w:hAnsi="Georgia"/>
                <w:sz w:val="22"/>
                <w:szCs w:val="22"/>
              </w:rPr>
              <w:t xml:space="preserve"> =</w:t>
            </w:r>
          </w:p>
        </w:tc>
        <w:tc>
          <w:tcPr>
            <w:tcW w:w="4394" w:type="dxa"/>
          </w:tcPr>
          <w:p w14:paraId="29D27672" w14:textId="2FB25675"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taxa de prêmio do Resgate Antecipado Facultativo, equivalente a 0,5%</w:t>
            </w:r>
            <w:r w:rsidR="00835B31" w:rsidRPr="005A7522">
              <w:rPr>
                <w:rFonts w:ascii="Georgia" w:eastAsia="Calibri" w:hAnsi="Georgia"/>
                <w:sz w:val="22"/>
                <w:szCs w:val="22"/>
              </w:rPr>
              <w:t> </w:t>
            </w:r>
            <w:r w:rsidRPr="005A7522">
              <w:rPr>
                <w:rFonts w:ascii="Georgia" w:eastAsia="Calibri" w:hAnsi="Georgia"/>
                <w:sz w:val="22"/>
                <w:szCs w:val="22"/>
              </w:rPr>
              <w:t>(cinco décimos por cento) ao ano;</w:t>
            </w:r>
          </w:p>
          <w:p w14:paraId="0A16B8CD" w14:textId="77777777" w:rsidR="0074319D" w:rsidRPr="005A7522" w:rsidRDefault="0074319D" w:rsidP="00812ED8">
            <w:pPr>
              <w:spacing w:line="288" w:lineRule="auto"/>
              <w:rPr>
                <w:rFonts w:ascii="Georgia" w:eastAsia="Calibri" w:hAnsi="Georgia"/>
                <w:sz w:val="22"/>
                <w:szCs w:val="22"/>
              </w:rPr>
            </w:pPr>
          </w:p>
        </w:tc>
      </w:tr>
      <w:tr w:rsidR="0074319D" w:rsidRPr="005A7522" w14:paraId="41545CB9" w14:textId="77777777" w:rsidTr="00835B31">
        <w:trPr>
          <w:jc w:val="right"/>
        </w:trPr>
        <w:tc>
          <w:tcPr>
            <w:tcW w:w="3119" w:type="dxa"/>
          </w:tcPr>
          <w:p w14:paraId="66ACC5C2"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lastRenderedPageBreak/>
              <w:t>k</w:t>
            </w:r>
            <w:r w:rsidRPr="005A7522">
              <w:rPr>
                <w:rFonts w:ascii="Georgia" w:eastAsia="Calibri" w:hAnsi="Georgia"/>
                <w:sz w:val="22"/>
                <w:szCs w:val="22"/>
              </w:rPr>
              <w:t xml:space="preserve"> =</w:t>
            </w:r>
          </w:p>
        </w:tc>
        <w:tc>
          <w:tcPr>
            <w:tcW w:w="4394" w:type="dxa"/>
          </w:tcPr>
          <w:p w14:paraId="0D2B7E85" w14:textId="5C92F4EF" w:rsidR="0074319D" w:rsidRPr="005A7522" w:rsidRDefault="001846F4" w:rsidP="00812ED8">
            <w:pPr>
              <w:spacing w:line="288" w:lineRule="auto"/>
              <w:jc w:val="both"/>
              <w:rPr>
                <w:rFonts w:ascii="Georgia" w:eastAsia="Calibri" w:hAnsi="Georgia"/>
                <w:sz w:val="22"/>
                <w:szCs w:val="22"/>
              </w:rPr>
            </w:pPr>
            <w:del w:id="177" w:author="Carlos Bacha" w:date="2020-03-25T15:30:00Z">
              <w:r w:rsidRPr="005A7522" w:rsidDel="001846F4">
                <w:rPr>
                  <w:rFonts w:ascii="Georgia" w:eastAsia="Calibri" w:hAnsi="Georgia"/>
                  <w:sz w:val="22"/>
                  <w:szCs w:val="22"/>
                </w:rPr>
                <w:delText>Í</w:delText>
              </w:r>
              <w:r w:rsidR="0074319D" w:rsidRPr="005A7522" w:rsidDel="001846F4">
                <w:rPr>
                  <w:rFonts w:ascii="Georgia" w:eastAsia="Calibri" w:hAnsi="Georgia"/>
                  <w:sz w:val="22"/>
                  <w:szCs w:val="22"/>
                </w:rPr>
                <w:delText>ndice</w:delText>
              </w:r>
            </w:del>
            <w:ins w:id="178" w:author="Carlos Bacha" w:date="2020-03-25T15:31:00Z">
              <w:r>
                <w:rPr>
                  <w:rFonts w:ascii="Georgia" w:eastAsia="Calibri" w:hAnsi="Georgia"/>
                  <w:sz w:val="22"/>
                  <w:szCs w:val="22"/>
                </w:rPr>
                <w:t>número de ordem de cada</w:t>
              </w:r>
            </w:ins>
            <w:r w:rsidR="0074319D" w:rsidRPr="005A7522">
              <w:rPr>
                <w:rFonts w:ascii="Georgia" w:eastAsia="Calibri" w:hAnsi="Georgia"/>
                <w:sz w:val="22"/>
                <w:szCs w:val="22"/>
              </w:rPr>
              <w:t xml:space="preserve"> </w:t>
            </w:r>
            <w:del w:id="179" w:author="Carlos Bacha" w:date="2020-03-25T15:31:00Z">
              <w:r w:rsidR="0074319D" w:rsidRPr="005A7522" w:rsidDel="001846F4">
                <w:rPr>
                  <w:rFonts w:ascii="Georgia" w:eastAsia="Calibri" w:hAnsi="Georgia"/>
                  <w:sz w:val="22"/>
                  <w:szCs w:val="22"/>
                </w:rPr>
                <w:delText xml:space="preserve">da </w:delText>
              </w:r>
            </w:del>
            <w:r w:rsidR="0074319D" w:rsidRPr="005A7522">
              <w:rPr>
                <w:rFonts w:ascii="Georgia" w:eastAsia="Calibri" w:hAnsi="Georgia"/>
                <w:sz w:val="22"/>
                <w:szCs w:val="22"/>
              </w:rPr>
              <w:t>Data de</w:t>
            </w:r>
            <w:r w:rsidR="00F1092B">
              <w:rPr>
                <w:rFonts w:ascii="Georgia" w:eastAsia="Calibri" w:hAnsi="Georgia"/>
                <w:sz w:val="22"/>
                <w:szCs w:val="22"/>
              </w:rPr>
              <w:t xml:space="preserve"> Pagamento</w:t>
            </w:r>
            <w:r w:rsidR="0074319D" w:rsidRPr="005A7522">
              <w:rPr>
                <w:rFonts w:ascii="Georgia" w:eastAsia="Calibri" w:hAnsi="Georgia"/>
                <w:sz w:val="22"/>
                <w:szCs w:val="22"/>
              </w:rPr>
              <w:t xml:space="preserve"> posterior à Data de Resgate Antecipado Facultativo;</w:t>
            </w:r>
          </w:p>
          <w:p w14:paraId="58A15C07" w14:textId="77777777" w:rsidR="0074319D" w:rsidRPr="005A7522" w:rsidRDefault="0074319D" w:rsidP="00812ED8">
            <w:pPr>
              <w:spacing w:line="288" w:lineRule="auto"/>
              <w:rPr>
                <w:rFonts w:ascii="Georgia" w:eastAsia="Calibri" w:hAnsi="Georgia"/>
                <w:sz w:val="22"/>
                <w:szCs w:val="22"/>
              </w:rPr>
            </w:pPr>
          </w:p>
        </w:tc>
      </w:tr>
      <w:tr w:rsidR="0074319D" w:rsidRPr="005A7522" w14:paraId="234517A1" w14:textId="77777777" w:rsidTr="00835B31">
        <w:trPr>
          <w:jc w:val="right"/>
        </w:trPr>
        <w:tc>
          <w:tcPr>
            <w:tcW w:w="3119" w:type="dxa"/>
          </w:tcPr>
          <w:p w14:paraId="5C75F96D"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n</w:t>
            </w:r>
            <w:r w:rsidRPr="005A7522">
              <w:rPr>
                <w:rFonts w:ascii="Georgia" w:eastAsia="Calibri" w:hAnsi="Georgia"/>
                <w:sz w:val="22"/>
                <w:szCs w:val="22"/>
              </w:rPr>
              <w:t xml:space="preserve"> =</w:t>
            </w:r>
          </w:p>
        </w:tc>
        <w:tc>
          <w:tcPr>
            <w:tcW w:w="4394" w:type="dxa"/>
          </w:tcPr>
          <w:p w14:paraId="34EEAABB" w14:textId="45FB1229"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número de Datas de Pagament</w:t>
            </w:r>
            <w:r w:rsidR="00A06B78" w:rsidRPr="005A7522">
              <w:rPr>
                <w:rFonts w:ascii="Georgia" w:eastAsia="Calibri" w:hAnsi="Georgia"/>
                <w:sz w:val="22"/>
                <w:szCs w:val="22"/>
              </w:rPr>
              <w:t>o</w:t>
            </w:r>
            <w:r w:rsidRPr="005A7522">
              <w:rPr>
                <w:rFonts w:ascii="Georgia" w:eastAsia="Calibri" w:hAnsi="Georgia"/>
                <w:sz w:val="22"/>
                <w:szCs w:val="22"/>
              </w:rPr>
              <w:t xml:space="preserve"> originalmente agendadas em data</w:t>
            </w:r>
            <w:r w:rsidR="00425CF2" w:rsidRPr="005A7522">
              <w:rPr>
                <w:rFonts w:ascii="Georgia" w:eastAsia="Calibri" w:hAnsi="Georgia"/>
                <w:sz w:val="22"/>
                <w:szCs w:val="22"/>
              </w:rPr>
              <w:t>s</w:t>
            </w:r>
            <w:r w:rsidRPr="005A7522">
              <w:rPr>
                <w:rFonts w:ascii="Georgia" w:eastAsia="Calibri" w:hAnsi="Georgia"/>
                <w:sz w:val="22"/>
                <w:szCs w:val="22"/>
              </w:rPr>
              <w:t xml:space="preserve"> posterior</w:t>
            </w:r>
            <w:r w:rsidR="00425CF2" w:rsidRPr="005A7522">
              <w:rPr>
                <w:rFonts w:ascii="Georgia" w:eastAsia="Calibri" w:hAnsi="Georgia"/>
                <w:sz w:val="22"/>
                <w:szCs w:val="22"/>
              </w:rPr>
              <w:t>es</w:t>
            </w:r>
            <w:r w:rsidRPr="005A7522">
              <w:rPr>
                <w:rFonts w:ascii="Georgia" w:eastAsia="Calibri" w:hAnsi="Georgia"/>
                <w:sz w:val="22"/>
                <w:szCs w:val="22"/>
              </w:rPr>
              <w:t xml:space="preserve"> à Data de Resgate Antecipado Facultativo,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w:t>
            </w:r>
            <w:r w:rsidR="00835B31" w:rsidRPr="005A7522">
              <w:rPr>
                <w:rFonts w:ascii="Georgia" w:eastAsia="Calibri" w:hAnsi="Georgia"/>
                <w:sz w:val="22"/>
                <w:szCs w:val="22"/>
              </w:rPr>
              <w:t xml:space="preserve"> presente</w:t>
            </w:r>
            <w:r w:rsidRPr="005A7522">
              <w:rPr>
                <w:rFonts w:ascii="Georgia" w:eastAsia="Calibri" w:hAnsi="Georgia"/>
                <w:sz w:val="22"/>
                <w:szCs w:val="22"/>
              </w:rPr>
              <w:t xml:space="preserve"> Escritura;</w:t>
            </w:r>
          </w:p>
          <w:p w14:paraId="4318A37F" w14:textId="77777777" w:rsidR="0074319D" w:rsidRPr="005A7522" w:rsidRDefault="0074319D" w:rsidP="00812ED8">
            <w:pPr>
              <w:spacing w:line="288" w:lineRule="auto"/>
              <w:rPr>
                <w:rFonts w:ascii="Georgia" w:eastAsia="Calibri" w:hAnsi="Georgia"/>
                <w:sz w:val="22"/>
                <w:szCs w:val="22"/>
              </w:rPr>
            </w:pPr>
          </w:p>
        </w:tc>
      </w:tr>
      <w:tr w:rsidR="0074319D" w:rsidRPr="005A7522" w14:paraId="1F66F823" w14:textId="77777777" w:rsidTr="00835B31">
        <w:trPr>
          <w:jc w:val="right"/>
        </w:trPr>
        <w:tc>
          <w:tcPr>
            <w:tcW w:w="3119" w:type="dxa"/>
          </w:tcPr>
          <w:p w14:paraId="2CA842D2" w14:textId="77777777" w:rsidR="0074319D" w:rsidRPr="005A7522" w:rsidRDefault="0074319D" w:rsidP="00812ED8">
            <w:pPr>
              <w:spacing w:line="288" w:lineRule="auto"/>
              <w:rPr>
                <w:rFonts w:ascii="Georgia" w:eastAsia="Calibri" w:hAnsi="Georgia"/>
                <w:i/>
                <w:sz w:val="22"/>
                <w:szCs w:val="22"/>
              </w:rPr>
            </w:pPr>
            <w:r w:rsidRPr="005A7522">
              <w:rPr>
                <w:rFonts w:ascii="Georgia" w:eastAsia="Calibri" w:hAnsi="Georgia"/>
                <w:i/>
                <w:sz w:val="22"/>
                <w:szCs w:val="22"/>
              </w:rPr>
              <w:t>Percentual de Amortização</w:t>
            </w:r>
          </w:p>
          <w:p w14:paraId="4E184921" w14:textId="77777777" w:rsidR="0074319D" w:rsidRPr="005A7522" w:rsidRDefault="0074319D" w:rsidP="00812ED8">
            <w:pPr>
              <w:spacing w:line="288" w:lineRule="auto"/>
              <w:rPr>
                <w:rFonts w:ascii="Georgia" w:eastAsia="Calibri" w:hAnsi="Georgia"/>
                <w:sz w:val="22"/>
                <w:szCs w:val="22"/>
              </w:rPr>
            </w:pPr>
            <w:proofErr w:type="spellStart"/>
            <w:r w:rsidRPr="005A7522">
              <w:rPr>
                <w:rFonts w:ascii="Georgia" w:eastAsia="Calibri" w:hAnsi="Georgia"/>
                <w:i/>
                <w:sz w:val="22"/>
                <w:szCs w:val="22"/>
              </w:rPr>
              <w:t>Agendada</w:t>
            </w:r>
            <w:r w:rsidRPr="005A7522">
              <w:rPr>
                <w:rFonts w:ascii="Georgia" w:eastAsia="Calibri" w:hAnsi="Georgia"/>
                <w:i/>
                <w:sz w:val="22"/>
                <w:szCs w:val="22"/>
                <w:vertAlign w:val="subscript"/>
              </w:rPr>
              <w:t>k</w:t>
            </w:r>
            <w:proofErr w:type="spellEnd"/>
            <w:r w:rsidRPr="005A7522">
              <w:rPr>
                <w:rFonts w:ascii="Georgia" w:eastAsia="Calibri" w:hAnsi="Georgia"/>
                <w:sz w:val="22"/>
                <w:szCs w:val="22"/>
              </w:rPr>
              <w:t xml:space="preserve"> =</w:t>
            </w:r>
          </w:p>
        </w:tc>
        <w:tc>
          <w:tcPr>
            <w:tcW w:w="4394" w:type="dxa"/>
          </w:tcPr>
          <w:p w14:paraId="14BA64D6" w14:textId="657A3C45"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percentual de Amortização de Principal na </w:t>
            </w:r>
            <w:r w:rsidRPr="005A7522">
              <w:rPr>
                <w:rFonts w:ascii="Georgia" w:eastAsia="Calibri" w:hAnsi="Georgia"/>
                <w:i/>
                <w:sz w:val="22"/>
                <w:szCs w:val="22"/>
              </w:rPr>
              <w:t>k</w:t>
            </w:r>
            <w:r w:rsidRPr="005A7522">
              <w:rPr>
                <w:rFonts w:ascii="Georgia" w:eastAsia="Calibri" w:hAnsi="Georgia"/>
                <w:sz w:val="22"/>
                <w:szCs w:val="22"/>
              </w:rPr>
              <w:t>-</w:t>
            </w:r>
            <w:proofErr w:type="spellStart"/>
            <w:r w:rsidRPr="005A7522">
              <w:rPr>
                <w:rFonts w:ascii="Georgia" w:eastAsia="Calibri" w:hAnsi="Georgia"/>
                <w:sz w:val="22"/>
                <w:szCs w:val="22"/>
              </w:rPr>
              <w:t>ésima</w:t>
            </w:r>
            <w:proofErr w:type="spellEnd"/>
            <w:r w:rsidRPr="005A7522">
              <w:rPr>
                <w:rFonts w:ascii="Georgia" w:eastAsia="Calibri" w:hAnsi="Georgia"/>
                <w:sz w:val="22"/>
                <w:szCs w:val="22"/>
              </w:rPr>
              <w:t xml:space="preserve"> Data de Pagamento originalmente agendada em </w:t>
            </w:r>
            <w:ins w:id="180" w:author="Carlos Bacha" w:date="2020-03-25T15:32:00Z">
              <w:r w:rsidR="001846F4">
                <w:rPr>
                  <w:rFonts w:ascii="Georgia" w:eastAsia="Calibri" w:hAnsi="Georgia"/>
                  <w:sz w:val="22"/>
                  <w:szCs w:val="22"/>
                </w:rPr>
                <w:t xml:space="preserve">cada </w:t>
              </w:r>
            </w:ins>
            <w:r w:rsidRPr="005A7522">
              <w:rPr>
                <w:rFonts w:ascii="Georgia" w:eastAsia="Calibri" w:hAnsi="Georgia"/>
                <w:sz w:val="22"/>
                <w:szCs w:val="22"/>
              </w:rPr>
              <w:t xml:space="preserve">data posterior à Data de Resgate Antecipado Facultativo, determinado considerando a manutenção da Amortização </w:t>
            </w:r>
            <w:r w:rsidRPr="005A7522">
              <w:rPr>
                <w:rFonts w:ascii="Georgia" w:eastAsia="Calibri" w:hAnsi="Georgia"/>
                <w:i/>
                <w:iCs/>
                <w:sz w:val="22"/>
                <w:szCs w:val="22"/>
              </w:rPr>
              <w:t>Pro Rata</w:t>
            </w:r>
            <w:r w:rsidRPr="005A7522">
              <w:rPr>
                <w:rFonts w:ascii="Georgia" w:eastAsia="Calibri" w:hAnsi="Georgia"/>
                <w:sz w:val="22"/>
                <w:szCs w:val="22"/>
              </w:rPr>
              <w:t xml:space="preserve"> até a Data de Vencimento e o cronograma de Amortização de Principal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 </w:t>
            </w:r>
            <w:r w:rsidR="00835B31" w:rsidRPr="005A7522">
              <w:rPr>
                <w:rFonts w:ascii="Georgia" w:eastAsia="Calibri" w:hAnsi="Georgia"/>
                <w:sz w:val="22"/>
                <w:szCs w:val="22"/>
              </w:rPr>
              <w:t xml:space="preserve">presente </w:t>
            </w:r>
            <w:r w:rsidRPr="005A7522">
              <w:rPr>
                <w:rFonts w:ascii="Georgia" w:eastAsia="Calibri" w:hAnsi="Georgia"/>
                <w:sz w:val="22"/>
                <w:szCs w:val="22"/>
              </w:rPr>
              <w:t>Escritura; e</w:t>
            </w:r>
          </w:p>
          <w:p w14:paraId="4DBB2428" w14:textId="77777777" w:rsidR="0074319D" w:rsidRPr="005A7522" w:rsidRDefault="0074319D" w:rsidP="00812ED8">
            <w:pPr>
              <w:spacing w:line="288" w:lineRule="auto"/>
              <w:rPr>
                <w:rFonts w:ascii="Georgia" w:eastAsia="Calibri" w:hAnsi="Georgia"/>
                <w:sz w:val="22"/>
                <w:szCs w:val="22"/>
              </w:rPr>
            </w:pPr>
          </w:p>
        </w:tc>
      </w:tr>
      <w:tr w:rsidR="0074319D" w:rsidRPr="005A7522" w14:paraId="27F4414B" w14:textId="77777777" w:rsidTr="00835B31">
        <w:trPr>
          <w:jc w:val="right"/>
        </w:trPr>
        <w:tc>
          <w:tcPr>
            <w:tcW w:w="3119" w:type="dxa"/>
          </w:tcPr>
          <w:p w14:paraId="4C4A15E1" w14:textId="77777777" w:rsidR="0074319D" w:rsidRPr="005A7522" w:rsidRDefault="0074319D" w:rsidP="00812ED8">
            <w:pPr>
              <w:spacing w:line="288" w:lineRule="auto"/>
              <w:rPr>
                <w:rFonts w:ascii="Georgia" w:eastAsia="Calibri" w:hAnsi="Georgia"/>
                <w:sz w:val="22"/>
                <w:szCs w:val="22"/>
              </w:rPr>
            </w:pPr>
            <w:proofErr w:type="spellStart"/>
            <w:r w:rsidRPr="005A7522">
              <w:rPr>
                <w:rFonts w:ascii="Georgia" w:eastAsia="Calibri" w:hAnsi="Georgia"/>
                <w:i/>
                <w:sz w:val="22"/>
                <w:szCs w:val="22"/>
              </w:rPr>
              <w:t>DU</w:t>
            </w:r>
            <w:r w:rsidRPr="005A7522">
              <w:rPr>
                <w:rFonts w:ascii="Georgia" w:eastAsia="Calibri" w:hAnsi="Georgia"/>
                <w:i/>
                <w:sz w:val="22"/>
                <w:szCs w:val="22"/>
                <w:vertAlign w:val="subscript"/>
              </w:rPr>
              <w:t>k</w:t>
            </w:r>
            <w:proofErr w:type="spellEnd"/>
            <w:r w:rsidRPr="005A7522">
              <w:rPr>
                <w:rFonts w:ascii="Georgia" w:eastAsia="Calibri" w:hAnsi="Georgia"/>
                <w:sz w:val="22"/>
                <w:szCs w:val="22"/>
              </w:rPr>
              <w:t xml:space="preserve"> =</w:t>
            </w:r>
          </w:p>
        </w:tc>
        <w:tc>
          <w:tcPr>
            <w:tcW w:w="4394" w:type="dxa"/>
          </w:tcPr>
          <w:p w14:paraId="5136374C" w14:textId="71F63A3B"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número de Dias Úteis entre a Data de Resgate Antecipado Facultativo e a </w:t>
            </w:r>
            <w:r w:rsidRPr="005A7522">
              <w:rPr>
                <w:rFonts w:ascii="Georgia" w:eastAsia="Calibri" w:hAnsi="Georgia"/>
                <w:i/>
                <w:sz w:val="22"/>
                <w:szCs w:val="22"/>
              </w:rPr>
              <w:t>k</w:t>
            </w:r>
            <w:r w:rsidRPr="005A7522">
              <w:rPr>
                <w:rFonts w:ascii="Georgia" w:eastAsia="Calibri" w:hAnsi="Georgia"/>
                <w:sz w:val="22"/>
                <w:szCs w:val="22"/>
              </w:rPr>
              <w:t>-</w:t>
            </w:r>
            <w:proofErr w:type="spellStart"/>
            <w:r w:rsidRPr="005A7522">
              <w:rPr>
                <w:rFonts w:ascii="Georgia" w:eastAsia="Calibri" w:hAnsi="Georgia"/>
                <w:sz w:val="22"/>
                <w:szCs w:val="22"/>
              </w:rPr>
              <w:t>ésima</w:t>
            </w:r>
            <w:proofErr w:type="spellEnd"/>
            <w:r w:rsidRPr="005A7522">
              <w:rPr>
                <w:rFonts w:ascii="Georgia" w:eastAsia="Calibri" w:hAnsi="Georgia"/>
                <w:sz w:val="22"/>
                <w:szCs w:val="22"/>
              </w:rPr>
              <w:t xml:space="preserve"> Data de Pagamento originalmente agendada em data posterior à Data de Resgate Antecipado Facultativo</w:t>
            </w:r>
            <w:r w:rsidR="00A06B78" w:rsidRPr="005A7522">
              <w:rPr>
                <w:rFonts w:ascii="Georgia" w:eastAsia="Calibri" w:hAnsi="Georgia"/>
                <w:sz w:val="22"/>
                <w:szCs w:val="22"/>
              </w:rPr>
              <w:t>.</w:t>
            </w:r>
          </w:p>
        </w:tc>
      </w:tr>
      <w:bookmarkEnd w:id="176"/>
    </w:tbl>
    <w:p w14:paraId="7EDC2DFF" w14:textId="77777777" w:rsidR="0074319D" w:rsidRPr="005A7522"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5A7522" w:rsidRDefault="0074319D" w:rsidP="00812ED8">
      <w:pPr>
        <w:pStyle w:val="Nvel111"/>
        <w:rPr>
          <w:rFonts w:ascii="Georgia" w:hAnsi="Georgia" w:cs="Times New Roman"/>
          <w:lang w:val="pt-BR"/>
        </w:rPr>
      </w:pPr>
      <w:r w:rsidRPr="005A7522">
        <w:rPr>
          <w:rFonts w:ascii="Georgia" w:eastAsia="MS Mincho" w:hAnsi="Georgia" w:cs="Times New Roman"/>
          <w:lang w:val="pt-BR" w:eastAsia="pt-BR"/>
        </w:rPr>
        <w:t>Não será permitida a realização</w:t>
      </w:r>
      <w:r w:rsidR="00564B9B" w:rsidRPr="005A7522">
        <w:rPr>
          <w:rFonts w:ascii="Georgia" w:eastAsia="MS Mincho" w:hAnsi="Georgia" w:cs="Times New Roman"/>
          <w:lang w:val="pt-BR" w:eastAsia="pt-BR"/>
        </w:rPr>
        <w:t xml:space="preserve"> </w:t>
      </w:r>
      <w:r w:rsidRPr="005A7522">
        <w:rPr>
          <w:rFonts w:ascii="Georgia" w:eastAsia="MS Mincho" w:hAnsi="Georgia" w:cs="Times New Roman"/>
          <w:lang w:val="pt-BR" w:eastAsia="pt-BR"/>
        </w:rPr>
        <w:t>d</w:t>
      </w:r>
      <w:r w:rsidR="00564B9B" w:rsidRPr="005A7522">
        <w:rPr>
          <w:rFonts w:ascii="Georgia" w:eastAsia="MS Mincho" w:hAnsi="Georgia" w:cs="Times New Roman"/>
          <w:lang w:val="pt-BR" w:eastAsia="pt-BR"/>
        </w:rPr>
        <w:t xml:space="preserve">o Resgate Antecipado Facultativo pela Emissora sem que o Cedente </w:t>
      </w:r>
      <w:r w:rsidRPr="005A7522">
        <w:rPr>
          <w:rFonts w:ascii="Georgia" w:eastAsia="MS Mincho" w:hAnsi="Georgia" w:cs="Times New Roman"/>
          <w:lang w:val="pt-BR" w:eastAsia="pt-BR"/>
        </w:rPr>
        <w:t>realize</w:t>
      </w:r>
      <w:r w:rsidR="00564B9B" w:rsidRPr="005A7522">
        <w:rPr>
          <w:rFonts w:ascii="Georgia" w:eastAsia="MS Mincho" w:hAnsi="Georgia" w:cs="Times New Roman"/>
          <w:lang w:val="pt-BR" w:eastAsia="pt-BR"/>
        </w:rPr>
        <w:t xml:space="preserve"> a Recompra Facultativa da totalidade dos Direitos Creditórios Cedidos, observados os termos e condições </w:t>
      </w:r>
      <w:r w:rsidRPr="005A7522">
        <w:rPr>
          <w:rFonts w:ascii="Georgia" w:eastAsia="MS Mincho" w:hAnsi="Georgia" w:cs="Times New Roman"/>
          <w:lang w:val="pt-BR" w:eastAsia="pt-BR"/>
        </w:rPr>
        <w:t>do item</w:t>
      </w:r>
      <w:r w:rsidR="00835B31" w:rsidRPr="005A7522">
        <w:rPr>
          <w:rFonts w:ascii="Georgia" w:eastAsia="MS Mincho" w:hAnsi="Georgia" w:cs="Times New Roman"/>
          <w:lang w:val="pt-BR" w:eastAsia="pt-BR"/>
        </w:rPr>
        <w:t> </w:t>
      </w:r>
      <w:r w:rsidRPr="005A7522">
        <w:rPr>
          <w:rFonts w:ascii="Georgia" w:eastAsia="MS Mincho" w:hAnsi="Georgia" w:cs="Times New Roman"/>
          <w:lang w:val="pt-BR" w:eastAsia="pt-BR"/>
        </w:rPr>
        <w:t>13.1</w:t>
      </w:r>
      <w:r w:rsidR="00564B9B" w:rsidRPr="005A7522">
        <w:rPr>
          <w:rFonts w:ascii="Georgia" w:eastAsia="MS Mincho" w:hAnsi="Georgia" w:cs="Times New Roman"/>
          <w:lang w:val="pt-BR" w:eastAsia="pt-BR"/>
        </w:rPr>
        <w:t xml:space="preserve"> do Contrato de Cessão.</w:t>
      </w:r>
    </w:p>
    <w:p w14:paraId="226212F6" w14:textId="6D17612E" w:rsidR="00564B9B" w:rsidRPr="005A7522" w:rsidRDefault="00564B9B" w:rsidP="00812ED8">
      <w:pPr>
        <w:pStyle w:val="Nvel111"/>
        <w:numPr>
          <w:ilvl w:val="0"/>
          <w:numId w:val="0"/>
        </w:numPr>
        <w:rPr>
          <w:rFonts w:ascii="Georgia" w:hAnsi="Georgia" w:cs="Times New Roman"/>
          <w:lang w:val="pt-BR"/>
        </w:rPr>
      </w:pPr>
    </w:p>
    <w:p w14:paraId="34F80D4F" w14:textId="34A8C3E1" w:rsidR="000F7391" w:rsidRPr="005A7522" w:rsidRDefault="000F7391" w:rsidP="000F7391">
      <w:pPr>
        <w:pStyle w:val="Nvel111"/>
        <w:rPr>
          <w:rFonts w:ascii="Georgia" w:hAnsi="Georgia" w:cs="Times New Roman"/>
          <w:lang w:val="pt-BR"/>
        </w:rPr>
      </w:pPr>
      <w:r w:rsidRPr="005A7522">
        <w:rPr>
          <w:rFonts w:ascii="Georgia" w:hAnsi="Georgia" w:cs="Times New Roman"/>
          <w:lang w:val="pt-BR"/>
        </w:rPr>
        <w:t xml:space="preserve">Caso o Resgate Antecipado Facultativo venha a ser realizado em qualquer Data de Pagamento estabelecida no </w:t>
      </w:r>
      <w:r w:rsidRPr="003E0C06">
        <w:rPr>
          <w:rFonts w:ascii="Georgia" w:hAnsi="Georgia" w:cs="Times New Roman"/>
          <w:b/>
          <w:bCs/>
          <w:lang w:val="pt-BR"/>
        </w:rPr>
        <w:t>Anexo II</w:t>
      </w:r>
      <w:r w:rsidRPr="005A7522">
        <w:rPr>
          <w:rFonts w:ascii="Georgia" w:hAnsi="Georgia" w:cs="Times New Roman"/>
          <w:lang w:val="pt-BR"/>
        </w:rPr>
        <w:t xml:space="preserve"> à presente Escritura, </w:t>
      </w:r>
      <w:r w:rsidR="00450728">
        <w:rPr>
          <w:rFonts w:ascii="Georgia" w:hAnsi="Georgia" w:cs="Times New Roman"/>
          <w:lang w:val="pt-BR"/>
        </w:rPr>
        <w:t xml:space="preserve">para fins de apuração do Prêmio de Resgate Facultativo, </w:t>
      </w:r>
      <w:r w:rsidRPr="005A7522">
        <w:rPr>
          <w:rFonts w:ascii="Georgia" w:hAnsi="Georgia" w:cs="Times New Roman"/>
          <w:lang w:val="pt-BR"/>
        </w:rPr>
        <w:t xml:space="preserve">o Saldo Devedor das Debêntures </w:t>
      </w:r>
      <w:r w:rsidR="00450728">
        <w:rPr>
          <w:rFonts w:ascii="Georgia" w:hAnsi="Georgia" w:cs="Times New Roman"/>
          <w:lang w:val="pt-BR"/>
        </w:rPr>
        <w:t xml:space="preserve">deverá </w:t>
      </w:r>
      <w:r w:rsidRPr="005A7522">
        <w:rPr>
          <w:rFonts w:ascii="Georgia" w:hAnsi="Georgia" w:cs="Times New Roman"/>
          <w:lang w:val="pt-BR"/>
        </w:rPr>
        <w:t>ser deduzido d</w:t>
      </w:r>
      <w:r w:rsidR="00450728">
        <w:rPr>
          <w:rFonts w:ascii="Georgia" w:hAnsi="Georgia" w:cs="Times New Roman"/>
          <w:lang w:val="pt-BR"/>
        </w:rPr>
        <w:t>o valor da</w:t>
      </w:r>
      <w:r w:rsidRPr="005A7522">
        <w:rPr>
          <w:rFonts w:ascii="Georgia" w:hAnsi="Georgia" w:cs="Times New Roman"/>
          <w:lang w:val="pt-BR"/>
        </w:rPr>
        <w:t xml:space="preserve"> amortização </w:t>
      </w:r>
      <w:ins w:id="181" w:author="Carlos Bacha" w:date="2020-03-25T15:48:00Z">
        <w:r w:rsidR="00750D70">
          <w:rPr>
            <w:rFonts w:ascii="Georgia" w:hAnsi="Georgia" w:cs="Times New Roman"/>
            <w:lang w:val="pt-BR"/>
          </w:rPr>
          <w:t xml:space="preserve">e da remuneração </w:t>
        </w:r>
      </w:ins>
      <w:del w:id="182" w:author="Carlos Bacha" w:date="2020-03-25T15:48:00Z">
        <w:r w:rsidR="00450728" w:rsidDel="00750D70">
          <w:rPr>
            <w:rFonts w:ascii="Georgia" w:hAnsi="Georgia" w:cs="Times New Roman"/>
            <w:lang w:val="pt-BR"/>
          </w:rPr>
          <w:delText>realizada</w:delText>
        </w:r>
      </w:del>
      <w:ins w:id="183" w:author="Carlos Bacha" w:date="2020-03-25T15:48:00Z">
        <w:r w:rsidR="00750D70">
          <w:rPr>
            <w:rFonts w:ascii="Georgia" w:hAnsi="Georgia" w:cs="Times New Roman"/>
            <w:lang w:val="pt-BR"/>
          </w:rPr>
          <w:t>devida</w:t>
        </w:r>
      </w:ins>
      <w:ins w:id="184" w:author="Carlos Bacha" w:date="2020-03-25T15:49:00Z">
        <w:r w:rsidR="00750D70">
          <w:rPr>
            <w:rFonts w:ascii="Georgia" w:hAnsi="Georgia" w:cs="Times New Roman"/>
            <w:lang w:val="pt-BR"/>
          </w:rPr>
          <w:t>s</w:t>
        </w:r>
      </w:ins>
      <w:r w:rsidR="00450728">
        <w:rPr>
          <w:rFonts w:ascii="Georgia" w:hAnsi="Georgia" w:cs="Times New Roman"/>
          <w:lang w:val="pt-BR"/>
        </w:rPr>
        <w:t xml:space="preserve"> na respectiva Data de Pagamento</w:t>
      </w:r>
      <w:r w:rsidRPr="005A7522">
        <w:rPr>
          <w:rFonts w:ascii="Georgia" w:hAnsi="Georgia" w:cs="Times New Roman"/>
          <w:lang w:val="pt-BR"/>
        </w:rPr>
        <w:t>. [</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r w:rsidR="00907740" w:rsidRPr="005A7522">
        <w:rPr>
          <w:rFonts w:ascii="Georgia" w:hAnsi="Georgia" w:cs="Times New Roman"/>
          <w:lang w:val="pt-BR"/>
        </w:rPr>
        <w:t xml:space="preserve"> </w:t>
      </w:r>
    </w:p>
    <w:p w14:paraId="07A32FAC" w14:textId="77777777" w:rsidR="000F7391" w:rsidRPr="005A7522" w:rsidRDefault="000F7391" w:rsidP="00812ED8">
      <w:pPr>
        <w:pStyle w:val="Nvel111"/>
        <w:numPr>
          <w:ilvl w:val="0"/>
          <w:numId w:val="0"/>
        </w:numPr>
        <w:rPr>
          <w:rFonts w:ascii="Georgia" w:hAnsi="Georgia" w:cs="Times New Roman"/>
          <w:lang w:val="pt-BR"/>
        </w:rPr>
      </w:pPr>
    </w:p>
    <w:p w14:paraId="652E87EE" w14:textId="3D9A1360" w:rsidR="007C17AC" w:rsidRPr="005A7522" w:rsidRDefault="00B50839" w:rsidP="00812ED8">
      <w:pPr>
        <w:pStyle w:val="Nvel11"/>
        <w:rPr>
          <w:rFonts w:ascii="Georgia" w:hAnsi="Georgia" w:cs="Times New Roman"/>
          <w:lang w:val="pt-BR"/>
        </w:rPr>
      </w:pPr>
      <w:bookmarkStart w:id="185" w:name="_Ref34777844"/>
      <w:r w:rsidRPr="005A7522">
        <w:rPr>
          <w:rFonts w:ascii="Georgia" w:hAnsi="Georgia" w:cs="Times New Roman"/>
          <w:u w:val="single"/>
          <w:lang w:val="pt-BR"/>
        </w:rPr>
        <w:t>Oferta de Resgate Antecipado</w:t>
      </w:r>
      <w:r w:rsidR="00702E74" w:rsidRPr="005A7522">
        <w:rPr>
          <w:rFonts w:ascii="Georgia" w:hAnsi="Georgia" w:cs="Times New Roman"/>
          <w:u w:val="single"/>
          <w:lang w:val="pt-BR"/>
        </w:rPr>
        <w:t xml:space="preserve"> Total</w:t>
      </w:r>
      <w:r w:rsidRPr="005A7522">
        <w:rPr>
          <w:rFonts w:ascii="Georgia" w:hAnsi="Georgia" w:cs="Times New Roman"/>
          <w:lang w:val="pt-BR"/>
        </w:rPr>
        <w:t>:</w:t>
      </w:r>
      <w:r w:rsidR="007C17AC" w:rsidRPr="005A7522">
        <w:rPr>
          <w:rFonts w:ascii="Georgia" w:hAnsi="Georgia" w:cs="Times New Roman"/>
          <w:lang w:val="pt-BR"/>
        </w:rPr>
        <w:t xml:space="preserve"> </w:t>
      </w:r>
      <w:r w:rsidR="007C17AC" w:rsidRPr="005A7522">
        <w:rPr>
          <w:rFonts w:ascii="Georgia" w:eastAsia="MS Mincho" w:hAnsi="Georgia"/>
          <w:lang w:val="pt-BR"/>
        </w:rPr>
        <w:t>Caso o Cedente realize uma Oferta de Recompra, observados os termos e condições do item</w:t>
      </w:r>
      <w:r w:rsidR="00835B31" w:rsidRPr="005A7522">
        <w:rPr>
          <w:rFonts w:ascii="Georgia" w:eastAsia="MS Mincho" w:hAnsi="Georgia"/>
          <w:lang w:val="pt-BR"/>
        </w:rPr>
        <w:t> </w:t>
      </w:r>
      <w:r w:rsidR="007C17AC" w:rsidRPr="005A7522">
        <w:rPr>
          <w:rFonts w:ascii="Georgia" w:eastAsia="MS Mincho" w:hAnsi="Georgia"/>
          <w:lang w:val="pt-BR"/>
        </w:rPr>
        <w:t>13.2 do Contrato de Cessão, a Emissora deverá realizar uma Oferta de Resgate Antecipado</w:t>
      </w:r>
      <w:r w:rsidR="00702E74" w:rsidRPr="005A7522">
        <w:rPr>
          <w:rFonts w:ascii="Georgia" w:eastAsia="MS Mincho" w:hAnsi="Georgia"/>
          <w:lang w:val="pt-BR"/>
        </w:rPr>
        <w:t xml:space="preserve"> Total</w:t>
      </w:r>
      <w:r w:rsidR="007C17AC" w:rsidRPr="005A7522">
        <w:rPr>
          <w:rFonts w:ascii="Georgia" w:eastAsia="MS Mincho" w:hAnsi="Georgia"/>
          <w:lang w:val="pt-BR"/>
        </w:rPr>
        <w:t>, endereçada a todos os Debenturistas, sem distinção. A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xml:space="preserve"> observará as disposições a seguir.</w:t>
      </w:r>
      <w:bookmarkEnd w:id="185"/>
    </w:p>
    <w:p w14:paraId="45219BAA"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355D994F" w14:textId="21977458"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lastRenderedPageBreak/>
        <w:t>A Emissora comunicará o Agente Fiduciário e os Debenturistas, no prazo de até 5</w:t>
      </w:r>
      <w:r w:rsidR="00835B31" w:rsidRPr="005A7522">
        <w:rPr>
          <w:rFonts w:ascii="Georgia" w:eastAsia="MS Mincho" w:hAnsi="Georgia"/>
          <w:lang w:val="pt-BR"/>
        </w:rPr>
        <w:t> </w:t>
      </w:r>
      <w:r w:rsidRPr="005A7522">
        <w:rPr>
          <w:rFonts w:ascii="Georgia" w:eastAsia="MS Mincho" w:hAnsi="Georgia"/>
          <w:lang w:val="pt-BR"/>
        </w:rPr>
        <w:t xml:space="preserve">(cinco) Dias Úteis contados do recebimento da notificação de Oferta de Recompra prevista </w:t>
      </w:r>
      <w:r w:rsidR="00F07C66" w:rsidRPr="005A7522">
        <w:rPr>
          <w:rFonts w:ascii="Georgia" w:eastAsia="MS Mincho" w:hAnsi="Georgia"/>
          <w:lang w:val="pt-BR"/>
        </w:rPr>
        <w:t>no item</w:t>
      </w:r>
      <w:r w:rsidR="00835B31" w:rsidRPr="005A7522">
        <w:rPr>
          <w:rFonts w:ascii="Georgia" w:eastAsia="MS Mincho" w:hAnsi="Georgia"/>
          <w:lang w:val="pt-BR"/>
        </w:rPr>
        <w:t> </w:t>
      </w:r>
      <w:r w:rsidR="00F07C66" w:rsidRPr="005A7522">
        <w:rPr>
          <w:rFonts w:ascii="Georgia" w:eastAsia="MS Mincho" w:hAnsi="Georgia"/>
          <w:lang w:val="pt-BR"/>
        </w:rPr>
        <w:t>13.2</w:t>
      </w:r>
      <w:r w:rsidRPr="005A7522">
        <w:rPr>
          <w:rFonts w:ascii="Georgia" w:eastAsia="MS Mincho" w:hAnsi="Georgia"/>
          <w:lang w:val="pt-BR"/>
        </w:rPr>
        <w:t xml:space="preserve"> do Contrato de Cessão, acerca da Oferta de Resgate Ante</w:t>
      </w:r>
      <w:r w:rsidR="00F07C66" w:rsidRPr="005A7522">
        <w:rPr>
          <w:rFonts w:ascii="Georgia" w:eastAsia="MS Mincho" w:hAnsi="Georgia"/>
          <w:lang w:val="pt-BR"/>
        </w:rPr>
        <w:t>cipado</w:t>
      </w:r>
      <w:r w:rsidR="00EB3AE5" w:rsidRPr="005A7522">
        <w:rPr>
          <w:rFonts w:ascii="Georgia" w:eastAsia="MS Mincho" w:hAnsi="Georgia"/>
          <w:lang w:val="pt-BR"/>
        </w:rPr>
        <w:t xml:space="preserve"> Total</w:t>
      </w:r>
      <w:r w:rsidR="00F07C66" w:rsidRPr="005A7522">
        <w:rPr>
          <w:rFonts w:ascii="Georgia" w:eastAsia="MS Mincho" w:hAnsi="Georgia"/>
          <w:lang w:val="pt-BR"/>
        </w:rPr>
        <w:t xml:space="preserve"> por meio da publicação do</w:t>
      </w:r>
      <w:r w:rsidRPr="005A7522">
        <w:rPr>
          <w:rFonts w:ascii="Georgia" w:eastAsia="MS Mincho" w:hAnsi="Georgia"/>
          <w:lang w:val="pt-BR"/>
        </w:rPr>
        <w:t xml:space="preserve"> </w:t>
      </w:r>
      <w:r w:rsidR="00F07C66" w:rsidRPr="005A7522">
        <w:rPr>
          <w:rFonts w:ascii="Georgia" w:eastAsia="MS Mincho" w:hAnsi="Georgia"/>
          <w:lang w:val="pt-BR"/>
        </w:rPr>
        <w:t>Edital de Oferta de Resgate Antecipado</w:t>
      </w:r>
      <w:r w:rsidR="00EB3AE5" w:rsidRPr="005A7522">
        <w:rPr>
          <w:rFonts w:ascii="Georgia" w:eastAsia="MS Mincho" w:hAnsi="Georgia"/>
          <w:lang w:val="pt-BR"/>
        </w:rPr>
        <w:t xml:space="preserve"> Total</w:t>
      </w:r>
      <w:r w:rsidR="00F07C66" w:rsidRPr="005A7522">
        <w:rPr>
          <w:rFonts w:ascii="Georgia" w:hAnsi="Georgia" w:cs="Times New Roman"/>
          <w:lang w:val="pt-BR"/>
        </w:rPr>
        <w:t xml:space="preserve"> nos órgãos de imprensa</w:t>
      </w:r>
      <w:r w:rsidR="00F07C66" w:rsidRPr="005A7522">
        <w:rPr>
          <w:rFonts w:ascii="Georgia" w:hAnsi="Georgia"/>
          <w:lang w:val="pt-BR"/>
        </w:rPr>
        <w:t xml:space="preserve"> indicados no item</w:t>
      </w:r>
      <w:r w:rsidR="00835B31" w:rsidRPr="005A7522">
        <w:rPr>
          <w:rFonts w:ascii="Georgia" w:hAnsi="Georgia"/>
          <w:lang w:val="pt-BR"/>
        </w:rPr>
        <w:t> </w:t>
      </w:r>
      <w:r w:rsidR="00F07C66" w:rsidRPr="005A7522">
        <w:rPr>
          <w:rFonts w:ascii="Georgia" w:hAnsi="Georgia"/>
          <w:lang w:val="pt-BR"/>
        </w:rPr>
        <w:fldChar w:fldCharType="begin"/>
      </w:r>
      <w:r w:rsidR="00F07C66" w:rsidRPr="005A7522">
        <w:rPr>
          <w:rFonts w:ascii="Georgia" w:hAnsi="Georgia"/>
          <w:lang w:val="pt-BR"/>
        </w:rPr>
        <w:instrText xml:space="preserve"> REF _Ref394437960 \r \h  \* MERGEFORMAT </w:instrText>
      </w:r>
      <w:r w:rsidR="00F07C66" w:rsidRPr="005A7522">
        <w:rPr>
          <w:rFonts w:ascii="Georgia" w:hAnsi="Georgia"/>
          <w:lang w:val="pt-BR"/>
        </w:rPr>
      </w:r>
      <w:r w:rsidR="00F07C66" w:rsidRPr="005A7522">
        <w:rPr>
          <w:rFonts w:ascii="Georgia" w:hAnsi="Georgia"/>
          <w:lang w:val="pt-BR"/>
        </w:rPr>
        <w:fldChar w:fldCharType="separate"/>
      </w:r>
      <w:r w:rsidR="001F0479">
        <w:rPr>
          <w:rFonts w:ascii="Georgia" w:hAnsi="Georgia"/>
          <w:lang w:val="pt-BR"/>
        </w:rPr>
        <w:t>5.20</w:t>
      </w:r>
      <w:r w:rsidR="00F07C66" w:rsidRPr="005A7522">
        <w:rPr>
          <w:rFonts w:ascii="Georgia" w:hAnsi="Georgia"/>
          <w:lang w:val="pt-BR"/>
        </w:rPr>
        <w:fldChar w:fldCharType="end"/>
      </w:r>
      <w:r w:rsidR="00F07C66" w:rsidRPr="005A7522">
        <w:rPr>
          <w:rFonts w:ascii="Georgia" w:hAnsi="Georgia"/>
          <w:lang w:val="pt-BR"/>
        </w:rPr>
        <w:t xml:space="preserve"> acima</w:t>
      </w:r>
      <w:r w:rsidR="00F07C66" w:rsidRPr="005A7522">
        <w:rPr>
          <w:rFonts w:ascii="Georgia" w:eastAsia="MS Mincho" w:hAnsi="Georgia"/>
          <w:lang w:val="pt-BR"/>
        </w:rPr>
        <w:t>.</w:t>
      </w:r>
      <w:r w:rsidR="00C31C54" w:rsidRPr="005A7522">
        <w:rPr>
          <w:rFonts w:ascii="Georgia" w:eastAsia="MS Mincho" w:hAnsi="Georgia"/>
          <w:lang w:val="pt-BR"/>
        </w:rPr>
        <w:t xml:space="preserve"> </w:t>
      </w:r>
    </w:p>
    <w:p w14:paraId="406FE190"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5A7522" w:rsidRDefault="007C17AC" w:rsidP="00812ED8">
      <w:pPr>
        <w:pStyle w:val="Nvel111"/>
        <w:rPr>
          <w:rFonts w:ascii="Georgia" w:hAnsi="Georgia"/>
          <w:lang w:val="pt-BR"/>
        </w:rPr>
      </w:pPr>
      <w:r w:rsidRPr="005A7522">
        <w:rPr>
          <w:rFonts w:ascii="Georgia" w:hAnsi="Georgia"/>
          <w:lang w:val="pt-BR"/>
        </w:rPr>
        <w:t>O Edital de Oferta de Resgate Antecipado</w:t>
      </w:r>
      <w:r w:rsidR="00EB3AE5" w:rsidRPr="005A7522">
        <w:rPr>
          <w:rFonts w:ascii="Georgia" w:hAnsi="Georgia"/>
          <w:lang w:val="pt-BR"/>
        </w:rPr>
        <w:t xml:space="preserve"> Total</w:t>
      </w:r>
      <w:r w:rsidRPr="005A7522">
        <w:rPr>
          <w:rFonts w:ascii="Georgia" w:hAnsi="Georgia"/>
          <w:lang w:val="pt-BR"/>
        </w:rPr>
        <w:t xml:space="preserve"> deverá descrever os termos e condições da Oferta de Resgate Antecipado</w:t>
      </w:r>
      <w:r w:rsidR="00EB3AE5" w:rsidRPr="005A7522">
        <w:rPr>
          <w:rFonts w:ascii="Georgia" w:hAnsi="Georgia"/>
          <w:lang w:val="pt-BR"/>
        </w:rPr>
        <w:t xml:space="preserve"> Total</w:t>
      </w:r>
      <w:r w:rsidR="00F07C66" w:rsidRPr="005A7522">
        <w:rPr>
          <w:rFonts w:ascii="Georgia" w:hAnsi="Georgia"/>
          <w:lang w:val="pt-BR"/>
        </w:rPr>
        <w:t xml:space="preserve">, incluindo </w:t>
      </w:r>
      <w:r w:rsidR="00F07C66" w:rsidRPr="005A7522">
        <w:rPr>
          <w:rFonts w:ascii="Georgia" w:hAnsi="Georgia"/>
          <w:b/>
          <w:lang w:val="pt-BR"/>
        </w:rPr>
        <w:t>(a</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o Prêmio de Oferta de </w:t>
      </w:r>
      <w:r w:rsidR="00F07C66" w:rsidRPr="005A7522">
        <w:rPr>
          <w:rFonts w:ascii="Georgia" w:hAnsi="Georgia"/>
          <w:lang w:val="pt-BR"/>
        </w:rPr>
        <w:t>Recompra</w:t>
      </w:r>
      <w:r w:rsidRPr="005A7522">
        <w:rPr>
          <w:rFonts w:ascii="Georgia" w:hAnsi="Georgia"/>
          <w:lang w:val="pt-BR"/>
        </w:rPr>
        <w:t xml:space="preserve">, conforme previsto </w:t>
      </w:r>
      <w:r w:rsidR="00F07C66" w:rsidRPr="005A7522">
        <w:rPr>
          <w:rFonts w:ascii="Georgia" w:hAnsi="Georgia"/>
          <w:lang w:val="pt-BR"/>
        </w:rPr>
        <w:t>no item</w:t>
      </w:r>
      <w:r w:rsidR="00835B31" w:rsidRPr="005A7522">
        <w:rPr>
          <w:rFonts w:ascii="Georgia" w:hAnsi="Georgia"/>
          <w:lang w:val="pt-BR"/>
        </w:rPr>
        <w:t> </w:t>
      </w:r>
      <w:r w:rsidR="00F07C66" w:rsidRPr="005A7522">
        <w:rPr>
          <w:rFonts w:ascii="Georgia" w:hAnsi="Georgia"/>
          <w:lang w:val="pt-BR"/>
        </w:rPr>
        <w:t>13.2</w:t>
      </w:r>
      <w:r w:rsidRPr="005A7522">
        <w:rPr>
          <w:rFonts w:ascii="Georgia" w:hAnsi="Georgia"/>
          <w:lang w:val="pt-BR"/>
        </w:rPr>
        <w:t xml:space="preserve"> do Contrato de Cessão; </w:t>
      </w:r>
      <w:r w:rsidR="00F07C66" w:rsidRPr="005A7522">
        <w:rPr>
          <w:rFonts w:ascii="Georgia" w:hAnsi="Georgia"/>
          <w:b/>
          <w:lang w:val="pt-BR"/>
        </w:rPr>
        <w:t>(b</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forma de manifestação </w:t>
      </w:r>
      <w:r w:rsidR="00833160" w:rsidRPr="005A7522">
        <w:rPr>
          <w:rFonts w:ascii="Georgia" w:hAnsi="Georgia"/>
          <w:lang w:val="pt-BR"/>
        </w:rPr>
        <w:t xml:space="preserve">à Emissora </w:t>
      </w:r>
      <w:r w:rsidRPr="005A7522">
        <w:rPr>
          <w:rFonts w:ascii="Georgia" w:hAnsi="Georgia"/>
          <w:lang w:val="pt-BR"/>
        </w:rPr>
        <w:t xml:space="preserve">dos Debenturistas que </w:t>
      </w:r>
      <w:r w:rsidR="00F07C66" w:rsidRPr="005A7522">
        <w:rPr>
          <w:rFonts w:ascii="Georgia" w:hAnsi="Georgia"/>
          <w:lang w:val="pt-BR"/>
        </w:rPr>
        <w:t>desejarem aceitar</w:t>
      </w:r>
      <w:r w:rsidRPr="005A7522">
        <w:rPr>
          <w:rFonts w:ascii="Georgia" w:hAnsi="Georgia"/>
          <w:lang w:val="pt-BR"/>
        </w:rPr>
        <w:t xml:space="preserve"> a Oferta de Resgate Antecipado</w:t>
      </w:r>
      <w:r w:rsidR="00EB3AE5" w:rsidRPr="005A7522">
        <w:rPr>
          <w:rFonts w:ascii="Georgia" w:hAnsi="Georgia"/>
          <w:lang w:val="pt-BR"/>
        </w:rPr>
        <w:t xml:space="preserve"> Total</w:t>
      </w:r>
      <w:r w:rsidR="00635076" w:rsidRPr="005A7522">
        <w:rPr>
          <w:rFonts w:ascii="Georgia" w:eastAsia="MS Mincho" w:hAnsi="Georgia"/>
          <w:lang w:val="pt-BR"/>
        </w:rPr>
        <w:t>, sendo certo que a manifestação deverá ser realizada até o 7º</w:t>
      </w:r>
      <w:r w:rsidR="00835B31" w:rsidRPr="005A7522">
        <w:rPr>
          <w:rFonts w:ascii="Georgia" w:eastAsia="MS Mincho" w:hAnsi="Georgia"/>
          <w:lang w:val="pt-BR"/>
        </w:rPr>
        <w:t> </w:t>
      </w:r>
      <w:r w:rsidR="00635076" w:rsidRPr="005A7522">
        <w:rPr>
          <w:rFonts w:ascii="Georgia" w:eastAsia="MS Mincho" w:hAnsi="Georgia"/>
          <w:lang w:val="pt-BR"/>
        </w:rPr>
        <w:t>(sétimo) Dia Útil anterior à Data de Efetivação da Oferta de Resgate Antecipado</w:t>
      </w:r>
      <w:r w:rsidRPr="005A7522">
        <w:rPr>
          <w:rFonts w:ascii="Georgia" w:hAnsi="Georgia"/>
          <w:lang w:val="pt-BR"/>
        </w:rPr>
        <w:t xml:space="preserve">; </w:t>
      </w:r>
      <w:r w:rsidRPr="005A7522">
        <w:rPr>
          <w:rFonts w:ascii="Georgia" w:hAnsi="Georgia"/>
          <w:b/>
          <w:lang w:val="pt-BR"/>
        </w:rPr>
        <w:t>(</w:t>
      </w:r>
      <w:r w:rsidR="00F07C66" w:rsidRPr="005A7522">
        <w:rPr>
          <w:rFonts w:ascii="Georgia" w:hAnsi="Georgia"/>
          <w:b/>
          <w:lang w:val="pt-BR"/>
        </w:rPr>
        <w:t>c</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Data de </w:t>
      </w:r>
      <w:r w:rsidR="00F07C66" w:rsidRPr="005A7522">
        <w:rPr>
          <w:rFonts w:ascii="Georgia" w:hAnsi="Georgia"/>
          <w:lang w:val="pt-BR"/>
        </w:rPr>
        <w:t xml:space="preserve">Efetivação da Oferta </w:t>
      </w:r>
      <w:r w:rsidR="00EB3AE5" w:rsidRPr="005A7522">
        <w:rPr>
          <w:rFonts w:ascii="Georgia" w:hAnsi="Georgia"/>
          <w:lang w:val="pt-BR"/>
        </w:rPr>
        <w:t xml:space="preserve">de </w:t>
      </w:r>
      <w:r w:rsidRPr="005A7522">
        <w:rPr>
          <w:rFonts w:ascii="Georgia" w:hAnsi="Georgia"/>
          <w:lang w:val="pt-BR"/>
        </w:rPr>
        <w:t xml:space="preserve">Resgate Antecipado; e </w:t>
      </w:r>
      <w:r w:rsidRPr="005A7522">
        <w:rPr>
          <w:rFonts w:ascii="Georgia" w:hAnsi="Georgia"/>
          <w:b/>
          <w:lang w:val="pt-BR"/>
        </w:rPr>
        <w:t>(</w:t>
      </w:r>
      <w:r w:rsidR="00F07C66" w:rsidRPr="005A7522">
        <w:rPr>
          <w:rFonts w:ascii="Georgia" w:hAnsi="Georgia"/>
          <w:b/>
          <w:lang w:val="pt-BR"/>
        </w:rPr>
        <w:t>d</w:t>
      </w:r>
      <w:r w:rsidRPr="005A7522">
        <w:rPr>
          <w:rFonts w:ascii="Georgia" w:hAnsi="Georgia"/>
          <w:b/>
          <w:lang w:val="pt-BR"/>
        </w:rPr>
        <w:t>)</w:t>
      </w:r>
      <w:r w:rsidR="00835B31" w:rsidRPr="005A7522">
        <w:rPr>
          <w:rFonts w:ascii="Georgia" w:hAnsi="Georgia"/>
          <w:lang w:val="pt-BR"/>
        </w:rPr>
        <w:t> </w:t>
      </w:r>
      <w:r w:rsidR="00F07C66" w:rsidRPr="005A7522">
        <w:rPr>
          <w:rFonts w:ascii="Georgia" w:hAnsi="Georgia"/>
          <w:lang w:val="pt-BR"/>
        </w:rPr>
        <w:t xml:space="preserve">as </w:t>
      </w:r>
      <w:r w:rsidRPr="005A7522">
        <w:rPr>
          <w:rFonts w:ascii="Georgia" w:hAnsi="Georgia"/>
          <w:lang w:val="pt-BR"/>
        </w:rPr>
        <w:t>demais informações necessárias para tomada de decisão pelos Debentur</w:t>
      </w:r>
      <w:r w:rsidR="00F07C66" w:rsidRPr="005A7522">
        <w:rPr>
          <w:rFonts w:ascii="Georgia" w:hAnsi="Georgia"/>
          <w:lang w:val="pt-BR"/>
        </w:rPr>
        <w:t>istas.</w:t>
      </w:r>
    </w:p>
    <w:p w14:paraId="1FE94ADB"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5A7522" w:rsidRDefault="00F07C66" w:rsidP="00812ED8">
      <w:pPr>
        <w:pStyle w:val="Nvel111"/>
        <w:rPr>
          <w:rFonts w:ascii="Georgia" w:hAnsi="Georgia"/>
          <w:lang w:val="pt-BR"/>
        </w:rPr>
      </w:pPr>
      <w:r w:rsidRPr="005A7522">
        <w:rPr>
          <w:rFonts w:ascii="Georgia" w:eastAsia="MS Mincho" w:hAnsi="Georgia"/>
          <w:lang w:val="pt-BR"/>
        </w:rPr>
        <w:t>A Emissora deverá comunicar o Cedente, até o 4º</w:t>
      </w:r>
      <w:r w:rsidR="00835B31" w:rsidRPr="005A7522">
        <w:rPr>
          <w:rFonts w:ascii="Georgia" w:eastAsia="MS Mincho" w:hAnsi="Georgia"/>
          <w:lang w:val="pt-BR"/>
        </w:rPr>
        <w:t> </w:t>
      </w:r>
      <w:r w:rsidRPr="005A7522">
        <w:rPr>
          <w:rFonts w:ascii="Georgia" w:eastAsia="MS Mincho" w:hAnsi="Georgia"/>
          <w:lang w:val="pt-BR"/>
        </w:rPr>
        <w:t>(quarto) Dia Útil anterior à Data de Recompra dos Direitos Creditórios Cedidos, acerca da aceitação pelos Debenturistas da 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discriminando a quantidade de Debêntures a ser resgatada na Data de Efetivação da Oferta de Resgate Antecipado.</w:t>
      </w:r>
    </w:p>
    <w:p w14:paraId="3D842609"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O</w:t>
      </w:r>
      <w:r w:rsidR="007C17AC" w:rsidRPr="005A7522">
        <w:rPr>
          <w:rFonts w:ascii="Georgia" w:eastAsia="MS Mincho" w:hAnsi="Georgia"/>
          <w:lang w:val="pt-BR"/>
        </w:rPr>
        <w:t xml:space="preserve"> valor a ser pago </w:t>
      </w:r>
      <w:r w:rsidRPr="005A7522">
        <w:rPr>
          <w:rFonts w:ascii="Georgia" w:eastAsia="MS Mincho" w:hAnsi="Georgia"/>
          <w:lang w:val="pt-BR"/>
        </w:rPr>
        <w:t>aos Debenturistas que aderirem à</w:t>
      </w:r>
      <w:r w:rsidR="007C17AC" w:rsidRPr="005A7522">
        <w:rPr>
          <w:rFonts w:ascii="Georgia" w:eastAsia="MS Mincho" w:hAnsi="Georgia"/>
          <w:lang w:val="pt-BR"/>
        </w:rPr>
        <w:t xml:space="preserve">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com o consequente cancelamento das respectivas Debêntures, será equivalente ao Saldo Devedor das Debêntures</w:t>
      </w:r>
      <w:r w:rsidR="0039158E" w:rsidRPr="005A7522">
        <w:rPr>
          <w:rFonts w:ascii="Georgia" w:eastAsia="MS Mincho" w:hAnsi="Georgia"/>
          <w:lang w:val="pt-BR"/>
        </w:rPr>
        <w:t xml:space="preserve"> referente às Debêntures a serem resgatadas</w:t>
      </w:r>
      <w:r w:rsidR="0053785A" w:rsidRPr="005A7522">
        <w:rPr>
          <w:rFonts w:ascii="Georgia" w:eastAsia="MS Mincho" w:hAnsi="Georgia"/>
          <w:lang w:val="pt-BR"/>
        </w:rPr>
        <w:t xml:space="preserve"> antecipadamente</w:t>
      </w:r>
      <w:r w:rsidR="007C17AC" w:rsidRPr="005A7522">
        <w:rPr>
          <w:rFonts w:ascii="Georgia" w:eastAsia="MS Mincho" w:hAnsi="Georgia"/>
          <w:lang w:val="pt-BR"/>
        </w:rPr>
        <w:t xml:space="preserve">, acrescido de </w:t>
      </w:r>
      <w:r w:rsidRPr="005A7522">
        <w:rPr>
          <w:rFonts w:ascii="Georgia" w:eastAsia="MS Mincho" w:hAnsi="Georgia"/>
          <w:lang w:val="pt-BR"/>
        </w:rPr>
        <w:t xml:space="preserve">um </w:t>
      </w:r>
      <w:r w:rsidR="007C17AC" w:rsidRPr="005A7522">
        <w:rPr>
          <w:rFonts w:ascii="Georgia" w:eastAsia="MS Mincho" w:hAnsi="Georgia"/>
          <w:lang w:val="pt-BR"/>
        </w:rPr>
        <w:t xml:space="preserve">prêmio de </w:t>
      </w:r>
      <w:r w:rsidRPr="005A7522">
        <w:rPr>
          <w:rFonts w:ascii="Georgia" w:eastAsia="MS Mincho" w:hAnsi="Georgia"/>
          <w:lang w:val="pt-BR"/>
        </w:rPr>
        <w:t>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w:t>
      </w:r>
      <w:r w:rsidR="007C17AC" w:rsidRPr="005A7522">
        <w:rPr>
          <w:rFonts w:ascii="Georgia" w:eastAsia="MS Mincho" w:hAnsi="Georgia"/>
          <w:lang w:val="pt-BR"/>
        </w:rPr>
        <w:t xml:space="preserve">a ser oferecido aos Debenturistas, se for o caso, calculado considerando o Prêmio de Oferta de </w:t>
      </w:r>
      <w:r w:rsidR="006D5B71" w:rsidRPr="005A7522">
        <w:rPr>
          <w:rFonts w:ascii="Georgia" w:eastAsia="MS Mincho" w:hAnsi="Georgia"/>
          <w:lang w:val="pt-BR"/>
        </w:rPr>
        <w:t>Recompra</w:t>
      </w:r>
      <w:r w:rsidR="007C17AC" w:rsidRPr="005A7522">
        <w:rPr>
          <w:rFonts w:ascii="Georgia" w:eastAsia="MS Mincho" w:hAnsi="Georgia"/>
          <w:lang w:val="pt-BR"/>
        </w:rPr>
        <w:t xml:space="preserve">, conforme previsto </w:t>
      </w:r>
      <w:r w:rsidRPr="005A7522">
        <w:rPr>
          <w:rFonts w:ascii="Georgia" w:eastAsia="MS Mincho" w:hAnsi="Georgia"/>
          <w:lang w:val="pt-BR"/>
        </w:rPr>
        <w:t>no item</w:t>
      </w:r>
      <w:r w:rsidR="00835B31" w:rsidRPr="005A7522">
        <w:rPr>
          <w:rFonts w:ascii="Georgia" w:eastAsia="MS Mincho" w:hAnsi="Georgia"/>
          <w:lang w:val="pt-BR"/>
        </w:rPr>
        <w:t> </w:t>
      </w:r>
      <w:r w:rsidRPr="005A7522">
        <w:rPr>
          <w:rFonts w:ascii="Georgia" w:eastAsia="MS Mincho" w:hAnsi="Georgia"/>
          <w:lang w:val="pt-BR"/>
        </w:rPr>
        <w:t>13.2</w:t>
      </w:r>
      <w:r w:rsidR="007C17AC" w:rsidRPr="005A7522">
        <w:rPr>
          <w:rFonts w:ascii="Georgia" w:eastAsia="MS Mincho" w:hAnsi="Georgia"/>
          <w:lang w:val="pt-BR"/>
        </w:rPr>
        <w:t xml:space="preserve"> do Contrato de Cessão</w:t>
      </w:r>
      <w:r w:rsidRPr="005A7522">
        <w:rPr>
          <w:rFonts w:ascii="Georgia" w:eastAsia="MS Mincho" w:hAnsi="Georgia"/>
          <w:lang w:val="pt-BR"/>
        </w:rPr>
        <w:t>.</w:t>
      </w:r>
    </w:p>
    <w:p w14:paraId="4050CFB7"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 xml:space="preserve">A </w:t>
      </w:r>
      <w:r w:rsidR="007C17AC" w:rsidRPr="005A7522">
        <w:rPr>
          <w:rFonts w:ascii="Georgia" w:eastAsia="MS Mincho" w:hAnsi="Georgia"/>
          <w:lang w:val="pt-BR"/>
        </w:rPr>
        <w:t>Emissora proceder</w:t>
      </w:r>
      <w:r w:rsidRPr="005A7522">
        <w:rPr>
          <w:rFonts w:ascii="Georgia" w:eastAsia="MS Mincho" w:hAnsi="Georgia"/>
          <w:lang w:val="pt-BR"/>
        </w:rPr>
        <w:t>á</w:t>
      </w:r>
      <w:r w:rsidR="007C17AC" w:rsidRPr="005A7522">
        <w:rPr>
          <w:rFonts w:ascii="Georgia" w:eastAsia="MS Mincho" w:hAnsi="Georgia"/>
          <w:lang w:val="pt-BR"/>
        </w:rPr>
        <w:t xml:space="preserve"> à liquidação da Oferta de Resgate Antecipado</w:t>
      </w:r>
      <w:r w:rsidR="004975FE" w:rsidRPr="005A7522">
        <w:rPr>
          <w:rFonts w:ascii="Georgia" w:eastAsia="MS Mincho" w:hAnsi="Georgia"/>
          <w:lang w:val="pt-BR"/>
        </w:rPr>
        <w:t xml:space="preserve"> Total</w:t>
      </w:r>
      <w:r w:rsidR="007C17AC" w:rsidRPr="005A7522">
        <w:rPr>
          <w:rFonts w:ascii="Georgia" w:eastAsia="MS Mincho" w:hAnsi="Georgia"/>
          <w:lang w:val="pt-BR"/>
        </w:rPr>
        <w:t xml:space="preserve"> na Data de </w:t>
      </w:r>
      <w:r w:rsidRPr="005A7522">
        <w:rPr>
          <w:rFonts w:ascii="Georgia" w:eastAsia="MS Mincho" w:hAnsi="Georgia"/>
          <w:lang w:val="pt-BR"/>
        </w:rPr>
        <w:t xml:space="preserve">Efetivação da Oferta </w:t>
      </w:r>
      <w:r w:rsidR="007C17AC" w:rsidRPr="005A7522">
        <w:rPr>
          <w:rFonts w:ascii="Georgia" w:eastAsia="MS Mincho" w:hAnsi="Georgia"/>
          <w:lang w:val="pt-BR"/>
        </w:rPr>
        <w:t>Resgate Antecipado</w:t>
      </w:r>
      <w:r w:rsidRPr="005A7522">
        <w:rPr>
          <w:rFonts w:ascii="Georgia" w:eastAsia="MS Mincho" w:hAnsi="Georgia"/>
          <w:lang w:val="pt-BR"/>
        </w:rPr>
        <w:t>.</w:t>
      </w:r>
    </w:p>
    <w:p w14:paraId="0E5B19D5"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w:t>
      </w:r>
      <w:r w:rsidR="00F07C66" w:rsidRPr="005A7522">
        <w:rPr>
          <w:rFonts w:ascii="Georgia" w:eastAsia="MS Mincho" w:hAnsi="Georgia"/>
          <w:lang w:val="pt-BR"/>
        </w:rPr>
        <w:t>a efetivação</w:t>
      </w:r>
      <w:r w:rsidRPr="005A7522">
        <w:rPr>
          <w:rFonts w:ascii="Georgia" w:eastAsia="MS Mincho" w:hAnsi="Georgia"/>
          <w:lang w:val="pt-BR"/>
        </w:rPr>
        <w:t xml:space="preserve"> da Oferta de Resgate Antecipado</w:t>
      </w:r>
      <w:r w:rsidR="004975FE" w:rsidRPr="005A7522">
        <w:rPr>
          <w:rFonts w:ascii="Georgia" w:eastAsia="MS Mincho" w:hAnsi="Georgia"/>
          <w:lang w:val="pt-BR"/>
        </w:rPr>
        <w:t xml:space="preserve"> Total</w:t>
      </w:r>
      <w:r w:rsidRPr="005A7522">
        <w:rPr>
          <w:rFonts w:ascii="Georgia" w:eastAsia="MS Mincho" w:hAnsi="Georgia"/>
          <w:lang w:val="pt-BR"/>
        </w:rPr>
        <w:t xml:space="preserve"> deverá ser precedid</w:t>
      </w:r>
      <w:r w:rsidR="00F07C66" w:rsidRPr="005A7522">
        <w:rPr>
          <w:rFonts w:ascii="Georgia" w:eastAsia="MS Mincho" w:hAnsi="Georgia"/>
          <w:lang w:val="pt-BR"/>
        </w:rPr>
        <w:t>a</w:t>
      </w:r>
      <w:r w:rsidRPr="005A7522">
        <w:rPr>
          <w:rFonts w:ascii="Georgia" w:eastAsia="MS Mincho" w:hAnsi="Georgia"/>
          <w:lang w:val="pt-BR"/>
        </w:rPr>
        <w:t xml:space="preserve"> de comunicação à </w:t>
      </w:r>
      <w:r w:rsidR="00DC5ECB" w:rsidRPr="005A7522">
        <w:rPr>
          <w:rFonts w:ascii="Georgia" w:eastAsia="MS Mincho" w:hAnsi="Georgia"/>
          <w:lang w:val="pt-BR"/>
        </w:rPr>
        <w:t>B3</w:t>
      </w:r>
      <w:r w:rsidRPr="005A7522">
        <w:rPr>
          <w:rFonts w:ascii="Georgia" w:eastAsia="MS Mincho" w:hAnsi="Georgia"/>
          <w:lang w:val="pt-BR"/>
        </w:rPr>
        <w:t>, com antecedência</w:t>
      </w:r>
      <w:r w:rsidR="00DC5ECB" w:rsidRPr="005A7522">
        <w:rPr>
          <w:rFonts w:ascii="Georgia" w:eastAsia="MS Mincho" w:hAnsi="Georgia"/>
          <w:lang w:val="pt-BR"/>
        </w:rPr>
        <w:t xml:space="preserve"> mínima de 3</w:t>
      </w:r>
      <w:r w:rsidR="00835B31" w:rsidRPr="005A7522">
        <w:rPr>
          <w:rFonts w:ascii="Georgia" w:eastAsia="MS Mincho" w:hAnsi="Georgia"/>
          <w:lang w:val="pt-BR"/>
        </w:rPr>
        <w:t> </w:t>
      </w:r>
      <w:r w:rsidR="00DC5ECB" w:rsidRPr="005A7522">
        <w:rPr>
          <w:rFonts w:ascii="Georgia" w:eastAsia="MS Mincho" w:hAnsi="Georgia"/>
          <w:lang w:val="pt-BR"/>
        </w:rPr>
        <w:t>(três) Dias Úteis.</w:t>
      </w:r>
    </w:p>
    <w:p w14:paraId="48EC5D8E"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5A7522" w:rsidRDefault="00833160" w:rsidP="00812ED8">
      <w:pPr>
        <w:pStyle w:val="Nvel111"/>
        <w:rPr>
          <w:rFonts w:ascii="Georgia" w:eastAsia="MS Mincho" w:hAnsi="Georgia"/>
          <w:lang w:val="pt-BR"/>
        </w:rPr>
      </w:pPr>
      <w:r w:rsidRPr="005A7522">
        <w:rPr>
          <w:rFonts w:ascii="Georgia" w:eastAsia="MS Mincho" w:hAnsi="Georgia"/>
          <w:lang w:val="pt-BR"/>
        </w:rPr>
        <w:t xml:space="preserve">O resgate antecipado das Debêntures </w:t>
      </w:r>
      <w:r w:rsidRPr="005A7522">
        <w:rPr>
          <w:rFonts w:ascii="Georgia" w:eastAsia="MS Mincho" w:hAnsi="Georgia"/>
          <w:b/>
          <w:lang w:val="pt-BR"/>
        </w:rPr>
        <w:t>(a)</w:t>
      </w:r>
      <w:r w:rsidR="00835B31" w:rsidRPr="005A7522">
        <w:rPr>
          <w:rFonts w:ascii="Georgia" w:eastAsia="MS Mincho" w:hAnsi="Georgia"/>
          <w:lang w:val="pt-BR"/>
        </w:rPr>
        <w:t> </w:t>
      </w:r>
      <w:r w:rsidRPr="005A7522">
        <w:rPr>
          <w:rFonts w:ascii="Georgia" w:eastAsia="MS Mincho" w:hAnsi="Georgia"/>
          <w:lang w:val="pt-BR"/>
        </w:rPr>
        <w:t xml:space="preserve">que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da </w:t>
      </w:r>
      <w:r w:rsidR="00DC5ECB" w:rsidRPr="005A7522">
        <w:rPr>
          <w:rFonts w:ascii="Georgia" w:eastAsia="MS Mincho" w:hAnsi="Georgia"/>
          <w:lang w:val="pt-BR"/>
        </w:rPr>
        <w:t>B3</w:t>
      </w:r>
      <w:r w:rsidRPr="005A7522">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5A7522">
        <w:rPr>
          <w:rFonts w:ascii="Georgia" w:eastAsia="MS Mincho" w:hAnsi="Georgia"/>
          <w:lang w:val="pt-BR"/>
        </w:rPr>
        <w:t>B3</w:t>
      </w:r>
      <w:r w:rsidRPr="005A7522">
        <w:rPr>
          <w:rFonts w:ascii="Georgia" w:eastAsia="MS Mincho" w:hAnsi="Georgia"/>
          <w:lang w:val="pt-BR"/>
        </w:rPr>
        <w:t xml:space="preserve">; e </w:t>
      </w:r>
      <w:r w:rsidRPr="005A7522">
        <w:rPr>
          <w:rFonts w:ascii="Georgia" w:eastAsia="MS Mincho" w:hAnsi="Georgia"/>
          <w:b/>
          <w:lang w:val="pt-BR"/>
        </w:rPr>
        <w:t>(b)</w:t>
      </w:r>
      <w:r w:rsidR="00835B31" w:rsidRPr="005A7522">
        <w:rPr>
          <w:rFonts w:ascii="Georgia" w:eastAsia="MS Mincho" w:hAnsi="Georgia"/>
          <w:lang w:val="pt-BR"/>
        </w:rPr>
        <w:t> </w:t>
      </w:r>
      <w:r w:rsidRPr="005A7522">
        <w:rPr>
          <w:rFonts w:ascii="Georgia" w:eastAsia="MS Mincho" w:hAnsi="Georgia"/>
          <w:lang w:val="pt-BR"/>
        </w:rPr>
        <w:t xml:space="preserve">que não estejam custodiadas eletronicamente na </w:t>
      </w:r>
      <w:r w:rsidR="00DC5ECB" w:rsidRPr="005A7522">
        <w:rPr>
          <w:rFonts w:ascii="Georgia" w:eastAsia="MS Mincho" w:hAnsi="Georgia"/>
          <w:lang w:val="pt-BR"/>
        </w:rPr>
        <w:t>B3</w:t>
      </w:r>
      <w:r w:rsidRPr="005A7522">
        <w:rPr>
          <w:rFonts w:ascii="Georgia" w:eastAsia="MS Mincho" w:hAnsi="Georgia"/>
          <w:lang w:val="pt-BR"/>
        </w:rPr>
        <w:t>, será realizado em conformidade com os procedimentos operacionais do Escriturador.</w:t>
      </w:r>
    </w:p>
    <w:p w14:paraId="1C7B49EF" w14:textId="77777777" w:rsidR="00833160" w:rsidRPr="005A7522"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5A7522" w:rsidRDefault="007C17AC" w:rsidP="00812ED8">
      <w:pPr>
        <w:pStyle w:val="Nvel111"/>
        <w:rPr>
          <w:rFonts w:ascii="Georgia" w:hAnsi="Georgia" w:cs="Times New Roman"/>
          <w:lang w:val="pt-BR"/>
        </w:rPr>
      </w:pPr>
      <w:r w:rsidRPr="005A7522">
        <w:rPr>
          <w:rFonts w:ascii="Georgia" w:eastAsia="MS Mincho" w:hAnsi="Georgia" w:cs="Times New Roman"/>
          <w:lang w:val="pt-BR" w:eastAsia="pt-BR"/>
        </w:rPr>
        <w:t>A liquidação financeira das Debêntures resgatadas será feita por meio dos procedimentos adotados pela B</w:t>
      </w:r>
      <w:r w:rsidR="00F07C66" w:rsidRPr="005A7522">
        <w:rPr>
          <w:rFonts w:ascii="Georgia" w:eastAsia="MS Mincho" w:hAnsi="Georgia" w:cs="Times New Roman"/>
          <w:lang w:val="pt-BR" w:eastAsia="pt-BR"/>
        </w:rPr>
        <w:t>3</w:t>
      </w:r>
      <w:r w:rsidRPr="005A7522">
        <w:rPr>
          <w:rFonts w:ascii="Georgia" w:eastAsia="MS Mincho" w:hAnsi="Georgia" w:cs="Times New Roman"/>
          <w:lang w:val="pt-BR" w:eastAsia="pt-BR"/>
        </w:rPr>
        <w:t>.</w:t>
      </w:r>
    </w:p>
    <w:p w14:paraId="1C2E5BD9" w14:textId="77777777" w:rsidR="007C17AC" w:rsidRPr="005A7522" w:rsidRDefault="007C17AC" w:rsidP="00812ED8">
      <w:pPr>
        <w:pStyle w:val="Nvel111"/>
        <w:numPr>
          <w:ilvl w:val="0"/>
          <w:numId w:val="0"/>
        </w:numPr>
        <w:rPr>
          <w:rFonts w:ascii="Georgia" w:hAnsi="Georgia" w:cs="Times New Roman"/>
          <w:lang w:val="pt-BR"/>
        </w:rPr>
      </w:pPr>
    </w:p>
    <w:p w14:paraId="448FA8DC" w14:textId="04FDB914" w:rsidR="00B44207" w:rsidRPr="005A7522" w:rsidRDefault="00B44207" w:rsidP="00812ED8">
      <w:pPr>
        <w:pStyle w:val="Nvel11"/>
        <w:rPr>
          <w:rFonts w:ascii="Georgia" w:hAnsi="Georgia" w:cs="Times New Roman"/>
          <w:lang w:val="pt-BR"/>
        </w:rPr>
      </w:pPr>
      <w:bookmarkStart w:id="186" w:name="_Ref474454533"/>
      <w:r w:rsidRPr="005A7522">
        <w:rPr>
          <w:rFonts w:ascii="Georgia" w:hAnsi="Georgia" w:cs="Times New Roman"/>
          <w:bCs/>
          <w:u w:val="single"/>
          <w:lang w:val="pt-BR"/>
        </w:rPr>
        <w:t xml:space="preserve">Aquisição </w:t>
      </w:r>
      <w:r w:rsidRPr="005A7522">
        <w:rPr>
          <w:rFonts w:ascii="Georgia" w:hAnsi="Georgia" w:cs="Times New Roman"/>
          <w:bCs/>
          <w:iCs/>
          <w:u w:val="single"/>
          <w:lang w:val="pt-BR"/>
        </w:rPr>
        <w:t>Facultativa</w:t>
      </w:r>
      <w:r w:rsidR="00046A49" w:rsidRPr="005A7522">
        <w:rPr>
          <w:rFonts w:ascii="Georgia" w:hAnsi="Georgia" w:cs="Times New Roman"/>
          <w:bCs/>
          <w:iCs/>
          <w:lang w:val="pt-BR"/>
        </w:rPr>
        <w:t>:</w:t>
      </w:r>
      <w:r w:rsidR="00046A49" w:rsidRPr="005A7522">
        <w:rPr>
          <w:rFonts w:ascii="Georgia" w:hAnsi="Georgia" w:cs="Times New Roman"/>
          <w:lang w:val="pt-BR"/>
        </w:rPr>
        <w:t xml:space="preserve"> </w:t>
      </w:r>
      <w:r w:rsidRPr="005A7522">
        <w:rPr>
          <w:rFonts w:ascii="Georgia" w:hAnsi="Georgia" w:cs="Times New Roman"/>
          <w:lang w:val="pt-BR"/>
        </w:rPr>
        <w:t xml:space="preserve">A Emissora poderá, a qualquer tempo, adquirir </w:t>
      </w:r>
      <w:r w:rsidR="0062446D" w:rsidRPr="005A7522">
        <w:rPr>
          <w:rFonts w:ascii="Georgia" w:hAnsi="Georgia" w:cs="Times New Roman"/>
          <w:lang w:val="pt-BR"/>
        </w:rPr>
        <w:t xml:space="preserve">as </w:t>
      </w:r>
      <w:r w:rsidRPr="005A7522">
        <w:rPr>
          <w:rFonts w:ascii="Georgia" w:hAnsi="Georgia" w:cs="Times New Roman"/>
          <w:lang w:val="pt-BR"/>
        </w:rPr>
        <w:t>Debêntures,</w:t>
      </w:r>
      <w:r w:rsidR="008745A2" w:rsidRPr="005A7522">
        <w:rPr>
          <w:rFonts w:ascii="Georgia" w:hAnsi="Georgia" w:cs="Times New Roman"/>
          <w:lang w:val="pt-BR"/>
        </w:rPr>
        <w:t xml:space="preserve"> no mercado secundário, condicionado ao aceite do respectivo Debenturista vendedor,</w:t>
      </w:r>
      <w:r w:rsidRPr="005A7522">
        <w:rPr>
          <w:rFonts w:ascii="Georgia" w:hAnsi="Georgia" w:cs="Times New Roman"/>
          <w:lang w:val="pt-BR"/>
        </w:rPr>
        <w:t xml:space="preserve"> observado o disposto no artigo</w:t>
      </w:r>
      <w:r w:rsidR="00835B31" w:rsidRPr="005A7522">
        <w:rPr>
          <w:rFonts w:ascii="Georgia" w:hAnsi="Georgia" w:cs="Times New Roman"/>
          <w:lang w:val="pt-BR"/>
        </w:rPr>
        <w:t> </w:t>
      </w:r>
      <w:r w:rsidRPr="005A7522">
        <w:rPr>
          <w:rFonts w:ascii="Georgia" w:hAnsi="Georgia" w:cs="Times New Roman"/>
          <w:lang w:val="pt-BR"/>
        </w:rPr>
        <w:t>55</w:t>
      </w:r>
      <w:r w:rsidR="0062446D" w:rsidRPr="005A7522">
        <w:rPr>
          <w:rFonts w:ascii="Georgia" w:hAnsi="Georgia" w:cs="Times New Roman"/>
          <w:lang w:val="pt-BR"/>
        </w:rPr>
        <w:t>, §3º,</w:t>
      </w:r>
      <w:r w:rsidRPr="005A7522">
        <w:rPr>
          <w:rFonts w:ascii="Georgia" w:hAnsi="Georgia" w:cs="Times New Roman"/>
          <w:lang w:val="pt-BR"/>
        </w:rPr>
        <w:t xml:space="preserve"> da </w:t>
      </w:r>
      <w:r w:rsidR="00287218" w:rsidRPr="005A7522">
        <w:rPr>
          <w:rFonts w:ascii="Georgia" w:hAnsi="Georgia" w:cs="Times New Roman"/>
          <w:lang w:val="pt-BR"/>
        </w:rPr>
        <w:t>Lei nº</w:t>
      </w:r>
      <w:r w:rsidR="00835B31" w:rsidRPr="005A7522">
        <w:rPr>
          <w:rFonts w:ascii="Georgia" w:hAnsi="Georgia" w:cs="Times New Roman"/>
          <w:lang w:val="pt-BR"/>
        </w:rPr>
        <w:t> </w:t>
      </w:r>
      <w:r w:rsidR="00287218" w:rsidRPr="005A7522">
        <w:rPr>
          <w:rFonts w:ascii="Georgia" w:hAnsi="Georgia" w:cs="Times New Roman"/>
          <w:lang w:val="pt-BR"/>
        </w:rPr>
        <w:t>6.404/76</w:t>
      </w:r>
      <w:r w:rsidR="00B36540" w:rsidRPr="005A7522">
        <w:rPr>
          <w:rFonts w:ascii="Georgia" w:hAnsi="Georgia" w:cs="Times New Roman"/>
          <w:lang w:val="pt-BR"/>
        </w:rPr>
        <w:t xml:space="preserve"> e as restrições </w:t>
      </w:r>
      <w:r w:rsidR="004E6C5A" w:rsidRPr="005A7522">
        <w:rPr>
          <w:rFonts w:ascii="Georgia" w:hAnsi="Georgia" w:cs="Times New Roman"/>
          <w:lang w:val="pt-BR"/>
        </w:rPr>
        <w:t>à negociação</w:t>
      </w:r>
      <w:r w:rsidR="00B36540" w:rsidRPr="005A7522">
        <w:rPr>
          <w:rFonts w:ascii="Georgia" w:hAnsi="Georgia" w:cs="Times New Roman"/>
          <w:lang w:val="pt-BR"/>
        </w:rPr>
        <w:t xml:space="preserve"> estipuladas na Instrução CVM nº</w:t>
      </w:r>
      <w:r w:rsidR="00835B31" w:rsidRPr="005A7522">
        <w:rPr>
          <w:rFonts w:ascii="Georgia" w:hAnsi="Georgia" w:cs="Times New Roman"/>
          <w:lang w:val="pt-BR"/>
        </w:rPr>
        <w:t> </w:t>
      </w:r>
      <w:r w:rsidR="00B36540" w:rsidRPr="005A7522">
        <w:rPr>
          <w:rFonts w:ascii="Georgia" w:hAnsi="Georgia" w:cs="Times New Roman"/>
          <w:lang w:val="pt-BR"/>
        </w:rPr>
        <w:t>476/09</w:t>
      </w:r>
      <w:r w:rsidRPr="005A7522">
        <w:rPr>
          <w:rFonts w:ascii="Georgia" w:hAnsi="Georgia" w:cs="Times New Roman"/>
          <w:lang w:val="pt-BR"/>
        </w:rPr>
        <w:t>. As Debêntures adquiridas pela Emissora poderão ser canceladas, permanecer na tesouraria da Emissora, ou serem novamente colocadas no mercado.</w:t>
      </w:r>
      <w:bookmarkEnd w:id="186"/>
    </w:p>
    <w:p w14:paraId="70DE83A0" w14:textId="77777777" w:rsidR="00BE3DE8" w:rsidRPr="005A7522" w:rsidRDefault="00BE3DE8" w:rsidP="00812ED8">
      <w:pPr>
        <w:spacing w:line="288" w:lineRule="auto"/>
        <w:jc w:val="both"/>
        <w:rPr>
          <w:rFonts w:ascii="Georgia" w:hAnsi="Georgia"/>
          <w:sz w:val="22"/>
          <w:szCs w:val="22"/>
        </w:rPr>
      </w:pPr>
    </w:p>
    <w:p w14:paraId="022F5075" w14:textId="7E8588BA" w:rsidR="00B44207" w:rsidRPr="005A7522" w:rsidRDefault="00041E1B" w:rsidP="00812ED8">
      <w:pPr>
        <w:pStyle w:val="Nvel1"/>
        <w:rPr>
          <w:rFonts w:ascii="Georgia" w:hAnsi="Georgia" w:cs="Times New Roman"/>
          <w:lang w:val="pt-BR"/>
        </w:rPr>
      </w:pPr>
      <w:bookmarkStart w:id="187" w:name="_DV_M236"/>
      <w:bookmarkStart w:id="188" w:name="_DV_M238"/>
      <w:bookmarkStart w:id="189" w:name="_Ref474425721"/>
      <w:bookmarkStart w:id="190" w:name="_Ref474448663"/>
      <w:bookmarkEnd w:id="151"/>
      <w:bookmarkEnd w:id="187"/>
      <w:bookmarkEnd w:id="188"/>
      <w:r w:rsidRPr="005A7522">
        <w:rPr>
          <w:rFonts w:ascii="Georgia" w:hAnsi="Georgia" w:cs="Times New Roman"/>
          <w:lang w:val="pt-BR"/>
        </w:rPr>
        <w:t>EVENTOS DE ACELERAÇÃO</w:t>
      </w:r>
      <w:bookmarkEnd w:id="189"/>
      <w:r w:rsidR="003C4FFF" w:rsidRPr="005A7522">
        <w:rPr>
          <w:rFonts w:ascii="Georgia" w:hAnsi="Georgia" w:cs="Times New Roman"/>
          <w:lang w:val="pt-BR"/>
        </w:rPr>
        <w:t xml:space="preserve"> DE VENCIMENTO</w:t>
      </w:r>
      <w:bookmarkEnd w:id="190"/>
      <w:r w:rsidR="00DC25B4" w:rsidRPr="005A7522">
        <w:rPr>
          <w:rFonts w:ascii="Georgia" w:hAnsi="Georgia" w:cs="Times New Roman"/>
          <w:lang w:val="pt-BR"/>
        </w:rPr>
        <w:t xml:space="preserve"> E EVENTOS DE VENCIMENTO ANTECIPADO</w:t>
      </w:r>
    </w:p>
    <w:p w14:paraId="6C2E4E4D" w14:textId="640EC9E9" w:rsidR="00B44207" w:rsidRPr="005A7522" w:rsidRDefault="00B44207" w:rsidP="00812ED8">
      <w:pPr>
        <w:pStyle w:val="Nvel1"/>
        <w:numPr>
          <w:ilvl w:val="0"/>
          <w:numId w:val="0"/>
        </w:numPr>
        <w:rPr>
          <w:rFonts w:ascii="Georgia" w:hAnsi="Georgia"/>
        </w:rPr>
      </w:pPr>
    </w:p>
    <w:p w14:paraId="477EC9D9" w14:textId="7C57B5FF" w:rsidR="00B44207" w:rsidRPr="005A7522" w:rsidRDefault="00A21192" w:rsidP="00812ED8">
      <w:pPr>
        <w:pStyle w:val="Nvel11"/>
        <w:rPr>
          <w:rFonts w:ascii="Georgia" w:hAnsi="Georgia" w:cs="Times New Roman"/>
          <w:lang w:val="pt-BR"/>
        </w:rPr>
      </w:pPr>
      <w:bookmarkStart w:id="191" w:name="_DV_M239"/>
      <w:bookmarkStart w:id="192" w:name="_Ref394431128"/>
      <w:bookmarkStart w:id="193" w:name="_Ref470685627"/>
      <w:bookmarkEnd w:id="191"/>
      <w:r w:rsidRPr="005A7522">
        <w:rPr>
          <w:rFonts w:ascii="Georgia" w:hAnsi="Georgia" w:cs="Times New Roman"/>
          <w:u w:val="single"/>
          <w:lang w:val="pt-BR"/>
        </w:rPr>
        <w:t>Eventos de Aceleração</w:t>
      </w:r>
      <w:r w:rsidR="003C4FFF" w:rsidRPr="005A7522">
        <w:rPr>
          <w:rFonts w:ascii="Georgia" w:hAnsi="Georgia" w:cs="Times New Roman"/>
          <w:u w:val="single"/>
          <w:lang w:val="pt-BR"/>
        </w:rPr>
        <w:t xml:space="preserve"> de Vencimento</w:t>
      </w:r>
      <w:r w:rsidR="00046A49" w:rsidRPr="005A7522">
        <w:rPr>
          <w:rFonts w:ascii="Georgia" w:hAnsi="Georgia" w:cs="Times New Roman"/>
          <w:lang w:val="pt-BR"/>
        </w:rPr>
        <w:t xml:space="preserve">: </w:t>
      </w:r>
      <w:r w:rsidRPr="005A7522">
        <w:rPr>
          <w:rFonts w:ascii="Georgia" w:hAnsi="Georgia" w:cs="Times New Roman"/>
          <w:lang w:val="pt-BR"/>
        </w:rPr>
        <w:t>São Eventos de Aceleração</w:t>
      </w:r>
      <w:r w:rsidR="003C4FFF" w:rsidRPr="005A7522">
        <w:rPr>
          <w:rFonts w:ascii="Georgia" w:hAnsi="Georgia" w:cs="Times New Roman"/>
          <w:lang w:val="pt-BR"/>
        </w:rPr>
        <w:t xml:space="preserve"> de Vencimento</w:t>
      </w:r>
      <w:r w:rsidR="00B44207" w:rsidRPr="005A7522">
        <w:rPr>
          <w:rFonts w:ascii="Georgia" w:hAnsi="Georgia" w:cs="Times New Roman"/>
          <w:lang w:val="pt-BR"/>
        </w:rPr>
        <w:t>:</w:t>
      </w:r>
      <w:bookmarkEnd w:id="192"/>
      <w:bookmarkEnd w:id="193"/>
    </w:p>
    <w:p w14:paraId="66126D8F" w14:textId="77777777" w:rsidR="00B44207" w:rsidRPr="005A7522" w:rsidRDefault="00B44207" w:rsidP="00812ED8">
      <w:pPr>
        <w:spacing w:line="288" w:lineRule="auto"/>
        <w:jc w:val="both"/>
        <w:rPr>
          <w:rFonts w:ascii="Georgia" w:hAnsi="Georgia"/>
          <w:sz w:val="22"/>
          <w:szCs w:val="22"/>
        </w:rPr>
      </w:pPr>
    </w:p>
    <w:p w14:paraId="3B6EC4FF" w14:textId="08CCB74C" w:rsidR="003C7D4C" w:rsidRPr="005A7522" w:rsidRDefault="003C7D4C" w:rsidP="00812ED8">
      <w:pPr>
        <w:pStyle w:val="Nvel11a"/>
        <w:rPr>
          <w:rFonts w:ascii="Georgia" w:hAnsi="Georgia" w:cs="Times New Roman"/>
          <w:lang w:val="pt-BR"/>
        </w:rPr>
      </w:pPr>
      <w:bookmarkStart w:id="194" w:name="_Ref474454970"/>
      <w:r w:rsidRPr="005A7522">
        <w:rPr>
          <w:rFonts w:ascii="Georgia" w:hAnsi="Georgia" w:cs="Times New Roman"/>
          <w:lang w:val="pt-BR"/>
        </w:rPr>
        <w:t xml:space="preserve">manutenção do Evento de </w:t>
      </w:r>
      <w:proofErr w:type="spellStart"/>
      <w:r w:rsidRPr="005A7522">
        <w:rPr>
          <w:rFonts w:ascii="Georgia" w:hAnsi="Georgia" w:cs="Times New Roman"/>
          <w:lang w:val="pt-BR"/>
        </w:rPr>
        <w:t>Desalavancagem</w:t>
      </w:r>
      <w:proofErr w:type="spellEnd"/>
      <w:r w:rsidRPr="005A7522">
        <w:rPr>
          <w:rFonts w:ascii="Georgia" w:hAnsi="Georgia" w:cs="Times New Roman"/>
          <w:lang w:val="pt-BR"/>
        </w:rPr>
        <w:t xml:space="preserve"> por mais de </w:t>
      </w:r>
      <w:r w:rsidR="006E4935" w:rsidRPr="005A7522">
        <w:rPr>
          <w:rFonts w:ascii="Georgia" w:hAnsi="Georgia" w:cs="Times New Roman"/>
          <w:lang w:val="pt-BR"/>
        </w:rPr>
        <w:t>6</w:t>
      </w:r>
      <w:r w:rsidR="00835B31" w:rsidRPr="005A7522">
        <w:rPr>
          <w:rFonts w:ascii="Georgia" w:hAnsi="Georgia" w:cs="Times New Roman"/>
          <w:lang w:val="pt-BR"/>
        </w:rPr>
        <w:t> </w:t>
      </w:r>
      <w:r w:rsidR="004C536D" w:rsidRPr="005A7522">
        <w:rPr>
          <w:rFonts w:ascii="Georgia" w:hAnsi="Georgia" w:cs="Times New Roman"/>
          <w:lang w:val="pt-BR"/>
        </w:rPr>
        <w:t xml:space="preserve">(seis) </w:t>
      </w:r>
      <w:r w:rsidR="006E4935" w:rsidRPr="005A7522">
        <w:rPr>
          <w:rFonts w:ascii="Georgia" w:hAnsi="Georgia" w:cs="Times New Roman"/>
          <w:lang w:val="pt-BR"/>
        </w:rPr>
        <w:t xml:space="preserve">Datas de </w:t>
      </w:r>
      <w:r w:rsidR="00044EC1" w:rsidRPr="005A7522">
        <w:rPr>
          <w:rFonts w:ascii="Georgia" w:hAnsi="Georgia" w:cs="Times New Roman"/>
          <w:lang w:val="pt-BR"/>
        </w:rPr>
        <w:t>Verificação</w:t>
      </w:r>
      <w:r w:rsidR="006E4935" w:rsidRPr="005A7522">
        <w:rPr>
          <w:rFonts w:ascii="Georgia" w:hAnsi="Georgia" w:cs="Times New Roman"/>
          <w:lang w:val="pt-BR"/>
        </w:rPr>
        <w:t xml:space="preserve"> consecutivas</w:t>
      </w:r>
      <w:r w:rsidR="000B0777" w:rsidRPr="005A7522">
        <w:rPr>
          <w:rFonts w:ascii="Georgia" w:hAnsi="Georgia" w:cs="Times New Roman"/>
          <w:lang w:val="pt-BR"/>
        </w:rPr>
        <w:t xml:space="preserve"> ou de 4</w:t>
      </w:r>
      <w:r w:rsidR="00835B31" w:rsidRPr="005A7522">
        <w:rPr>
          <w:rFonts w:ascii="Georgia" w:hAnsi="Georgia" w:cs="Times New Roman"/>
          <w:lang w:val="pt-BR"/>
        </w:rPr>
        <w:t> </w:t>
      </w:r>
      <w:r w:rsidR="000B0777" w:rsidRPr="005A7522">
        <w:rPr>
          <w:rFonts w:ascii="Georgia" w:hAnsi="Georgia" w:cs="Times New Roman"/>
          <w:lang w:val="pt-BR"/>
        </w:rPr>
        <w:t xml:space="preserve">(quatro) Datas de </w:t>
      </w:r>
      <w:r w:rsidR="00044EC1" w:rsidRPr="005A7522">
        <w:rPr>
          <w:rFonts w:ascii="Georgia" w:hAnsi="Georgia" w:cs="Times New Roman"/>
          <w:lang w:val="pt-BR"/>
        </w:rPr>
        <w:t>Verificação</w:t>
      </w:r>
      <w:r w:rsidR="000B0777" w:rsidRPr="005A7522">
        <w:rPr>
          <w:rFonts w:ascii="Georgia" w:hAnsi="Georgia" w:cs="Times New Roman"/>
          <w:lang w:val="pt-BR"/>
        </w:rPr>
        <w:t xml:space="preserve"> alternadas</w:t>
      </w:r>
      <w:r w:rsidR="00835B31" w:rsidRPr="005A7522">
        <w:rPr>
          <w:rFonts w:ascii="Georgia" w:hAnsi="Georgia" w:cs="Times New Roman"/>
          <w:lang w:val="pt-BR"/>
        </w:rPr>
        <w:t>,</w:t>
      </w:r>
      <w:r w:rsidR="000B0777" w:rsidRPr="005A7522">
        <w:rPr>
          <w:rFonts w:ascii="Georgia" w:hAnsi="Georgia" w:cs="Times New Roman"/>
          <w:lang w:val="pt-BR"/>
        </w:rPr>
        <w:t xml:space="preserve"> dentro do mesmo período de 12</w:t>
      </w:r>
      <w:r w:rsidR="00835B31" w:rsidRPr="005A7522">
        <w:rPr>
          <w:rFonts w:ascii="Georgia" w:hAnsi="Georgia" w:cs="Times New Roman"/>
          <w:lang w:val="pt-BR"/>
        </w:rPr>
        <w:t> </w:t>
      </w:r>
      <w:r w:rsidR="000B0777" w:rsidRPr="005A7522">
        <w:rPr>
          <w:rFonts w:ascii="Georgia" w:hAnsi="Georgia" w:cs="Times New Roman"/>
          <w:lang w:val="pt-BR"/>
        </w:rPr>
        <w:t>(doze) meses</w:t>
      </w:r>
      <w:r w:rsidRPr="005A7522">
        <w:rPr>
          <w:rFonts w:ascii="Georgia" w:hAnsi="Georgia" w:cs="Times New Roman"/>
          <w:lang w:val="pt-BR"/>
        </w:rPr>
        <w:t>;</w:t>
      </w:r>
    </w:p>
    <w:p w14:paraId="5DE734F6" w14:textId="59E7FD0E" w:rsidR="001A19DD" w:rsidRPr="005A7522" w:rsidRDefault="001A19DD" w:rsidP="00812ED8">
      <w:pPr>
        <w:spacing w:line="288" w:lineRule="auto"/>
        <w:jc w:val="both"/>
        <w:rPr>
          <w:rFonts w:ascii="Georgia" w:hAnsi="Georgia"/>
          <w:sz w:val="22"/>
          <w:szCs w:val="22"/>
        </w:rPr>
      </w:pPr>
      <w:bookmarkStart w:id="195" w:name="_Ref245125910"/>
      <w:bookmarkEnd w:id="194"/>
    </w:p>
    <w:p w14:paraId="2194B978" w14:textId="0FB7992C" w:rsidR="001A19DD" w:rsidRPr="005A7522" w:rsidRDefault="00351EA0" w:rsidP="00812ED8">
      <w:pPr>
        <w:pStyle w:val="Nvel11a"/>
        <w:rPr>
          <w:rFonts w:ascii="Georgia" w:hAnsi="Georgia" w:cs="Times New Roman"/>
          <w:lang w:val="pt-BR"/>
        </w:rPr>
      </w:pPr>
      <w:r w:rsidRPr="005A7522">
        <w:rPr>
          <w:rFonts w:ascii="Georgia" w:hAnsi="Georgia" w:cs="Times New Roman"/>
          <w:lang w:val="pt-BR"/>
        </w:rPr>
        <w:t xml:space="preserve">rebaixamento da classificação de risco </w:t>
      </w:r>
      <w:r w:rsidR="003C7D4C" w:rsidRPr="005A7522">
        <w:rPr>
          <w:rFonts w:ascii="Georgia" w:hAnsi="Georgia" w:cs="Times New Roman"/>
          <w:lang w:val="pt-BR"/>
        </w:rPr>
        <w:t>da</w:t>
      </w:r>
      <w:r w:rsidRPr="005A7522">
        <w:rPr>
          <w:rFonts w:ascii="Georgia" w:hAnsi="Georgia" w:cs="Times New Roman"/>
          <w:lang w:val="pt-BR"/>
        </w:rPr>
        <w:t xml:space="preserve">s </w:t>
      </w:r>
      <w:bookmarkStart w:id="196" w:name="_DV_C1144"/>
      <w:r w:rsidRPr="005A7522">
        <w:rPr>
          <w:rFonts w:ascii="Georgia" w:hAnsi="Georgia" w:cs="Times New Roman"/>
          <w:lang w:val="pt-BR"/>
        </w:rPr>
        <w:t xml:space="preserve">Debêntures </w:t>
      </w:r>
      <w:bookmarkEnd w:id="196"/>
      <w:r w:rsidR="000B0777" w:rsidRPr="005A7522">
        <w:rPr>
          <w:rFonts w:ascii="Georgia" w:hAnsi="Georgia" w:cs="Times New Roman"/>
          <w:lang w:val="pt-BR"/>
        </w:rPr>
        <w:t>pela</w:t>
      </w:r>
      <w:r w:rsidRPr="005A7522">
        <w:rPr>
          <w:rFonts w:ascii="Georgia" w:hAnsi="Georgia" w:cs="Times New Roman"/>
          <w:lang w:val="pt-BR"/>
        </w:rPr>
        <w:t xml:space="preserve"> Agência de Classificação de Risco</w:t>
      </w:r>
      <w:r w:rsidR="000B0777" w:rsidRPr="005A7522">
        <w:rPr>
          <w:rFonts w:ascii="Georgia" w:hAnsi="Georgia" w:cs="Times New Roman"/>
          <w:lang w:val="pt-BR"/>
        </w:rPr>
        <w:t xml:space="preserve"> para nível inferior a </w:t>
      </w:r>
      <w:r w:rsidR="002050DC" w:rsidRPr="005A7522">
        <w:rPr>
          <w:rFonts w:ascii="Georgia" w:hAnsi="Georgia" w:cs="Times New Roman"/>
          <w:lang w:val="pt-BR"/>
        </w:rPr>
        <w:t>“</w:t>
      </w:r>
      <w:proofErr w:type="spellStart"/>
      <w:r w:rsidR="000B0777" w:rsidRPr="005A7522">
        <w:rPr>
          <w:rFonts w:ascii="Georgia" w:hAnsi="Georgia" w:cs="Times New Roman"/>
          <w:lang w:val="pt-BR"/>
        </w:rPr>
        <w:t>A</w:t>
      </w:r>
      <w:r w:rsidR="006C4413" w:rsidRPr="005A7522">
        <w:rPr>
          <w:rFonts w:ascii="Georgia" w:hAnsi="Georgia" w:cs="Times New Roman"/>
          <w:lang w:val="pt-BR"/>
        </w:rPr>
        <w:t>-sf</w:t>
      </w:r>
      <w:proofErr w:type="spellEnd"/>
      <w:r w:rsidR="002050DC" w:rsidRPr="005A7522">
        <w:rPr>
          <w:rFonts w:ascii="Georgia" w:hAnsi="Georgia" w:cs="Times New Roman"/>
          <w:lang w:val="pt-BR"/>
        </w:rPr>
        <w:t>(</w:t>
      </w:r>
      <w:proofErr w:type="spellStart"/>
      <w:r w:rsidR="002050DC" w:rsidRPr="005A7522">
        <w:rPr>
          <w:rFonts w:ascii="Georgia" w:hAnsi="Georgia" w:cs="Times New Roman"/>
          <w:lang w:val="pt-BR"/>
        </w:rPr>
        <w:t>bra</w:t>
      </w:r>
      <w:proofErr w:type="spellEnd"/>
      <w:r w:rsidR="002050DC" w:rsidRPr="005A7522">
        <w:rPr>
          <w:rFonts w:ascii="Georgia" w:hAnsi="Georgia" w:cs="Times New Roman"/>
          <w:lang w:val="pt-BR"/>
        </w:rPr>
        <w:t>)” ou equivalente</w:t>
      </w:r>
      <w:r w:rsidR="000B0777" w:rsidRPr="005A7522">
        <w:rPr>
          <w:rFonts w:ascii="Georgia" w:hAnsi="Georgia" w:cs="Times New Roman"/>
          <w:lang w:val="pt-BR"/>
        </w:rPr>
        <w:t xml:space="preserve"> (em escala local)</w:t>
      </w:r>
      <w:r w:rsidRPr="005A7522">
        <w:rPr>
          <w:rFonts w:ascii="Georgia" w:hAnsi="Georgia"/>
          <w:lang w:val="pt-BR"/>
        </w:rPr>
        <w:t>;</w:t>
      </w:r>
    </w:p>
    <w:bookmarkEnd w:id="195"/>
    <w:p w14:paraId="3BF2E944" w14:textId="43ABA808" w:rsidR="003C7D4C" w:rsidRPr="005A7522" w:rsidRDefault="003C7D4C" w:rsidP="00812ED8">
      <w:pPr>
        <w:spacing w:line="288" w:lineRule="auto"/>
        <w:rPr>
          <w:rFonts w:ascii="Georgia" w:hAnsi="Georgia"/>
          <w:sz w:val="22"/>
          <w:szCs w:val="22"/>
        </w:rPr>
      </w:pPr>
    </w:p>
    <w:p w14:paraId="70EBB216" w14:textId="1C624F6E"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constatação de que o Cedente onerou ou gravou</w:t>
      </w:r>
      <w:r w:rsidR="00B40792" w:rsidRPr="005A7522">
        <w:rPr>
          <w:rFonts w:ascii="Georgia" w:hAnsi="Georgia" w:cs="Times New Roman"/>
          <w:lang w:val="pt-BR"/>
        </w:rPr>
        <w:t xml:space="preserve"> </w:t>
      </w:r>
      <w:r w:rsidRPr="005A7522">
        <w:rPr>
          <w:rFonts w:ascii="Georgia" w:hAnsi="Georgia" w:cs="Times New Roman"/>
          <w:lang w:val="pt-BR"/>
        </w:rPr>
        <w:t>os Direitos Creditórios Cedidos, após a respectiva Data de Aquisição e Pagamento;</w:t>
      </w:r>
    </w:p>
    <w:p w14:paraId="65AD2B22" w14:textId="77777777" w:rsidR="003C7D4C" w:rsidRPr="005A7522" w:rsidRDefault="003C7D4C" w:rsidP="00812ED8">
      <w:pPr>
        <w:pStyle w:val="Nvel11a"/>
        <w:numPr>
          <w:ilvl w:val="0"/>
          <w:numId w:val="0"/>
        </w:numPr>
        <w:rPr>
          <w:rFonts w:ascii="Georgia" w:hAnsi="Georgia" w:cs="Times New Roman"/>
          <w:lang w:val="pt-BR"/>
        </w:rPr>
      </w:pPr>
    </w:p>
    <w:p w14:paraId="3F5CABB7" w14:textId="1B8CC21B" w:rsidR="003C7D4C" w:rsidRPr="005A7522" w:rsidRDefault="004C4CE5" w:rsidP="00812ED8">
      <w:pPr>
        <w:pStyle w:val="Nvel11a"/>
        <w:rPr>
          <w:rFonts w:ascii="Georgia" w:hAnsi="Georgia" w:cs="Times New Roman"/>
          <w:lang w:val="pt-BR"/>
        </w:rPr>
      </w:pPr>
      <w:bookmarkStart w:id="197" w:name="_Ref478043706"/>
      <w:r w:rsidRPr="005A7522">
        <w:rPr>
          <w:rFonts w:ascii="Georgia" w:hAnsi="Georgia" w:cs="Times New Roman"/>
          <w:lang w:val="pt-BR"/>
        </w:rPr>
        <w:t xml:space="preserve">caso o regime de Amortização </w:t>
      </w:r>
      <w:r w:rsidRPr="005A7522">
        <w:rPr>
          <w:rFonts w:ascii="Georgia" w:hAnsi="Georgia" w:cs="Times New Roman"/>
          <w:i/>
          <w:iCs/>
          <w:lang w:val="pt-BR"/>
        </w:rPr>
        <w:t>Pro Rata</w:t>
      </w:r>
      <w:r w:rsidRPr="005A7522">
        <w:rPr>
          <w:rFonts w:ascii="Georgia" w:hAnsi="Georgia" w:cs="Times New Roman"/>
          <w:lang w:val="pt-BR"/>
        </w:rPr>
        <w:t xml:space="preserve"> esteja em curso, o </w:t>
      </w:r>
      <w:r w:rsidR="003C7D4C" w:rsidRPr="005A7522">
        <w:rPr>
          <w:rFonts w:ascii="Georgia" w:hAnsi="Georgia" w:cs="Times New Roman"/>
          <w:lang w:val="pt-BR"/>
        </w:rPr>
        <w:t>não pagamento da Amortização de Principal</w:t>
      </w:r>
      <w:r w:rsidR="009C08F2" w:rsidRPr="005A7522">
        <w:rPr>
          <w:rFonts w:ascii="Georgia" w:hAnsi="Georgia" w:cs="Times New Roman"/>
          <w:lang w:val="pt-BR"/>
        </w:rPr>
        <w:t xml:space="preserve">, </w:t>
      </w:r>
      <w:r w:rsidR="009C08F2" w:rsidRPr="005A7522">
        <w:rPr>
          <w:rFonts w:ascii="Georgia" w:hAnsi="Georgia"/>
          <w:lang w:val="pt-BR"/>
        </w:rPr>
        <w:t xml:space="preserve">da Amortização Extraordinária Compulsória </w:t>
      </w:r>
      <w:r w:rsidR="008B1C56" w:rsidRPr="005A7522">
        <w:rPr>
          <w:rFonts w:ascii="Georgia" w:hAnsi="Georgia"/>
          <w:lang w:val="pt-BR"/>
        </w:rPr>
        <w:t>das Debêntur</w:t>
      </w:r>
      <w:r w:rsidR="009C08F2" w:rsidRPr="005A7522">
        <w:rPr>
          <w:rFonts w:ascii="Georgia" w:hAnsi="Georgia"/>
          <w:lang w:val="pt-BR"/>
        </w:rPr>
        <w:t>e</w:t>
      </w:r>
      <w:r w:rsidR="008B1C56" w:rsidRPr="005A7522">
        <w:rPr>
          <w:rFonts w:ascii="Georgia" w:hAnsi="Georgia"/>
          <w:lang w:val="pt-BR"/>
        </w:rPr>
        <w:t>s,</w:t>
      </w:r>
      <w:r w:rsidR="009C08F2" w:rsidRPr="005A7522">
        <w:rPr>
          <w:rFonts w:ascii="Georgia" w:hAnsi="Georgia"/>
          <w:lang w:val="pt-BR"/>
        </w:rPr>
        <w:t xml:space="preserve"> do Resgate Antecipado Compulsório</w:t>
      </w:r>
      <w:r w:rsidR="003C7D4C" w:rsidRPr="005A7522">
        <w:rPr>
          <w:rFonts w:ascii="Georgia" w:hAnsi="Georgia" w:cs="Times New Roman"/>
          <w:lang w:val="pt-BR"/>
        </w:rPr>
        <w:t xml:space="preserve"> ou da Remuneração, na respectiva Data de Pagamento</w:t>
      </w:r>
      <w:r w:rsidR="00DC25B4" w:rsidRPr="005A7522">
        <w:rPr>
          <w:rFonts w:ascii="Georgia" w:hAnsi="Georgia" w:cs="Times New Roman"/>
          <w:lang w:val="pt-BR"/>
        </w:rPr>
        <w:t>,</w:t>
      </w:r>
      <w:r w:rsidR="006E4935" w:rsidRPr="005A7522">
        <w:rPr>
          <w:rFonts w:ascii="Georgia" w:hAnsi="Georgia" w:cs="Times New Roman"/>
          <w:lang w:val="pt-BR"/>
        </w:rPr>
        <w:t xml:space="preserve"> em montante </w:t>
      </w:r>
      <w:r w:rsidR="00FE0C1E" w:rsidRPr="005A7522">
        <w:rPr>
          <w:rFonts w:ascii="Georgia" w:hAnsi="Georgia" w:cs="Times New Roman"/>
          <w:lang w:val="pt-BR"/>
        </w:rPr>
        <w:t>conforme especificado nesta Escritura</w:t>
      </w:r>
      <w:r w:rsidR="003C7D4C" w:rsidRPr="005A7522">
        <w:rPr>
          <w:rFonts w:ascii="Georgia" w:hAnsi="Georgia" w:cs="Times New Roman"/>
          <w:lang w:val="pt-BR"/>
        </w:rPr>
        <w:t xml:space="preserve">, não sanado até o </w:t>
      </w:r>
      <w:r w:rsidR="00D74E2D" w:rsidRPr="005A7522">
        <w:rPr>
          <w:rFonts w:ascii="Georgia" w:hAnsi="Georgia" w:cs="Times New Roman"/>
          <w:lang w:val="pt-BR"/>
        </w:rPr>
        <w:t>2</w:t>
      </w:r>
      <w:r w:rsidR="003C7D4C" w:rsidRPr="005A7522">
        <w:rPr>
          <w:rFonts w:ascii="Georgia" w:hAnsi="Georgia" w:cs="Times New Roman"/>
          <w:lang w:val="pt-BR"/>
        </w:rPr>
        <w:t>º</w:t>
      </w:r>
      <w:r w:rsidR="00835B31" w:rsidRPr="005A7522">
        <w:rPr>
          <w:rFonts w:ascii="Georgia" w:hAnsi="Georgia" w:cs="Times New Roman"/>
          <w:lang w:val="pt-BR"/>
        </w:rPr>
        <w:t> </w:t>
      </w:r>
      <w:r w:rsidR="00D74E2D" w:rsidRPr="005A7522">
        <w:rPr>
          <w:rFonts w:ascii="Georgia" w:hAnsi="Georgia" w:cs="Times New Roman"/>
          <w:lang w:val="pt-BR"/>
        </w:rPr>
        <w:t xml:space="preserve">(segundo) </w:t>
      </w:r>
      <w:r w:rsidR="003C7D4C" w:rsidRPr="005A7522">
        <w:rPr>
          <w:rFonts w:ascii="Georgia" w:hAnsi="Georgia" w:cs="Times New Roman"/>
          <w:lang w:val="pt-BR"/>
        </w:rPr>
        <w:t>Dia Útil imediatamente subsequente;</w:t>
      </w:r>
      <w:bookmarkEnd w:id="197"/>
    </w:p>
    <w:p w14:paraId="25E41926" w14:textId="77777777" w:rsidR="00EB4C68" w:rsidRPr="005A7522" w:rsidRDefault="00EB4C68" w:rsidP="00812ED8">
      <w:pPr>
        <w:spacing w:line="288" w:lineRule="auto"/>
        <w:rPr>
          <w:rFonts w:ascii="Georgia" w:hAnsi="Georgia"/>
          <w:sz w:val="22"/>
          <w:szCs w:val="22"/>
        </w:rPr>
      </w:pPr>
    </w:p>
    <w:p w14:paraId="3468D69C" w14:textId="3964BEC0" w:rsidR="00707796" w:rsidRPr="005A7522" w:rsidRDefault="00707796" w:rsidP="00812ED8">
      <w:pPr>
        <w:pStyle w:val="Nvel11a"/>
        <w:rPr>
          <w:rFonts w:ascii="Georgia" w:hAnsi="Georgia"/>
          <w:lang w:val="pt-BR"/>
        </w:rPr>
      </w:pPr>
      <w:r w:rsidRPr="005A7522">
        <w:rPr>
          <w:rFonts w:ascii="Georgia" w:hAnsi="Georgia"/>
          <w:lang w:val="pt-BR"/>
        </w:rPr>
        <w:t>caso o valor agregado dos Direitos Creditórios Cedidos objeto da Resolução Parcial Compulsória da Cessão seja, a qualquer tempo, superior 10%</w:t>
      </w:r>
      <w:r w:rsidR="00835B31" w:rsidRPr="005A7522">
        <w:rPr>
          <w:rFonts w:ascii="Georgia" w:hAnsi="Georgia"/>
          <w:lang w:val="pt-BR"/>
        </w:rPr>
        <w:t> </w:t>
      </w:r>
      <w:r w:rsidRPr="005A7522">
        <w:rPr>
          <w:rFonts w:ascii="Georgia" w:hAnsi="Georgia"/>
          <w:lang w:val="pt-BR"/>
        </w:rPr>
        <w:t>(dez por cento) do Saldo de Cessão Ajustado;</w:t>
      </w:r>
    </w:p>
    <w:p w14:paraId="34FDEBC6" w14:textId="77777777" w:rsidR="00707796" w:rsidRPr="005A7522" w:rsidRDefault="00707796" w:rsidP="00812ED8">
      <w:pPr>
        <w:spacing w:line="288" w:lineRule="auto"/>
        <w:rPr>
          <w:rFonts w:ascii="Georgia" w:hAnsi="Georgia"/>
          <w:sz w:val="22"/>
          <w:szCs w:val="22"/>
        </w:rPr>
      </w:pPr>
    </w:p>
    <w:p w14:paraId="601B0C22" w14:textId="095ABFDB" w:rsidR="004E43FD" w:rsidRPr="005A7522" w:rsidRDefault="004E43FD" w:rsidP="00812ED8">
      <w:pPr>
        <w:pStyle w:val="Nvel11a"/>
        <w:rPr>
          <w:rFonts w:ascii="Georgia" w:hAnsi="Georgia"/>
          <w:lang w:val="pt-BR"/>
        </w:rPr>
      </w:pPr>
      <w:bookmarkStart w:id="198" w:name="_Ref477133156"/>
      <w:bookmarkStart w:id="199" w:name="_Ref478047954"/>
      <w:r w:rsidRPr="005A7522">
        <w:rPr>
          <w:rFonts w:ascii="Georgia" w:hAnsi="Georgia"/>
          <w:lang w:val="pt-BR"/>
        </w:rPr>
        <w:t>não deliberação do novo parâmetro</w:t>
      </w:r>
      <w:bookmarkEnd w:id="198"/>
      <w:r w:rsidRPr="005A7522">
        <w:rPr>
          <w:rFonts w:ascii="Georgia" w:hAnsi="Georgia"/>
          <w:lang w:val="pt-BR"/>
        </w:rPr>
        <w:t xml:space="preserve"> </w:t>
      </w:r>
      <w:r w:rsidR="00596269" w:rsidRPr="005A7522">
        <w:rPr>
          <w:rFonts w:ascii="Georgia" w:hAnsi="Georgia"/>
          <w:lang w:val="pt-BR"/>
        </w:rPr>
        <w:t>de Remuneração, na hipótese prevista no ite</w:t>
      </w:r>
      <w:r w:rsidR="00835B31" w:rsidRPr="005A7522">
        <w:rPr>
          <w:rFonts w:ascii="Georgia" w:hAnsi="Georgia"/>
          <w:lang w:val="pt-BR"/>
        </w:rPr>
        <w:t>m </w:t>
      </w:r>
      <w:r w:rsidR="001F6596" w:rsidRPr="005A7522">
        <w:rPr>
          <w:rFonts w:ascii="Georgia" w:hAnsi="Georgia"/>
          <w:lang w:val="pt-BR"/>
        </w:rPr>
        <w:fldChar w:fldCharType="begin"/>
      </w:r>
      <w:r w:rsidR="001F6596" w:rsidRPr="005A7522">
        <w:rPr>
          <w:rFonts w:ascii="Georgia" w:hAnsi="Georgia"/>
          <w:lang w:val="pt-BR"/>
        </w:rPr>
        <w:instrText xml:space="preserve"> REF _Ref478043722 \r \h </w:instrText>
      </w:r>
      <w:r w:rsidR="000C3BF6" w:rsidRPr="005A7522">
        <w:rPr>
          <w:rFonts w:ascii="Georgia" w:hAnsi="Georgia"/>
          <w:lang w:val="pt-BR"/>
        </w:rPr>
        <w:instrText xml:space="preserve"> \* MERGEFORMAT </w:instrText>
      </w:r>
      <w:r w:rsidR="001F6596" w:rsidRPr="005A7522">
        <w:rPr>
          <w:rFonts w:ascii="Georgia" w:hAnsi="Georgia"/>
          <w:lang w:val="pt-BR"/>
        </w:rPr>
      </w:r>
      <w:r w:rsidR="001F6596" w:rsidRPr="005A7522">
        <w:rPr>
          <w:rFonts w:ascii="Georgia" w:hAnsi="Georgia"/>
          <w:lang w:val="pt-BR"/>
        </w:rPr>
        <w:fldChar w:fldCharType="separate"/>
      </w:r>
      <w:r w:rsidR="001F0479">
        <w:rPr>
          <w:rFonts w:ascii="Georgia" w:hAnsi="Georgia"/>
          <w:lang w:val="pt-BR"/>
        </w:rPr>
        <w:t>5.8.5</w:t>
      </w:r>
      <w:r w:rsidR="001F6596" w:rsidRPr="005A7522">
        <w:rPr>
          <w:rFonts w:ascii="Georgia" w:hAnsi="Georgia"/>
          <w:lang w:val="pt-BR"/>
        </w:rPr>
        <w:fldChar w:fldCharType="end"/>
      </w:r>
      <w:r w:rsidR="00B366AD" w:rsidRPr="005A7522">
        <w:rPr>
          <w:rFonts w:ascii="Georgia" w:hAnsi="Georgia"/>
          <w:lang w:val="pt-BR"/>
        </w:rPr>
        <w:t xml:space="preserve"> acima</w:t>
      </w:r>
      <w:r w:rsidR="00596269" w:rsidRPr="005A7522">
        <w:rPr>
          <w:rFonts w:ascii="Georgia" w:hAnsi="Georgia"/>
          <w:lang w:val="pt-BR"/>
        </w:rPr>
        <w:t>;</w:t>
      </w:r>
      <w:bookmarkEnd w:id="199"/>
    </w:p>
    <w:p w14:paraId="08AD6ABE" w14:textId="77777777" w:rsidR="004E43FD" w:rsidRPr="005A7522" w:rsidRDefault="004E43FD" w:rsidP="00812ED8">
      <w:pPr>
        <w:spacing w:line="288" w:lineRule="auto"/>
        <w:rPr>
          <w:rFonts w:ascii="Georgia" w:hAnsi="Georgia"/>
          <w:sz w:val="22"/>
          <w:szCs w:val="22"/>
        </w:rPr>
      </w:pPr>
    </w:p>
    <w:p w14:paraId="3D1D45B9" w14:textId="77777777" w:rsidR="00915EC9" w:rsidRPr="005A7522" w:rsidRDefault="00915EC9" w:rsidP="00812ED8">
      <w:pPr>
        <w:pStyle w:val="Nvel11a"/>
        <w:numPr>
          <w:ilvl w:val="2"/>
          <w:numId w:val="2"/>
        </w:numPr>
        <w:rPr>
          <w:rFonts w:ascii="Georgia" w:hAnsi="Georgia" w:cs="Times New Roman"/>
          <w:lang w:val="pt-BR"/>
        </w:rPr>
      </w:pPr>
      <w:bookmarkStart w:id="200" w:name="_Ref440565410"/>
      <w:r w:rsidRPr="005A7522">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5A7522" w:rsidRDefault="00915EC9" w:rsidP="00812ED8">
      <w:pPr>
        <w:spacing w:line="288" w:lineRule="auto"/>
        <w:rPr>
          <w:rFonts w:ascii="Georgia" w:hAnsi="Georgia"/>
          <w:sz w:val="22"/>
          <w:szCs w:val="22"/>
        </w:rPr>
      </w:pPr>
    </w:p>
    <w:p w14:paraId="255ECD01" w14:textId="0D2176F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lastRenderedPageBreak/>
        <w:t>descumprimento da obrigação do Cedente de tomar as medidas para que os Devedores realizem e continuem realizando os depósitos na Conta Centralizadora de Pagamentos Voluntários</w:t>
      </w:r>
      <w:bookmarkEnd w:id="200"/>
      <w:r w:rsidRPr="005A7522">
        <w:rPr>
          <w:rFonts w:ascii="Georgia" w:hAnsi="Georgia" w:cs="Times New Roman"/>
          <w:lang w:val="pt-BR"/>
        </w:rPr>
        <w:t>;</w:t>
      </w:r>
    </w:p>
    <w:p w14:paraId="56E81CB9" w14:textId="77777777" w:rsidR="00EB4C68" w:rsidRPr="005A7522" w:rsidRDefault="00EB4C68" w:rsidP="00812ED8">
      <w:pPr>
        <w:spacing w:line="288" w:lineRule="auto"/>
        <w:rPr>
          <w:rFonts w:ascii="Georgia" w:hAnsi="Georgia"/>
          <w:sz w:val="22"/>
          <w:szCs w:val="22"/>
        </w:rPr>
      </w:pPr>
    </w:p>
    <w:p w14:paraId="1AEC8171" w14:textId="0CD4D551" w:rsidR="00334158" w:rsidRPr="005A7522" w:rsidRDefault="00334158" w:rsidP="00812ED8">
      <w:pPr>
        <w:pStyle w:val="Nvel11a"/>
        <w:rPr>
          <w:rFonts w:ascii="Georgia" w:hAnsi="Georgia" w:cs="Times New Roman"/>
          <w:lang w:val="pt-BR"/>
        </w:rPr>
      </w:pPr>
      <w:bookmarkStart w:id="201" w:name="_Ref443472564"/>
      <w:r w:rsidRPr="005A7522">
        <w:rPr>
          <w:rFonts w:ascii="Georgia" w:hAnsi="Georgia" w:cs="Times New Roman"/>
          <w:lang w:val="pt-BR"/>
        </w:rPr>
        <w:t>atraso no pagamento do Valor Mínimo pelo INSS, por mais de 5</w:t>
      </w:r>
      <w:r w:rsidR="00B366AD" w:rsidRPr="005A7522">
        <w:rPr>
          <w:rFonts w:ascii="Georgia" w:hAnsi="Georgia" w:cs="Times New Roman"/>
          <w:lang w:val="pt-BR"/>
        </w:rPr>
        <w:t> </w:t>
      </w:r>
      <w:r w:rsidRPr="005A7522">
        <w:rPr>
          <w:rFonts w:ascii="Georgia" w:hAnsi="Georgia" w:cs="Times New Roman"/>
          <w:lang w:val="pt-BR"/>
        </w:rPr>
        <w:t>(cinco) dias, por 2</w:t>
      </w:r>
      <w:r w:rsidR="00B366AD" w:rsidRPr="005A7522">
        <w:rPr>
          <w:rFonts w:ascii="Georgia" w:hAnsi="Georgia" w:cs="Times New Roman"/>
          <w:lang w:val="pt-BR"/>
        </w:rPr>
        <w:t> </w:t>
      </w:r>
      <w:r w:rsidRPr="005A7522">
        <w:rPr>
          <w:rFonts w:ascii="Georgia" w:hAnsi="Georgia" w:cs="Times New Roman"/>
          <w:lang w:val="pt-BR"/>
        </w:rPr>
        <w:t>(dois) meses consecutivos ou 3</w:t>
      </w:r>
      <w:r w:rsidR="00B366AD" w:rsidRPr="005A7522">
        <w:rPr>
          <w:rFonts w:ascii="Georgia" w:hAnsi="Georgia" w:cs="Times New Roman"/>
          <w:lang w:val="pt-BR"/>
        </w:rPr>
        <w:t> </w:t>
      </w:r>
      <w:r w:rsidRPr="005A7522">
        <w:rPr>
          <w:rFonts w:ascii="Georgia" w:hAnsi="Georgia" w:cs="Times New Roman"/>
          <w:lang w:val="pt-BR"/>
        </w:rPr>
        <w:t>(três) meses alternados, em um mesmo período de 12</w:t>
      </w:r>
      <w:r w:rsidR="00B366AD" w:rsidRPr="005A7522">
        <w:rPr>
          <w:rFonts w:ascii="Georgia" w:hAnsi="Georgia" w:cs="Times New Roman"/>
          <w:lang w:val="pt-BR"/>
        </w:rPr>
        <w:t> </w:t>
      </w:r>
      <w:r w:rsidRPr="005A7522">
        <w:rPr>
          <w:rFonts w:ascii="Georgia" w:hAnsi="Georgia" w:cs="Times New Roman"/>
          <w:lang w:val="pt-BR"/>
        </w:rPr>
        <w:t>(doze) meses;</w:t>
      </w:r>
      <w:bookmarkEnd w:id="201"/>
    </w:p>
    <w:p w14:paraId="6B544156" w14:textId="77777777" w:rsidR="003C7D4C" w:rsidRPr="005A7522" w:rsidRDefault="003C7D4C" w:rsidP="00812ED8">
      <w:pPr>
        <w:spacing w:line="288" w:lineRule="auto"/>
        <w:rPr>
          <w:rFonts w:ascii="Georgia" w:hAnsi="Georgia"/>
          <w:sz w:val="22"/>
          <w:szCs w:val="22"/>
        </w:rPr>
      </w:pPr>
    </w:p>
    <w:p w14:paraId="1A5B5F54" w14:textId="38721CF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encerramento da Conta Centralizadora de Repasse, da Conta Centralizadora de Pagamentos Voluntários, da Conta Vinculada de Repasse</w:t>
      </w:r>
      <w:r w:rsidR="005634A6" w:rsidRPr="005A7522">
        <w:rPr>
          <w:rFonts w:ascii="Georgia" w:hAnsi="Georgia" w:cs="Times New Roman"/>
          <w:lang w:val="pt-BR"/>
        </w:rPr>
        <w:t>,</w:t>
      </w:r>
      <w:r w:rsidRPr="005A7522">
        <w:rPr>
          <w:rFonts w:ascii="Georgia" w:hAnsi="Georgia" w:cs="Times New Roman"/>
          <w:lang w:val="pt-BR"/>
        </w:rPr>
        <w:t xml:space="preserve"> da Conta Vinculada de Pagamentos Voluntários</w:t>
      </w:r>
      <w:r w:rsidR="005634A6" w:rsidRPr="005A7522">
        <w:rPr>
          <w:rFonts w:ascii="Georgia" w:hAnsi="Georgia" w:cs="Times New Roman"/>
          <w:lang w:val="pt-BR"/>
        </w:rPr>
        <w:t xml:space="preserve"> e/ou da Conta </w:t>
      </w:r>
      <w:r w:rsidR="00E826F6" w:rsidRPr="005A7522">
        <w:rPr>
          <w:rFonts w:ascii="Georgia" w:hAnsi="Georgia" w:cs="Times New Roman"/>
          <w:lang w:val="pt-BR"/>
        </w:rPr>
        <w:t>Vinculada</w:t>
      </w:r>
      <w:r w:rsidR="005634A6" w:rsidRPr="005A7522">
        <w:rPr>
          <w:rFonts w:ascii="Georgia" w:hAnsi="Georgia" w:cs="Times New Roman"/>
          <w:lang w:val="pt-BR"/>
        </w:rPr>
        <w:t xml:space="preserve"> da Emissora</w:t>
      </w:r>
      <w:r w:rsidRPr="005A7522">
        <w:rPr>
          <w:rFonts w:ascii="Georgia" w:hAnsi="Georgia" w:cs="Times New Roman"/>
          <w:lang w:val="pt-BR"/>
        </w:rPr>
        <w:t>, exceto se</w:t>
      </w:r>
      <w:r w:rsidR="006C47A2" w:rsidRPr="005A7522">
        <w:rPr>
          <w:rFonts w:ascii="Georgia" w:hAnsi="Georgia" w:cs="Times New Roman"/>
          <w:lang w:val="pt-BR"/>
        </w:rPr>
        <w:t xml:space="preserve">, cumulativamente, </w:t>
      </w:r>
      <w:r w:rsidR="006C47A2" w:rsidRPr="005A7522">
        <w:rPr>
          <w:rFonts w:ascii="Georgia" w:hAnsi="Georgia" w:cs="Times New Roman"/>
          <w:b/>
          <w:lang w:val="pt-BR"/>
        </w:rPr>
        <w:t>(1)</w:t>
      </w:r>
      <w:r w:rsidR="00B366AD" w:rsidRPr="005A7522">
        <w:rPr>
          <w:rFonts w:ascii="Georgia" w:hAnsi="Georgia" w:cs="Times New Roman"/>
          <w:lang w:val="pt-BR"/>
        </w:rPr>
        <w:t> </w:t>
      </w:r>
      <w:r w:rsidRPr="005A7522">
        <w:rPr>
          <w:rFonts w:ascii="Georgia" w:hAnsi="Georgia" w:cs="Times New Roman"/>
          <w:lang w:val="pt-BR"/>
        </w:rPr>
        <w:t>já tiverem sido abertas novas contas, com características equivalentes</w:t>
      </w:r>
      <w:r w:rsidR="00DC25B4" w:rsidRPr="005A7522">
        <w:rPr>
          <w:rFonts w:ascii="Georgia" w:hAnsi="Georgia" w:cs="Times New Roman"/>
          <w:lang w:val="pt-BR"/>
        </w:rPr>
        <w:t>;</w:t>
      </w:r>
      <w:r w:rsidR="006C47A2" w:rsidRPr="005A7522">
        <w:rPr>
          <w:rFonts w:ascii="Georgia" w:hAnsi="Georgia" w:cs="Times New Roman"/>
          <w:lang w:val="pt-BR"/>
        </w:rPr>
        <w:t xml:space="preserve"> </w:t>
      </w:r>
      <w:r w:rsidR="006C47A2" w:rsidRPr="005A7522">
        <w:rPr>
          <w:rFonts w:ascii="Georgia" w:hAnsi="Georgia" w:cs="Times New Roman"/>
          <w:b/>
          <w:lang w:val="pt-BR"/>
        </w:rPr>
        <w:t>(2)</w:t>
      </w:r>
      <w:r w:rsidR="00B366AD" w:rsidRPr="005A7522">
        <w:rPr>
          <w:rFonts w:ascii="Georgia" w:hAnsi="Georgia" w:cs="Times New Roman"/>
          <w:b/>
          <w:lang w:val="pt-BR"/>
        </w:rPr>
        <w:t> </w:t>
      </w:r>
      <w:r w:rsidR="0009199F" w:rsidRPr="005A7522">
        <w:rPr>
          <w:rFonts w:ascii="Georgia" w:hAnsi="Georgia" w:cs="Times New Roman"/>
          <w:lang w:val="pt-BR"/>
        </w:rPr>
        <w:t>os direitos creditórios emergentes d</w:t>
      </w:r>
      <w:r w:rsidR="006C47A2" w:rsidRPr="005A7522">
        <w:rPr>
          <w:rFonts w:ascii="Georgia" w:hAnsi="Georgia" w:cs="Times New Roman"/>
          <w:lang w:val="pt-BR"/>
        </w:rPr>
        <w:t xml:space="preserve">as novas contas e </w:t>
      </w:r>
      <w:r w:rsidR="0009199F" w:rsidRPr="005A7522">
        <w:rPr>
          <w:rFonts w:ascii="Georgia" w:hAnsi="Georgia" w:cs="Times New Roman"/>
          <w:lang w:val="pt-BR"/>
        </w:rPr>
        <w:t>d</w:t>
      </w:r>
      <w:r w:rsidR="006C47A2" w:rsidRPr="005A7522">
        <w:rPr>
          <w:rFonts w:ascii="Georgia" w:hAnsi="Georgia" w:cs="Times New Roman"/>
          <w:lang w:val="pt-BR"/>
        </w:rPr>
        <w:t>os recursos nelas depositados</w:t>
      </w:r>
      <w:r w:rsidR="005634A6" w:rsidRPr="005A7522">
        <w:rPr>
          <w:rFonts w:ascii="Georgia" w:hAnsi="Georgia" w:cs="Times New Roman"/>
          <w:lang w:val="pt-BR"/>
        </w:rPr>
        <w:t>, exceto no caso da Conta Centralizadora de Repasse e da Conta Centralizadora de Pagamentos Voluntários,</w:t>
      </w:r>
      <w:r w:rsidR="006C47A2" w:rsidRPr="005A7522">
        <w:rPr>
          <w:rFonts w:ascii="Georgia" w:hAnsi="Georgia" w:cs="Times New Roman"/>
          <w:lang w:val="pt-BR"/>
        </w:rPr>
        <w:t xml:space="preserve"> tenham sido dad</w:t>
      </w:r>
      <w:r w:rsidR="0009199F" w:rsidRPr="005A7522">
        <w:rPr>
          <w:rFonts w:ascii="Georgia" w:hAnsi="Georgia" w:cs="Times New Roman"/>
          <w:lang w:val="pt-BR"/>
        </w:rPr>
        <w:t>o</w:t>
      </w:r>
      <w:r w:rsidR="006C47A2" w:rsidRPr="005A7522">
        <w:rPr>
          <w:rFonts w:ascii="Georgia" w:hAnsi="Georgia" w:cs="Times New Roman"/>
          <w:lang w:val="pt-BR"/>
        </w:rPr>
        <w:t>s em garantia no âmbito da presente Emissão</w:t>
      </w:r>
      <w:r w:rsidR="00DC25B4" w:rsidRPr="005A7522">
        <w:rPr>
          <w:rFonts w:ascii="Georgia" w:hAnsi="Georgia" w:cs="Times New Roman"/>
          <w:lang w:val="pt-BR"/>
        </w:rPr>
        <w:t>;</w:t>
      </w:r>
      <w:r w:rsidR="006C47A2" w:rsidRPr="005A7522">
        <w:rPr>
          <w:rFonts w:ascii="Georgia" w:hAnsi="Georgia" w:cs="Times New Roman"/>
          <w:lang w:val="pt-BR"/>
        </w:rPr>
        <w:t xml:space="preserve"> e </w:t>
      </w:r>
      <w:r w:rsidR="006C47A2" w:rsidRPr="005A7522">
        <w:rPr>
          <w:rFonts w:ascii="Georgia" w:hAnsi="Georgia" w:cs="Times New Roman"/>
          <w:b/>
          <w:lang w:val="pt-BR"/>
        </w:rPr>
        <w:t>(3)</w:t>
      </w:r>
      <w:r w:rsidR="00B366AD" w:rsidRPr="005A7522">
        <w:rPr>
          <w:rFonts w:ascii="Georgia" w:hAnsi="Georgia" w:cs="Times New Roman"/>
          <w:lang w:val="pt-BR"/>
        </w:rPr>
        <w:t> </w:t>
      </w:r>
      <w:r w:rsidR="006C47A2" w:rsidRPr="005A7522">
        <w:rPr>
          <w:rFonts w:ascii="Georgia" w:hAnsi="Georgia" w:cs="Times New Roman"/>
          <w:lang w:val="pt-BR"/>
        </w:rPr>
        <w:t>as novas contas não apresentem nenhum ônus diverso daquele referido no subitem</w:t>
      </w:r>
      <w:r w:rsidR="00B366AD" w:rsidRPr="005A7522">
        <w:rPr>
          <w:rFonts w:ascii="Georgia" w:hAnsi="Georgia" w:cs="Times New Roman"/>
          <w:lang w:val="pt-BR"/>
        </w:rPr>
        <w:t> </w:t>
      </w:r>
      <w:r w:rsidR="006C47A2" w:rsidRPr="005A7522">
        <w:rPr>
          <w:rFonts w:ascii="Georgia" w:hAnsi="Georgia" w:cs="Times New Roman"/>
          <w:lang w:val="pt-BR"/>
        </w:rPr>
        <w:t>(2) anterior</w:t>
      </w:r>
      <w:r w:rsidR="00D31EB8" w:rsidRPr="005A7522">
        <w:rPr>
          <w:rFonts w:ascii="Georgia" w:hAnsi="Georgia" w:cs="Times New Roman"/>
          <w:lang w:val="pt-BR"/>
        </w:rPr>
        <w:t xml:space="preserve">, </w:t>
      </w:r>
      <w:r w:rsidR="005634A6" w:rsidRPr="005A7522">
        <w:rPr>
          <w:rFonts w:ascii="Georgia" w:hAnsi="Georgia" w:cs="Times New Roman"/>
          <w:lang w:val="pt-BR"/>
        </w:rPr>
        <w:t>sendo certo que tais contas devem ser mantidas em uma das Instituições Autorizadas</w:t>
      </w:r>
      <w:r w:rsidRPr="005A7522">
        <w:rPr>
          <w:rFonts w:ascii="Georgia" w:hAnsi="Georgia" w:cs="Times New Roman"/>
          <w:lang w:val="pt-BR"/>
        </w:rPr>
        <w:t>;</w:t>
      </w:r>
    </w:p>
    <w:p w14:paraId="1B83AA48" w14:textId="77777777" w:rsidR="003C7D4C" w:rsidRPr="005A7522" w:rsidRDefault="003C7D4C" w:rsidP="00812ED8">
      <w:pPr>
        <w:pStyle w:val="Nvel11a"/>
        <w:numPr>
          <w:ilvl w:val="0"/>
          <w:numId w:val="0"/>
        </w:numPr>
        <w:rPr>
          <w:rFonts w:ascii="Georgia" w:hAnsi="Georgia" w:cs="Times New Roman"/>
          <w:lang w:val="pt-BR"/>
        </w:rPr>
      </w:pPr>
      <w:bookmarkStart w:id="202" w:name="_Ref470686909"/>
    </w:p>
    <w:p w14:paraId="2528506B" w14:textId="03CEACA7"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suspensão ou cancelamento, por iniciativa da Emissora, do registro das Debêntures </w:t>
      </w:r>
      <w:r w:rsidR="00E704E8" w:rsidRPr="005A7522">
        <w:rPr>
          <w:rFonts w:ascii="Georgia" w:hAnsi="Georgia" w:cs="Times New Roman"/>
          <w:lang w:val="pt-BR"/>
        </w:rPr>
        <w:t xml:space="preserve">na </w:t>
      </w:r>
      <w:r w:rsidR="00BE0BC7" w:rsidRPr="005A7522">
        <w:rPr>
          <w:rFonts w:ascii="Georgia" w:hAnsi="Georgia" w:cs="Times New Roman"/>
          <w:lang w:val="pt-BR"/>
        </w:rPr>
        <w:t>B3</w:t>
      </w:r>
      <w:r w:rsidRPr="005A7522">
        <w:rPr>
          <w:rFonts w:ascii="Georgia" w:hAnsi="Georgia" w:cs="Times New Roman"/>
          <w:lang w:val="pt-BR"/>
        </w:rPr>
        <w:t>;</w:t>
      </w:r>
      <w:bookmarkEnd w:id="202"/>
    </w:p>
    <w:p w14:paraId="5DEB18F9" w14:textId="77777777" w:rsidR="003C7D4C" w:rsidRPr="005A7522" w:rsidRDefault="003C7D4C" w:rsidP="00812ED8">
      <w:pPr>
        <w:spacing w:line="288" w:lineRule="auto"/>
        <w:rPr>
          <w:rFonts w:ascii="Georgia" w:hAnsi="Georgia"/>
          <w:sz w:val="22"/>
          <w:szCs w:val="22"/>
        </w:rPr>
      </w:pPr>
    </w:p>
    <w:p w14:paraId="1F29E033" w14:textId="7B374B38" w:rsidR="003C7D4C" w:rsidRPr="005A7522" w:rsidRDefault="003C7D4C" w:rsidP="00812ED8">
      <w:pPr>
        <w:pStyle w:val="Nvel11a"/>
        <w:rPr>
          <w:rFonts w:ascii="Georgia" w:hAnsi="Georgia" w:cs="Times New Roman"/>
          <w:lang w:val="pt-BR"/>
        </w:rPr>
      </w:pPr>
      <w:bookmarkStart w:id="203" w:name="_Ref477958656"/>
      <w:r w:rsidRPr="005A7522">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5A7522">
        <w:rPr>
          <w:rFonts w:ascii="Georgia" w:hAnsi="Georgia" w:cs="Times New Roman"/>
          <w:lang w:val="pt-BR"/>
        </w:rPr>
        <w:t xml:space="preserve"> </w:t>
      </w:r>
      <w:r w:rsidR="003E317A" w:rsidRPr="005A7522">
        <w:rPr>
          <w:rFonts w:ascii="Georgia" w:hAnsi="Georgia" w:cs="Times New Roman"/>
          <w:lang w:val="pt-BR"/>
        </w:rPr>
        <w:t xml:space="preserve">no prazo máximo de 30 (trinta) dias </w:t>
      </w:r>
      <w:r w:rsidR="00D54D1E" w:rsidRPr="005A7522">
        <w:rPr>
          <w:rFonts w:ascii="Georgia" w:hAnsi="Georgia" w:cs="Times New Roman"/>
          <w:lang w:val="pt-BR"/>
        </w:rPr>
        <w:t xml:space="preserve">e desde que a referida substituição </w:t>
      </w:r>
      <w:r w:rsidR="00D54D1E" w:rsidRPr="005A7522">
        <w:rPr>
          <w:rFonts w:ascii="Georgia" w:hAnsi="Georgia" w:cs="Times New Roman"/>
          <w:b/>
          <w:bCs/>
          <w:u w:val="single"/>
          <w:lang w:val="pt-BR"/>
        </w:rPr>
        <w:t>não</w:t>
      </w:r>
      <w:r w:rsidR="00D54D1E" w:rsidRPr="005A7522">
        <w:rPr>
          <w:rFonts w:ascii="Georgia" w:hAnsi="Georgia" w:cs="Times New Roman"/>
          <w:lang w:val="pt-BR"/>
        </w:rPr>
        <w:t xml:space="preserve"> acarrete o rebaixamento da classificação de risco das Debêntures</w:t>
      </w:r>
      <w:r w:rsidR="00CA5D16" w:rsidRPr="005A7522">
        <w:rPr>
          <w:rFonts w:ascii="Georgia" w:hAnsi="Georgia" w:cs="Times New Roman"/>
          <w:lang w:val="pt-BR"/>
        </w:rPr>
        <w:t>, respeitado o disposto no item</w:t>
      </w:r>
      <w:r w:rsidR="00B366AD" w:rsidRPr="005A7522">
        <w:rPr>
          <w:rFonts w:ascii="Georgia" w:hAnsi="Georgia" w:cs="Times New Roman"/>
          <w:lang w:val="pt-BR"/>
        </w:rPr>
        <w:t> </w:t>
      </w:r>
      <w:r w:rsidR="00CA5D16" w:rsidRPr="005A7522">
        <w:rPr>
          <w:rFonts w:ascii="Georgia" w:hAnsi="Georgia" w:cs="Times New Roman"/>
          <w:lang w:val="pt-BR"/>
        </w:rPr>
        <w:fldChar w:fldCharType="begin"/>
      </w:r>
      <w:r w:rsidR="00CA5D16"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00CA5D16" w:rsidRPr="005A7522">
        <w:rPr>
          <w:rFonts w:ascii="Georgia" w:hAnsi="Georgia" w:cs="Times New Roman"/>
          <w:lang w:val="pt-BR"/>
        </w:rPr>
      </w:r>
      <w:r w:rsidR="00CA5D16" w:rsidRPr="005A7522">
        <w:rPr>
          <w:rFonts w:ascii="Georgia" w:hAnsi="Georgia" w:cs="Times New Roman"/>
          <w:lang w:val="pt-BR"/>
        </w:rPr>
        <w:fldChar w:fldCharType="separate"/>
      </w:r>
      <w:r w:rsidR="001F0479">
        <w:rPr>
          <w:rFonts w:ascii="Georgia" w:hAnsi="Georgia" w:cs="Times New Roman"/>
          <w:lang w:val="pt-BR"/>
        </w:rPr>
        <w:t>9.1(m)</w:t>
      </w:r>
      <w:r w:rsidR="00CA5D16" w:rsidRPr="005A7522">
        <w:rPr>
          <w:rFonts w:ascii="Georgia" w:hAnsi="Georgia" w:cs="Times New Roman"/>
          <w:lang w:val="pt-BR"/>
        </w:rPr>
        <w:fldChar w:fldCharType="end"/>
      </w:r>
      <w:r w:rsidR="00CA5D16" w:rsidRPr="005A7522">
        <w:rPr>
          <w:rFonts w:ascii="Georgia" w:hAnsi="Georgia" w:cs="Times New Roman"/>
          <w:lang w:val="pt-BR"/>
        </w:rPr>
        <w:t xml:space="preserve"> a seguir</w:t>
      </w:r>
      <w:r w:rsidRPr="005A7522">
        <w:rPr>
          <w:rFonts w:ascii="Georgia" w:hAnsi="Georgia"/>
          <w:lang w:val="pt-BR"/>
        </w:rPr>
        <w:t>;</w:t>
      </w:r>
      <w:bookmarkEnd w:id="203"/>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p>
    <w:p w14:paraId="6DB27EBF" w14:textId="77777777" w:rsidR="003C7D4C" w:rsidRPr="005A7522" w:rsidRDefault="003C7D4C" w:rsidP="00812ED8">
      <w:pPr>
        <w:spacing w:line="288" w:lineRule="auto"/>
        <w:rPr>
          <w:rFonts w:ascii="Georgia" w:hAnsi="Georgia"/>
          <w:sz w:val="22"/>
          <w:szCs w:val="22"/>
        </w:rPr>
      </w:pPr>
    </w:p>
    <w:p w14:paraId="7B36B712" w14:textId="29719D65" w:rsidR="00CA5D16" w:rsidRPr="005A7522" w:rsidRDefault="00CA5D16" w:rsidP="00812ED8">
      <w:pPr>
        <w:pStyle w:val="Nvel11a"/>
        <w:rPr>
          <w:rFonts w:ascii="Georgia" w:hAnsi="Georgia"/>
          <w:lang w:val="pt-BR"/>
        </w:rPr>
      </w:pPr>
      <w:bookmarkStart w:id="204" w:name="_Ref478047627"/>
      <w:bookmarkStart w:id="205" w:name="_Ref478046762"/>
      <w:r w:rsidRPr="005A7522">
        <w:rPr>
          <w:rFonts w:ascii="Georgia" w:hAnsi="Georgia"/>
          <w:lang w:val="pt-BR"/>
        </w:rPr>
        <w:t xml:space="preserve">substituição, não prevista nesta Escritura, a qualquer tempo, </w:t>
      </w:r>
      <w:r w:rsidR="00810B60">
        <w:rPr>
          <w:rFonts w:ascii="Georgia" w:hAnsi="Georgia"/>
          <w:lang w:val="pt-BR"/>
        </w:rPr>
        <w:t xml:space="preserve">sem a aprovação prévia dos Debenturistas, </w:t>
      </w:r>
      <w:r w:rsidRPr="005A7522">
        <w:rPr>
          <w:rFonts w:ascii="Georgia" w:hAnsi="Georgia"/>
          <w:lang w:val="pt-BR"/>
        </w:rPr>
        <w:t xml:space="preserve">do Agente de Recebimento, do Agente de Conciliação, do Agente de Cálculo ou da Processadora, desde que a </w:t>
      </w:r>
      <w:r w:rsidRPr="005A7522">
        <w:rPr>
          <w:rFonts w:ascii="Georgia" w:hAnsi="Georgia" w:cs="Times New Roman"/>
          <w:lang w:val="pt-BR"/>
        </w:rPr>
        <w:t xml:space="preserve">referida </w:t>
      </w:r>
      <w:r w:rsidRPr="005A7522">
        <w:rPr>
          <w:rFonts w:ascii="Georgia" w:hAnsi="Georgia"/>
          <w:lang w:val="pt-BR"/>
        </w:rPr>
        <w:t xml:space="preserve">substituição </w:t>
      </w:r>
      <w:r w:rsidRPr="005A7522">
        <w:rPr>
          <w:rFonts w:ascii="Georgia" w:hAnsi="Georgia" w:cs="Times New Roman"/>
          <w:lang w:val="pt-BR"/>
        </w:rPr>
        <w:t>acarrete o rebaixamento da classificação de risco das Debêntures, observado o procedimento estabelecido no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_Ref478046890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9.1.2</w:t>
      </w:r>
      <w:r w:rsidRPr="005A7522">
        <w:rPr>
          <w:rFonts w:ascii="Georgia" w:hAnsi="Georgia" w:cs="Times New Roman"/>
          <w:lang w:val="pt-BR"/>
        </w:rPr>
        <w:fldChar w:fldCharType="end"/>
      </w:r>
      <w:r w:rsidRPr="005A7522">
        <w:rPr>
          <w:rFonts w:ascii="Georgia" w:hAnsi="Georgia" w:cs="Times New Roman"/>
          <w:lang w:val="pt-BR"/>
        </w:rPr>
        <w:t xml:space="preserve"> a seguir;</w:t>
      </w:r>
      <w:bookmarkEnd w:id="204"/>
    </w:p>
    <w:bookmarkEnd w:id="205"/>
    <w:p w14:paraId="7D1A30E3" w14:textId="56E4555C" w:rsidR="00CA5D16" w:rsidRPr="005A7522" w:rsidRDefault="00CA5D16" w:rsidP="00812ED8">
      <w:pPr>
        <w:spacing w:line="288" w:lineRule="auto"/>
        <w:rPr>
          <w:rFonts w:ascii="Georgia" w:hAnsi="Georgia"/>
          <w:sz w:val="22"/>
          <w:szCs w:val="22"/>
        </w:rPr>
      </w:pPr>
    </w:p>
    <w:p w14:paraId="73B55AB9" w14:textId="0759ED2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não renovação ou rescisão do Convênio;</w:t>
      </w:r>
    </w:p>
    <w:p w14:paraId="0F66566F" w14:textId="77777777" w:rsidR="003C7D4C" w:rsidRPr="005A7522" w:rsidRDefault="003C7D4C" w:rsidP="00812ED8">
      <w:pPr>
        <w:spacing w:line="288" w:lineRule="auto"/>
        <w:rPr>
          <w:rFonts w:ascii="Georgia" w:hAnsi="Georgia"/>
          <w:sz w:val="22"/>
          <w:szCs w:val="22"/>
        </w:rPr>
      </w:pPr>
    </w:p>
    <w:p w14:paraId="1FEC01B5" w14:textId="37187DE2"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resilição ou rescisão </w:t>
      </w:r>
      <w:r w:rsidR="0038738D" w:rsidRPr="005A7522">
        <w:rPr>
          <w:rFonts w:ascii="Georgia" w:hAnsi="Georgia"/>
          <w:lang w:val="pt-BR"/>
        </w:rPr>
        <w:t>de qualquer dos Documentos da Emissão</w:t>
      </w:r>
      <w:r w:rsidR="00891E76" w:rsidRPr="005A7522">
        <w:rPr>
          <w:rFonts w:ascii="Georgia" w:hAnsi="Georgia"/>
          <w:lang w:val="pt-BR"/>
        </w:rPr>
        <w:t xml:space="preserve"> </w:t>
      </w:r>
      <w:r w:rsidR="00E92CAE" w:rsidRPr="005A7522">
        <w:rPr>
          <w:rFonts w:ascii="Georgia" w:hAnsi="Georgia"/>
          <w:lang w:val="pt-BR"/>
        </w:rPr>
        <w:t>(</w:t>
      </w:r>
      <w:r w:rsidR="00891E76" w:rsidRPr="005A7522">
        <w:rPr>
          <w:rFonts w:ascii="Georgia" w:hAnsi="Georgia"/>
          <w:lang w:val="pt-BR"/>
        </w:rPr>
        <w:t xml:space="preserve">exceto </w:t>
      </w:r>
      <w:r w:rsidR="00E92CAE" w:rsidRPr="005A7522">
        <w:rPr>
          <w:rFonts w:ascii="Georgia" w:hAnsi="Georgia"/>
          <w:lang w:val="pt-BR"/>
        </w:rPr>
        <w:t>a presente</w:t>
      </w:r>
      <w:r w:rsidR="00891E76" w:rsidRPr="005A7522">
        <w:rPr>
          <w:rFonts w:ascii="Georgia" w:hAnsi="Georgia"/>
          <w:lang w:val="pt-BR"/>
        </w:rPr>
        <w:t xml:space="preserve"> Escritura</w:t>
      </w:r>
      <w:r w:rsidR="00E92CAE" w:rsidRPr="005A7522">
        <w:rPr>
          <w:rFonts w:ascii="Georgia" w:hAnsi="Georgia"/>
          <w:lang w:val="pt-BR"/>
        </w:rPr>
        <w:t>)</w:t>
      </w:r>
      <w:r w:rsidRPr="005A7522">
        <w:rPr>
          <w:rFonts w:ascii="Georgia" w:hAnsi="Georgia" w:cs="Times New Roman"/>
          <w:lang w:val="pt-BR"/>
        </w:rPr>
        <w:t>;</w:t>
      </w:r>
      <w:r w:rsidR="00E92CAE" w:rsidRPr="005A7522">
        <w:rPr>
          <w:rFonts w:ascii="Georgia" w:hAnsi="Georgia" w:cs="Times New Roman"/>
          <w:lang w:val="pt-BR"/>
        </w:rPr>
        <w:t xml:space="preserve"> [</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r w:rsidR="000D08DF">
        <w:rPr>
          <w:rFonts w:ascii="Georgia" w:hAnsi="Georgia" w:cs="Times New Roman"/>
          <w:lang w:val="pt-BR"/>
        </w:rPr>
        <w:t xml:space="preserve"> </w:t>
      </w:r>
      <w:r w:rsidR="000D08DF" w:rsidRPr="000D08DF">
        <w:rPr>
          <w:rFonts w:ascii="Georgia" w:hAnsi="Georgia" w:cs="Times New Roman"/>
          <w:highlight w:val="cyan"/>
          <w:lang w:val="pt-BR"/>
        </w:rPr>
        <w:t xml:space="preserve">[Nota Jurídico XP: </w:t>
      </w:r>
      <w:r w:rsidR="000D08DF">
        <w:rPr>
          <w:rFonts w:ascii="Georgia" w:hAnsi="Georgia" w:cs="Times New Roman"/>
          <w:highlight w:val="cyan"/>
          <w:lang w:val="pt-BR"/>
        </w:rPr>
        <w:t xml:space="preserve">sugestão foi deixar em vencimento antecipado, mas se preferirem </w:t>
      </w:r>
      <w:r w:rsidR="000D08DF" w:rsidRPr="000D08DF">
        <w:rPr>
          <w:rFonts w:ascii="Georgia" w:hAnsi="Georgia" w:cs="Times New Roman"/>
          <w:highlight w:val="cyan"/>
          <w:lang w:val="pt-BR"/>
        </w:rPr>
        <w:t>pode deixar como estava, sem o ajuste]</w:t>
      </w:r>
    </w:p>
    <w:p w14:paraId="101581B0" w14:textId="77777777" w:rsidR="003C7D4C" w:rsidRPr="005A7522" w:rsidRDefault="003C7D4C" w:rsidP="00812ED8">
      <w:pPr>
        <w:pStyle w:val="Nvel11a"/>
        <w:numPr>
          <w:ilvl w:val="0"/>
          <w:numId w:val="0"/>
        </w:numPr>
        <w:rPr>
          <w:rFonts w:ascii="Georgia" w:hAnsi="Georgia" w:cs="Times New Roman"/>
          <w:lang w:val="pt-BR"/>
        </w:rPr>
      </w:pPr>
    </w:p>
    <w:p w14:paraId="241D00E6" w14:textId="762A708F" w:rsidR="003C7D4C" w:rsidRPr="005A7522" w:rsidRDefault="003C7D4C" w:rsidP="00812ED8">
      <w:pPr>
        <w:pStyle w:val="Nvel11a"/>
        <w:rPr>
          <w:rFonts w:ascii="Georgia" w:hAnsi="Georgia" w:cs="Times New Roman"/>
          <w:lang w:val="pt-BR"/>
        </w:rPr>
      </w:pPr>
      <w:bookmarkStart w:id="206" w:name="_Ref471298746"/>
      <w:r w:rsidRPr="005A7522">
        <w:rPr>
          <w:rFonts w:ascii="Georgia" w:hAnsi="Georgia" w:cs="Times New Roman"/>
          <w:lang w:val="pt-BR"/>
        </w:rPr>
        <w:lastRenderedPageBreak/>
        <w:t>transferência ou qualquer forma de cessão ou promessa de cessão a terceiros, pela Emissora, das obrigações assumidas nesta Escritura</w:t>
      </w:r>
      <w:r w:rsidR="00265421" w:rsidRPr="005A7522">
        <w:rPr>
          <w:rFonts w:ascii="Georgia" w:hAnsi="Georgia" w:cs="Times New Roman"/>
          <w:lang w:val="pt-BR"/>
        </w:rPr>
        <w:t xml:space="preserve"> ou no Contrato </w:t>
      </w:r>
      <w:r w:rsidR="00A907F5" w:rsidRPr="005A7522">
        <w:rPr>
          <w:rFonts w:ascii="Georgia" w:hAnsi="Georgia" w:cs="Times New Roman"/>
          <w:lang w:val="pt-BR"/>
        </w:rPr>
        <w:t xml:space="preserve">de </w:t>
      </w:r>
      <w:r w:rsidR="00265421" w:rsidRPr="005A7522">
        <w:rPr>
          <w:rFonts w:ascii="Georgia" w:hAnsi="Georgia" w:cs="Times New Roman"/>
          <w:lang w:val="pt-BR"/>
        </w:rPr>
        <w:t>Garantia</w:t>
      </w:r>
      <w:r w:rsidR="00DD496C" w:rsidRPr="005A7522">
        <w:rPr>
          <w:rFonts w:ascii="Georgia" w:hAnsi="Georgia" w:cs="Times New Roman"/>
          <w:lang w:val="pt-BR"/>
        </w:rPr>
        <w:t> </w:t>
      </w:r>
      <w:r w:rsidR="003F1312" w:rsidRPr="005A7522">
        <w:rPr>
          <w:rFonts w:ascii="Georgia" w:hAnsi="Georgia" w:cs="Times New Roman"/>
          <w:lang w:val="pt-BR"/>
        </w:rPr>
        <w:t>–</w:t>
      </w:r>
      <w:r w:rsidR="00DD496C"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w:t>
      </w:r>
      <w:bookmarkEnd w:id="206"/>
    </w:p>
    <w:p w14:paraId="3A99F942" w14:textId="77777777" w:rsidR="00265421" w:rsidRPr="005A7522" w:rsidRDefault="00265421" w:rsidP="00812ED8">
      <w:pPr>
        <w:spacing w:line="288" w:lineRule="auto"/>
        <w:rPr>
          <w:rFonts w:ascii="Georgia" w:hAnsi="Georgia"/>
          <w:sz w:val="22"/>
          <w:szCs w:val="22"/>
        </w:rPr>
      </w:pPr>
    </w:p>
    <w:p w14:paraId="3038F2D3" w14:textId="63DD59C0" w:rsidR="00265421" w:rsidRPr="005A7522" w:rsidRDefault="00265421" w:rsidP="00812ED8">
      <w:pPr>
        <w:pStyle w:val="Nvel11a"/>
        <w:rPr>
          <w:rFonts w:ascii="Georgia" w:hAnsi="Georgia" w:cs="Times New Roman"/>
          <w:lang w:val="pt-BR"/>
        </w:rPr>
      </w:pPr>
      <w:r w:rsidRPr="005A7522">
        <w:rPr>
          <w:rFonts w:ascii="Georgia" w:hAnsi="Georgia" w:cs="Times New Roman"/>
          <w:lang w:val="pt-BR"/>
        </w:rPr>
        <w:t>transferência ou qualquer forma de cessão ou promessa de cessão a terceiros, pel</w:t>
      </w:r>
      <w:r w:rsidR="00DE0608" w:rsidRPr="005A7522">
        <w:rPr>
          <w:rFonts w:ascii="Georgia" w:hAnsi="Georgia" w:cs="Times New Roman"/>
          <w:lang w:val="pt-BR"/>
        </w:rPr>
        <w:t>o</w:t>
      </w:r>
      <w:r w:rsidRPr="005A7522">
        <w:rPr>
          <w:rFonts w:ascii="Georgia" w:hAnsi="Georgia" w:cs="Times New Roman"/>
          <w:lang w:val="pt-BR"/>
        </w:rPr>
        <w:t xml:space="preserve"> Cedente, das obrigações assumidas no Contrato </w:t>
      </w:r>
      <w:r w:rsidR="00D31EB8" w:rsidRPr="005A7522">
        <w:rPr>
          <w:rFonts w:ascii="Georgia" w:hAnsi="Georgia" w:cs="Times New Roman"/>
          <w:lang w:val="pt-BR"/>
        </w:rPr>
        <w:t>de Cessão</w:t>
      </w:r>
      <w:r w:rsidR="003B4BFF" w:rsidRPr="005A7522">
        <w:rPr>
          <w:rFonts w:ascii="Georgia" w:hAnsi="Georgia" w:cs="Times New Roman"/>
          <w:lang w:val="pt-BR"/>
        </w:rPr>
        <w:t xml:space="preserve"> ou no Contrato de Garantia</w:t>
      </w:r>
      <w:r w:rsidR="00DD496C" w:rsidRPr="005A7522">
        <w:rPr>
          <w:rFonts w:ascii="Georgia" w:hAnsi="Georgia" w:cs="Times New Roman"/>
          <w:lang w:val="pt-BR"/>
        </w:rPr>
        <w:t> </w:t>
      </w:r>
      <w:r w:rsidR="003B4BFF" w:rsidRPr="005A7522">
        <w:rPr>
          <w:rFonts w:ascii="Georgia" w:hAnsi="Georgia" w:cs="Times New Roman"/>
          <w:lang w:val="pt-BR"/>
        </w:rPr>
        <w:t>–</w:t>
      </w:r>
      <w:r w:rsidR="00DD496C" w:rsidRPr="005A7522">
        <w:rPr>
          <w:rFonts w:ascii="Georgia" w:hAnsi="Georgia" w:cs="Times New Roman"/>
          <w:lang w:val="pt-BR"/>
        </w:rPr>
        <w:t> </w:t>
      </w:r>
      <w:r w:rsidR="003B4BFF" w:rsidRPr="005A7522">
        <w:rPr>
          <w:rFonts w:ascii="Georgia" w:hAnsi="Georgia" w:cs="Times New Roman"/>
          <w:lang w:val="pt-BR"/>
        </w:rPr>
        <w:t>Cedente</w:t>
      </w:r>
      <w:r w:rsidRPr="005A7522">
        <w:rPr>
          <w:rFonts w:ascii="Georgia" w:hAnsi="Georgia" w:cs="Times New Roman"/>
          <w:lang w:val="pt-BR"/>
        </w:rPr>
        <w:t>;</w:t>
      </w:r>
    </w:p>
    <w:p w14:paraId="7798F863" w14:textId="77777777" w:rsidR="003C7D4C" w:rsidRPr="005A7522" w:rsidRDefault="003C7D4C" w:rsidP="00812ED8">
      <w:pPr>
        <w:spacing w:line="288" w:lineRule="auto"/>
        <w:rPr>
          <w:rFonts w:ascii="Georgia" w:hAnsi="Georgia"/>
          <w:sz w:val="22"/>
          <w:szCs w:val="22"/>
        </w:rPr>
      </w:pPr>
    </w:p>
    <w:p w14:paraId="427DD704" w14:textId="00B63550" w:rsidR="003C7D4C" w:rsidRPr="005A7522" w:rsidRDefault="003C7D4C" w:rsidP="00812ED8">
      <w:pPr>
        <w:pStyle w:val="Nvel11a"/>
        <w:rPr>
          <w:rFonts w:ascii="Georgia" w:hAnsi="Georgia" w:cs="Times New Roman"/>
          <w:lang w:val="pt-BR"/>
        </w:rPr>
      </w:pPr>
      <w:bookmarkStart w:id="207" w:name="_Ref471298743"/>
      <w:r w:rsidRPr="005A7522">
        <w:rPr>
          <w:rFonts w:ascii="Georgia" w:hAnsi="Georgia" w:cs="Times New Roman"/>
          <w:lang w:val="pt-BR"/>
        </w:rPr>
        <w:t>questionamento judicial, pela Emissora ou pelo Cedente, sobre a validade</w:t>
      </w:r>
      <w:r w:rsidR="00017AD1" w:rsidRPr="005A7522">
        <w:rPr>
          <w:rFonts w:ascii="Georgia" w:hAnsi="Georgia" w:cs="Times New Roman"/>
          <w:lang w:val="pt-BR"/>
        </w:rPr>
        <w:t>, eficácia</w:t>
      </w:r>
      <w:r w:rsidRPr="005A7522">
        <w:rPr>
          <w:rFonts w:ascii="Georgia" w:hAnsi="Georgia" w:cs="Times New Roman"/>
          <w:lang w:val="pt-BR"/>
        </w:rPr>
        <w:t xml:space="preserve"> e/ou a exequibilidade de qualquer dos Documentos da Emissão;</w:t>
      </w:r>
      <w:bookmarkEnd w:id="207"/>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faz sentido eventos de aceleração sobre a SPE da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w:t>
      </w:r>
      <w:r w:rsidR="00071BDE" w:rsidRPr="005A7522">
        <w:rPr>
          <w:rFonts w:ascii="Georgia" w:hAnsi="Georgia" w:cs="Times New Roman"/>
          <w:lang w:val="pt-BR"/>
        </w:rPr>
        <w:t>]</w:t>
      </w:r>
    </w:p>
    <w:p w14:paraId="7D6AC440" w14:textId="77777777" w:rsidR="00470CE0" w:rsidRPr="005A7522" w:rsidRDefault="00470CE0" w:rsidP="00812ED8">
      <w:pPr>
        <w:spacing w:line="288" w:lineRule="auto"/>
        <w:rPr>
          <w:rFonts w:ascii="Georgia" w:hAnsi="Georgia"/>
          <w:sz w:val="22"/>
          <w:szCs w:val="22"/>
        </w:rPr>
      </w:pPr>
    </w:p>
    <w:p w14:paraId="03F7CA55" w14:textId="73F6B15F" w:rsidR="00470CE0" w:rsidRPr="005A7522" w:rsidRDefault="00470CE0" w:rsidP="00812ED8">
      <w:pPr>
        <w:pStyle w:val="Nvel11a"/>
        <w:rPr>
          <w:rFonts w:ascii="Georgia" w:hAnsi="Georgia"/>
          <w:lang w:val="pt-BR"/>
        </w:rPr>
      </w:pPr>
      <w:r w:rsidRPr="005A7522">
        <w:rPr>
          <w:rFonts w:ascii="Georgia" w:hAnsi="Georgia"/>
          <w:lang w:val="pt-BR"/>
        </w:rPr>
        <w:t>caso qualquer dos Documentos da Emissão</w:t>
      </w:r>
      <w:r w:rsidR="00E92CAE" w:rsidRPr="005A7522">
        <w:rPr>
          <w:rFonts w:ascii="Georgia" w:hAnsi="Georgia"/>
          <w:lang w:val="pt-BR"/>
        </w:rPr>
        <w:t xml:space="preserve"> (exceto a presente Escritura)</w:t>
      </w:r>
      <w:r w:rsidRPr="005A7522">
        <w:rPr>
          <w:rFonts w:ascii="Georgia" w:hAnsi="Georgia"/>
          <w:lang w:val="pt-BR"/>
        </w:rPr>
        <w:t xml:space="preserve"> venha a ser considerad</w:t>
      </w:r>
      <w:r w:rsidR="006E1580" w:rsidRPr="005A7522">
        <w:rPr>
          <w:rFonts w:ascii="Georgia" w:hAnsi="Georgia"/>
          <w:lang w:val="pt-BR"/>
        </w:rPr>
        <w:t>o</w:t>
      </w:r>
      <w:r w:rsidR="00925D57" w:rsidRPr="005A7522">
        <w:rPr>
          <w:rFonts w:ascii="Georgia" w:hAnsi="Georgia"/>
          <w:lang w:val="pt-BR"/>
        </w:rPr>
        <w:t>, em sua integralidade,</w:t>
      </w:r>
      <w:r w:rsidRPr="005A7522">
        <w:rPr>
          <w:rFonts w:ascii="Georgia" w:hAnsi="Georgia"/>
          <w:lang w:val="pt-BR"/>
        </w:rPr>
        <w:t xml:space="preserve"> inválid</w:t>
      </w:r>
      <w:r w:rsidR="006E1580" w:rsidRPr="005A7522">
        <w:rPr>
          <w:rFonts w:ascii="Georgia" w:hAnsi="Georgia"/>
          <w:lang w:val="pt-BR"/>
        </w:rPr>
        <w:t>o</w:t>
      </w:r>
      <w:r w:rsidRPr="005A7522">
        <w:rPr>
          <w:rFonts w:ascii="Georgia" w:hAnsi="Georgia"/>
          <w:lang w:val="pt-BR"/>
        </w:rPr>
        <w:t xml:space="preserve">, ineficaz ou inexequível, conforme decisão judicial </w:t>
      </w:r>
      <w:r w:rsidR="00925D57" w:rsidRPr="005A7522">
        <w:rPr>
          <w:rFonts w:ascii="Georgia" w:hAnsi="Georgia" w:cs="Times New Roman"/>
          <w:lang w:val="pt-BR"/>
        </w:rPr>
        <w:t>cujos efeitos não sejam suspensos no prazo legal, por qualquer medida</w:t>
      </w:r>
      <w:r w:rsidRPr="005A7522">
        <w:rPr>
          <w:rFonts w:ascii="Georgia" w:hAnsi="Georgia"/>
          <w:lang w:val="pt-BR"/>
        </w:rPr>
        <w:t>;</w:t>
      </w:r>
      <w:r w:rsidR="00E92CAE" w:rsidRPr="005A7522">
        <w:rPr>
          <w:rFonts w:ascii="Georgia" w:hAnsi="Georgia"/>
          <w:lang w:val="pt-BR"/>
        </w:rPr>
        <w:t xml:space="preserve"> </w:t>
      </w:r>
      <w:r w:rsidR="00E92CAE" w:rsidRPr="005A7522">
        <w:rPr>
          <w:rFonts w:ascii="Georgia" w:hAnsi="Georgia" w:cs="Times New Roman"/>
          <w:lang w:val="pt-BR"/>
        </w:rPr>
        <w:t>[</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r w:rsidR="000D08DF">
        <w:rPr>
          <w:rFonts w:ascii="Georgia" w:hAnsi="Georgia" w:cs="Times New Roman"/>
          <w:lang w:val="pt-BR"/>
        </w:rPr>
        <w:t xml:space="preserve"> </w:t>
      </w:r>
      <w:r w:rsidR="000D08DF" w:rsidRPr="000D08DF">
        <w:rPr>
          <w:rFonts w:ascii="Georgia" w:hAnsi="Georgia" w:cs="Times New Roman"/>
          <w:highlight w:val="cyan"/>
          <w:lang w:val="pt-BR"/>
        </w:rPr>
        <w:t xml:space="preserve">[Nota Jurídico XP: </w:t>
      </w:r>
      <w:r w:rsidR="000D08DF">
        <w:rPr>
          <w:rFonts w:ascii="Georgia" w:hAnsi="Georgia" w:cs="Times New Roman"/>
          <w:highlight w:val="cyan"/>
          <w:lang w:val="pt-BR"/>
        </w:rPr>
        <w:t>idem acima</w:t>
      </w:r>
      <w:r w:rsidR="000D08DF" w:rsidRPr="000D08DF">
        <w:rPr>
          <w:rFonts w:ascii="Georgia" w:hAnsi="Georgia" w:cs="Times New Roman"/>
          <w:highlight w:val="cyan"/>
          <w:lang w:val="pt-BR"/>
        </w:rPr>
        <w:t>]</w:t>
      </w:r>
    </w:p>
    <w:p w14:paraId="65253F0F" w14:textId="77777777" w:rsidR="003C7D4C" w:rsidRPr="005A7522" w:rsidRDefault="003C7D4C" w:rsidP="00812ED8">
      <w:pPr>
        <w:spacing w:line="288" w:lineRule="auto"/>
        <w:rPr>
          <w:rFonts w:ascii="Georgia" w:hAnsi="Georgia"/>
          <w:sz w:val="22"/>
          <w:szCs w:val="22"/>
        </w:rPr>
      </w:pPr>
    </w:p>
    <w:p w14:paraId="0B3E283A" w14:textId="64E858AC"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caso qualquer das declarações prestadas pelo Cedente</w:t>
      </w:r>
      <w:r w:rsidR="004A7067" w:rsidRPr="005A7522">
        <w:rPr>
          <w:rFonts w:ascii="Georgia" w:hAnsi="Georgia"/>
          <w:lang w:val="pt-BR"/>
        </w:rPr>
        <w:t xml:space="preserve"> e/ou pela Emissora</w:t>
      </w:r>
      <w:r w:rsidRPr="005A7522">
        <w:rPr>
          <w:rFonts w:ascii="Georgia" w:hAnsi="Georgia"/>
          <w:lang w:val="pt-BR"/>
        </w:rPr>
        <w:t xml:space="preserve"> nos Documentos da Emissão </w:t>
      </w:r>
      <w:r w:rsidR="004A7067" w:rsidRPr="005A7522">
        <w:rPr>
          <w:rFonts w:ascii="Georgia" w:hAnsi="Georgia"/>
          <w:lang w:val="pt-BR"/>
        </w:rPr>
        <w:t>seja</w:t>
      </w:r>
      <w:r w:rsidRPr="005A7522">
        <w:rPr>
          <w:rFonts w:ascii="Georgia" w:hAnsi="Georgia"/>
          <w:lang w:val="pt-BR"/>
        </w:rPr>
        <w:t xml:space="preserve"> comprovadamente </w:t>
      </w:r>
      <w:r w:rsidR="004A7067" w:rsidRPr="005A7522">
        <w:rPr>
          <w:rFonts w:ascii="Georgia" w:hAnsi="Georgia"/>
          <w:lang w:val="pt-BR"/>
        </w:rPr>
        <w:t>falsa, incorreta, incompleta ou enganosa</w:t>
      </w:r>
      <w:r w:rsidR="00AF1AE4" w:rsidRPr="005A7522">
        <w:rPr>
          <w:rFonts w:ascii="Georgia" w:hAnsi="Georgia"/>
          <w:lang w:val="pt-BR"/>
        </w:rPr>
        <w:t xml:space="preserve">, </w:t>
      </w:r>
      <w:r w:rsidR="004A7067" w:rsidRPr="005A7522">
        <w:rPr>
          <w:rFonts w:ascii="Georgia" w:hAnsi="Georgia"/>
          <w:lang w:val="pt-BR"/>
        </w:rPr>
        <w:t>na data em que foi prestada</w:t>
      </w:r>
      <w:r w:rsidR="006A1D89" w:rsidRPr="005A7522">
        <w:rPr>
          <w:rFonts w:ascii="Georgia" w:hAnsi="Georgia"/>
          <w:lang w:val="pt-BR"/>
        </w:rPr>
        <w:t>, desde que tal</w:t>
      </w:r>
      <w:r w:rsidRPr="005A7522">
        <w:rPr>
          <w:rFonts w:ascii="Georgia" w:hAnsi="Georgia"/>
          <w:lang w:val="pt-BR"/>
        </w:rPr>
        <w:t xml:space="preserve"> situação não seja sanada no prazo de até </w:t>
      </w:r>
      <w:r w:rsidR="00155486" w:rsidRPr="005A7522">
        <w:rPr>
          <w:rFonts w:ascii="Georgia" w:hAnsi="Georgia"/>
          <w:lang w:val="pt-BR"/>
        </w:rPr>
        <w:t>10</w:t>
      </w:r>
      <w:r w:rsidR="00DD496C" w:rsidRPr="005A7522">
        <w:rPr>
          <w:rFonts w:ascii="Georgia" w:hAnsi="Georgia"/>
          <w:lang w:val="pt-BR"/>
        </w:rPr>
        <w:t> </w:t>
      </w:r>
      <w:r w:rsidRPr="005A7522">
        <w:rPr>
          <w:rFonts w:ascii="Georgia" w:hAnsi="Georgia"/>
          <w:lang w:val="pt-BR"/>
        </w:rPr>
        <w:t>(</w:t>
      </w:r>
      <w:r w:rsidR="00155486" w:rsidRPr="005A7522">
        <w:rPr>
          <w:rFonts w:ascii="Georgia" w:hAnsi="Georgia"/>
          <w:lang w:val="pt-BR"/>
        </w:rPr>
        <w:t>dez</w:t>
      </w:r>
      <w:r w:rsidRPr="005A7522">
        <w:rPr>
          <w:rFonts w:ascii="Georgia" w:hAnsi="Georgia"/>
          <w:lang w:val="pt-BR"/>
        </w:rPr>
        <w:t>) Dias Úteis contados da notificação do Agente Fiduciário nesse sentido;</w:t>
      </w:r>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w:t>
      </w:r>
      <w:r w:rsidR="00071BDE" w:rsidRPr="005A7522">
        <w:rPr>
          <w:rFonts w:ascii="Georgia" w:hAnsi="Georgia" w:cs="Times New Roman"/>
          <w:lang w:val="pt-BR"/>
        </w:rPr>
        <w:t>]</w:t>
      </w:r>
    </w:p>
    <w:p w14:paraId="6A99F66F" w14:textId="77777777" w:rsidR="00FB2284" w:rsidRPr="005A7522" w:rsidRDefault="00FB2284" w:rsidP="00812ED8">
      <w:pPr>
        <w:spacing w:line="288" w:lineRule="auto"/>
        <w:rPr>
          <w:rFonts w:ascii="Georgia" w:hAnsi="Georgia"/>
          <w:sz w:val="22"/>
          <w:szCs w:val="22"/>
        </w:rPr>
      </w:pPr>
    </w:p>
    <w:p w14:paraId="2F8FF776" w14:textId="244E8632"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pecuniária assumida pelo Cedente </w:t>
      </w:r>
      <w:r w:rsidR="006E1580" w:rsidRPr="005A7522">
        <w:rPr>
          <w:rFonts w:ascii="Georgia" w:hAnsi="Georgia"/>
          <w:lang w:val="pt-BR"/>
        </w:rPr>
        <w:t>e/ou pela Emissora</w:t>
      </w:r>
      <w:r w:rsidR="002827D8" w:rsidRPr="005A7522">
        <w:rPr>
          <w:rFonts w:ascii="Georgia" w:hAnsi="Georgia"/>
          <w:lang w:val="pt-BR"/>
        </w:rPr>
        <w:t>,</w:t>
      </w:r>
      <w:r w:rsidR="004A7067" w:rsidRPr="005A7522">
        <w:rPr>
          <w:rFonts w:ascii="Georgia" w:hAnsi="Georgia"/>
          <w:lang w:val="pt-BR"/>
        </w:rPr>
        <w:t xml:space="preserve"> </w:t>
      </w:r>
      <w:r w:rsidRPr="005A7522">
        <w:rPr>
          <w:rFonts w:ascii="Georgia" w:hAnsi="Georgia"/>
          <w:lang w:val="pt-BR"/>
        </w:rPr>
        <w:t>no âmbito dos Documentos da Emissão</w:t>
      </w:r>
      <w:r w:rsidR="003A17EF" w:rsidRPr="005A7522">
        <w:rPr>
          <w:rFonts w:ascii="Georgia" w:hAnsi="Georgia"/>
          <w:lang w:val="pt-BR"/>
        </w:rPr>
        <w:t>, que não seja a obrigação prevista no item</w:t>
      </w:r>
      <w:r w:rsidR="00DD496C" w:rsidRPr="005A7522">
        <w:rPr>
          <w:rFonts w:ascii="Georgia" w:hAnsi="Georgia"/>
          <w:lang w:val="pt-BR"/>
        </w:rPr>
        <w:t> </w:t>
      </w:r>
      <w:r w:rsidR="003A17EF" w:rsidRPr="005A7522">
        <w:rPr>
          <w:rFonts w:ascii="Georgia" w:hAnsi="Georgia"/>
          <w:lang w:val="pt-BR"/>
        </w:rPr>
        <w:fldChar w:fldCharType="begin"/>
      </w:r>
      <w:r w:rsidR="003A17EF" w:rsidRPr="005A7522">
        <w:rPr>
          <w:rFonts w:ascii="Georgia" w:hAnsi="Georgia"/>
          <w:lang w:val="pt-BR"/>
        </w:rPr>
        <w:instrText xml:space="preserve"> REF _Ref478043706 \w \h  \* MERGEFORMAT </w:instrText>
      </w:r>
      <w:r w:rsidR="003A17EF" w:rsidRPr="005A7522">
        <w:rPr>
          <w:rFonts w:ascii="Georgia" w:hAnsi="Georgia"/>
          <w:lang w:val="pt-BR"/>
        </w:rPr>
      </w:r>
      <w:r w:rsidR="003A17EF" w:rsidRPr="005A7522">
        <w:rPr>
          <w:rFonts w:ascii="Georgia" w:hAnsi="Georgia"/>
          <w:lang w:val="pt-BR"/>
        </w:rPr>
        <w:fldChar w:fldCharType="separate"/>
      </w:r>
      <w:r w:rsidR="001F0479">
        <w:rPr>
          <w:rFonts w:ascii="Georgia" w:hAnsi="Georgia"/>
          <w:lang w:val="pt-BR"/>
        </w:rPr>
        <w:t>9.1(d)</w:t>
      </w:r>
      <w:r w:rsidR="003A17EF" w:rsidRPr="005A7522">
        <w:rPr>
          <w:rFonts w:ascii="Georgia" w:hAnsi="Georgia"/>
          <w:lang w:val="pt-BR"/>
        </w:rPr>
        <w:fldChar w:fldCharType="end"/>
      </w:r>
      <w:r w:rsidR="003A17EF" w:rsidRPr="005A7522">
        <w:rPr>
          <w:rFonts w:ascii="Georgia" w:hAnsi="Georgia"/>
          <w:lang w:val="pt-BR"/>
        </w:rPr>
        <w:t xml:space="preserve"> acima</w:t>
      </w:r>
      <w:r w:rsidRPr="005A7522">
        <w:rPr>
          <w:rFonts w:ascii="Georgia" w:hAnsi="Georgia"/>
          <w:lang w:val="pt-BR"/>
        </w:rPr>
        <w:t xml:space="preserve">, não sanado no prazo de até </w:t>
      </w:r>
      <w:r w:rsidR="003A17EF" w:rsidRPr="005A7522">
        <w:rPr>
          <w:rFonts w:ascii="Georgia" w:hAnsi="Georgia"/>
          <w:lang w:val="pt-BR"/>
        </w:rPr>
        <w:t>3</w:t>
      </w:r>
      <w:r w:rsidR="00DD496C" w:rsidRPr="005A7522">
        <w:rPr>
          <w:rFonts w:ascii="Georgia" w:hAnsi="Georgia"/>
          <w:lang w:val="pt-BR"/>
        </w:rPr>
        <w:t> </w:t>
      </w:r>
      <w:r w:rsidR="003A17EF" w:rsidRPr="005A7522">
        <w:rPr>
          <w:rFonts w:ascii="Georgia" w:hAnsi="Georgia"/>
          <w:lang w:val="pt-BR"/>
        </w:rPr>
        <w:t>(três</w:t>
      </w:r>
      <w:r w:rsidRPr="005A7522">
        <w:rPr>
          <w:rFonts w:ascii="Georgia" w:hAnsi="Georgia"/>
          <w:lang w:val="pt-BR"/>
        </w:rPr>
        <w:t>) Dias Úteis contados da notificação do Agente Fiduciário nesse sentido;</w:t>
      </w:r>
    </w:p>
    <w:p w14:paraId="41153C5D" w14:textId="77777777" w:rsidR="00FB2284" w:rsidRPr="005A7522" w:rsidRDefault="00FB2284" w:rsidP="00812ED8">
      <w:pPr>
        <w:spacing w:line="288" w:lineRule="auto"/>
        <w:rPr>
          <w:rFonts w:ascii="Georgia" w:hAnsi="Georgia"/>
          <w:sz w:val="22"/>
          <w:szCs w:val="22"/>
        </w:rPr>
      </w:pPr>
    </w:p>
    <w:p w14:paraId="66B99519" w14:textId="04E1E333"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não pecuniária assumida pelo Cedente </w:t>
      </w:r>
      <w:r w:rsidR="006E1580" w:rsidRPr="005A7522">
        <w:rPr>
          <w:rFonts w:ascii="Georgia" w:hAnsi="Georgia"/>
          <w:lang w:val="pt-BR"/>
        </w:rPr>
        <w:t xml:space="preserve">e/ou pela Emissora </w:t>
      </w:r>
      <w:r w:rsidRPr="005A7522">
        <w:rPr>
          <w:rFonts w:ascii="Georgia" w:hAnsi="Georgia"/>
          <w:lang w:val="pt-BR"/>
        </w:rPr>
        <w:t xml:space="preserve">no âmbito dos Documentos da Emissão, não sanado no prazo de até </w:t>
      </w:r>
      <w:r w:rsidR="003A17EF" w:rsidRPr="005A7522">
        <w:rPr>
          <w:rFonts w:ascii="Georgia" w:hAnsi="Georgia"/>
          <w:lang w:val="pt-BR"/>
        </w:rPr>
        <w:t>1</w:t>
      </w:r>
      <w:r w:rsidR="00810B60">
        <w:rPr>
          <w:rFonts w:ascii="Georgia" w:hAnsi="Georgia"/>
          <w:lang w:val="pt-BR"/>
        </w:rPr>
        <w:t>0</w:t>
      </w:r>
      <w:r w:rsidR="00DD496C" w:rsidRPr="005A7522">
        <w:rPr>
          <w:rFonts w:ascii="Georgia" w:hAnsi="Georgia"/>
          <w:lang w:val="pt-BR"/>
        </w:rPr>
        <w:t> </w:t>
      </w:r>
      <w:r w:rsidRPr="005A7522">
        <w:rPr>
          <w:rFonts w:ascii="Georgia" w:hAnsi="Georgia"/>
          <w:lang w:val="pt-BR"/>
        </w:rPr>
        <w:t>(</w:t>
      </w:r>
      <w:r w:rsidR="00810B60">
        <w:rPr>
          <w:rFonts w:ascii="Georgia" w:hAnsi="Georgia"/>
          <w:lang w:val="pt-BR"/>
        </w:rPr>
        <w:t>dez</w:t>
      </w:r>
      <w:r w:rsidRPr="005A7522">
        <w:rPr>
          <w:rFonts w:ascii="Georgia" w:hAnsi="Georgia"/>
          <w:lang w:val="pt-BR"/>
        </w:rPr>
        <w:t xml:space="preserve">) </w:t>
      </w:r>
      <w:r w:rsidR="003A17EF" w:rsidRPr="005A7522">
        <w:rPr>
          <w:rFonts w:ascii="Georgia" w:hAnsi="Georgia"/>
          <w:lang w:val="pt-BR"/>
        </w:rPr>
        <w:t xml:space="preserve">dias </w:t>
      </w:r>
      <w:r w:rsidRPr="005A7522">
        <w:rPr>
          <w:rFonts w:ascii="Georgia" w:hAnsi="Georgia"/>
          <w:lang w:val="pt-BR"/>
        </w:rPr>
        <w:t>contados da notificação do Agente Fiduciário nesse sentido;</w:t>
      </w:r>
    </w:p>
    <w:p w14:paraId="008109D1" w14:textId="77777777" w:rsidR="00FB2284" w:rsidRPr="005A7522" w:rsidRDefault="00FB2284" w:rsidP="00812ED8">
      <w:pPr>
        <w:spacing w:line="288" w:lineRule="auto"/>
        <w:rPr>
          <w:rFonts w:ascii="Georgia" w:hAnsi="Georgia"/>
          <w:sz w:val="22"/>
          <w:szCs w:val="22"/>
        </w:rPr>
      </w:pPr>
    </w:p>
    <w:p w14:paraId="09687510" w14:textId="080067C6" w:rsidR="00C972C8" w:rsidRPr="005A7522" w:rsidRDefault="004B4C2B" w:rsidP="00812ED8">
      <w:pPr>
        <w:pStyle w:val="Nvel11a"/>
        <w:rPr>
          <w:rFonts w:ascii="Georgia" w:hAnsi="Georgia" w:cs="Times New Roman"/>
          <w:lang w:val="pt-BR"/>
        </w:rPr>
      </w:pPr>
      <w:bookmarkStart w:id="208" w:name="_Ref440565364"/>
      <w:r w:rsidRPr="005A7522">
        <w:rPr>
          <w:rFonts w:ascii="Georgia" w:hAnsi="Georgia"/>
          <w:lang w:val="pt-BR"/>
        </w:rPr>
        <w:t xml:space="preserve">redução do capital, fusão, cisão, dissolução, incorporação </w:t>
      </w:r>
      <w:r w:rsidR="00C972C8" w:rsidRPr="005A7522">
        <w:rPr>
          <w:rFonts w:ascii="Georgia" w:hAnsi="Georgia" w:cs="Times New Roman"/>
          <w:lang w:val="pt-BR"/>
        </w:rPr>
        <w:t>(inclusive de ações</w:t>
      </w:r>
      <w:r w:rsidRPr="005A7522">
        <w:rPr>
          <w:rFonts w:ascii="Georgia" w:hAnsi="Georgia"/>
          <w:lang w:val="pt-BR"/>
        </w:rPr>
        <w:t>), transferência de qualquer participação no capital social do Cedente, de forma direta ou indireta,</w:t>
      </w:r>
      <w:r w:rsidR="00C972C8" w:rsidRPr="005A7522">
        <w:rPr>
          <w:rFonts w:ascii="Georgia" w:hAnsi="Georgia" w:cs="Times New Roman"/>
          <w:lang w:val="pt-BR"/>
        </w:rPr>
        <w:t xml:space="preserve"> ou qualquer </w:t>
      </w:r>
      <w:r w:rsidR="006E1580" w:rsidRPr="005A7522">
        <w:rPr>
          <w:rFonts w:ascii="Georgia" w:hAnsi="Georgia" w:cs="Times New Roman"/>
          <w:lang w:val="pt-BR"/>
        </w:rPr>
        <w:t xml:space="preserve">outra </w:t>
      </w:r>
      <w:r w:rsidR="00C972C8" w:rsidRPr="005A7522">
        <w:rPr>
          <w:rFonts w:ascii="Georgia" w:hAnsi="Georgia" w:cs="Times New Roman"/>
          <w:lang w:val="pt-BR"/>
        </w:rPr>
        <w:t xml:space="preserve">reorganização societária </w:t>
      </w:r>
      <w:r w:rsidRPr="005A7522">
        <w:rPr>
          <w:rFonts w:ascii="Georgia" w:hAnsi="Georgia"/>
          <w:lang w:val="pt-BR"/>
        </w:rPr>
        <w:t>do Cedente, ainda que não acarrete a alteração do seu controle</w:t>
      </w:r>
      <w:r w:rsidR="00C972C8" w:rsidRPr="005A7522">
        <w:rPr>
          <w:rFonts w:ascii="Georgia" w:hAnsi="Georgia" w:cs="Times New Roman"/>
          <w:lang w:val="pt-BR"/>
        </w:rPr>
        <w:t xml:space="preserve"> (tendo o termo “controle” o significado previsto no artigo</w:t>
      </w:r>
      <w:r w:rsidR="00DD496C" w:rsidRPr="005A7522">
        <w:rPr>
          <w:rFonts w:ascii="Georgia" w:hAnsi="Georgia" w:cs="Times New Roman"/>
          <w:lang w:val="pt-BR"/>
        </w:rPr>
        <w:t> </w:t>
      </w:r>
      <w:r w:rsidR="00C972C8" w:rsidRPr="005A7522">
        <w:rPr>
          <w:rFonts w:ascii="Georgia" w:hAnsi="Georgia" w:cs="Times New Roman"/>
          <w:lang w:val="pt-BR"/>
        </w:rPr>
        <w:t>116 da Lei nº</w:t>
      </w:r>
      <w:r w:rsidR="00DD496C" w:rsidRPr="005A7522">
        <w:rPr>
          <w:rFonts w:ascii="Georgia" w:hAnsi="Georgia" w:cs="Times New Roman"/>
          <w:lang w:val="pt-BR"/>
        </w:rPr>
        <w:t> </w:t>
      </w:r>
      <w:r w:rsidR="00C972C8" w:rsidRPr="005A7522">
        <w:rPr>
          <w:rFonts w:ascii="Georgia" w:hAnsi="Georgia" w:cs="Times New Roman"/>
          <w:lang w:val="pt-BR"/>
        </w:rPr>
        <w:t xml:space="preserve">6.404/76), salvo </w:t>
      </w:r>
      <w:r w:rsidR="00C972C8" w:rsidRPr="005A7522">
        <w:rPr>
          <w:rFonts w:ascii="Georgia" w:hAnsi="Georgia" w:cs="Times New Roman"/>
          <w:b/>
          <w:lang w:val="pt-BR"/>
        </w:rPr>
        <w:t>(1)</w:t>
      </w:r>
      <w:r w:rsidR="00DD496C" w:rsidRPr="005A7522">
        <w:rPr>
          <w:rFonts w:ascii="Georgia" w:hAnsi="Georgia" w:cs="Times New Roman"/>
          <w:lang w:val="pt-BR"/>
        </w:rPr>
        <w:t> </w:t>
      </w:r>
      <w:r w:rsidR="003E317A" w:rsidRPr="005A7522">
        <w:rPr>
          <w:rFonts w:ascii="Georgia" w:hAnsi="Georgia" w:cs="Times New Roman"/>
          <w:lang w:val="pt-BR"/>
        </w:rPr>
        <w:t xml:space="preserve">em caso de oferta pública de ações de emissão do Cedente; </w:t>
      </w:r>
      <w:r w:rsidR="00E92CAE" w:rsidRPr="005A7522">
        <w:rPr>
          <w:rFonts w:ascii="Georgia" w:hAnsi="Georgia"/>
          <w:lang w:val="pt-BR"/>
        </w:rPr>
        <w:t>[</w:t>
      </w:r>
      <w:r w:rsidR="00E92CAE" w:rsidRPr="005A7522">
        <w:rPr>
          <w:rFonts w:ascii="Georgia" w:hAnsi="Georgia"/>
          <w:b/>
          <w:smallCaps/>
          <w:highlight w:val="green"/>
          <w:lang w:val="pt-BR"/>
        </w:rPr>
        <w:t>Conforme sugestão da XP (Estruturação)</w:t>
      </w:r>
      <w:r w:rsidR="00E92CAE" w:rsidRPr="005A7522">
        <w:rPr>
          <w:rFonts w:ascii="Georgia" w:hAnsi="Georgia"/>
          <w:lang w:val="pt-BR"/>
        </w:rPr>
        <w:t xml:space="preserve">] </w:t>
      </w:r>
      <w:r w:rsidR="00E92CAE" w:rsidRPr="005A7522">
        <w:rPr>
          <w:rFonts w:ascii="Georgia" w:hAnsi="Georgia" w:cs="Times New Roman"/>
          <w:lang w:val="pt-BR"/>
        </w:rPr>
        <w:t xml:space="preserve">ou </w:t>
      </w:r>
      <w:r w:rsidR="003E317A" w:rsidRPr="005A7522">
        <w:rPr>
          <w:rFonts w:ascii="Georgia" w:hAnsi="Georgia" w:cs="Times New Roman"/>
          <w:b/>
          <w:lang w:val="pt-BR"/>
        </w:rPr>
        <w:t>(2)</w:t>
      </w:r>
      <w:r w:rsidR="003E317A" w:rsidRPr="005A7522">
        <w:rPr>
          <w:rFonts w:ascii="Georgia" w:hAnsi="Georgia" w:cs="Times New Roman"/>
          <w:lang w:val="pt-BR"/>
        </w:rPr>
        <w:t> </w:t>
      </w:r>
      <w:r w:rsidR="00E92CAE" w:rsidRPr="005A7522">
        <w:rPr>
          <w:rFonts w:ascii="Georgia" w:hAnsi="Georgia" w:cs="Times New Roman"/>
          <w:b/>
          <w:bCs/>
          <w:lang w:val="pt-BR"/>
        </w:rPr>
        <w:t>(i)</w:t>
      </w:r>
      <w:r w:rsidR="00E92CAE" w:rsidRPr="005A7522">
        <w:rPr>
          <w:rFonts w:ascii="Georgia" w:hAnsi="Georgia" w:cs="Times New Roman"/>
          <w:lang w:val="pt-BR"/>
        </w:rPr>
        <w:t> </w:t>
      </w:r>
      <w:r w:rsidR="00C972C8" w:rsidRPr="005A7522">
        <w:rPr>
          <w:rFonts w:ascii="Georgia" w:hAnsi="Georgia" w:cs="Times New Roman"/>
          <w:lang w:val="pt-BR"/>
        </w:rPr>
        <w:t xml:space="preserve">caso a operação em questão não ocasione o rebaixamento da classificação de risco das Debêntures; ou </w:t>
      </w:r>
      <w:r w:rsidR="00C972C8" w:rsidRPr="005A7522">
        <w:rPr>
          <w:rFonts w:ascii="Georgia" w:hAnsi="Georgia" w:cs="Times New Roman"/>
          <w:b/>
          <w:lang w:val="pt-BR"/>
        </w:rPr>
        <w:t>(</w:t>
      </w:r>
      <w:proofErr w:type="spellStart"/>
      <w:r w:rsidR="00E92CAE" w:rsidRPr="005A7522">
        <w:rPr>
          <w:rFonts w:ascii="Georgia" w:hAnsi="Georgia" w:cs="Times New Roman"/>
          <w:b/>
          <w:lang w:val="pt-BR"/>
        </w:rPr>
        <w:t>ii</w:t>
      </w:r>
      <w:proofErr w:type="spellEnd"/>
      <w:r w:rsidR="00C972C8" w:rsidRPr="005A7522">
        <w:rPr>
          <w:rFonts w:ascii="Georgia" w:hAnsi="Georgia" w:cs="Times New Roman"/>
          <w:b/>
          <w:lang w:val="pt-BR"/>
        </w:rPr>
        <w:t>)</w:t>
      </w:r>
      <w:r w:rsidR="00DD496C" w:rsidRPr="005A7522">
        <w:rPr>
          <w:rFonts w:ascii="Georgia" w:hAnsi="Georgia" w:cs="Times New Roman"/>
          <w:lang w:val="pt-BR"/>
        </w:rPr>
        <w:t> </w:t>
      </w:r>
      <w:r w:rsidR="00C972C8" w:rsidRPr="005A7522">
        <w:rPr>
          <w:rFonts w:ascii="Georgia" w:hAnsi="Georgia" w:cs="Times New Roman"/>
          <w:lang w:val="pt-BR"/>
        </w:rPr>
        <w:t>diante do rebaixamento da classificação de risco das Debêntures, a operação venha a ser aprovada por Debenturi</w:t>
      </w:r>
      <w:r w:rsidR="003A17EF" w:rsidRPr="005A7522">
        <w:rPr>
          <w:rFonts w:ascii="Georgia" w:hAnsi="Georgia" w:cs="Times New Roman"/>
          <w:lang w:val="pt-BR"/>
        </w:rPr>
        <w:t>stas representando, no mínimo, 75</w:t>
      </w:r>
      <w:r w:rsidR="00C972C8" w:rsidRPr="005A7522">
        <w:rPr>
          <w:rFonts w:ascii="Georgia" w:hAnsi="Georgia" w:cs="Times New Roman"/>
          <w:lang w:val="pt-BR"/>
        </w:rPr>
        <w:t>%</w:t>
      </w:r>
      <w:r w:rsidR="00DD496C" w:rsidRPr="005A7522">
        <w:rPr>
          <w:rFonts w:ascii="Georgia" w:hAnsi="Georgia" w:cs="Times New Roman"/>
          <w:lang w:val="pt-BR"/>
        </w:rPr>
        <w:t> </w:t>
      </w:r>
      <w:r w:rsidR="00C972C8" w:rsidRPr="005A7522">
        <w:rPr>
          <w:rFonts w:ascii="Georgia" w:hAnsi="Georgia" w:cs="Times New Roman"/>
          <w:lang w:val="pt-BR"/>
        </w:rPr>
        <w:t>(</w:t>
      </w:r>
      <w:r w:rsidR="003A17EF" w:rsidRPr="005A7522">
        <w:rPr>
          <w:rFonts w:ascii="Georgia" w:hAnsi="Georgia" w:cs="Times New Roman"/>
          <w:lang w:val="pt-BR"/>
        </w:rPr>
        <w:t>setenta e cinco</w:t>
      </w:r>
      <w:r w:rsidR="00C972C8" w:rsidRPr="005A7522">
        <w:rPr>
          <w:rFonts w:ascii="Georgia" w:hAnsi="Georgia" w:cs="Times New Roman"/>
          <w:lang w:val="pt-BR"/>
        </w:rPr>
        <w:t xml:space="preserve"> por cento) das Debêntures em Circulação</w:t>
      </w:r>
      <w:r w:rsidR="00C41BAF" w:rsidRPr="005A7522">
        <w:rPr>
          <w:rFonts w:ascii="Georgia" w:eastAsia="Arial Unicode MS" w:hAnsi="Georgia"/>
          <w:lang w:val="pt-BR"/>
        </w:rPr>
        <w:t xml:space="preserve"> para Fins de </w:t>
      </w:r>
      <w:r w:rsidR="00C41BAF" w:rsidRPr="005A7522">
        <w:rPr>
          <w:rFonts w:ascii="Georgia" w:eastAsia="Arial Unicode MS" w:hAnsi="Georgia"/>
          <w:lang w:val="pt-BR"/>
        </w:rPr>
        <w:lastRenderedPageBreak/>
        <w:t>Apuração de Quórum</w:t>
      </w:r>
      <w:r w:rsidR="00C972C8" w:rsidRPr="005A7522">
        <w:rPr>
          <w:rFonts w:ascii="Georgia" w:hAnsi="Georgia" w:cs="Times New Roman"/>
          <w:lang w:val="pt-BR"/>
        </w:rPr>
        <w:t>;</w:t>
      </w:r>
      <w:r w:rsidR="003E317A" w:rsidRPr="005A7522">
        <w:rPr>
          <w:rFonts w:ascii="Georgia" w:hAnsi="Georgia"/>
          <w:lang w:val="pt-BR"/>
        </w:rPr>
        <w:t xml:space="preserve"> </w:t>
      </w:r>
      <w:r w:rsidR="00E92CAE" w:rsidRPr="005A7522">
        <w:rPr>
          <w:rFonts w:ascii="Georgia" w:hAnsi="Georgia"/>
          <w:lang w:val="pt-BR"/>
        </w:rPr>
        <w:t>[</w:t>
      </w:r>
      <w:r w:rsidR="00E92CAE" w:rsidRPr="005A7522">
        <w:rPr>
          <w:rFonts w:ascii="Georgia" w:hAnsi="Georgia"/>
          <w:b/>
          <w:smallCaps/>
          <w:highlight w:val="green"/>
          <w:lang w:val="pt-BR"/>
        </w:rPr>
        <w:t>Sugestão da XP (Jurídico) de que, mesmo nas hipóteses previstas nos subitens (1) e (2)(i), seja necessária a aprovação pela Assembleia Geral</w:t>
      </w:r>
      <w:r w:rsidR="00E92CAE" w:rsidRPr="005A7522">
        <w:rPr>
          <w:rFonts w:ascii="Georgia" w:hAnsi="Georgia"/>
          <w:lang w:val="pt-BR"/>
        </w:rPr>
        <w:t>] [</w:t>
      </w:r>
      <w:r w:rsidR="00E92CAE" w:rsidRPr="005A7522">
        <w:rPr>
          <w:rFonts w:ascii="Georgia" w:hAnsi="Georgia"/>
          <w:b/>
          <w:smallCaps/>
          <w:highlight w:val="yellow"/>
          <w:lang w:val="pt-BR"/>
        </w:rPr>
        <w:t xml:space="preserve">PVG: </w:t>
      </w:r>
      <w:r w:rsidR="007555CE" w:rsidRPr="005A7522">
        <w:rPr>
          <w:rFonts w:ascii="Georgia" w:hAnsi="Georgia"/>
          <w:b/>
          <w:smallCaps/>
          <w:highlight w:val="yellow"/>
          <w:lang w:val="pt-BR"/>
        </w:rPr>
        <w:t>para discussão</w:t>
      </w:r>
      <w:r w:rsidR="00E92CAE" w:rsidRPr="005A7522">
        <w:rPr>
          <w:rFonts w:ascii="Georgia" w:hAnsi="Georgia"/>
          <w:b/>
          <w:smallCaps/>
          <w:highlight w:val="yellow"/>
          <w:lang w:val="pt-BR"/>
        </w:rPr>
        <w:t xml:space="preserve">. Atualmente, exige-se a aprovação dos Debenturistas apenas caso haja o rebaixamento do </w:t>
      </w:r>
      <w:r w:rsidR="00E92CAE" w:rsidRPr="005A7522">
        <w:rPr>
          <w:rFonts w:ascii="Georgia" w:hAnsi="Georgia"/>
          <w:b/>
          <w:i/>
          <w:iCs/>
          <w:smallCaps/>
          <w:highlight w:val="yellow"/>
          <w:lang w:val="pt-BR"/>
        </w:rPr>
        <w:t>rating</w:t>
      </w:r>
      <w:r w:rsidR="00E92CAE" w:rsidRPr="005A7522">
        <w:rPr>
          <w:rFonts w:ascii="Georgia" w:hAnsi="Georgia"/>
          <w:lang w:val="pt-BR"/>
        </w:rPr>
        <w:t>]</w:t>
      </w:r>
    </w:p>
    <w:p w14:paraId="3EDB794B" w14:textId="77777777" w:rsidR="0010515A" w:rsidRPr="005A7522" w:rsidRDefault="0010515A" w:rsidP="0010515A">
      <w:pPr>
        <w:pStyle w:val="Nvel11a"/>
        <w:numPr>
          <w:ilvl w:val="0"/>
          <w:numId w:val="0"/>
        </w:numPr>
        <w:ind w:left="709"/>
        <w:rPr>
          <w:rFonts w:ascii="Georgia" w:hAnsi="Georgia" w:cs="Times New Roman"/>
          <w:lang w:val="pt-BR"/>
        </w:rPr>
      </w:pPr>
    </w:p>
    <w:p w14:paraId="58D97DAE" w14:textId="04C8FB61" w:rsidR="003A17EF" w:rsidRPr="005A7522" w:rsidRDefault="003E317A" w:rsidP="00812ED8">
      <w:pPr>
        <w:pStyle w:val="Nvel11a"/>
        <w:rPr>
          <w:rFonts w:ascii="Georgia" w:hAnsi="Georgia"/>
          <w:lang w:val="pt-BR"/>
        </w:rPr>
      </w:pPr>
      <w:r w:rsidRPr="005A7522">
        <w:rPr>
          <w:rFonts w:ascii="Georgia" w:hAnsi="Georgia"/>
          <w:lang w:val="pt-BR"/>
        </w:rPr>
        <w:t>[</w:t>
      </w:r>
      <w:r w:rsidRPr="005A7522">
        <w:rPr>
          <w:rFonts w:ascii="Georgia" w:hAnsi="Georgia"/>
          <w:b/>
          <w:smallCaps/>
          <w:highlight w:val="green"/>
          <w:lang w:val="pt-BR"/>
        </w:rPr>
        <w:t>Conforme sugestão da XP (Estruturação)</w:t>
      </w:r>
      <w:r w:rsidRPr="005A7522">
        <w:rPr>
          <w:rFonts w:ascii="Georgia" w:hAnsi="Georgia"/>
          <w:lang w:val="pt-BR"/>
        </w:rPr>
        <w:t>]</w:t>
      </w:r>
    </w:p>
    <w:p w14:paraId="2AB74FC2" w14:textId="77777777" w:rsidR="003A17EF" w:rsidRPr="005A7522" w:rsidRDefault="003A17EF" w:rsidP="00812ED8">
      <w:pPr>
        <w:spacing w:line="288" w:lineRule="auto"/>
        <w:rPr>
          <w:rFonts w:ascii="Georgia" w:hAnsi="Georgia"/>
          <w:sz w:val="22"/>
          <w:szCs w:val="22"/>
        </w:rPr>
      </w:pPr>
    </w:p>
    <w:p w14:paraId="60F10068" w14:textId="3D6A3D34"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modificações estatutárias que alterem o objeto social do Cedente </w:t>
      </w:r>
      <w:r w:rsidR="00D31EB8" w:rsidRPr="005A7522">
        <w:rPr>
          <w:rFonts w:ascii="Georgia" w:hAnsi="Georgia" w:cs="Times New Roman"/>
          <w:lang w:val="pt-BR"/>
        </w:rPr>
        <w:t xml:space="preserve">ou da Emissora </w:t>
      </w:r>
      <w:r w:rsidRPr="005A7522">
        <w:rPr>
          <w:rFonts w:ascii="Georgia" w:hAnsi="Georgia" w:cs="Times New Roman"/>
          <w:lang w:val="pt-BR"/>
        </w:rPr>
        <w:t>e que impactem</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0038738D" w:rsidRPr="005A7522">
        <w:rPr>
          <w:rFonts w:ascii="Georgia" w:hAnsi="Georgia"/>
          <w:lang w:val="pt-BR"/>
        </w:rPr>
        <w:t xml:space="preserve">ou a validade </w:t>
      </w:r>
      <w:r w:rsidRPr="005A7522">
        <w:rPr>
          <w:rFonts w:ascii="Georgia" w:hAnsi="Georgia" w:cs="Times New Roman"/>
          <w:lang w:val="pt-BR"/>
        </w:rPr>
        <w:t>dos Direitos Creditórios</w:t>
      </w:r>
      <w:r w:rsidR="004E43FD" w:rsidRPr="005A7522">
        <w:rPr>
          <w:rFonts w:ascii="Georgia" w:hAnsi="Georgia" w:cs="Times New Roman"/>
          <w:lang w:val="pt-BR"/>
        </w:rPr>
        <w:t>, ou as Debêntures</w:t>
      </w:r>
      <w:r w:rsidRPr="005A7522">
        <w:rPr>
          <w:rFonts w:ascii="Georgia" w:hAnsi="Georgia" w:cs="Times New Roman"/>
          <w:lang w:val="pt-BR"/>
        </w:rPr>
        <w:t>;</w:t>
      </w:r>
      <w:bookmarkEnd w:id="208"/>
    </w:p>
    <w:p w14:paraId="1F9C5791" w14:textId="77777777" w:rsidR="003C7D4C" w:rsidRPr="005A7522" w:rsidRDefault="003C7D4C" w:rsidP="00812ED8">
      <w:pPr>
        <w:spacing w:line="288" w:lineRule="auto"/>
        <w:rPr>
          <w:rFonts w:ascii="Georgia" w:hAnsi="Georgia"/>
          <w:sz w:val="22"/>
          <w:szCs w:val="22"/>
        </w:rPr>
      </w:pPr>
    </w:p>
    <w:p w14:paraId="15CD0CBA" w14:textId="29897AD6" w:rsidR="00F51422" w:rsidRPr="005A7522" w:rsidRDefault="00F51422" w:rsidP="00812ED8">
      <w:pPr>
        <w:pStyle w:val="Nvel11a"/>
        <w:rPr>
          <w:rFonts w:ascii="Georgia" w:hAnsi="Georgia"/>
          <w:lang w:val="pt-BR"/>
        </w:rPr>
      </w:pPr>
      <w:r w:rsidRPr="005A7522">
        <w:rPr>
          <w:rFonts w:ascii="Georgia" w:hAnsi="Georgia"/>
          <w:lang w:val="pt-BR"/>
        </w:rPr>
        <w:t xml:space="preserve">término, revogação ou não renovação de qualquer autorização ou licença para os negócios do Cedente, que </w:t>
      </w:r>
      <w:r w:rsidRPr="005A7522">
        <w:rPr>
          <w:rFonts w:ascii="Georgia" w:hAnsi="Georgia" w:cs="Times New Roman"/>
          <w:lang w:val="pt-BR"/>
        </w:rPr>
        <w:t>impacte</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Pr="005A7522">
        <w:rPr>
          <w:rFonts w:ascii="Georgia" w:hAnsi="Georgia"/>
          <w:lang w:val="pt-BR"/>
        </w:rPr>
        <w:t xml:space="preserve">ou a validade </w:t>
      </w:r>
      <w:r w:rsidRPr="005A7522">
        <w:rPr>
          <w:rFonts w:ascii="Georgia" w:hAnsi="Georgia" w:cs="Times New Roman"/>
          <w:lang w:val="pt-BR"/>
        </w:rPr>
        <w:t>dos Direitos Creditórios</w:t>
      </w:r>
      <w:r w:rsidR="00C86143" w:rsidRPr="005A7522">
        <w:rPr>
          <w:rFonts w:ascii="Georgia" w:hAnsi="Georgia" w:cs="Times New Roman"/>
          <w:lang w:val="pt-BR"/>
        </w:rPr>
        <w:t xml:space="preserve"> ou</w:t>
      </w:r>
      <w:r w:rsidRPr="005A7522">
        <w:rPr>
          <w:rFonts w:ascii="Georgia" w:hAnsi="Georgia" w:cs="Times New Roman"/>
          <w:lang w:val="pt-BR"/>
        </w:rPr>
        <w:t xml:space="preserve">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766DF4E3" w14:textId="77777777" w:rsidR="00F51422" w:rsidRPr="005A7522" w:rsidRDefault="00F51422" w:rsidP="00812ED8">
      <w:pPr>
        <w:spacing w:line="288" w:lineRule="auto"/>
        <w:rPr>
          <w:rFonts w:ascii="Georgia" w:hAnsi="Georgia"/>
          <w:sz w:val="22"/>
          <w:szCs w:val="22"/>
        </w:rPr>
      </w:pPr>
    </w:p>
    <w:p w14:paraId="5252DF67" w14:textId="418930FE" w:rsidR="00C86143" w:rsidRPr="005A7522" w:rsidRDefault="00C86143" w:rsidP="00812ED8">
      <w:pPr>
        <w:pStyle w:val="Nvel11a"/>
        <w:rPr>
          <w:rFonts w:ascii="Georgia" w:hAnsi="Georgia"/>
          <w:lang w:val="pt-BR"/>
        </w:rPr>
      </w:pPr>
      <w:r w:rsidRPr="005A7522">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5A7522">
        <w:rPr>
          <w:rFonts w:ascii="Georgia" w:hAnsi="Georgia" w:cs="Times New Roman"/>
          <w:lang w:val="pt-BR"/>
        </w:rPr>
        <w:t xml:space="preserve">impacte negativamente,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Pr="005A7522">
        <w:rPr>
          <w:rFonts w:ascii="Georgia" w:hAnsi="Georgia"/>
          <w:lang w:val="pt-BR"/>
        </w:rPr>
        <w:t xml:space="preserve">ou a validade </w:t>
      </w:r>
      <w:r w:rsidRPr="005A7522">
        <w:rPr>
          <w:rFonts w:ascii="Georgia" w:hAnsi="Georgia" w:cs="Times New Roman"/>
          <w:lang w:val="pt-BR"/>
        </w:rPr>
        <w:t xml:space="preserve">dos Direitos Creditórios ou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505147B0" w14:textId="77777777" w:rsidR="00C86143" w:rsidRPr="005A7522" w:rsidRDefault="00C86143" w:rsidP="00812ED8">
      <w:pPr>
        <w:spacing w:line="288" w:lineRule="auto"/>
        <w:rPr>
          <w:rFonts w:ascii="Georgia" w:hAnsi="Georgia"/>
          <w:sz w:val="22"/>
          <w:szCs w:val="22"/>
        </w:rPr>
      </w:pPr>
    </w:p>
    <w:p w14:paraId="1DFEF374" w14:textId="3EF1E514" w:rsidR="004A7067" w:rsidRPr="005A7522" w:rsidRDefault="004A7067" w:rsidP="00812ED8">
      <w:pPr>
        <w:pStyle w:val="Nvel11a"/>
        <w:rPr>
          <w:rFonts w:ascii="Georgia" w:hAnsi="Georgia"/>
          <w:lang w:val="pt-BR"/>
        </w:rPr>
      </w:pPr>
      <w:r w:rsidRPr="005A7522">
        <w:rPr>
          <w:rFonts w:ascii="Georgia" w:hAnsi="Georgia"/>
          <w:lang w:val="pt-BR"/>
        </w:rPr>
        <w:t xml:space="preserve">inadimplemento de </w:t>
      </w:r>
      <w:r w:rsidR="006E1580" w:rsidRPr="005A7522">
        <w:rPr>
          <w:rFonts w:ascii="Georgia" w:hAnsi="Georgia"/>
          <w:lang w:val="pt-BR"/>
        </w:rPr>
        <w:t xml:space="preserve">obrigações contratuais ou dívidas financeiras </w:t>
      </w:r>
      <w:r w:rsidRPr="005A7522">
        <w:rPr>
          <w:rFonts w:ascii="Georgia" w:hAnsi="Georgia"/>
          <w:lang w:val="pt-BR"/>
        </w:rPr>
        <w:t>d</w:t>
      </w:r>
      <w:r w:rsidR="006E1580" w:rsidRPr="005A7522">
        <w:rPr>
          <w:rFonts w:ascii="Georgia" w:hAnsi="Georgia"/>
          <w:lang w:val="pt-BR"/>
        </w:rPr>
        <w:t xml:space="preserve">o Cedente </w:t>
      </w:r>
      <w:r w:rsidR="00E34C5A" w:rsidRPr="005A7522">
        <w:rPr>
          <w:rFonts w:ascii="Georgia" w:hAnsi="Georgia"/>
          <w:lang w:val="pt-BR"/>
        </w:rPr>
        <w:t xml:space="preserve">e/ou de </w:t>
      </w:r>
      <w:r w:rsidR="00E34C5A" w:rsidRPr="005A7522">
        <w:rPr>
          <w:rFonts w:ascii="Georgia" w:hAnsi="Georgia" w:cs="Times New Roman"/>
          <w:lang w:val="pt-BR"/>
        </w:rPr>
        <w:t>integrantes do seu Grupo Econômico</w:t>
      </w:r>
      <w:r w:rsidRPr="005A7522">
        <w:rPr>
          <w:rFonts w:ascii="Georgia" w:hAnsi="Georgia"/>
          <w:lang w:val="pt-BR"/>
        </w:rPr>
        <w:t xml:space="preserve">, </w:t>
      </w:r>
      <w:r w:rsidR="00E34C5A" w:rsidRPr="005A7522">
        <w:rPr>
          <w:rFonts w:ascii="Georgia" w:hAnsi="Georgia"/>
          <w:lang w:val="pt-BR"/>
        </w:rPr>
        <w:t>cujo</w:t>
      </w:r>
      <w:r w:rsidRPr="005A7522">
        <w:rPr>
          <w:rFonts w:ascii="Georgia" w:hAnsi="Georgia"/>
          <w:lang w:val="pt-BR"/>
        </w:rPr>
        <w:t xml:space="preserve"> valor, individual ou agregado, </w:t>
      </w:r>
      <w:r w:rsidR="00E34C5A" w:rsidRPr="005A7522">
        <w:rPr>
          <w:rFonts w:ascii="Georgia" w:hAnsi="Georgia"/>
          <w:lang w:val="pt-BR"/>
        </w:rPr>
        <w:t xml:space="preserve">seja </w:t>
      </w:r>
      <w:r w:rsidRPr="005A7522">
        <w:rPr>
          <w:rFonts w:ascii="Georgia" w:hAnsi="Georgia"/>
          <w:lang w:val="pt-BR"/>
        </w:rPr>
        <w:t xml:space="preserve">igual ou superior a </w:t>
      </w:r>
      <w:r w:rsidR="002050DC" w:rsidRPr="005A7522">
        <w:rPr>
          <w:rFonts w:ascii="Georgia" w:hAnsi="Georgia"/>
          <w:lang w:val="pt-BR"/>
        </w:rPr>
        <w:t>US</w:t>
      </w:r>
      <w:r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Pr="005A7522">
        <w:rPr>
          <w:rFonts w:ascii="Georgia" w:hAnsi="Georgia"/>
          <w:lang w:val="pt-BR"/>
        </w:rPr>
        <w:t>)</w:t>
      </w:r>
      <w:r w:rsidR="00B44D46" w:rsidRPr="005A7522">
        <w:rPr>
          <w:rFonts w:ascii="Georgia" w:hAnsi="Georgia"/>
          <w:lang w:val="pt-BR"/>
        </w:rPr>
        <w:t>, ou valor equivalente em moeda corrente nacional</w:t>
      </w:r>
      <w:r w:rsidRPr="005A7522">
        <w:rPr>
          <w:rFonts w:ascii="Georgia" w:hAnsi="Georgia"/>
          <w:lang w:val="pt-BR"/>
        </w:rPr>
        <w:t>, não sanado ou repactuado no prazo previsto no respectivo contrato ou instrumento</w:t>
      </w:r>
      <w:r w:rsidR="00E34C5A" w:rsidRPr="005A7522">
        <w:rPr>
          <w:rFonts w:ascii="Georgia" w:hAnsi="Georgia"/>
          <w:lang w:val="pt-BR"/>
        </w:rPr>
        <w:t>;</w:t>
      </w:r>
    </w:p>
    <w:p w14:paraId="00B84015" w14:textId="77777777" w:rsidR="004A7067" w:rsidRPr="005A7522" w:rsidRDefault="004A7067" w:rsidP="00812ED8">
      <w:pPr>
        <w:spacing w:line="288" w:lineRule="auto"/>
        <w:rPr>
          <w:rFonts w:ascii="Georgia" w:hAnsi="Georgia"/>
          <w:sz w:val="22"/>
          <w:szCs w:val="22"/>
        </w:rPr>
      </w:pPr>
    </w:p>
    <w:p w14:paraId="0D4BAD2F" w14:textId="24D8D892" w:rsidR="000B0777" w:rsidRPr="005A7522" w:rsidRDefault="00575F23" w:rsidP="00812ED8">
      <w:pPr>
        <w:pStyle w:val="Nvel11a"/>
        <w:rPr>
          <w:rFonts w:ascii="Georgia" w:hAnsi="Georgia"/>
          <w:lang w:val="pt-BR"/>
        </w:rPr>
      </w:pPr>
      <w:bookmarkStart w:id="209" w:name="_Ref470667853"/>
      <w:r w:rsidRPr="005A7522">
        <w:rPr>
          <w:rFonts w:ascii="Georgia" w:hAnsi="Georgia"/>
          <w:lang w:val="pt-BR"/>
        </w:rPr>
        <w:t>declaração do</w:t>
      </w:r>
      <w:r w:rsidR="004A7067" w:rsidRPr="005A7522">
        <w:rPr>
          <w:rFonts w:ascii="Georgia" w:hAnsi="Georgia"/>
          <w:lang w:val="pt-BR"/>
        </w:rPr>
        <w:t xml:space="preserve"> vencimento antecipado de qua</w:t>
      </w:r>
      <w:r w:rsidR="00E34C5A" w:rsidRPr="005A7522">
        <w:rPr>
          <w:rFonts w:ascii="Georgia" w:hAnsi="Georgia"/>
          <w:lang w:val="pt-BR"/>
        </w:rPr>
        <w:t>is</w:t>
      </w:r>
      <w:r w:rsidR="004A7067" w:rsidRPr="005A7522">
        <w:rPr>
          <w:rFonts w:ascii="Georgia" w:hAnsi="Georgia"/>
          <w:lang w:val="pt-BR"/>
        </w:rPr>
        <w:t xml:space="preserve">quer </w:t>
      </w:r>
      <w:r w:rsidR="00E34C5A" w:rsidRPr="005A7522">
        <w:rPr>
          <w:rFonts w:ascii="Georgia" w:hAnsi="Georgia"/>
          <w:lang w:val="pt-BR"/>
        </w:rPr>
        <w:t xml:space="preserve">obrigações contratuais ou dívidas financeiras do Cedente e/ou de </w:t>
      </w:r>
      <w:r w:rsidR="00E34C5A" w:rsidRPr="005A7522">
        <w:rPr>
          <w:rFonts w:ascii="Georgia" w:hAnsi="Georgia" w:cs="Times New Roman"/>
          <w:lang w:val="pt-BR"/>
        </w:rPr>
        <w:t>integrantes do seu Grupo Econômico</w:t>
      </w:r>
      <w:r w:rsidR="00E34C5A" w:rsidRPr="005A7522">
        <w:rPr>
          <w:rFonts w:ascii="Georgia" w:hAnsi="Georgia"/>
          <w:lang w:val="pt-BR"/>
        </w:rPr>
        <w:t>, cujo</w:t>
      </w:r>
      <w:r w:rsidR="004A7067" w:rsidRPr="005A7522">
        <w:rPr>
          <w:rFonts w:ascii="Georgia" w:hAnsi="Georgia"/>
          <w:lang w:val="pt-BR"/>
        </w:rPr>
        <w:t xml:space="preserve"> valor, individual ou agregado,</w:t>
      </w:r>
      <w:r w:rsidR="00E34C5A" w:rsidRPr="005A7522">
        <w:rPr>
          <w:rFonts w:ascii="Georgia" w:hAnsi="Georgia"/>
          <w:lang w:val="pt-BR"/>
        </w:rPr>
        <w:t xml:space="preserve"> seja</w:t>
      </w:r>
      <w:r w:rsidR="004A7067" w:rsidRPr="005A7522">
        <w:rPr>
          <w:rFonts w:ascii="Georgia" w:hAnsi="Georgia"/>
          <w:lang w:val="pt-BR"/>
        </w:rPr>
        <w:t xml:space="preserve"> igual ou superior a </w:t>
      </w:r>
      <w:r w:rsidR="002050DC" w:rsidRPr="005A7522">
        <w:rPr>
          <w:rFonts w:ascii="Georgia" w:hAnsi="Georgia"/>
          <w:lang w:val="pt-BR"/>
        </w:rPr>
        <w:t>US</w:t>
      </w:r>
      <w:r w:rsidR="00E34C5A"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00E34C5A"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00E34C5A" w:rsidRPr="005A7522">
        <w:rPr>
          <w:rFonts w:ascii="Georgia" w:hAnsi="Georgia"/>
          <w:lang w:val="pt-BR"/>
        </w:rPr>
        <w:t>)</w:t>
      </w:r>
      <w:r w:rsidR="00B44D46" w:rsidRPr="005A7522">
        <w:rPr>
          <w:rFonts w:ascii="Georgia" w:hAnsi="Georgia"/>
          <w:lang w:val="pt-BR"/>
        </w:rPr>
        <w:t>, ou valor equivalente em moeda corrente nacional</w:t>
      </w:r>
      <w:r w:rsidR="004A7067" w:rsidRPr="005A7522">
        <w:rPr>
          <w:rFonts w:ascii="Georgia" w:hAnsi="Georgia"/>
          <w:lang w:val="pt-BR"/>
        </w:rPr>
        <w:t>;</w:t>
      </w:r>
      <w:bookmarkEnd w:id="209"/>
      <w:r w:rsidR="003A22C8" w:rsidRPr="005A7522">
        <w:rPr>
          <w:rFonts w:ascii="Georgia" w:hAnsi="Georgia"/>
          <w:lang w:val="pt-BR"/>
        </w:rPr>
        <w:t xml:space="preserve"> e</w:t>
      </w:r>
    </w:p>
    <w:p w14:paraId="4F58BF23" w14:textId="77777777" w:rsidR="002827D8" w:rsidRPr="005A7522" w:rsidRDefault="002827D8" w:rsidP="00812ED8">
      <w:pPr>
        <w:spacing w:line="288" w:lineRule="auto"/>
        <w:rPr>
          <w:rFonts w:ascii="Georgia" w:hAnsi="Georgia"/>
          <w:sz w:val="22"/>
          <w:szCs w:val="22"/>
        </w:rPr>
      </w:pPr>
    </w:p>
    <w:p w14:paraId="4BD82121" w14:textId="7EBA677E" w:rsidR="003C7D4C" w:rsidRPr="005A7522" w:rsidRDefault="005A230B" w:rsidP="00812ED8">
      <w:pPr>
        <w:pStyle w:val="Nvel11a"/>
        <w:rPr>
          <w:rFonts w:ascii="Georgia" w:hAnsi="Georgia"/>
          <w:lang w:val="pt-BR"/>
        </w:rPr>
      </w:pPr>
      <w:r w:rsidRPr="005A7522">
        <w:rPr>
          <w:rFonts w:ascii="Georgia" w:hAnsi="Georgia"/>
          <w:lang w:val="pt-BR"/>
        </w:rPr>
        <w:t xml:space="preserve">decretação pelo BACEN de </w:t>
      </w:r>
      <w:r w:rsidR="003C7D4C" w:rsidRPr="005A7522">
        <w:rPr>
          <w:rFonts w:ascii="Georgia" w:hAnsi="Georgia"/>
          <w:lang w:val="pt-BR"/>
        </w:rPr>
        <w:t>intervenção, liquidação judicial ou extrajudicial, Regime de Administração Especial Temporária (RAET) ou regimes semelhantes com relação ao Cedente</w:t>
      </w:r>
      <w:r w:rsidR="006B2B5E" w:rsidRPr="005A7522">
        <w:rPr>
          <w:rFonts w:ascii="Georgia" w:hAnsi="Georgia"/>
          <w:lang w:val="pt-BR"/>
        </w:rPr>
        <w:t>.</w:t>
      </w:r>
    </w:p>
    <w:p w14:paraId="50BF9F51" w14:textId="77777777" w:rsidR="00470CE0" w:rsidRPr="005A7522" w:rsidRDefault="00470CE0" w:rsidP="00812ED8">
      <w:pPr>
        <w:pStyle w:val="Nvel111"/>
        <w:numPr>
          <w:ilvl w:val="0"/>
          <w:numId w:val="0"/>
        </w:numPr>
        <w:rPr>
          <w:rFonts w:ascii="Georgia" w:hAnsi="Georgia" w:cs="Times New Roman"/>
          <w:lang w:val="pt-BR"/>
        </w:rPr>
      </w:pPr>
      <w:bookmarkStart w:id="210" w:name="_Ref471297777"/>
    </w:p>
    <w:p w14:paraId="4D7C280D" w14:textId="672AF32B" w:rsidR="00006035" w:rsidRPr="005A7522" w:rsidRDefault="003C7D4C" w:rsidP="00812ED8">
      <w:pPr>
        <w:pStyle w:val="Nvel111"/>
        <w:rPr>
          <w:rFonts w:ascii="Georgia" w:hAnsi="Georgia" w:cs="Times New Roman"/>
          <w:lang w:val="pt-BR"/>
        </w:rPr>
      </w:pPr>
      <w:r w:rsidRPr="005A7522">
        <w:rPr>
          <w:rFonts w:ascii="Georgia" w:hAnsi="Georgia" w:cs="Times New Roman"/>
          <w:lang w:val="pt-BR"/>
        </w:rPr>
        <w:t xml:space="preserve">Na ocorrência de qualquer Evento de Aceleração de Vencimento, o regime de amortização das Debêntures </w:t>
      </w:r>
      <w:r w:rsidR="00084977" w:rsidRPr="005A7522">
        <w:rPr>
          <w:rFonts w:ascii="Georgia" w:hAnsi="Georgia" w:cs="Times New Roman"/>
          <w:lang w:val="pt-BR"/>
        </w:rPr>
        <w:t>será</w:t>
      </w:r>
      <w:r w:rsidRPr="005A7522">
        <w:rPr>
          <w:rFonts w:ascii="Georgia" w:hAnsi="Georgia" w:cs="Times New Roman"/>
          <w:lang w:val="pt-BR"/>
        </w:rPr>
        <w:t xml:space="preserve"> </w:t>
      </w:r>
      <w:r w:rsidR="009A5BFB" w:rsidRPr="005A7522">
        <w:rPr>
          <w:rFonts w:ascii="Georgia" w:hAnsi="Georgia" w:cs="Times New Roman"/>
          <w:lang w:val="pt-BR"/>
        </w:rPr>
        <w:t>a</w:t>
      </w:r>
      <w:r w:rsidRPr="005A7522">
        <w:rPr>
          <w:rFonts w:ascii="Georgia" w:hAnsi="Georgia" w:cs="Times New Roman"/>
          <w:lang w:val="pt-BR"/>
        </w:rPr>
        <w:t xml:space="preserve"> Amortização Sequencial</w:t>
      </w:r>
      <w:r w:rsidR="00084977" w:rsidRPr="005A7522">
        <w:rPr>
          <w:rFonts w:ascii="Georgia" w:hAnsi="Georgia" w:cs="Times New Roman"/>
          <w:lang w:val="pt-BR"/>
        </w:rPr>
        <w:t>, independente</w:t>
      </w:r>
      <w:r w:rsidR="009A5BFB" w:rsidRPr="005A7522">
        <w:rPr>
          <w:rFonts w:ascii="Georgia" w:hAnsi="Georgia" w:cs="Times New Roman"/>
          <w:lang w:val="pt-BR"/>
        </w:rPr>
        <w:t>mente</w:t>
      </w:r>
      <w:r w:rsidR="00084977" w:rsidRPr="005A7522">
        <w:rPr>
          <w:rFonts w:ascii="Georgia" w:hAnsi="Georgia" w:cs="Times New Roman"/>
          <w:lang w:val="pt-BR"/>
        </w:rPr>
        <w:t xml:space="preserve"> da ocorrência ou não </w:t>
      </w:r>
      <w:r w:rsidR="009764F9" w:rsidRPr="005A7522">
        <w:rPr>
          <w:rFonts w:ascii="Georgia" w:hAnsi="Georgia" w:cs="Times New Roman"/>
          <w:lang w:val="pt-BR"/>
        </w:rPr>
        <w:t>do</w:t>
      </w:r>
      <w:r w:rsidR="00084977" w:rsidRPr="005A7522">
        <w:rPr>
          <w:rFonts w:ascii="Georgia" w:hAnsi="Georgia" w:cs="Times New Roman"/>
          <w:lang w:val="pt-BR"/>
        </w:rPr>
        <w:t xml:space="preserve"> Evento de </w:t>
      </w:r>
      <w:proofErr w:type="spellStart"/>
      <w:r w:rsidR="00084977" w:rsidRPr="005A7522">
        <w:rPr>
          <w:rFonts w:ascii="Georgia" w:hAnsi="Georgia" w:cs="Times New Roman"/>
          <w:lang w:val="pt-BR"/>
        </w:rPr>
        <w:t>Desalavancagem</w:t>
      </w:r>
      <w:proofErr w:type="spellEnd"/>
      <w:r w:rsidR="0051162F" w:rsidRPr="005A7522">
        <w:rPr>
          <w:rFonts w:ascii="Georgia" w:hAnsi="Georgia" w:cs="Times New Roman"/>
          <w:lang w:val="pt-BR"/>
        </w:rPr>
        <w:t>, nos termos do item</w:t>
      </w:r>
      <w:r w:rsidR="00DD496C" w:rsidRPr="005A7522">
        <w:rPr>
          <w:rFonts w:ascii="Georgia" w:hAnsi="Georgia" w:cs="Times New Roman"/>
          <w:lang w:val="pt-BR"/>
        </w:rPr>
        <w:t> </w:t>
      </w:r>
      <w:r w:rsidR="0051162F" w:rsidRPr="005A7522">
        <w:rPr>
          <w:rFonts w:ascii="Georgia" w:hAnsi="Georgia" w:cs="Times New Roman"/>
          <w:lang w:val="pt-BR"/>
        </w:rPr>
        <w:fldChar w:fldCharType="begin"/>
      </w:r>
      <w:r w:rsidR="0051162F" w:rsidRPr="005A7522">
        <w:rPr>
          <w:rFonts w:ascii="Georgia" w:hAnsi="Georgia" w:cs="Times New Roman"/>
          <w:lang w:val="pt-BR"/>
        </w:rPr>
        <w:instrText xml:space="preserve"> REF _Ref474266496 \w \h </w:instrText>
      </w:r>
      <w:r w:rsidR="00966521" w:rsidRPr="005A7522">
        <w:rPr>
          <w:rFonts w:ascii="Georgia" w:hAnsi="Georgia" w:cs="Times New Roman"/>
          <w:lang w:val="pt-BR"/>
        </w:rPr>
        <w:instrText xml:space="preserve"> \* MERGEFORMAT </w:instrText>
      </w:r>
      <w:r w:rsidR="0051162F" w:rsidRPr="005A7522">
        <w:rPr>
          <w:rFonts w:ascii="Georgia" w:hAnsi="Georgia" w:cs="Times New Roman"/>
          <w:lang w:val="pt-BR"/>
        </w:rPr>
      </w:r>
      <w:r w:rsidR="0051162F" w:rsidRPr="005A7522">
        <w:rPr>
          <w:rFonts w:ascii="Georgia" w:hAnsi="Georgia" w:cs="Times New Roman"/>
          <w:lang w:val="pt-BR"/>
        </w:rPr>
        <w:fldChar w:fldCharType="separate"/>
      </w:r>
      <w:r w:rsidR="001F0479">
        <w:rPr>
          <w:rFonts w:ascii="Georgia" w:hAnsi="Georgia" w:cs="Times New Roman"/>
          <w:lang w:val="pt-BR"/>
        </w:rPr>
        <w:t>5.12</w:t>
      </w:r>
      <w:r w:rsidR="0051162F" w:rsidRPr="005A7522">
        <w:rPr>
          <w:rFonts w:ascii="Georgia" w:hAnsi="Georgia" w:cs="Times New Roman"/>
          <w:lang w:val="pt-BR"/>
        </w:rPr>
        <w:fldChar w:fldCharType="end"/>
      </w:r>
      <w:r w:rsidR="0051162F" w:rsidRPr="005A7522">
        <w:rPr>
          <w:rFonts w:ascii="Georgia" w:hAnsi="Georgia" w:cs="Times New Roman"/>
          <w:lang w:val="pt-BR"/>
        </w:rPr>
        <w:t xml:space="preserve"> acima</w:t>
      </w:r>
      <w:r w:rsidR="007920D2" w:rsidRPr="005A7522">
        <w:rPr>
          <w:rFonts w:ascii="Georgia" w:hAnsi="Georgia" w:cs="Times New Roman"/>
          <w:lang w:val="pt-BR"/>
        </w:rPr>
        <w:t xml:space="preserve">, </w:t>
      </w:r>
      <w:r w:rsidR="009A5BFB" w:rsidRPr="005A7522">
        <w:rPr>
          <w:rFonts w:ascii="Georgia" w:hAnsi="Georgia" w:cs="Times New Roman"/>
          <w:lang w:val="pt-BR"/>
        </w:rPr>
        <w:t xml:space="preserve">e </w:t>
      </w:r>
      <w:r w:rsidR="007920D2" w:rsidRPr="005A7522">
        <w:rPr>
          <w:rFonts w:ascii="Georgia" w:hAnsi="Georgia" w:cs="Times New Roman"/>
          <w:lang w:val="pt-BR"/>
        </w:rPr>
        <w:t xml:space="preserve">sem a necessidade de </w:t>
      </w:r>
      <w:r w:rsidR="009A5BFB" w:rsidRPr="005A7522">
        <w:rPr>
          <w:rFonts w:ascii="Georgia" w:hAnsi="Georgia" w:cs="Times New Roman"/>
          <w:lang w:val="pt-BR"/>
        </w:rPr>
        <w:t xml:space="preserve">qualquer </w:t>
      </w:r>
      <w:r w:rsidR="007920D2" w:rsidRPr="005A7522">
        <w:rPr>
          <w:rFonts w:ascii="Georgia" w:hAnsi="Georgia" w:cs="Times New Roman"/>
          <w:lang w:val="pt-BR"/>
        </w:rPr>
        <w:t>aprovação em Assembleia Geral</w:t>
      </w:r>
      <w:r w:rsidRPr="005A7522">
        <w:rPr>
          <w:rFonts w:ascii="Georgia" w:hAnsi="Georgia" w:cs="Times New Roman"/>
          <w:lang w:val="pt-BR"/>
        </w:rPr>
        <w:t>.</w:t>
      </w:r>
    </w:p>
    <w:p w14:paraId="6BEF1FD8" w14:textId="66DFD08F" w:rsidR="009A5BFB" w:rsidRPr="005A7522" w:rsidRDefault="009A5BFB" w:rsidP="00812ED8">
      <w:pPr>
        <w:pStyle w:val="Nvel111"/>
        <w:numPr>
          <w:ilvl w:val="0"/>
          <w:numId w:val="0"/>
        </w:numPr>
        <w:rPr>
          <w:rFonts w:ascii="Georgia" w:hAnsi="Georgia"/>
          <w:b/>
          <w:smallCaps/>
          <w:lang w:val="pt-BR"/>
        </w:rPr>
      </w:pPr>
    </w:p>
    <w:p w14:paraId="7A5FA59E" w14:textId="5425AAB9" w:rsidR="009764F9" w:rsidRPr="005A7522" w:rsidRDefault="00CA5D16" w:rsidP="00812ED8">
      <w:pPr>
        <w:pStyle w:val="Nvel111"/>
        <w:rPr>
          <w:rFonts w:ascii="Georgia" w:hAnsi="Georgia" w:cs="Times New Roman"/>
          <w:lang w:val="pt-BR"/>
        </w:rPr>
      </w:pPr>
      <w:bookmarkStart w:id="211" w:name="_Ref478046890"/>
      <w:r w:rsidRPr="005A7522">
        <w:rPr>
          <w:rFonts w:ascii="Georgia" w:hAnsi="Georgia" w:cs="Times New Roman"/>
          <w:lang w:val="pt-BR"/>
        </w:rPr>
        <w:t>Exclusivamente n</w:t>
      </w:r>
      <w:r w:rsidR="009764F9" w:rsidRPr="005A7522">
        <w:rPr>
          <w:rFonts w:ascii="Georgia" w:hAnsi="Georgia" w:cs="Times New Roman"/>
          <w:lang w:val="pt-BR"/>
        </w:rPr>
        <w:t>a hipótese do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9.1(m)</w:t>
      </w:r>
      <w:r w:rsidRPr="005A7522">
        <w:rPr>
          <w:rFonts w:ascii="Georgia" w:hAnsi="Georgia" w:cs="Times New Roman"/>
          <w:lang w:val="pt-BR"/>
        </w:rPr>
        <w:fldChar w:fldCharType="end"/>
      </w:r>
      <w:r w:rsidR="009764F9" w:rsidRPr="005A7522">
        <w:rPr>
          <w:rFonts w:ascii="Georgia" w:hAnsi="Georgia" w:cs="Times New Roman"/>
          <w:lang w:val="pt-BR"/>
        </w:rPr>
        <w:t xml:space="preserve"> acima, o</w:t>
      </w:r>
      <w:r w:rsidR="009764F9" w:rsidRPr="005A7522">
        <w:rPr>
          <w:rFonts w:ascii="Georgia" w:hAnsi="Georgia"/>
          <w:lang w:val="pt-BR"/>
        </w:rPr>
        <w:t xml:space="preserve"> Agente Fiduciário deverá convocar a Assembleia Geral, em até </w:t>
      </w:r>
      <w:r w:rsidR="006A3782" w:rsidRPr="005A7522">
        <w:rPr>
          <w:rFonts w:ascii="Georgia" w:hAnsi="Georgia"/>
          <w:lang w:val="pt-BR"/>
        </w:rPr>
        <w:t>2</w:t>
      </w:r>
      <w:r w:rsidR="00DD496C" w:rsidRPr="005A7522">
        <w:rPr>
          <w:rFonts w:ascii="Georgia" w:hAnsi="Georgia"/>
          <w:lang w:val="pt-BR"/>
        </w:rPr>
        <w:t> </w:t>
      </w:r>
      <w:r w:rsidR="009764F9" w:rsidRPr="005A7522">
        <w:rPr>
          <w:rFonts w:ascii="Georgia" w:hAnsi="Georgia"/>
          <w:lang w:val="pt-BR"/>
        </w:rPr>
        <w:t>(</w:t>
      </w:r>
      <w:r w:rsidR="006A3782" w:rsidRPr="005A7522">
        <w:rPr>
          <w:rFonts w:ascii="Georgia" w:hAnsi="Georgia"/>
          <w:lang w:val="pt-BR"/>
        </w:rPr>
        <w:t>dois</w:t>
      </w:r>
      <w:r w:rsidR="009764F9" w:rsidRPr="005A7522">
        <w:rPr>
          <w:rFonts w:ascii="Georgia" w:hAnsi="Georgia"/>
          <w:lang w:val="pt-BR"/>
        </w:rPr>
        <w:t xml:space="preserve">) Dias Úteis contados </w:t>
      </w:r>
      <w:r w:rsidR="009764F9" w:rsidRPr="005A7522">
        <w:rPr>
          <w:rFonts w:ascii="Georgia" w:hAnsi="Georgia"/>
          <w:lang w:val="pt-BR"/>
        </w:rPr>
        <w:lastRenderedPageBreak/>
        <w:t xml:space="preserve">da data em que </w:t>
      </w:r>
      <w:r w:rsidRPr="005A7522">
        <w:rPr>
          <w:rFonts w:ascii="Georgia" w:hAnsi="Georgia" w:cs="Times New Roman"/>
          <w:lang w:val="pt-BR"/>
        </w:rPr>
        <w:t>o</w:t>
      </w:r>
      <w:r w:rsidRPr="005A7522">
        <w:rPr>
          <w:rFonts w:ascii="Georgia" w:hAnsi="Georgia"/>
          <w:lang w:val="pt-BR"/>
        </w:rPr>
        <w:t xml:space="preserve"> Agente Fiduciário tomar </w:t>
      </w:r>
      <w:r w:rsidR="006A3782" w:rsidRPr="005A7522">
        <w:rPr>
          <w:rFonts w:ascii="Georgia" w:hAnsi="Georgia"/>
          <w:lang w:val="pt-BR"/>
        </w:rPr>
        <w:t>conhecimento</w:t>
      </w:r>
      <w:r w:rsidRPr="005A7522">
        <w:rPr>
          <w:rFonts w:ascii="Georgia" w:hAnsi="Georgia"/>
          <w:lang w:val="pt-BR"/>
        </w:rPr>
        <w:t xml:space="preserve"> do Evento de Aceleração de Vencimento</w:t>
      </w:r>
      <w:r w:rsidR="009764F9" w:rsidRPr="005A7522">
        <w:rPr>
          <w:rFonts w:ascii="Georgia" w:hAnsi="Georgia"/>
          <w:lang w:val="pt-BR"/>
        </w:rPr>
        <w:t>, para deliberar sobre a não aceleração do vencimento das Debêntures e a readoção do regime d</w:t>
      </w:r>
      <w:r w:rsidR="00F70824" w:rsidRPr="005A7522">
        <w:rPr>
          <w:rFonts w:ascii="Georgia" w:hAnsi="Georgia"/>
          <w:lang w:val="pt-BR"/>
        </w:rPr>
        <w:t>e</w:t>
      </w:r>
      <w:r w:rsidR="009764F9" w:rsidRPr="005A7522">
        <w:rPr>
          <w:rFonts w:ascii="Georgia" w:hAnsi="Georgia"/>
          <w:lang w:val="pt-BR"/>
        </w:rPr>
        <w:t xml:space="preserve"> Amortização </w:t>
      </w:r>
      <w:r w:rsidR="009764F9" w:rsidRPr="005A7522">
        <w:rPr>
          <w:rFonts w:ascii="Georgia" w:hAnsi="Georgia"/>
          <w:i/>
          <w:iCs/>
          <w:lang w:val="pt-BR"/>
        </w:rPr>
        <w:t>Pro Rata</w:t>
      </w:r>
      <w:r w:rsidR="009764F9" w:rsidRPr="005A7522">
        <w:rPr>
          <w:rFonts w:ascii="Georgia" w:hAnsi="Georgia"/>
          <w:lang w:val="pt-BR"/>
        </w:rPr>
        <w:t xml:space="preserve">. </w:t>
      </w:r>
      <w:r w:rsidR="006C4413" w:rsidRPr="005A7522">
        <w:rPr>
          <w:rFonts w:ascii="Georgia" w:hAnsi="Georgia"/>
          <w:lang w:val="pt-BR"/>
        </w:rPr>
        <w:t>Enquanto não ocorrer</w:t>
      </w:r>
      <w:r w:rsidR="009764F9" w:rsidRPr="005A7522">
        <w:rPr>
          <w:rFonts w:ascii="Georgia" w:hAnsi="Georgia"/>
          <w:lang w:val="pt-BR"/>
        </w:rPr>
        <w:t xml:space="preserve"> </w:t>
      </w:r>
      <w:r w:rsidR="003A22C8" w:rsidRPr="005A7522">
        <w:rPr>
          <w:rFonts w:ascii="Georgia" w:hAnsi="Georgia"/>
          <w:lang w:val="pt-BR"/>
        </w:rPr>
        <w:t xml:space="preserve">a </w:t>
      </w:r>
      <w:r w:rsidR="00245A1C" w:rsidRPr="005A7522">
        <w:rPr>
          <w:rFonts w:ascii="Georgia" w:hAnsi="Georgia"/>
          <w:lang w:val="pt-BR"/>
        </w:rPr>
        <w:t xml:space="preserve">deliberação da </w:t>
      </w:r>
      <w:r w:rsidR="009764F9" w:rsidRPr="005A7522">
        <w:rPr>
          <w:rFonts w:ascii="Georgia" w:hAnsi="Georgia" w:cs="Times New Roman"/>
          <w:lang w:val="pt-BR"/>
        </w:rPr>
        <w:t xml:space="preserve">Assembleia Geral, inclusive em razão de a Assembleia Geral não ser instalada por falta de quórum, deverá ser </w:t>
      </w:r>
      <w:r w:rsidR="00245A1C" w:rsidRPr="005A7522">
        <w:rPr>
          <w:rFonts w:ascii="Georgia" w:hAnsi="Georgia" w:cs="Times New Roman"/>
          <w:lang w:val="pt-BR"/>
        </w:rPr>
        <w:t>mantida a Amortizaç</w:t>
      </w:r>
      <w:r w:rsidR="009427A9" w:rsidRPr="005A7522">
        <w:rPr>
          <w:rFonts w:ascii="Georgia" w:hAnsi="Georgia" w:cs="Times New Roman"/>
          <w:lang w:val="pt-BR"/>
        </w:rPr>
        <w:t>ão Sequencial</w:t>
      </w:r>
      <w:r w:rsidR="00245A1C" w:rsidRPr="005A7522">
        <w:rPr>
          <w:rFonts w:ascii="Georgia" w:hAnsi="Georgia" w:cs="Times New Roman"/>
          <w:lang w:val="pt-BR"/>
        </w:rPr>
        <w:t xml:space="preserve"> </w:t>
      </w:r>
      <w:r w:rsidR="009427A9" w:rsidRPr="005A7522">
        <w:rPr>
          <w:rFonts w:ascii="Georgia" w:hAnsi="Georgia"/>
          <w:lang w:val="pt-BR"/>
        </w:rPr>
        <w:t xml:space="preserve">até a liquidação integral do Saldo Devedor das Debêntures e o pagamento ou a constituição de reserva para pagamento de todas as despesas devidas pela </w:t>
      </w:r>
      <w:r w:rsidR="00152A5F" w:rsidRPr="005A7522">
        <w:rPr>
          <w:rFonts w:ascii="Georgia" w:hAnsi="Georgia"/>
          <w:lang w:val="pt-BR"/>
        </w:rPr>
        <w:t>Emissora</w:t>
      </w:r>
      <w:r w:rsidR="009427A9" w:rsidRPr="005A7522">
        <w:rPr>
          <w:rFonts w:ascii="Georgia" w:hAnsi="Georgia"/>
          <w:lang w:val="pt-BR"/>
        </w:rPr>
        <w:t>, nos termos desta Escritura</w:t>
      </w:r>
      <w:r w:rsidR="009764F9" w:rsidRPr="005A7522">
        <w:rPr>
          <w:rFonts w:ascii="Georgia" w:hAnsi="Georgia" w:cs="Times New Roman"/>
          <w:lang w:val="pt-BR"/>
        </w:rPr>
        <w:t>.</w:t>
      </w:r>
      <w:bookmarkEnd w:id="211"/>
    </w:p>
    <w:p w14:paraId="42619370" w14:textId="77777777" w:rsidR="009764F9" w:rsidRPr="005A7522" w:rsidRDefault="009764F9" w:rsidP="00812ED8">
      <w:pPr>
        <w:pStyle w:val="Nvel111"/>
        <w:numPr>
          <w:ilvl w:val="0"/>
          <w:numId w:val="0"/>
        </w:numPr>
        <w:rPr>
          <w:rFonts w:ascii="Georgia" w:hAnsi="Georgia" w:cs="Times New Roman"/>
          <w:lang w:val="pt-BR"/>
        </w:rPr>
      </w:pPr>
    </w:p>
    <w:p w14:paraId="54C25C98" w14:textId="74BFAA1D" w:rsidR="003C7D4C" w:rsidRPr="005A7522" w:rsidRDefault="0051162F" w:rsidP="00812ED8">
      <w:pPr>
        <w:pStyle w:val="Nvel111"/>
        <w:rPr>
          <w:rFonts w:ascii="Georgia" w:hAnsi="Georgia" w:cs="Times New Roman"/>
          <w:lang w:val="pt-BR"/>
        </w:rPr>
      </w:pPr>
      <w:r w:rsidRPr="005A7522">
        <w:rPr>
          <w:rFonts w:ascii="Georgia" w:hAnsi="Georgia" w:cs="Times New Roman"/>
          <w:lang w:val="pt-BR"/>
        </w:rPr>
        <w:t>A</w:t>
      </w:r>
      <w:r w:rsidR="003C7D4C" w:rsidRPr="005A7522">
        <w:rPr>
          <w:rFonts w:ascii="Georgia" w:hAnsi="Georgia" w:cs="Times New Roman"/>
          <w:lang w:val="pt-BR"/>
        </w:rPr>
        <w:t>s Partes e os Intervenientes concordam que</w:t>
      </w:r>
      <w:r w:rsidRPr="005A7522">
        <w:rPr>
          <w:rFonts w:ascii="Georgia" w:hAnsi="Georgia" w:cs="Times New Roman"/>
          <w:lang w:val="pt-BR"/>
        </w:rPr>
        <w:t xml:space="preserve">, para todos os fins e efeitos, a adoção do regime de Amortização Sequencial </w:t>
      </w:r>
      <w:r w:rsidR="003C7D4C" w:rsidRPr="005A7522">
        <w:rPr>
          <w:rFonts w:ascii="Georgia" w:hAnsi="Georgia" w:cs="Times New Roman"/>
          <w:lang w:val="pt-BR"/>
        </w:rPr>
        <w:t xml:space="preserve">não </w:t>
      </w:r>
      <w:r w:rsidRPr="005A7522">
        <w:rPr>
          <w:rFonts w:ascii="Georgia" w:hAnsi="Georgia" w:cs="Times New Roman"/>
          <w:lang w:val="pt-BR"/>
        </w:rPr>
        <w:t xml:space="preserve">configurará o </w:t>
      </w:r>
      <w:r w:rsidR="003C7D4C" w:rsidRPr="005A7522">
        <w:rPr>
          <w:rFonts w:ascii="Georgia" w:hAnsi="Georgia" w:cs="Times New Roman"/>
          <w:lang w:val="pt-BR"/>
        </w:rPr>
        <w:t>descumprimento de obrigação pecuniária pela Emissora</w:t>
      </w:r>
      <w:r w:rsidRPr="005A7522">
        <w:rPr>
          <w:rFonts w:ascii="Georgia" w:hAnsi="Georgia" w:cs="Times New Roman"/>
          <w:lang w:val="pt-BR"/>
        </w:rPr>
        <w:t>.</w:t>
      </w:r>
    </w:p>
    <w:p w14:paraId="55F492FD" w14:textId="77777777" w:rsidR="00164C0A" w:rsidRPr="005A7522" w:rsidRDefault="00164C0A" w:rsidP="00812ED8">
      <w:pPr>
        <w:pStyle w:val="Nvel11"/>
        <w:numPr>
          <w:ilvl w:val="0"/>
          <w:numId w:val="0"/>
        </w:numPr>
        <w:rPr>
          <w:rFonts w:ascii="Georgia" w:hAnsi="Georgia" w:cs="Times New Roman"/>
          <w:lang w:val="pt-BR"/>
        </w:rPr>
      </w:pPr>
    </w:p>
    <w:p w14:paraId="22B7CD9A" w14:textId="7B493EBE" w:rsidR="00164C0A" w:rsidRPr="005A7522" w:rsidRDefault="00164C0A" w:rsidP="00812ED8">
      <w:pPr>
        <w:pStyle w:val="Nvel11"/>
        <w:rPr>
          <w:rFonts w:ascii="Georgia" w:hAnsi="Georgia" w:cs="Times New Roman"/>
          <w:lang w:val="pt-BR"/>
        </w:rPr>
      </w:pPr>
      <w:bookmarkStart w:id="212" w:name="_Ref477140688"/>
      <w:bookmarkStart w:id="213" w:name="_Ref34777897"/>
      <w:r w:rsidRPr="005A7522">
        <w:rPr>
          <w:rFonts w:ascii="Georgia" w:hAnsi="Georgia" w:cs="Times New Roman"/>
          <w:u w:val="single"/>
          <w:lang w:val="pt-BR"/>
        </w:rPr>
        <w:t>Vencimento Antecipado</w:t>
      </w:r>
      <w:r w:rsidRPr="005A7522">
        <w:rPr>
          <w:rFonts w:ascii="Georgia" w:hAnsi="Georgia" w:cs="Times New Roman"/>
          <w:lang w:val="pt-BR"/>
        </w:rPr>
        <w:t>:</w:t>
      </w:r>
      <w:r w:rsidR="004B4777" w:rsidRPr="005A7522">
        <w:rPr>
          <w:rFonts w:ascii="Georgia" w:hAnsi="Georgia" w:cs="Times New Roman"/>
          <w:lang w:val="pt-BR"/>
        </w:rPr>
        <w:t xml:space="preserve"> São Eventos de Vencimento Antecipado</w:t>
      </w:r>
      <w:r w:rsidRPr="005A7522">
        <w:rPr>
          <w:rFonts w:ascii="Georgia" w:hAnsi="Georgia" w:cs="Times New Roman"/>
          <w:lang w:val="pt-BR"/>
        </w:rPr>
        <w:t>:</w:t>
      </w:r>
      <w:bookmarkEnd w:id="212"/>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não seria melhor que o VA gere o </w:t>
      </w:r>
      <w:proofErr w:type="spellStart"/>
      <w:r w:rsidR="00071BDE" w:rsidRPr="005A7522">
        <w:rPr>
          <w:rFonts w:ascii="Georgia" w:hAnsi="Georgia" w:cs="Times New Roman"/>
          <w:b/>
          <w:smallCaps/>
          <w:highlight w:val="magenta"/>
          <w:lang w:val="pt-BR"/>
        </w:rPr>
        <w:t>step</w:t>
      </w:r>
      <w:proofErr w:type="spellEnd"/>
      <w:r w:rsidR="00071BDE" w:rsidRPr="005A7522">
        <w:rPr>
          <w:rFonts w:ascii="Georgia" w:hAnsi="Georgia" w:cs="Times New Roman"/>
          <w:b/>
          <w:smallCaps/>
          <w:highlight w:val="magenta"/>
          <w:lang w:val="pt-BR"/>
        </w:rPr>
        <w:t xml:space="preserve"> in da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 xml:space="preserve"> (para isso minha sugestão da AF de Ações) e façamos a venda para outra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 xml:space="preserve"> ou vendamos os créditos para um terceiro como um FIDC?</w:t>
      </w:r>
      <w:r w:rsidR="00071BDE" w:rsidRPr="005A7522">
        <w:rPr>
          <w:rFonts w:ascii="Georgia" w:hAnsi="Georgia" w:cs="Times New Roman"/>
          <w:lang w:val="pt-BR"/>
        </w:rPr>
        <w:t>] [</w:t>
      </w:r>
      <w:r w:rsidR="00071BDE" w:rsidRPr="005A7522">
        <w:rPr>
          <w:rFonts w:ascii="Georgia" w:hAnsi="Georgia" w:cs="Times New Roman"/>
          <w:b/>
          <w:smallCaps/>
          <w:highlight w:val="yellow"/>
          <w:lang w:val="pt-BR"/>
        </w:rPr>
        <w:t>PVG: vide procedimentos descritos nos itens 9.2.1 e seguintes</w:t>
      </w:r>
      <w:r w:rsidR="00071BDE" w:rsidRPr="005A7522">
        <w:rPr>
          <w:rFonts w:ascii="Georgia" w:hAnsi="Georgia" w:cs="Times New Roman"/>
          <w:lang w:val="pt-BR"/>
        </w:rPr>
        <w:t>]</w:t>
      </w:r>
      <w:bookmarkEnd w:id="213"/>
    </w:p>
    <w:p w14:paraId="777B6CEB" w14:textId="77777777" w:rsidR="00E92CAE" w:rsidRPr="005A7522" w:rsidRDefault="00E92CAE" w:rsidP="00E92CAE">
      <w:pPr>
        <w:spacing w:line="288" w:lineRule="auto"/>
        <w:rPr>
          <w:rFonts w:ascii="Georgia" w:hAnsi="Georgia"/>
          <w:sz w:val="22"/>
          <w:szCs w:val="22"/>
        </w:rPr>
      </w:pPr>
    </w:p>
    <w:p w14:paraId="550E76B8" w14:textId="7245D135" w:rsidR="00E92CAE" w:rsidRPr="005A7522" w:rsidRDefault="00E92CAE" w:rsidP="00E92CAE">
      <w:pPr>
        <w:pStyle w:val="Nvel11a"/>
        <w:rPr>
          <w:rFonts w:ascii="Georgia" w:hAnsi="Georgia" w:cs="Times New Roman"/>
          <w:lang w:val="pt-BR"/>
        </w:rPr>
      </w:pPr>
      <w:bookmarkStart w:id="214" w:name="_Ref17807594"/>
      <w:r w:rsidRPr="005A7522">
        <w:rPr>
          <w:rFonts w:ascii="Georgia" w:hAnsi="Georgia" w:cs="Times New Roman"/>
          <w:lang w:val="pt-BR"/>
        </w:rPr>
        <w:t xml:space="preserve">resilição ou rescisão </w:t>
      </w:r>
      <w:r w:rsidRPr="005A7522">
        <w:rPr>
          <w:rFonts w:ascii="Georgia" w:hAnsi="Georgia"/>
          <w:lang w:val="pt-BR"/>
        </w:rPr>
        <w:t>da presente Escritura</w:t>
      </w:r>
      <w:r w:rsidRPr="005A7522">
        <w:rPr>
          <w:rFonts w:ascii="Georgia" w:hAnsi="Georgia" w:cs="Times New Roman"/>
          <w:lang w:val="pt-BR"/>
        </w:rPr>
        <w:t>; [</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bookmarkEnd w:id="214"/>
    </w:p>
    <w:p w14:paraId="3F6707BD" w14:textId="7B77D5B0" w:rsidR="003C7D4C" w:rsidRPr="005A7522" w:rsidRDefault="003C7D4C" w:rsidP="00812ED8">
      <w:pPr>
        <w:spacing w:line="288" w:lineRule="auto"/>
        <w:contextualSpacing/>
        <w:jc w:val="both"/>
        <w:rPr>
          <w:rFonts w:ascii="Georgia" w:hAnsi="Georgia"/>
          <w:sz w:val="22"/>
          <w:szCs w:val="22"/>
        </w:rPr>
      </w:pPr>
    </w:p>
    <w:p w14:paraId="3F4DAF75" w14:textId="410370D9" w:rsidR="00E92CAE" w:rsidRPr="005A7522" w:rsidRDefault="00E92CAE" w:rsidP="00E92CAE">
      <w:pPr>
        <w:pStyle w:val="Nvel11a"/>
        <w:rPr>
          <w:rFonts w:ascii="Georgia" w:hAnsi="Georgia"/>
          <w:lang w:val="pt-BR"/>
        </w:rPr>
      </w:pPr>
      <w:r w:rsidRPr="005A7522">
        <w:rPr>
          <w:rFonts w:ascii="Georgia" w:hAnsi="Georgia"/>
          <w:lang w:val="pt-BR"/>
        </w:rPr>
        <w:t xml:space="preserve">caso qualquer </w:t>
      </w:r>
      <w:proofErr w:type="spellStart"/>
      <w:r w:rsidRPr="005A7522">
        <w:rPr>
          <w:rFonts w:ascii="Georgia" w:hAnsi="Georgia"/>
          <w:lang w:val="pt-BR"/>
        </w:rPr>
        <w:t>a</w:t>
      </w:r>
      <w:proofErr w:type="spellEnd"/>
      <w:r w:rsidRPr="005A7522">
        <w:rPr>
          <w:rFonts w:ascii="Georgia" w:hAnsi="Georgia"/>
          <w:lang w:val="pt-BR"/>
        </w:rPr>
        <w:t xml:space="preserve"> presente Escritura venha a ser considerada, em sua integralidade, inválida, ineficaz ou inexequível, conforme decisão judicial </w:t>
      </w:r>
      <w:r w:rsidRPr="005A7522">
        <w:rPr>
          <w:rFonts w:ascii="Georgia" w:hAnsi="Georgia" w:cs="Times New Roman"/>
          <w:lang w:val="pt-BR"/>
        </w:rPr>
        <w:t>cujos efeitos não sejam suspensos no prazo legal, por qualquer medida</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p>
    <w:p w14:paraId="166E07D1" w14:textId="77777777" w:rsidR="00E92CAE" w:rsidRPr="005A7522" w:rsidRDefault="00E92CAE" w:rsidP="00812ED8">
      <w:pPr>
        <w:spacing w:line="288" w:lineRule="auto"/>
        <w:contextualSpacing/>
        <w:jc w:val="both"/>
        <w:rPr>
          <w:rFonts w:ascii="Georgia" w:hAnsi="Georgia"/>
          <w:sz w:val="22"/>
          <w:szCs w:val="22"/>
        </w:rPr>
      </w:pPr>
    </w:p>
    <w:p w14:paraId="08DFF947" w14:textId="327B0649" w:rsidR="006C4413" w:rsidRPr="005A7522" w:rsidRDefault="006B2B5E" w:rsidP="00812ED8">
      <w:pPr>
        <w:pStyle w:val="Nvel11a"/>
        <w:rPr>
          <w:rFonts w:ascii="Georgia" w:hAnsi="Georgia"/>
          <w:lang w:val="pt-BR"/>
        </w:rPr>
      </w:pPr>
      <w:bookmarkStart w:id="215" w:name="_Ref470686876"/>
      <w:bookmarkStart w:id="216" w:name="_Ref245125868"/>
      <w:r w:rsidRPr="005A7522">
        <w:rPr>
          <w:rFonts w:ascii="Georgia" w:hAnsi="Georgia"/>
          <w:lang w:val="pt-BR"/>
        </w:rPr>
        <w:t>liquidação, dissolução, insolvência, pedido de autofalência, pedido de falência não elidido no prazo legal</w:t>
      </w:r>
      <w:bookmarkStart w:id="217" w:name="_Ref245125932"/>
      <w:r w:rsidRPr="005A7522">
        <w:rPr>
          <w:rFonts w:ascii="Georgia" w:hAnsi="Georgia"/>
          <w:lang w:val="pt-BR"/>
        </w:rPr>
        <w:t xml:space="preserve">, decretação de falência, pedido de recuperação judicial ou extrajudicial, ou deferimento do processamento de recuperação </w:t>
      </w:r>
      <w:bookmarkEnd w:id="217"/>
      <w:r w:rsidRPr="005A7522">
        <w:rPr>
          <w:rFonts w:ascii="Georgia" w:hAnsi="Georgia"/>
          <w:lang w:val="pt-BR"/>
        </w:rPr>
        <w:t>judicial da Emissora</w:t>
      </w:r>
      <w:r w:rsidR="006C4413" w:rsidRPr="005A7522">
        <w:rPr>
          <w:rFonts w:ascii="Georgia" w:hAnsi="Georgia"/>
          <w:lang w:val="pt-BR"/>
        </w:rPr>
        <w:t xml:space="preserve"> e/ou de </w:t>
      </w:r>
      <w:r w:rsidR="006C4413" w:rsidRPr="005A7522">
        <w:rPr>
          <w:rFonts w:ascii="Georgia" w:hAnsi="Georgia" w:cs="Times New Roman"/>
          <w:lang w:val="pt-BR"/>
        </w:rPr>
        <w:t>integrantes do seu Grupo Econômico</w:t>
      </w:r>
      <w:r w:rsidR="004B4777" w:rsidRPr="005A7522">
        <w:rPr>
          <w:rFonts w:ascii="Georgia" w:hAnsi="Georgia"/>
          <w:lang w:val="pt-BR"/>
        </w:rPr>
        <w:t>;</w:t>
      </w:r>
      <w:bookmarkEnd w:id="215"/>
    </w:p>
    <w:p w14:paraId="5C207E47" w14:textId="77777777" w:rsidR="001270B3" w:rsidRPr="005A7522" w:rsidRDefault="001270B3" w:rsidP="00812ED8">
      <w:pPr>
        <w:pStyle w:val="Nvel11a"/>
        <w:numPr>
          <w:ilvl w:val="0"/>
          <w:numId w:val="0"/>
        </w:numPr>
        <w:rPr>
          <w:rFonts w:ascii="Georgia" w:hAnsi="Georgia"/>
          <w:lang w:val="pt-BR"/>
        </w:rPr>
      </w:pPr>
    </w:p>
    <w:p w14:paraId="529C103C" w14:textId="690C4BDB" w:rsidR="001270B3" w:rsidRPr="005A7522" w:rsidRDefault="001270B3" w:rsidP="00812ED8">
      <w:pPr>
        <w:pStyle w:val="Nvel11a"/>
        <w:rPr>
          <w:rFonts w:ascii="Georgia" w:hAnsi="Georgia"/>
          <w:lang w:val="pt-BR"/>
        </w:rPr>
      </w:pPr>
      <w:bookmarkStart w:id="218" w:name="_Ref483849776"/>
      <w:r w:rsidRPr="005A7522">
        <w:rPr>
          <w:rFonts w:ascii="Georgia" w:hAnsi="Georgia"/>
          <w:lang w:val="pt-BR"/>
        </w:rPr>
        <w:t xml:space="preserve">inadimplemento de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w:t>
      </w:r>
      <w:r w:rsidRPr="005A7522">
        <w:rPr>
          <w:rFonts w:ascii="Georgia" w:hAnsi="Georgia"/>
          <w:lang w:val="pt-BR"/>
        </w:rPr>
        <w:t>00.000,00</w:t>
      </w:r>
      <w:r w:rsidR="00152A5F" w:rsidRPr="005A7522">
        <w:rPr>
          <w:rFonts w:ascii="Georgia" w:hAnsi="Georgia"/>
          <w:lang w:val="pt-BR"/>
        </w:rPr>
        <w:t> </w:t>
      </w:r>
      <w:r w:rsidRPr="005A7522">
        <w:rPr>
          <w:rFonts w:ascii="Georgia" w:hAnsi="Georgia"/>
          <w:lang w:val="pt-BR"/>
        </w:rPr>
        <w:t>(</w:t>
      </w:r>
      <w:r w:rsidR="003A22C8" w:rsidRPr="005A7522">
        <w:rPr>
          <w:rFonts w:ascii="Georgia" w:hAnsi="Georgia"/>
          <w:lang w:val="pt-BR"/>
        </w:rPr>
        <w:t>quinhentos</w:t>
      </w:r>
      <w:r w:rsidRPr="005A7522">
        <w:rPr>
          <w:rFonts w:ascii="Georgia" w:hAnsi="Georgia"/>
          <w:lang w:val="pt-BR"/>
        </w:rPr>
        <w:t xml:space="preserve"> </w:t>
      </w:r>
      <w:r w:rsidR="003A22C8" w:rsidRPr="005A7522">
        <w:rPr>
          <w:rFonts w:ascii="Georgia" w:hAnsi="Georgia"/>
          <w:lang w:val="pt-BR"/>
        </w:rPr>
        <w:t xml:space="preserve">mil </w:t>
      </w:r>
      <w:r w:rsidRPr="005A7522">
        <w:rPr>
          <w:rFonts w:ascii="Georgia" w:hAnsi="Georgia"/>
          <w:lang w:val="pt-BR"/>
        </w:rPr>
        <w:t>reais), não sanado ou repactuado no prazo previsto no respectivo contrato ou instrumento</w:t>
      </w:r>
      <w:r w:rsidR="008951D2" w:rsidRPr="005A7522">
        <w:rPr>
          <w:rFonts w:ascii="Georgia" w:hAnsi="Georgia"/>
          <w:lang w:val="pt-BR"/>
        </w:rPr>
        <w:t>, 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218"/>
      <w:r w:rsidR="005E414D">
        <w:rPr>
          <w:rFonts w:ascii="Georgia" w:hAnsi="Georgia"/>
          <w:lang w:val="pt-BR"/>
        </w:rPr>
        <w:t xml:space="preserve"> [</w:t>
      </w:r>
      <w:r w:rsidR="005E414D" w:rsidRPr="0055048C">
        <w:rPr>
          <w:rFonts w:ascii="Georgia" w:hAnsi="Georgia"/>
          <w:b/>
          <w:highlight w:val="yellow"/>
          <w:lang w:val="pt-BR"/>
        </w:rPr>
        <w:t>Nota Legal BTGP</w:t>
      </w:r>
      <w:r w:rsidR="005E414D" w:rsidRPr="0055048C">
        <w:rPr>
          <w:rFonts w:ascii="Georgia" w:hAnsi="Georgia"/>
          <w:highlight w:val="yellow"/>
          <w:lang w:val="pt-BR"/>
        </w:rPr>
        <w:t xml:space="preserve">: </w:t>
      </w:r>
      <w:r w:rsidR="0055048C" w:rsidRPr="0055048C">
        <w:rPr>
          <w:rFonts w:ascii="Georgia" w:hAnsi="Georgia"/>
          <w:highlight w:val="yellow"/>
          <w:lang w:val="pt-BR"/>
        </w:rPr>
        <w:t>Os valores também deverão ser correspondentes em outras moedas</w:t>
      </w:r>
      <w:r w:rsidR="0055048C">
        <w:rPr>
          <w:rFonts w:ascii="Georgia" w:hAnsi="Georgia"/>
          <w:lang w:val="pt-BR"/>
        </w:rPr>
        <w:t>]</w:t>
      </w:r>
    </w:p>
    <w:p w14:paraId="4827A1F1" w14:textId="77777777" w:rsidR="001270B3" w:rsidRPr="005A7522" w:rsidRDefault="001270B3" w:rsidP="00812ED8">
      <w:pPr>
        <w:spacing w:line="288" w:lineRule="auto"/>
        <w:rPr>
          <w:rFonts w:ascii="Georgia" w:hAnsi="Georgia"/>
          <w:sz w:val="22"/>
          <w:szCs w:val="22"/>
        </w:rPr>
      </w:pPr>
    </w:p>
    <w:p w14:paraId="337C73B7" w14:textId="16C4AB37" w:rsidR="001270B3" w:rsidRPr="005A7522" w:rsidRDefault="001270B3" w:rsidP="00812ED8">
      <w:pPr>
        <w:pStyle w:val="Nvel11a"/>
        <w:rPr>
          <w:rFonts w:ascii="Georgia" w:hAnsi="Georgia"/>
          <w:lang w:val="pt-BR"/>
        </w:rPr>
      </w:pPr>
      <w:bookmarkStart w:id="219" w:name="_Ref483849799"/>
      <w:r w:rsidRPr="005A7522">
        <w:rPr>
          <w:rFonts w:ascii="Georgia" w:hAnsi="Georgia"/>
          <w:lang w:val="pt-BR"/>
        </w:rPr>
        <w:t xml:space="preserve">declaração do vencimento antecipado de quaisquer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500.000,00</w:t>
      </w:r>
      <w:r w:rsidR="00152A5F" w:rsidRPr="005A7522">
        <w:rPr>
          <w:rFonts w:ascii="Georgia" w:hAnsi="Georgia"/>
          <w:lang w:val="pt-BR"/>
        </w:rPr>
        <w:t> </w:t>
      </w:r>
      <w:r w:rsidR="003A22C8" w:rsidRPr="005A7522">
        <w:rPr>
          <w:rFonts w:ascii="Georgia" w:hAnsi="Georgia"/>
          <w:lang w:val="pt-BR"/>
        </w:rPr>
        <w:t>(quinhentos mil</w:t>
      </w:r>
      <w:r w:rsidRPr="005A7522">
        <w:rPr>
          <w:rFonts w:ascii="Georgia" w:hAnsi="Georgia"/>
          <w:lang w:val="pt-BR"/>
        </w:rPr>
        <w:t xml:space="preserve"> reais)</w:t>
      </w:r>
      <w:r w:rsidR="003B1DA2" w:rsidRPr="005A7522">
        <w:rPr>
          <w:rFonts w:ascii="Georgia" w:hAnsi="Georgia"/>
          <w:lang w:val="pt-BR"/>
        </w:rPr>
        <w:t xml:space="preserve">, </w:t>
      </w:r>
      <w:r w:rsidR="008951D2" w:rsidRPr="005A7522">
        <w:rPr>
          <w:rFonts w:ascii="Georgia" w:hAnsi="Georgia"/>
          <w:lang w:val="pt-BR"/>
        </w:rPr>
        <w:t>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219"/>
    </w:p>
    <w:p w14:paraId="56BD5895" w14:textId="77777777" w:rsidR="00164C0A" w:rsidRPr="005A7522" w:rsidRDefault="00164C0A" w:rsidP="00812ED8">
      <w:pPr>
        <w:spacing w:line="288" w:lineRule="auto"/>
        <w:contextualSpacing/>
        <w:jc w:val="both"/>
        <w:rPr>
          <w:rFonts w:ascii="Georgia" w:hAnsi="Georgia"/>
          <w:sz w:val="22"/>
          <w:szCs w:val="22"/>
        </w:rPr>
      </w:pPr>
      <w:bookmarkStart w:id="220" w:name="_Ref245125922"/>
      <w:bookmarkEnd w:id="216"/>
    </w:p>
    <w:p w14:paraId="38FC3F85" w14:textId="389E8258" w:rsidR="00164C0A" w:rsidRPr="005A7522" w:rsidRDefault="00164C0A" w:rsidP="00812ED8">
      <w:pPr>
        <w:pStyle w:val="Nvel11a"/>
        <w:rPr>
          <w:rFonts w:ascii="Georgia" w:hAnsi="Georgia"/>
          <w:lang w:val="pt-BR"/>
        </w:rPr>
      </w:pPr>
      <w:bookmarkStart w:id="221" w:name="_Ref394431099"/>
      <w:bookmarkStart w:id="222" w:name="_Ref483912947"/>
      <w:r w:rsidRPr="005A7522">
        <w:rPr>
          <w:rFonts w:ascii="Georgia" w:hAnsi="Georgia" w:cs="Times New Roman"/>
          <w:lang w:val="pt-BR"/>
        </w:rPr>
        <w:t>transformação da Emissora em outro tipo societário</w:t>
      </w:r>
      <w:bookmarkEnd w:id="221"/>
      <w:bookmarkEnd w:id="222"/>
      <w:r w:rsidR="00F11B93">
        <w:rPr>
          <w:rFonts w:ascii="Georgia" w:hAnsi="Georgia" w:cs="Times New Roman"/>
          <w:lang w:val="pt-BR"/>
        </w:rPr>
        <w:t>.</w:t>
      </w:r>
    </w:p>
    <w:bookmarkEnd w:id="220"/>
    <w:p w14:paraId="54DCBF06" w14:textId="244192D1" w:rsidR="004B4777" w:rsidRPr="005A7522" w:rsidRDefault="004B4777" w:rsidP="00812ED8">
      <w:pPr>
        <w:spacing w:line="288" w:lineRule="auto"/>
        <w:contextualSpacing/>
        <w:jc w:val="both"/>
        <w:rPr>
          <w:rFonts w:ascii="Georgia" w:hAnsi="Georgia"/>
          <w:sz w:val="22"/>
          <w:szCs w:val="22"/>
        </w:rPr>
      </w:pPr>
    </w:p>
    <w:p w14:paraId="708FA331" w14:textId="77777777" w:rsidR="00E92CAE" w:rsidRPr="005A7522" w:rsidRDefault="00E92CAE" w:rsidP="00812ED8">
      <w:pPr>
        <w:spacing w:line="288" w:lineRule="auto"/>
        <w:contextualSpacing/>
        <w:jc w:val="both"/>
        <w:rPr>
          <w:rFonts w:ascii="Georgia" w:hAnsi="Georgia"/>
          <w:sz w:val="22"/>
          <w:szCs w:val="22"/>
        </w:rPr>
      </w:pPr>
    </w:p>
    <w:p w14:paraId="30558B9C" w14:textId="2D560933" w:rsidR="00F70824" w:rsidRPr="005A7522" w:rsidRDefault="004B4777" w:rsidP="00812ED8">
      <w:pPr>
        <w:pStyle w:val="Nvel111"/>
        <w:rPr>
          <w:rFonts w:ascii="Georgia" w:hAnsi="Georgia"/>
          <w:lang w:val="pt-BR"/>
        </w:rPr>
      </w:pPr>
      <w:bookmarkStart w:id="223" w:name="_Ref483849674"/>
      <w:r w:rsidRPr="005A7522">
        <w:rPr>
          <w:rFonts w:ascii="Georgia" w:hAnsi="Georgia" w:cs="Times New Roman"/>
          <w:lang w:val="pt-BR"/>
        </w:rPr>
        <w:t>Na ocorrência de qua</w:t>
      </w:r>
      <w:r w:rsidR="004073D5" w:rsidRPr="005A7522">
        <w:rPr>
          <w:rFonts w:ascii="Georgia" w:hAnsi="Georgia" w:cs="Times New Roman"/>
          <w:lang w:val="pt-BR"/>
        </w:rPr>
        <w:t>lquer dos Eventos de Vencimento</w:t>
      </w:r>
      <w:r w:rsidRPr="005A7522">
        <w:rPr>
          <w:rFonts w:ascii="Georgia" w:hAnsi="Georgia" w:cs="Times New Roman"/>
          <w:lang w:val="pt-BR"/>
        </w:rPr>
        <w:t xml:space="preserve"> Antecipado, </w:t>
      </w:r>
      <w:bookmarkStart w:id="224" w:name="_Ref477950821"/>
      <w:r w:rsidR="004073D5" w:rsidRPr="005A7522">
        <w:rPr>
          <w:rFonts w:ascii="Georgia" w:hAnsi="Georgia" w:cs="Times New Roman"/>
          <w:lang w:val="pt-BR"/>
        </w:rPr>
        <w:t>o</w:t>
      </w:r>
      <w:r w:rsidRPr="005A7522">
        <w:rPr>
          <w:rFonts w:ascii="Georgia" w:hAnsi="Georgia"/>
          <w:lang w:val="pt-BR"/>
        </w:rPr>
        <w:t xml:space="preserve"> </w:t>
      </w:r>
      <w:r w:rsidRPr="005A7522">
        <w:rPr>
          <w:rFonts w:ascii="Georgia" w:hAnsi="Georgia" w:cs="Times New Roman"/>
          <w:lang w:val="pt-BR"/>
        </w:rPr>
        <w:t>Saldo Devedor das Debêntures tornar</w:t>
      </w:r>
      <w:r w:rsidR="00DE45B8" w:rsidRPr="005A7522">
        <w:rPr>
          <w:rFonts w:ascii="Georgia" w:hAnsi="Georgia" w:cs="Times New Roman"/>
          <w:lang w:val="pt-BR"/>
        </w:rPr>
        <w:t>-se-</w:t>
      </w:r>
      <w:r w:rsidRPr="005A7522">
        <w:rPr>
          <w:rFonts w:ascii="Georgia" w:hAnsi="Georgia" w:cs="Times New Roman"/>
          <w:lang w:val="pt-BR"/>
        </w:rPr>
        <w:t>á imediatamente exig</w:t>
      </w:r>
      <w:r w:rsidR="004073D5" w:rsidRPr="005A7522">
        <w:rPr>
          <w:rFonts w:ascii="Georgia" w:hAnsi="Georgia" w:cs="Times New Roman"/>
          <w:lang w:val="pt-BR"/>
        </w:rPr>
        <w:t>ível, devendo o</w:t>
      </w:r>
      <w:r w:rsidRPr="005A7522">
        <w:rPr>
          <w:rFonts w:ascii="Georgia" w:hAnsi="Georgia"/>
          <w:lang w:val="pt-BR"/>
        </w:rPr>
        <w:t xml:space="preserve"> Agente Fiduciário convocar a Assembleia Geral, em até </w:t>
      </w:r>
      <w:r w:rsidR="0078776A" w:rsidRPr="005A7522">
        <w:rPr>
          <w:rFonts w:ascii="Georgia" w:hAnsi="Georgia"/>
          <w:lang w:val="pt-BR"/>
        </w:rPr>
        <w:t>2</w:t>
      </w:r>
      <w:r w:rsidR="00152A5F" w:rsidRPr="005A7522">
        <w:rPr>
          <w:rFonts w:ascii="Georgia" w:hAnsi="Georgia"/>
          <w:lang w:val="pt-BR"/>
        </w:rPr>
        <w:t> </w:t>
      </w:r>
      <w:r w:rsidRPr="005A7522">
        <w:rPr>
          <w:rFonts w:ascii="Georgia" w:hAnsi="Georgia"/>
          <w:lang w:val="pt-BR"/>
        </w:rPr>
        <w:t>(</w:t>
      </w:r>
      <w:r w:rsidR="0078776A" w:rsidRPr="005A7522">
        <w:rPr>
          <w:rFonts w:ascii="Georgia" w:hAnsi="Georgia"/>
          <w:lang w:val="pt-BR"/>
        </w:rPr>
        <w:t>dois</w:t>
      </w:r>
      <w:r w:rsidRPr="005A7522">
        <w:rPr>
          <w:rFonts w:ascii="Georgia" w:hAnsi="Georgia"/>
          <w:lang w:val="pt-BR"/>
        </w:rPr>
        <w:t xml:space="preserve">) Dias Úteis contados da data em que o Agente Fiduciário tomar conhecimento do Evento de </w:t>
      </w:r>
      <w:r w:rsidR="004073D5" w:rsidRPr="005A7522">
        <w:rPr>
          <w:rFonts w:ascii="Georgia" w:hAnsi="Georgia" w:cs="Times New Roman"/>
          <w:lang w:val="pt-BR"/>
        </w:rPr>
        <w:t>Vencimento Antecipado</w:t>
      </w:r>
      <w:r w:rsidRPr="005A7522">
        <w:rPr>
          <w:rFonts w:ascii="Georgia" w:hAnsi="Georgia"/>
          <w:lang w:val="pt-BR"/>
        </w:rPr>
        <w:t xml:space="preserve">, para deliberar sobre </w:t>
      </w:r>
      <w:r w:rsidR="00F70824" w:rsidRPr="005A7522">
        <w:rPr>
          <w:rFonts w:ascii="Georgia" w:hAnsi="Georgia"/>
          <w:b/>
          <w:lang w:val="pt-BR"/>
        </w:rPr>
        <w:t>(a)</w:t>
      </w:r>
      <w:r w:rsidR="00152A5F" w:rsidRPr="005A7522">
        <w:rPr>
          <w:rFonts w:ascii="Georgia" w:hAnsi="Georgia"/>
          <w:lang w:val="pt-BR"/>
        </w:rPr>
        <w:t> </w:t>
      </w:r>
      <w:r w:rsidR="00F70824" w:rsidRPr="005A7522">
        <w:rPr>
          <w:rFonts w:ascii="Georgia" w:hAnsi="Georgia"/>
          <w:lang w:val="pt-BR"/>
        </w:rPr>
        <w:t>exclusivamente nas hipóteses descritas nos itens</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_Ref483849776 \w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9.2(d)</w:t>
      </w:r>
      <w:r w:rsidR="00F70824" w:rsidRPr="005A7522">
        <w:rPr>
          <w:rFonts w:ascii="Georgia" w:hAnsi="Georgia"/>
          <w:lang w:val="pt-BR"/>
        </w:rPr>
        <w:fldChar w:fldCharType="end"/>
      </w:r>
      <w:r w:rsidR="00F70824" w:rsidRPr="005A7522">
        <w:rPr>
          <w:rFonts w:ascii="Georgia" w:hAnsi="Georgia"/>
          <w:lang w:val="pt-BR"/>
        </w:rPr>
        <w:t xml:space="preserve"> </w:t>
      </w:r>
      <w:r w:rsidR="009429E7" w:rsidRPr="005A7522">
        <w:rPr>
          <w:rFonts w:ascii="Georgia" w:hAnsi="Georgia"/>
          <w:lang w:val="pt-BR"/>
        </w:rPr>
        <w:t>e</w:t>
      </w:r>
      <w:r w:rsidR="00F70824" w:rsidRPr="005A7522">
        <w:rPr>
          <w:rFonts w:ascii="Georgia" w:hAnsi="Georgia"/>
          <w:lang w:val="pt-BR"/>
        </w:rPr>
        <w:t xml:space="preserve"> </w:t>
      </w:r>
      <w:r w:rsidR="00F70824" w:rsidRPr="005A7522">
        <w:rPr>
          <w:rFonts w:ascii="Georgia" w:hAnsi="Georgia"/>
          <w:lang w:val="pt-BR"/>
        </w:rPr>
        <w:fldChar w:fldCharType="begin"/>
      </w:r>
      <w:r w:rsidR="00F70824" w:rsidRPr="005A7522">
        <w:rPr>
          <w:rFonts w:ascii="Georgia" w:hAnsi="Georgia"/>
          <w:lang w:val="pt-BR"/>
        </w:rPr>
        <w:instrText xml:space="preserve"> REF _Ref483849799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(e)</w:t>
      </w:r>
      <w:r w:rsidR="00F70824" w:rsidRPr="005A7522">
        <w:rPr>
          <w:rFonts w:ascii="Georgia" w:hAnsi="Georgia"/>
          <w:lang w:val="pt-BR"/>
        </w:rPr>
        <w:fldChar w:fldCharType="end"/>
      </w:r>
      <w:r w:rsidR="00F70824" w:rsidRPr="005A7522">
        <w:rPr>
          <w:rFonts w:ascii="Georgia" w:hAnsi="Georgia"/>
          <w:lang w:val="pt-BR"/>
        </w:rPr>
        <w:t xml:space="preserve"> acima e respe</w:t>
      </w:r>
      <w:r w:rsidR="00C05BF1" w:rsidRPr="005A7522">
        <w:rPr>
          <w:rFonts w:ascii="Georgia" w:hAnsi="Georgia"/>
          <w:lang w:val="pt-BR"/>
        </w:rPr>
        <w:t>itado o disposto no item</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_Ref483912729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9.2.2</w:t>
      </w:r>
      <w:r w:rsidR="00F70824" w:rsidRPr="005A7522">
        <w:rPr>
          <w:rFonts w:ascii="Georgia" w:hAnsi="Georgia"/>
          <w:lang w:val="pt-BR"/>
        </w:rPr>
        <w:fldChar w:fldCharType="end"/>
      </w:r>
      <w:r w:rsidR="00F70824" w:rsidRPr="005A7522">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r w:rsidR="007555CE" w:rsidRPr="005A7522">
        <w:rPr>
          <w:rFonts w:ascii="Georgia" w:hAnsi="Georgia"/>
          <w:lang w:val="pt-BR"/>
        </w:rPr>
        <w:t>[</w:t>
      </w:r>
      <w:r w:rsidR="007555CE" w:rsidRPr="005A7522">
        <w:rPr>
          <w:rFonts w:ascii="Georgia" w:hAnsi="Georgia"/>
          <w:b/>
          <w:smallCaps/>
          <w:highlight w:val="green"/>
          <w:lang w:val="pt-BR"/>
        </w:rPr>
        <w:t>XP (Jurídico): fazer referência ao que acontece caso a Opção de Compra não seja aprovada</w:t>
      </w:r>
      <w:r w:rsidR="007555CE" w:rsidRPr="005A7522">
        <w:rPr>
          <w:rFonts w:ascii="Georgia" w:hAnsi="Georgia"/>
          <w:lang w:val="pt-BR"/>
        </w:rPr>
        <w:t>] [</w:t>
      </w:r>
      <w:r w:rsidR="007555CE" w:rsidRPr="005A7522">
        <w:rPr>
          <w:rFonts w:ascii="Georgia" w:hAnsi="Georgia"/>
          <w:b/>
          <w:smallCaps/>
          <w:highlight w:val="yellow"/>
          <w:lang w:val="pt-BR"/>
        </w:rPr>
        <w:t>PVG: vide item (b) a seguir</w:t>
      </w:r>
      <w:r w:rsidR="007555CE" w:rsidRPr="005A7522">
        <w:rPr>
          <w:rFonts w:ascii="Georgia" w:hAnsi="Georgia"/>
          <w:lang w:val="pt-BR"/>
        </w:rPr>
        <w:t xml:space="preserve">] </w:t>
      </w:r>
      <w:r w:rsidR="00F70824" w:rsidRPr="005A7522">
        <w:rPr>
          <w:rFonts w:ascii="Georgia" w:hAnsi="Georgia"/>
          <w:lang w:val="pt-BR"/>
        </w:rPr>
        <w:t xml:space="preserve">ou </w:t>
      </w:r>
      <w:r w:rsidR="00F70824" w:rsidRPr="005A7522">
        <w:rPr>
          <w:rFonts w:ascii="Georgia" w:hAnsi="Georgia"/>
          <w:b/>
          <w:lang w:val="pt-BR"/>
        </w:rPr>
        <w:t>(b)</w:t>
      </w:r>
      <w:r w:rsidR="00152A5F" w:rsidRPr="005A7522">
        <w:rPr>
          <w:rFonts w:ascii="Georgia" w:hAnsi="Georgia"/>
          <w:lang w:val="pt-BR"/>
        </w:rPr>
        <w:t> </w:t>
      </w:r>
      <w:r w:rsidR="00F70824" w:rsidRPr="005A7522">
        <w:rPr>
          <w:rFonts w:ascii="Georgia" w:hAnsi="Georgia"/>
          <w:lang w:val="pt-BR"/>
        </w:rPr>
        <w:t>nas hipóteses descritas nos itens</w:t>
      </w:r>
      <w:r w:rsidR="00152A5F" w:rsidRPr="005A7522">
        <w:rPr>
          <w:rFonts w:ascii="Georgia" w:hAnsi="Georgia"/>
          <w:lang w:val="pt-BR"/>
        </w:rPr>
        <w:t> </w:t>
      </w:r>
      <w:r w:rsidR="007B76CC" w:rsidRPr="005A7522">
        <w:rPr>
          <w:rFonts w:ascii="Georgia" w:hAnsi="Georgia"/>
          <w:lang w:val="pt-BR"/>
        </w:rPr>
        <w:fldChar w:fldCharType="begin"/>
      </w:r>
      <w:r w:rsidR="007B76CC" w:rsidRPr="005A7522">
        <w:rPr>
          <w:rFonts w:ascii="Georgia" w:hAnsi="Georgia"/>
          <w:lang w:val="pt-BR"/>
        </w:rPr>
        <w:instrText xml:space="preserve"> REF _Ref17807594 \w \h </w:instrText>
      </w:r>
      <w:r w:rsidR="007B76CC" w:rsidRPr="005A7522">
        <w:rPr>
          <w:rFonts w:ascii="Georgia" w:hAnsi="Georgia"/>
          <w:lang w:val="pt-BR"/>
        </w:rPr>
      </w:r>
      <w:r w:rsidR="007B76CC" w:rsidRPr="005A7522">
        <w:rPr>
          <w:rFonts w:ascii="Georgia" w:hAnsi="Georgia"/>
          <w:lang w:val="pt-BR"/>
        </w:rPr>
        <w:fldChar w:fldCharType="separate"/>
      </w:r>
      <w:r w:rsidR="001F0479">
        <w:rPr>
          <w:rFonts w:ascii="Georgia" w:hAnsi="Georgia"/>
          <w:lang w:val="pt-BR"/>
        </w:rPr>
        <w:t>9.2(a)</w:t>
      </w:r>
      <w:r w:rsidR="007B76CC" w:rsidRPr="005A7522">
        <w:rPr>
          <w:rFonts w:ascii="Georgia" w:hAnsi="Georgia"/>
          <w:lang w:val="pt-BR"/>
        </w:rPr>
        <w:fldChar w:fldCharType="end"/>
      </w:r>
      <w:r w:rsidR="007B76CC" w:rsidRPr="005A7522">
        <w:rPr>
          <w:rFonts w:ascii="Georgia" w:hAnsi="Georgia"/>
          <w:lang w:val="pt-BR"/>
        </w:rPr>
        <w:t xml:space="preserve"> a </w:t>
      </w:r>
      <w:r w:rsidR="007B76CC" w:rsidRPr="005A7522">
        <w:rPr>
          <w:rFonts w:ascii="Georgia" w:hAnsi="Georgia"/>
          <w:lang w:val="pt-BR"/>
        </w:rPr>
        <w:fldChar w:fldCharType="begin"/>
      </w:r>
      <w:r w:rsidR="007B76CC" w:rsidRPr="005A7522">
        <w:rPr>
          <w:rFonts w:ascii="Georgia" w:hAnsi="Georgia"/>
          <w:lang w:val="pt-BR"/>
        </w:rPr>
        <w:instrText xml:space="preserve"> REF _Ref470686876 \n \h </w:instrText>
      </w:r>
      <w:r w:rsidR="007B76CC" w:rsidRPr="005A7522">
        <w:rPr>
          <w:rFonts w:ascii="Georgia" w:hAnsi="Georgia"/>
          <w:lang w:val="pt-BR"/>
        </w:rPr>
      </w:r>
      <w:r w:rsidR="007B76CC" w:rsidRPr="005A7522">
        <w:rPr>
          <w:rFonts w:ascii="Georgia" w:hAnsi="Georgia"/>
          <w:lang w:val="pt-BR"/>
        </w:rPr>
        <w:fldChar w:fldCharType="separate"/>
      </w:r>
      <w:r w:rsidR="001F0479">
        <w:rPr>
          <w:rFonts w:ascii="Georgia" w:hAnsi="Georgia"/>
          <w:lang w:val="pt-BR"/>
        </w:rPr>
        <w:t>(c)</w:t>
      </w:r>
      <w:r w:rsidR="007B76CC" w:rsidRPr="005A7522">
        <w:rPr>
          <w:rFonts w:ascii="Georgia" w:hAnsi="Georgia"/>
          <w:lang w:val="pt-BR"/>
        </w:rPr>
        <w:fldChar w:fldCharType="end"/>
      </w:r>
      <w:r w:rsidR="007B76CC" w:rsidRPr="005A7522">
        <w:rPr>
          <w:rFonts w:ascii="Georgia" w:hAnsi="Georgia"/>
          <w:lang w:val="pt-BR"/>
        </w:rPr>
        <w:t xml:space="preserve">, </w:t>
      </w:r>
      <w:r w:rsidR="007B76CC" w:rsidRPr="005A7522">
        <w:rPr>
          <w:rFonts w:ascii="Georgia" w:hAnsi="Georgia"/>
          <w:lang w:val="pt-BR"/>
        </w:rPr>
        <w:fldChar w:fldCharType="begin"/>
      </w:r>
      <w:r w:rsidR="007B76CC" w:rsidRPr="005A7522">
        <w:rPr>
          <w:rFonts w:ascii="Georgia" w:hAnsi="Georgia"/>
          <w:lang w:val="pt-BR"/>
        </w:rPr>
        <w:instrText xml:space="preserve"> REF _Ref483912947 \n \h </w:instrText>
      </w:r>
      <w:r w:rsidR="007B76CC" w:rsidRPr="005A7522">
        <w:rPr>
          <w:rFonts w:ascii="Georgia" w:hAnsi="Georgia"/>
          <w:lang w:val="pt-BR"/>
        </w:rPr>
      </w:r>
      <w:r w:rsidR="007B76CC" w:rsidRPr="005A7522">
        <w:rPr>
          <w:rFonts w:ascii="Georgia" w:hAnsi="Georgia"/>
          <w:lang w:val="pt-BR"/>
        </w:rPr>
        <w:fldChar w:fldCharType="separate"/>
      </w:r>
      <w:r w:rsidR="001F0479">
        <w:rPr>
          <w:rFonts w:ascii="Georgia" w:hAnsi="Georgia"/>
          <w:lang w:val="pt-BR"/>
        </w:rPr>
        <w:t>(f)</w:t>
      </w:r>
      <w:r w:rsidR="007B76CC" w:rsidRPr="005A7522">
        <w:rPr>
          <w:rFonts w:ascii="Georgia" w:hAnsi="Georgia"/>
          <w:lang w:val="pt-BR"/>
        </w:rPr>
        <w:fldChar w:fldCharType="end"/>
      </w:r>
      <w:r w:rsidR="007B76CC" w:rsidRPr="005A7522">
        <w:rPr>
          <w:rFonts w:ascii="Georgia" w:hAnsi="Georgia"/>
          <w:lang w:val="pt-BR"/>
        </w:rPr>
        <w:t xml:space="preserve"> e </w:t>
      </w:r>
      <w:r w:rsidR="007B76CC" w:rsidRPr="005A7522">
        <w:rPr>
          <w:rFonts w:ascii="Georgia" w:hAnsi="Georgia"/>
          <w:lang w:val="pt-BR"/>
        </w:rPr>
        <w:fldChar w:fldCharType="begin"/>
      </w:r>
      <w:r w:rsidR="007B76CC" w:rsidRPr="005A7522">
        <w:rPr>
          <w:rFonts w:ascii="Georgia" w:hAnsi="Georgia"/>
          <w:lang w:val="pt-BR"/>
        </w:rPr>
        <w:instrText xml:space="preserve"> REF _Ref17807685 \n \h </w:instrText>
      </w:r>
      <w:r w:rsidR="007B76CC" w:rsidRPr="005A7522">
        <w:rPr>
          <w:rFonts w:ascii="Georgia" w:hAnsi="Georgia"/>
          <w:lang w:val="pt-BR"/>
        </w:rPr>
      </w:r>
      <w:r w:rsidR="007B76CC" w:rsidRPr="005A7522">
        <w:rPr>
          <w:rFonts w:ascii="Georgia" w:hAnsi="Georgia"/>
          <w:lang w:val="pt-BR"/>
        </w:rPr>
        <w:fldChar w:fldCharType="separate"/>
      </w:r>
      <w:r w:rsidR="001F0479">
        <w:rPr>
          <w:rFonts w:ascii="Georgia" w:hAnsi="Georgia"/>
          <w:lang w:val="pt-BR"/>
        </w:rPr>
        <w:t>(g)</w:t>
      </w:r>
      <w:r w:rsidR="007B76CC" w:rsidRPr="005A7522">
        <w:rPr>
          <w:rFonts w:ascii="Georgia" w:hAnsi="Georgia"/>
          <w:lang w:val="pt-BR"/>
        </w:rPr>
        <w:fldChar w:fldCharType="end"/>
      </w:r>
      <w:r w:rsidR="00F70824" w:rsidRPr="005A7522">
        <w:rPr>
          <w:rFonts w:ascii="Georgia" w:hAnsi="Georgia"/>
          <w:lang w:val="pt-BR"/>
        </w:rPr>
        <w:t xml:space="preserve"> acima, ou caso não seja aprovado o exercício da Opção de Compra, </w:t>
      </w:r>
      <w:r w:rsidR="004073D5" w:rsidRPr="005A7522">
        <w:rPr>
          <w:rFonts w:ascii="Georgia" w:hAnsi="Georgia"/>
          <w:lang w:val="pt-BR"/>
        </w:rPr>
        <w:t xml:space="preserve">os procedimentos </w:t>
      </w:r>
      <w:r w:rsidR="0025074D" w:rsidRPr="005A7522">
        <w:rPr>
          <w:rFonts w:ascii="Georgia" w:hAnsi="Georgia"/>
          <w:lang w:val="pt-BR"/>
        </w:rPr>
        <w:t>a serem realizados, incluindo potencialmente a</w:t>
      </w:r>
      <w:r w:rsidR="004073D5" w:rsidRPr="005A7522">
        <w:rPr>
          <w:rFonts w:ascii="Georgia" w:hAnsi="Georgia"/>
          <w:lang w:val="pt-BR"/>
        </w:rPr>
        <w:t xml:space="preserve"> dação em pagamento dos Direitos Creditórios Cedidos</w:t>
      </w:r>
      <w:r w:rsidRPr="005A7522">
        <w:rPr>
          <w:rFonts w:ascii="Georgia" w:hAnsi="Georgia"/>
          <w:lang w:val="pt-BR"/>
        </w:rPr>
        <w:t xml:space="preserve">, observado o </w:t>
      </w:r>
      <w:r w:rsidR="00DE45B8" w:rsidRPr="005A7522">
        <w:rPr>
          <w:rFonts w:ascii="Georgia" w:hAnsi="Georgia"/>
          <w:lang w:val="pt-BR"/>
        </w:rPr>
        <w:t>disposto</w:t>
      </w:r>
      <w:r w:rsidRPr="005A7522">
        <w:rPr>
          <w:rFonts w:ascii="Georgia" w:hAnsi="Georgia"/>
          <w:lang w:val="pt-BR"/>
        </w:rPr>
        <w:t xml:space="preserve"> na cláusula</w:t>
      </w:r>
      <w:r w:rsidR="00152A5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_Ref474457234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12</w:t>
      </w:r>
      <w:r w:rsidRPr="005A7522">
        <w:rPr>
          <w:rFonts w:ascii="Georgia" w:hAnsi="Georgia"/>
          <w:lang w:val="pt-BR"/>
        </w:rPr>
        <w:fldChar w:fldCharType="end"/>
      </w:r>
      <w:r w:rsidRPr="005A7522">
        <w:rPr>
          <w:rFonts w:ascii="Georgia" w:hAnsi="Georgia"/>
          <w:lang w:val="pt-BR"/>
        </w:rPr>
        <w:t xml:space="preserve"> abaixo</w:t>
      </w:r>
      <w:bookmarkEnd w:id="223"/>
      <w:bookmarkEnd w:id="224"/>
      <w:r w:rsidR="00F70824" w:rsidRPr="005A7522">
        <w:rPr>
          <w:rFonts w:ascii="Georgia" w:hAnsi="Georgia"/>
          <w:lang w:val="pt-BR"/>
        </w:rPr>
        <w:t>.</w:t>
      </w:r>
    </w:p>
    <w:p w14:paraId="27BA27BF" w14:textId="77777777" w:rsidR="00F70824" w:rsidRPr="005A7522" w:rsidRDefault="00F70824" w:rsidP="00812ED8">
      <w:pPr>
        <w:pStyle w:val="Nvel111"/>
        <w:numPr>
          <w:ilvl w:val="0"/>
          <w:numId w:val="0"/>
        </w:numPr>
        <w:rPr>
          <w:rFonts w:ascii="Georgia" w:hAnsi="Georgia"/>
          <w:lang w:val="pt-BR"/>
        </w:rPr>
      </w:pPr>
    </w:p>
    <w:p w14:paraId="2B93934B" w14:textId="518A35C5" w:rsidR="00F70824" w:rsidRPr="005A7522" w:rsidRDefault="00F70824" w:rsidP="00812ED8">
      <w:pPr>
        <w:pStyle w:val="Nvel111"/>
        <w:rPr>
          <w:rFonts w:ascii="Georgia" w:hAnsi="Georgia"/>
          <w:lang w:val="pt-BR"/>
        </w:rPr>
      </w:pPr>
      <w:bookmarkStart w:id="225" w:name="_Ref483912729"/>
      <w:r w:rsidRPr="005A7522">
        <w:rPr>
          <w:rFonts w:ascii="Georgia" w:hAnsi="Georgia"/>
          <w:lang w:val="pt-BR"/>
        </w:rPr>
        <w:t>O</w:t>
      </w:r>
      <w:r w:rsidR="00A62A57" w:rsidRPr="005A7522">
        <w:rPr>
          <w:rFonts w:ascii="Georgia" w:hAnsi="Georgia"/>
          <w:lang w:val="pt-BR"/>
        </w:rPr>
        <w:t xml:space="preserve"> Cedente</w:t>
      </w:r>
      <w:r w:rsidRPr="005A7522">
        <w:rPr>
          <w:rFonts w:ascii="Georgia" w:hAnsi="Georgia"/>
          <w:lang w:val="pt-BR"/>
        </w:rPr>
        <w:t>, ou quem este indicar,</w:t>
      </w:r>
      <w:r w:rsidR="00A62A57" w:rsidRPr="005A7522">
        <w:rPr>
          <w:rFonts w:ascii="Georgia" w:hAnsi="Georgia"/>
          <w:lang w:val="pt-BR"/>
        </w:rPr>
        <w:t xml:space="preserve"> deverá </w:t>
      </w:r>
      <w:r w:rsidRPr="005A7522">
        <w:rPr>
          <w:rFonts w:ascii="Georgia" w:hAnsi="Georgia"/>
          <w:lang w:val="pt-BR"/>
        </w:rPr>
        <w:t>informar sua intenção de exercer a Opção de Compra a</w:t>
      </w:r>
      <w:r w:rsidR="00A62A57" w:rsidRPr="005A7522">
        <w:rPr>
          <w:rFonts w:ascii="Georgia" w:hAnsi="Georgia"/>
          <w:lang w:val="pt-BR"/>
        </w:rPr>
        <w:t>o Agente Fiduciário</w:t>
      </w:r>
      <w:r w:rsidRPr="005A7522">
        <w:rPr>
          <w:rFonts w:ascii="Georgia" w:hAnsi="Georgia"/>
          <w:lang w:val="pt-BR"/>
        </w:rPr>
        <w:t>, com cópia para a Emissora,</w:t>
      </w:r>
      <w:r w:rsidR="00A62A57" w:rsidRPr="005A7522">
        <w:rPr>
          <w:rFonts w:ascii="Georgia" w:hAnsi="Georgia"/>
          <w:lang w:val="pt-BR"/>
        </w:rPr>
        <w:t xml:space="preserve"> até a data d</w:t>
      </w:r>
      <w:r w:rsidRPr="005A7522">
        <w:rPr>
          <w:rFonts w:ascii="Georgia" w:hAnsi="Georgia"/>
          <w:lang w:val="pt-BR"/>
        </w:rPr>
        <w:t>e realização</w:t>
      </w:r>
      <w:r w:rsidR="00A62A57" w:rsidRPr="005A7522">
        <w:rPr>
          <w:rFonts w:ascii="Georgia" w:hAnsi="Georgia"/>
          <w:lang w:val="pt-BR"/>
        </w:rPr>
        <w:t xml:space="preserve"> da Assembleia Geral referida no item</w:t>
      </w:r>
      <w:r w:rsidR="005A5896" w:rsidRPr="005A7522">
        <w:rPr>
          <w:rFonts w:ascii="Georgia" w:hAnsi="Georgia"/>
          <w:lang w:val="pt-BR"/>
        </w:rPr>
        <w:t> </w:t>
      </w:r>
      <w:r w:rsidR="00A62A57" w:rsidRPr="005A7522">
        <w:rPr>
          <w:rFonts w:ascii="Georgia" w:hAnsi="Georgia"/>
          <w:lang w:val="pt-BR"/>
        </w:rPr>
        <w:fldChar w:fldCharType="begin"/>
      </w:r>
      <w:r w:rsidR="00A62A57" w:rsidRPr="005A7522">
        <w:rPr>
          <w:rFonts w:ascii="Georgia" w:hAnsi="Georgia"/>
          <w:lang w:val="pt-BR"/>
        </w:rPr>
        <w:instrText xml:space="preserve"> REF _Ref483849674 \w \h  \* MERGEFORMAT </w:instrText>
      </w:r>
      <w:r w:rsidR="00A62A57" w:rsidRPr="005A7522">
        <w:rPr>
          <w:rFonts w:ascii="Georgia" w:hAnsi="Georgia"/>
          <w:lang w:val="pt-BR"/>
        </w:rPr>
      </w:r>
      <w:r w:rsidR="00A62A57" w:rsidRPr="005A7522">
        <w:rPr>
          <w:rFonts w:ascii="Georgia" w:hAnsi="Georgia"/>
          <w:lang w:val="pt-BR"/>
        </w:rPr>
        <w:fldChar w:fldCharType="separate"/>
      </w:r>
      <w:r w:rsidR="001F0479">
        <w:rPr>
          <w:rFonts w:ascii="Georgia" w:hAnsi="Georgia"/>
          <w:lang w:val="pt-BR"/>
        </w:rPr>
        <w:t>9.2.1</w:t>
      </w:r>
      <w:r w:rsidR="00A62A57" w:rsidRPr="005A7522">
        <w:rPr>
          <w:rFonts w:ascii="Georgia" w:hAnsi="Georgia"/>
          <w:lang w:val="pt-BR"/>
        </w:rPr>
        <w:fldChar w:fldCharType="end"/>
      </w:r>
      <w:r w:rsidR="00A62A57" w:rsidRPr="005A7522">
        <w:rPr>
          <w:rFonts w:ascii="Georgia" w:hAnsi="Georgia"/>
          <w:lang w:val="pt-BR"/>
        </w:rPr>
        <w:t xml:space="preserve"> acima.</w:t>
      </w:r>
      <w:bookmarkStart w:id="226" w:name="_Ref483912734"/>
      <w:bookmarkEnd w:id="225"/>
      <w:r w:rsidR="00C05BF1" w:rsidRPr="005A7522">
        <w:rPr>
          <w:rFonts w:ascii="Georgia" w:hAnsi="Georgia"/>
          <w:lang w:val="pt-BR"/>
        </w:rPr>
        <w:t xml:space="preserve"> </w:t>
      </w:r>
      <w:r w:rsidRPr="005A7522">
        <w:rPr>
          <w:rFonts w:ascii="Georgia" w:hAnsi="Georgia"/>
          <w:lang w:val="pt-BR"/>
        </w:rPr>
        <w:t>Uma vez aprovado o exercício da Opção de Compra,</w:t>
      </w:r>
      <w:bookmarkEnd w:id="226"/>
      <w:r w:rsidRPr="005A7522">
        <w:rPr>
          <w:rFonts w:ascii="Georgia" w:hAnsi="Georgia"/>
          <w:lang w:val="pt-BR"/>
        </w:rPr>
        <w:t xml:space="preserve"> </w:t>
      </w:r>
      <w:r w:rsidR="00C05BF1" w:rsidRPr="005A7522">
        <w:rPr>
          <w:rFonts w:ascii="Georgia" w:hAnsi="Georgia"/>
          <w:lang w:val="pt-BR"/>
        </w:rPr>
        <w:t>o Cedente, ou quem este indicar, deverá exercer a Opção de Compra no prazo determinado pela Assembleia Geral.</w:t>
      </w:r>
    </w:p>
    <w:p w14:paraId="30AAE94C" w14:textId="6FC8AAFF" w:rsidR="00082BE8" w:rsidRPr="005A7522" w:rsidRDefault="00082BE8" w:rsidP="00812ED8">
      <w:pPr>
        <w:pStyle w:val="Nvel111"/>
        <w:numPr>
          <w:ilvl w:val="0"/>
          <w:numId w:val="0"/>
        </w:numPr>
        <w:rPr>
          <w:rFonts w:ascii="Georgia" w:hAnsi="Georgia"/>
          <w:lang w:val="pt-BR"/>
        </w:rPr>
      </w:pPr>
    </w:p>
    <w:p w14:paraId="4552FCEB" w14:textId="01584E64" w:rsidR="00082BE8" w:rsidRPr="005A7522" w:rsidRDefault="00082BE8" w:rsidP="00812ED8">
      <w:pPr>
        <w:pStyle w:val="Nvel111"/>
        <w:rPr>
          <w:rFonts w:ascii="Georgia" w:hAnsi="Georgia"/>
          <w:lang w:val="pt-BR"/>
        </w:rPr>
      </w:pPr>
      <w:r w:rsidRPr="005A7522">
        <w:rPr>
          <w:rFonts w:ascii="Georgia" w:hAnsi="Georgia"/>
          <w:lang w:val="pt-BR"/>
        </w:rPr>
        <w:t xml:space="preserve">Fica, desde já, certo e ajustado que </w:t>
      </w:r>
      <w:r w:rsidR="0025074D" w:rsidRPr="005A7522">
        <w:rPr>
          <w:rFonts w:ascii="Georgia" w:hAnsi="Georgia"/>
          <w:lang w:val="pt-BR"/>
        </w:rPr>
        <w:t>eventual</w:t>
      </w:r>
      <w:r w:rsidRPr="005A7522">
        <w:rPr>
          <w:rFonts w:ascii="Georgia" w:hAnsi="Georgia"/>
          <w:lang w:val="pt-BR"/>
        </w:rPr>
        <w:t xml:space="preserve"> dação em pagamento dos Direitos Creditórios Cedidos, pela Emissora aos Debenturistas, estará sujeita </w:t>
      </w:r>
      <w:r w:rsidR="007B76CC" w:rsidRPr="005A7522">
        <w:rPr>
          <w:rFonts w:ascii="Georgia" w:hAnsi="Georgia"/>
          <w:lang w:val="pt-BR"/>
        </w:rPr>
        <w:t xml:space="preserve">à aprovação da Assembleia Geral e </w:t>
      </w:r>
      <w:r w:rsidRPr="005A7522">
        <w:rPr>
          <w:rFonts w:ascii="Georgia" w:hAnsi="Georgia"/>
          <w:lang w:val="pt-BR"/>
        </w:rPr>
        <w:t>aos mesmos termos e condições da cessão dos Direitos Creditórios Cedidos, pelo Cedente para a Emissora, conforme estabelecidos no Contrato de Cessão, notadamente no seu item</w:t>
      </w:r>
      <w:r w:rsidR="005A5896" w:rsidRPr="005A7522">
        <w:rPr>
          <w:rFonts w:ascii="Georgia" w:hAnsi="Georgia"/>
          <w:lang w:val="pt-BR"/>
        </w:rPr>
        <w:t> </w:t>
      </w:r>
      <w:r w:rsidRPr="005A7522">
        <w:rPr>
          <w:rFonts w:ascii="Georgia" w:hAnsi="Georgia"/>
          <w:lang w:val="pt-BR"/>
        </w:rPr>
        <w:t>2.2.</w:t>
      </w:r>
      <w:r w:rsidR="007B76CC" w:rsidRPr="005A7522">
        <w:rPr>
          <w:rFonts w:ascii="Georgia" w:hAnsi="Georgia"/>
          <w:lang w:val="pt-BR"/>
        </w:rPr>
        <w:t xml:space="preserve"> [</w:t>
      </w:r>
      <w:r w:rsidR="007B76CC" w:rsidRPr="005A7522">
        <w:rPr>
          <w:rFonts w:ascii="Georgia" w:hAnsi="Georgia"/>
          <w:b/>
          <w:smallCaps/>
          <w:highlight w:val="green"/>
          <w:lang w:val="pt-BR"/>
        </w:rPr>
        <w:t>Conforme sugestão da XP (</w:t>
      </w:r>
      <w:r w:rsidR="007B76CC" w:rsidRPr="005A7522">
        <w:rPr>
          <w:rFonts w:ascii="Georgia" w:hAnsi="Georgia" w:cs="Times New Roman"/>
          <w:b/>
          <w:smallCaps/>
          <w:highlight w:val="green"/>
          <w:lang w:val="pt-BR"/>
        </w:rPr>
        <w:t>Jurídico</w:t>
      </w:r>
      <w:r w:rsidR="007B76CC" w:rsidRPr="005A7522">
        <w:rPr>
          <w:rFonts w:ascii="Georgia" w:hAnsi="Georgia"/>
          <w:b/>
          <w:smallCaps/>
          <w:highlight w:val="green"/>
          <w:lang w:val="pt-BR"/>
        </w:rPr>
        <w:t>)</w:t>
      </w:r>
      <w:r w:rsidR="007B76CC" w:rsidRPr="005A7522">
        <w:rPr>
          <w:rFonts w:ascii="Georgia" w:hAnsi="Georgia"/>
          <w:lang w:val="pt-BR"/>
        </w:rPr>
        <w:t>]</w:t>
      </w:r>
      <w:r w:rsidR="00052315">
        <w:rPr>
          <w:rFonts w:ascii="Georgia" w:hAnsi="Georgia"/>
          <w:lang w:val="pt-BR"/>
        </w:rPr>
        <w:t xml:space="preserve"> </w:t>
      </w:r>
      <w:r w:rsidR="00052315" w:rsidRPr="000D08DF">
        <w:rPr>
          <w:rFonts w:ascii="Georgia" w:hAnsi="Georgia" w:cs="Times New Roman"/>
          <w:highlight w:val="cyan"/>
          <w:lang w:val="pt-BR"/>
        </w:rPr>
        <w:t>[Nota Jurídico XP: pode deixar como estava, sem o ajuste]</w:t>
      </w:r>
    </w:p>
    <w:p w14:paraId="52BC765D" w14:textId="77777777" w:rsidR="004B4777" w:rsidRPr="005A7522" w:rsidRDefault="004B4777" w:rsidP="00812ED8">
      <w:pPr>
        <w:spacing w:line="288" w:lineRule="auto"/>
        <w:contextualSpacing/>
        <w:jc w:val="both"/>
        <w:rPr>
          <w:rFonts w:ascii="Georgia" w:hAnsi="Georgia"/>
          <w:sz w:val="22"/>
          <w:szCs w:val="22"/>
        </w:rPr>
      </w:pPr>
    </w:p>
    <w:p w14:paraId="3259F5FD" w14:textId="5ED7B516" w:rsidR="005733A3" w:rsidRPr="005A7522" w:rsidRDefault="001E4436" w:rsidP="00812ED8">
      <w:pPr>
        <w:pStyle w:val="Nvel111"/>
        <w:rPr>
          <w:rFonts w:ascii="Georgia" w:hAnsi="Georgia"/>
          <w:lang w:val="pt-BR"/>
        </w:rPr>
      </w:pPr>
      <w:r w:rsidRPr="005A7522">
        <w:rPr>
          <w:rFonts w:ascii="Georgia" w:hAnsi="Georgia"/>
          <w:lang w:val="pt-BR"/>
        </w:rPr>
        <w:t xml:space="preserve">Caso ocorra qualquer dos </w:t>
      </w:r>
      <w:r w:rsidRPr="005A7522">
        <w:rPr>
          <w:rFonts w:ascii="Georgia" w:hAnsi="Georgia" w:cs="Times New Roman"/>
          <w:lang w:val="pt-BR"/>
        </w:rPr>
        <w:t>Eventos de Vencimento Antecipado</w:t>
      </w:r>
      <w:r w:rsidR="005733A3" w:rsidRPr="005A7522">
        <w:rPr>
          <w:rFonts w:ascii="Georgia" w:hAnsi="Georgia"/>
          <w:lang w:val="pt-BR"/>
        </w:rPr>
        <w:t xml:space="preserve">, fica assegurado ao Cedente, ou a quem este indicar, o direito de preferência para a aquisição </w:t>
      </w:r>
      <w:r w:rsidRPr="005A7522">
        <w:rPr>
          <w:rFonts w:ascii="Georgia" w:hAnsi="Georgia"/>
          <w:lang w:val="pt-BR"/>
        </w:rPr>
        <w:t xml:space="preserve">da totalidade </w:t>
      </w:r>
      <w:r w:rsidR="005733A3" w:rsidRPr="005A7522">
        <w:rPr>
          <w:rFonts w:ascii="Georgia" w:hAnsi="Georgia"/>
          <w:lang w:val="pt-BR"/>
        </w:rPr>
        <w:t>dos Direitos Creditórios Cedidos, nos termos dos artigos</w:t>
      </w:r>
      <w:r w:rsidR="005A5896" w:rsidRPr="005A7522">
        <w:rPr>
          <w:rFonts w:ascii="Georgia" w:hAnsi="Georgia"/>
          <w:lang w:val="pt-BR"/>
        </w:rPr>
        <w:t> </w:t>
      </w:r>
      <w:r w:rsidR="005733A3" w:rsidRPr="005A7522">
        <w:rPr>
          <w:rFonts w:ascii="Georgia" w:hAnsi="Georgia"/>
          <w:lang w:val="pt-BR"/>
        </w:rPr>
        <w:t xml:space="preserve">513 e </w:t>
      </w:r>
      <w:r w:rsidRPr="005A7522">
        <w:rPr>
          <w:rFonts w:ascii="Georgia" w:hAnsi="Georgia"/>
          <w:lang w:val="pt-BR"/>
        </w:rPr>
        <w:t>seguintes</w:t>
      </w:r>
      <w:r w:rsidR="005733A3" w:rsidRPr="005A7522">
        <w:rPr>
          <w:rFonts w:ascii="Georgia" w:hAnsi="Georgia"/>
          <w:lang w:val="pt-BR"/>
        </w:rPr>
        <w:t xml:space="preserve"> do Código Civil. </w:t>
      </w:r>
      <w:r w:rsidRPr="005A7522">
        <w:rPr>
          <w:rFonts w:ascii="Georgia" w:hAnsi="Georgia"/>
          <w:lang w:val="pt-BR"/>
        </w:rPr>
        <w:t>O</w:t>
      </w:r>
      <w:r w:rsidR="005733A3" w:rsidRPr="005A7522">
        <w:rPr>
          <w:rFonts w:ascii="Georgia" w:hAnsi="Georgia"/>
          <w:lang w:val="pt-BR"/>
        </w:rPr>
        <w:t xml:space="preserve"> Cedente</w:t>
      </w:r>
      <w:r w:rsidRPr="005A7522">
        <w:rPr>
          <w:rFonts w:ascii="Georgia" w:hAnsi="Georgia"/>
          <w:lang w:val="pt-BR"/>
        </w:rPr>
        <w:t>, ou o terceiro por ele indicado,</w:t>
      </w:r>
      <w:r w:rsidR="005733A3" w:rsidRPr="005A7522">
        <w:rPr>
          <w:rFonts w:ascii="Georgia" w:hAnsi="Georgia"/>
          <w:lang w:val="pt-BR"/>
        </w:rPr>
        <w:t xml:space="preserve"> deverá exercer </w:t>
      </w:r>
      <w:r w:rsidRPr="005A7522">
        <w:rPr>
          <w:rFonts w:ascii="Georgia" w:hAnsi="Georgia"/>
          <w:lang w:val="pt-BR"/>
        </w:rPr>
        <w:t>o seu</w:t>
      </w:r>
      <w:r w:rsidR="005733A3" w:rsidRPr="005A7522">
        <w:rPr>
          <w:rFonts w:ascii="Georgia" w:hAnsi="Georgia"/>
          <w:lang w:val="pt-BR"/>
        </w:rPr>
        <w:t xml:space="preserve"> direito de preferência</w:t>
      </w:r>
      <w:r w:rsidR="00F879D1" w:rsidRPr="005A7522">
        <w:rPr>
          <w:rFonts w:ascii="Georgia" w:hAnsi="Georgia"/>
          <w:lang w:val="pt-BR"/>
        </w:rPr>
        <w:t xml:space="preserve">, </w:t>
      </w:r>
      <w:r w:rsidRPr="005A7522">
        <w:rPr>
          <w:rFonts w:ascii="Georgia" w:hAnsi="Georgia"/>
          <w:lang w:val="pt-BR"/>
        </w:rPr>
        <w:t>até a data da realização da Assembleia Geral referida no item</w:t>
      </w:r>
      <w:r w:rsidR="005A5896"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_Ref477950821 \r \h </w:instrText>
      </w:r>
      <w:r w:rsidR="0023334F"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9.2.1</w:t>
      </w:r>
      <w:r w:rsidRPr="005A7522">
        <w:rPr>
          <w:rFonts w:ascii="Georgia" w:hAnsi="Georgia"/>
          <w:lang w:val="pt-BR"/>
        </w:rPr>
        <w:fldChar w:fldCharType="end"/>
      </w:r>
      <w:r w:rsidRPr="005A7522">
        <w:rPr>
          <w:rFonts w:ascii="Georgia" w:hAnsi="Georgia"/>
          <w:lang w:val="pt-BR"/>
        </w:rPr>
        <w:t xml:space="preserve"> acima</w:t>
      </w:r>
      <w:r w:rsidR="005733A3" w:rsidRPr="005A7522">
        <w:rPr>
          <w:rFonts w:ascii="Georgia" w:hAnsi="Georgia"/>
          <w:lang w:val="pt-BR"/>
        </w:rPr>
        <w:t>, sob pena de decadência</w:t>
      </w:r>
      <w:r w:rsidRPr="005A7522">
        <w:rPr>
          <w:rFonts w:ascii="Georgia" w:hAnsi="Georgia"/>
          <w:lang w:val="pt-BR"/>
        </w:rPr>
        <w:t>.</w:t>
      </w:r>
      <w:r w:rsidR="00BB00CC" w:rsidRPr="005A7522">
        <w:rPr>
          <w:rFonts w:ascii="Georgia" w:hAnsi="Georgia"/>
          <w:lang w:val="pt-BR"/>
        </w:rPr>
        <w:t xml:space="preserve"> Na hipótese de recompra dos Direitos Creditórios Cedidos, </w:t>
      </w:r>
      <w:r w:rsidR="00BB00CC" w:rsidRPr="005A7522">
        <w:rPr>
          <w:rFonts w:ascii="Georgia" w:hAnsi="Georgia" w:cs="Times New Roman"/>
          <w:lang w:val="pt-BR"/>
        </w:rPr>
        <w:t>o Cedente</w:t>
      </w:r>
      <w:r w:rsidR="00BB00CC" w:rsidRPr="005A7522">
        <w:rPr>
          <w:rFonts w:ascii="Georgia" w:hAnsi="Georgia"/>
          <w:lang w:val="pt-BR"/>
        </w:rPr>
        <w:t>, ou o terceiro por ele indicado,</w:t>
      </w:r>
      <w:r w:rsidR="00BB00CC" w:rsidRPr="005A7522">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5A7522" w:rsidRDefault="005733A3" w:rsidP="00812ED8">
      <w:pPr>
        <w:spacing w:line="288" w:lineRule="auto"/>
        <w:contextualSpacing/>
        <w:jc w:val="both"/>
        <w:rPr>
          <w:rFonts w:ascii="Georgia" w:hAnsi="Georgia"/>
          <w:sz w:val="22"/>
          <w:szCs w:val="22"/>
        </w:rPr>
      </w:pPr>
    </w:p>
    <w:p w14:paraId="0CCDD972" w14:textId="3B1F7F77" w:rsidR="00B65C27" w:rsidRPr="005A7522" w:rsidRDefault="00622D98" w:rsidP="00812ED8">
      <w:pPr>
        <w:pStyle w:val="Nvel11"/>
        <w:rPr>
          <w:rFonts w:ascii="Georgia" w:hAnsi="Georgia" w:cs="Times New Roman"/>
          <w:lang w:val="pt-BR"/>
        </w:rPr>
      </w:pPr>
      <w:bookmarkStart w:id="227" w:name="_DV_M256"/>
      <w:bookmarkStart w:id="228" w:name="_DV_M257"/>
      <w:bookmarkStart w:id="229" w:name="_DV_M258"/>
      <w:bookmarkStart w:id="230" w:name="_DV_M259"/>
      <w:bookmarkStart w:id="231" w:name="_DV_M260"/>
      <w:bookmarkStart w:id="232" w:name="_DV_M262"/>
      <w:bookmarkStart w:id="233" w:name="_DV_M263"/>
      <w:bookmarkStart w:id="234" w:name="_DV_M264"/>
      <w:bookmarkStart w:id="235" w:name="_DV_M266"/>
      <w:bookmarkEnd w:id="210"/>
      <w:bookmarkEnd w:id="227"/>
      <w:bookmarkEnd w:id="228"/>
      <w:bookmarkEnd w:id="229"/>
      <w:bookmarkEnd w:id="230"/>
      <w:bookmarkEnd w:id="231"/>
      <w:bookmarkEnd w:id="232"/>
      <w:bookmarkEnd w:id="233"/>
      <w:bookmarkEnd w:id="234"/>
      <w:bookmarkEnd w:id="235"/>
      <w:r w:rsidRPr="005A7522">
        <w:rPr>
          <w:rFonts w:ascii="Georgia" w:hAnsi="Georgia" w:cs="Times New Roman"/>
          <w:u w:val="single"/>
          <w:lang w:val="pt-BR"/>
        </w:rPr>
        <w:lastRenderedPageBreak/>
        <w:t xml:space="preserve">Comunicação à </w:t>
      </w:r>
      <w:r w:rsidR="00BE0BC7" w:rsidRPr="005A7522">
        <w:rPr>
          <w:rFonts w:ascii="Georgia" w:hAnsi="Georgia" w:cs="Times New Roman"/>
          <w:u w:val="single"/>
          <w:lang w:val="pt-BR"/>
        </w:rPr>
        <w:t>B3</w:t>
      </w:r>
      <w:r w:rsidRPr="005A7522">
        <w:rPr>
          <w:rFonts w:ascii="Georgia" w:hAnsi="Georgia" w:cs="Times New Roman"/>
          <w:lang w:val="pt-BR"/>
        </w:rPr>
        <w:t xml:space="preserve">: </w:t>
      </w:r>
      <w:r w:rsidR="00E704E8" w:rsidRPr="005A7522">
        <w:rPr>
          <w:rFonts w:ascii="Georgia" w:hAnsi="Georgia" w:cs="Times New Roman"/>
          <w:lang w:val="pt-BR"/>
        </w:rPr>
        <w:t xml:space="preserve">Caso as Debêntures estejam custodiadas eletronicamente na </w:t>
      </w:r>
      <w:r w:rsidR="008C4631" w:rsidRPr="005A7522">
        <w:rPr>
          <w:rFonts w:ascii="Georgia" w:eastAsia="MS Mincho" w:hAnsi="Georgia"/>
          <w:lang w:val="pt-BR"/>
        </w:rPr>
        <w:t>B3</w:t>
      </w:r>
      <w:r w:rsidR="00E704E8" w:rsidRPr="005A7522">
        <w:rPr>
          <w:rFonts w:ascii="Georgia" w:hAnsi="Georgia" w:cs="Times New Roman"/>
          <w:lang w:val="pt-BR"/>
        </w:rPr>
        <w:t>, a</w:t>
      </w:r>
      <w:r w:rsidR="008A4002" w:rsidRPr="005A7522">
        <w:rPr>
          <w:rFonts w:ascii="Georgia" w:hAnsi="Georgia" w:cs="Times New Roman"/>
          <w:lang w:val="pt-BR"/>
        </w:rPr>
        <w:t xml:space="preserve"> </w:t>
      </w:r>
      <w:r w:rsidR="004C5424" w:rsidRPr="005A7522">
        <w:rPr>
          <w:rFonts w:ascii="Georgia" w:eastAsia="MS Mincho" w:hAnsi="Georgia"/>
          <w:lang w:val="pt-BR"/>
        </w:rPr>
        <w:t>B3</w:t>
      </w:r>
      <w:r w:rsidR="00B65C27" w:rsidRPr="005A7522">
        <w:rPr>
          <w:rFonts w:ascii="Georgia" w:hAnsi="Georgia" w:cs="Times New Roman"/>
          <w:lang w:val="pt-BR"/>
        </w:rPr>
        <w:t xml:space="preserve"> deverá ser comunicada</w:t>
      </w:r>
      <w:r w:rsidR="008A4002" w:rsidRPr="005A7522">
        <w:rPr>
          <w:rFonts w:ascii="Georgia" w:hAnsi="Georgia" w:cs="Times New Roman"/>
          <w:lang w:val="pt-BR"/>
        </w:rPr>
        <w:t xml:space="preserve"> a respeito da adoção do regime de Amortização Sequencial</w:t>
      </w:r>
      <w:r w:rsidR="000F0139" w:rsidRPr="005A7522">
        <w:rPr>
          <w:rFonts w:ascii="Georgia" w:hAnsi="Georgia" w:cs="Times New Roman"/>
          <w:lang w:val="pt-BR"/>
        </w:rPr>
        <w:t xml:space="preserve"> com,</w:t>
      </w:r>
      <w:r w:rsidR="008A4002" w:rsidRPr="005A7522">
        <w:rPr>
          <w:rFonts w:ascii="Georgia" w:hAnsi="Georgia" w:cs="Times New Roman"/>
          <w:lang w:val="pt-BR"/>
        </w:rPr>
        <w:t xml:space="preserve"> </w:t>
      </w:r>
      <w:r w:rsidR="009B0D09" w:rsidRPr="005A7522">
        <w:rPr>
          <w:rFonts w:ascii="Georgia" w:hAnsi="Georgia" w:cs="Times New Roman"/>
          <w:lang w:val="pt-BR"/>
        </w:rPr>
        <w:t xml:space="preserve">no </w:t>
      </w:r>
      <w:r w:rsidR="000F0139" w:rsidRPr="005A7522">
        <w:rPr>
          <w:rFonts w:ascii="Georgia" w:hAnsi="Georgia" w:cs="Times New Roman"/>
          <w:lang w:val="pt-BR"/>
        </w:rPr>
        <w:t>mínimo, 3</w:t>
      </w:r>
      <w:r w:rsidR="005A5896" w:rsidRPr="005A7522">
        <w:rPr>
          <w:rFonts w:ascii="Georgia" w:hAnsi="Georgia"/>
          <w:lang w:val="pt-BR"/>
        </w:rPr>
        <w:t> </w:t>
      </w:r>
      <w:r w:rsidR="008A4002" w:rsidRPr="005A7522">
        <w:rPr>
          <w:rFonts w:ascii="Georgia" w:hAnsi="Georgia"/>
          <w:lang w:val="pt-BR"/>
        </w:rPr>
        <w:t>(</w:t>
      </w:r>
      <w:r w:rsidR="000F0139" w:rsidRPr="005A7522">
        <w:rPr>
          <w:rFonts w:ascii="Georgia" w:hAnsi="Georgia" w:cs="Times New Roman"/>
          <w:lang w:val="pt-BR"/>
        </w:rPr>
        <w:t>três</w:t>
      </w:r>
      <w:r w:rsidR="008A4002" w:rsidRPr="005A7522">
        <w:rPr>
          <w:rFonts w:ascii="Georgia" w:hAnsi="Georgia"/>
          <w:lang w:val="pt-BR"/>
        </w:rPr>
        <w:t>)</w:t>
      </w:r>
      <w:r w:rsidR="00B65C27"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000F0139" w:rsidRPr="005A7522">
        <w:rPr>
          <w:rFonts w:ascii="Georgia" w:hAnsi="Georgia" w:cs="Times New Roman"/>
          <w:lang w:val="pt-BR"/>
        </w:rPr>
        <w:t>de antecedência</w:t>
      </w:r>
      <w:r w:rsidR="008A4002" w:rsidRPr="005A7522">
        <w:rPr>
          <w:rFonts w:ascii="Georgia" w:hAnsi="Georgia" w:cs="Times New Roman"/>
          <w:lang w:val="pt-BR"/>
        </w:rPr>
        <w:t>.</w:t>
      </w:r>
    </w:p>
    <w:p w14:paraId="24F0D4F3" w14:textId="4BB8C7AF" w:rsidR="00E70A52" w:rsidRPr="005A7522" w:rsidRDefault="00E70A52" w:rsidP="00812ED8">
      <w:pPr>
        <w:spacing w:line="288" w:lineRule="auto"/>
        <w:jc w:val="both"/>
        <w:rPr>
          <w:rFonts w:ascii="Georgia" w:hAnsi="Georgia"/>
          <w:sz w:val="22"/>
          <w:szCs w:val="22"/>
        </w:rPr>
      </w:pPr>
    </w:p>
    <w:p w14:paraId="51E63E92" w14:textId="36BC49A8" w:rsidR="00B44207" w:rsidRPr="005A7522" w:rsidRDefault="001303FD" w:rsidP="00812ED8">
      <w:pPr>
        <w:pStyle w:val="Nvel1"/>
        <w:rPr>
          <w:rFonts w:ascii="Georgia" w:hAnsi="Georgia" w:cs="Times New Roman"/>
          <w:lang w:val="pt-BR"/>
        </w:rPr>
      </w:pPr>
      <w:bookmarkStart w:id="236" w:name="_DV_M267"/>
      <w:bookmarkStart w:id="237" w:name="_Toc499990368"/>
      <w:bookmarkStart w:id="238" w:name="_Ref394430641"/>
      <w:bookmarkEnd w:id="236"/>
      <w:r w:rsidRPr="005A7522">
        <w:rPr>
          <w:rFonts w:ascii="Georgia" w:hAnsi="Georgia" w:cs="Times New Roman"/>
          <w:lang w:val="pt-BR"/>
        </w:rPr>
        <w:t xml:space="preserve">OBRIGAÇÕES ADICIONAIS DA </w:t>
      </w:r>
      <w:bookmarkStart w:id="239" w:name="_DV_M268"/>
      <w:bookmarkEnd w:id="237"/>
      <w:bookmarkEnd w:id="239"/>
      <w:r w:rsidRPr="005A7522">
        <w:rPr>
          <w:rFonts w:ascii="Georgia" w:hAnsi="Georgia" w:cs="Times New Roman"/>
          <w:lang w:val="pt-BR"/>
        </w:rPr>
        <w:t>EMISSORA</w:t>
      </w:r>
      <w:bookmarkEnd w:id="238"/>
    </w:p>
    <w:p w14:paraId="08FB59FC" w14:textId="52D5E9AA" w:rsidR="00B44207" w:rsidRPr="005A7522" w:rsidRDefault="00B44207" w:rsidP="00812ED8">
      <w:pPr>
        <w:pStyle w:val="Nvel1"/>
        <w:numPr>
          <w:ilvl w:val="0"/>
          <w:numId w:val="0"/>
        </w:numPr>
        <w:rPr>
          <w:rFonts w:ascii="Georgia" w:hAnsi="Georgia"/>
        </w:rPr>
      </w:pPr>
    </w:p>
    <w:p w14:paraId="2DB7BE16" w14:textId="5B99B612" w:rsidR="00B44207" w:rsidRPr="005A7522" w:rsidRDefault="00622D98" w:rsidP="00812ED8">
      <w:pPr>
        <w:pStyle w:val="Nvel11"/>
        <w:rPr>
          <w:rFonts w:ascii="Georgia" w:hAnsi="Georgia" w:cs="Times New Roman"/>
          <w:lang w:val="pt-BR"/>
        </w:rPr>
      </w:pPr>
      <w:bookmarkStart w:id="240" w:name="_DV_M269"/>
      <w:bookmarkEnd w:id="240"/>
      <w:r w:rsidRPr="005A7522">
        <w:rPr>
          <w:rFonts w:ascii="Georgia" w:hAnsi="Georgia" w:cs="Times New Roman"/>
          <w:u w:val="single"/>
          <w:lang w:val="pt-BR"/>
        </w:rPr>
        <w:t>Obrigações da Emissora</w:t>
      </w:r>
      <w:r w:rsidRPr="005A7522">
        <w:rPr>
          <w:rFonts w:ascii="Georgia" w:hAnsi="Georgia" w:cs="Times New Roman"/>
          <w:lang w:val="pt-BR"/>
        </w:rPr>
        <w:t xml:space="preserve">: </w:t>
      </w:r>
      <w:r w:rsidR="00B44207" w:rsidRPr="005A7522">
        <w:rPr>
          <w:rFonts w:ascii="Georgia" w:hAnsi="Georgia" w:cs="Times New Roman"/>
          <w:lang w:val="pt-BR"/>
        </w:rPr>
        <w:t>Sem prejuízo das demais obrigações previstas nesta Escritura, a Emissora assume as obrigações a seguir mencionadas:</w:t>
      </w:r>
    </w:p>
    <w:p w14:paraId="20CD3459" w14:textId="77777777" w:rsidR="00D57F37" w:rsidRPr="005A7522" w:rsidRDefault="00D57F37" w:rsidP="00812ED8">
      <w:pPr>
        <w:spacing w:line="288" w:lineRule="auto"/>
        <w:rPr>
          <w:rFonts w:ascii="Georgia" w:hAnsi="Georgia"/>
          <w:sz w:val="22"/>
          <w:szCs w:val="22"/>
        </w:rPr>
      </w:pPr>
    </w:p>
    <w:p w14:paraId="76FC2415" w14:textId="4F5B5E0A" w:rsidR="00293020" w:rsidRPr="005A7522" w:rsidRDefault="00293020" w:rsidP="00812ED8">
      <w:pPr>
        <w:pStyle w:val="Nvel11a"/>
        <w:rPr>
          <w:rFonts w:ascii="Georgia" w:hAnsi="Georgia" w:cs="Times New Roman"/>
          <w:lang w:val="pt-BR"/>
        </w:rPr>
      </w:pPr>
      <w:r w:rsidRPr="005A7522">
        <w:rPr>
          <w:rFonts w:ascii="Georgia" w:hAnsi="Georgia" w:cs="Times New Roman"/>
          <w:lang w:val="pt-BR"/>
        </w:rPr>
        <w:t>disponibilizar ao</w:t>
      </w:r>
      <w:r w:rsidR="00072C62" w:rsidRPr="005A7522">
        <w:rPr>
          <w:rFonts w:ascii="Georgia" w:hAnsi="Georgia" w:cs="Times New Roman"/>
          <w:lang w:val="pt-BR"/>
        </w:rPr>
        <w:t xml:space="preserve"> Agente Fiduciário</w:t>
      </w:r>
      <w:r w:rsidR="00532761" w:rsidRPr="005A7522">
        <w:rPr>
          <w:rFonts w:ascii="Georgia" w:hAnsi="Georgia" w:cs="Times New Roman"/>
          <w:lang w:val="pt-BR"/>
        </w:rPr>
        <w:t>:</w:t>
      </w:r>
    </w:p>
    <w:p w14:paraId="21F7B475" w14:textId="2A068BE0" w:rsidR="00293020" w:rsidRPr="005A7522" w:rsidRDefault="00293020" w:rsidP="00812ED8">
      <w:pPr>
        <w:pStyle w:val="Nvel11a1"/>
        <w:numPr>
          <w:ilvl w:val="0"/>
          <w:numId w:val="0"/>
        </w:numPr>
        <w:rPr>
          <w:rFonts w:ascii="Georgia" w:hAnsi="Georgia" w:cs="Times New Roman"/>
          <w:lang w:val="pt-BR"/>
        </w:rPr>
      </w:pPr>
    </w:p>
    <w:p w14:paraId="4C6F4DE7" w14:textId="31B24624"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informações a respeito da contratação ou substituição dos auditores independentes da Emissora;</w:t>
      </w:r>
    </w:p>
    <w:p w14:paraId="1F39A547" w14:textId="77777777" w:rsidR="00293020" w:rsidRPr="005A7522" w:rsidRDefault="00293020" w:rsidP="00812ED8">
      <w:pPr>
        <w:spacing w:line="288" w:lineRule="auto"/>
        <w:rPr>
          <w:rFonts w:ascii="Georgia" w:hAnsi="Georgia"/>
          <w:sz w:val="22"/>
          <w:szCs w:val="22"/>
        </w:rPr>
      </w:pPr>
    </w:p>
    <w:p w14:paraId="5F717291" w14:textId="655FD4CC" w:rsidR="004661D1" w:rsidRPr="005A7522" w:rsidRDefault="004661D1" w:rsidP="00812ED8">
      <w:pPr>
        <w:pStyle w:val="Nvel11a1"/>
        <w:rPr>
          <w:rFonts w:ascii="Georgia" w:hAnsi="Georgia" w:cs="Times New Roman"/>
          <w:lang w:val="pt-BR"/>
        </w:rPr>
      </w:pPr>
      <w:r w:rsidRPr="005A7522">
        <w:rPr>
          <w:rFonts w:ascii="Georgia" w:hAnsi="Georgia" w:cs="Times New Roman"/>
          <w:lang w:val="pt-BR"/>
        </w:rPr>
        <w:t xml:space="preserve">dentro de, no máximo, </w:t>
      </w:r>
      <w:r w:rsidR="00705586" w:rsidRPr="005A7522">
        <w:rPr>
          <w:rFonts w:ascii="Georgia" w:hAnsi="Georgia" w:cs="Times New Roman"/>
          <w:lang w:val="pt-BR"/>
        </w:rPr>
        <w:t>10</w:t>
      </w:r>
      <w:r w:rsidR="005A5896" w:rsidRPr="005A7522">
        <w:rPr>
          <w:rFonts w:ascii="Georgia" w:hAnsi="Georgia" w:cs="Times New Roman"/>
          <w:lang w:val="pt-BR"/>
        </w:rPr>
        <w:t> </w:t>
      </w:r>
      <w:r w:rsidR="00705586" w:rsidRPr="005A7522">
        <w:rPr>
          <w:rFonts w:ascii="Georgia" w:hAnsi="Georgia" w:cs="Times New Roman"/>
          <w:lang w:val="pt-BR"/>
        </w:rPr>
        <w:t>(dez)</w:t>
      </w:r>
      <w:r w:rsidRPr="005A7522">
        <w:rPr>
          <w:rFonts w:ascii="Georgia" w:hAnsi="Georgia" w:cs="Times New Roman"/>
          <w:lang w:val="pt-BR"/>
        </w:rPr>
        <w:t xml:space="preserve"> </w:t>
      </w:r>
      <w:r w:rsidR="00355C3D" w:rsidRPr="005A7522">
        <w:rPr>
          <w:rFonts w:ascii="Georgia" w:hAnsi="Georgia" w:cs="Times New Roman"/>
          <w:lang w:val="pt-BR"/>
        </w:rPr>
        <w:t>D</w:t>
      </w:r>
      <w:r w:rsidRPr="005A7522">
        <w:rPr>
          <w:rFonts w:ascii="Georgia" w:hAnsi="Georgia" w:cs="Times New Roman"/>
          <w:lang w:val="pt-BR"/>
        </w:rPr>
        <w:t xml:space="preserve">ias </w:t>
      </w:r>
      <w:r w:rsidR="00355C3D" w:rsidRPr="005A7522">
        <w:rPr>
          <w:rFonts w:ascii="Georgia" w:hAnsi="Georgia" w:cs="Times New Roman"/>
          <w:lang w:val="pt-BR"/>
        </w:rPr>
        <w:t xml:space="preserve">Úteis </w:t>
      </w:r>
      <w:r w:rsidRPr="005A7522">
        <w:rPr>
          <w:rFonts w:ascii="Georgia" w:hAnsi="Georgia" w:cs="Times New Roman"/>
          <w:lang w:val="pt-BR"/>
        </w:rPr>
        <w:t xml:space="preserve">após o encerramento do mês, os balancetes </w:t>
      </w:r>
      <w:r w:rsidR="00200A89" w:rsidRPr="005A7522">
        <w:rPr>
          <w:rFonts w:ascii="Georgia" w:hAnsi="Georgia" w:cs="Times New Roman"/>
          <w:lang w:val="pt-BR"/>
        </w:rPr>
        <w:t xml:space="preserve">contábeis </w:t>
      </w:r>
      <w:r w:rsidRPr="005A7522">
        <w:rPr>
          <w:rFonts w:ascii="Georgia" w:hAnsi="Georgia" w:cs="Times New Roman"/>
          <w:lang w:val="pt-BR"/>
        </w:rPr>
        <w:t>mensais</w:t>
      </w:r>
      <w:r w:rsidR="00200A89" w:rsidRPr="005A7522">
        <w:rPr>
          <w:rFonts w:ascii="Georgia" w:hAnsi="Georgia" w:cs="Times New Roman"/>
          <w:lang w:val="pt-BR"/>
        </w:rPr>
        <w:t xml:space="preserve"> da Emissora</w:t>
      </w:r>
      <w:r w:rsidR="00007161" w:rsidRPr="005A7522">
        <w:rPr>
          <w:rFonts w:ascii="Georgia" w:hAnsi="Georgia" w:cs="Times New Roman"/>
          <w:lang w:val="pt-BR"/>
        </w:rPr>
        <w:t xml:space="preserve">, </w:t>
      </w:r>
      <w:r w:rsidR="0088080D" w:rsidRPr="005A7522">
        <w:rPr>
          <w:rFonts w:ascii="Georgia" w:hAnsi="Georgia" w:cs="Times New Roman"/>
          <w:lang w:val="pt-BR"/>
        </w:rPr>
        <w:t>elaborad</w:t>
      </w:r>
      <w:r w:rsidR="0089753F" w:rsidRPr="005A7522">
        <w:rPr>
          <w:rFonts w:ascii="Georgia" w:hAnsi="Georgia" w:cs="Times New Roman"/>
          <w:lang w:val="pt-BR"/>
        </w:rPr>
        <w:t>o</w:t>
      </w:r>
      <w:r w:rsidR="00007161" w:rsidRPr="005A7522">
        <w:rPr>
          <w:rFonts w:ascii="Georgia" w:hAnsi="Georgia" w:cs="Times New Roman"/>
          <w:lang w:val="pt-BR"/>
        </w:rPr>
        <w:t>s</w:t>
      </w:r>
      <w:r w:rsidR="0055665A" w:rsidRPr="005A7522">
        <w:rPr>
          <w:rFonts w:ascii="Georgia" w:hAnsi="Georgia" w:cs="Times New Roman"/>
          <w:lang w:val="pt-BR"/>
        </w:rPr>
        <w:t xml:space="preserve"> pela Emissora </w:t>
      </w:r>
      <w:r w:rsidR="0088080D" w:rsidRPr="005A7522">
        <w:rPr>
          <w:rFonts w:ascii="Georgia" w:hAnsi="Georgia" w:cs="Times New Roman"/>
          <w:lang w:val="pt-BR"/>
        </w:rPr>
        <w:t>ou por</w:t>
      </w:r>
      <w:r w:rsidR="0055665A" w:rsidRPr="005A7522">
        <w:rPr>
          <w:rFonts w:ascii="Georgia" w:hAnsi="Georgia" w:cs="Times New Roman"/>
          <w:lang w:val="pt-BR"/>
        </w:rPr>
        <w:t xml:space="preserve"> empresa de auditoria contratada pela Emissora</w:t>
      </w:r>
      <w:r w:rsidR="00200A89" w:rsidRPr="005A7522">
        <w:rPr>
          <w:rFonts w:ascii="Georgia" w:hAnsi="Georgia" w:cs="Times New Roman"/>
          <w:lang w:val="pt-BR"/>
        </w:rPr>
        <w:t>;</w:t>
      </w:r>
    </w:p>
    <w:p w14:paraId="1E450E8D" w14:textId="77777777" w:rsidR="004661D1" w:rsidRPr="005A7522" w:rsidRDefault="004661D1" w:rsidP="00812ED8">
      <w:pPr>
        <w:spacing w:line="288" w:lineRule="auto"/>
        <w:rPr>
          <w:rFonts w:ascii="Georgia" w:hAnsi="Georgia"/>
          <w:sz w:val="22"/>
          <w:szCs w:val="22"/>
        </w:rPr>
      </w:pPr>
    </w:p>
    <w:p w14:paraId="17A1B53B" w14:textId="1B242C29"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90</w:t>
      </w:r>
      <w:r w:rsidR="005A5896" w:rsidRPr="005A7522">
        <w:rPr>
          <w:rFonts w:ascii="Georgia" w:hAnsi="Georgia" w:cs="Times New Roman"/>
          <w:lang w:val="pt-BR"/>
        </w:rPr>
        <w:t> </w:t>
      </w:r>
      <w:r w:rsidRPr="005A7522">
        <w:rPr>
          <w:rFonts w:ascii="Georgia" w:hAnsi="Georgia" w:cs="Times New Roman"/>
          <w:lang w:val="pt-BR"/>
        </w:rPr>
        <w:t xml:space="preserve">(noventa) dias após o encerramento de cada exercício social, </w:t>
      </w:r>
      <w:r w:rsidRPr="005A7522">
        <w:rPr>
          <w:rFonts w:ascii="Georgia" w:hAnsi="Georgia" w:cs="Times New Roman"/>
          <w:b/>
          <w:lang w:val="pt-BR"/>
        </w:rPr>
        <w:t>(i)</w:t>
      </w:r>
      <w:r w:rsidR="005A5896" w:rsidRPr="005A7522">
        <w:rPr>
          <w:rFonts w:ascii="Georgia" w:hAnsi="Georgia" w:cs="Times New Roman"/>
          <w:b/>
          <w:lang w:val="pt-BR"/>
        </w:rPr>
        <w:t> </w:t>
      </w:r>
      <w:r w:rsidRPr="005A7522">
        <w:rPr>
          <w:rFonts w:ascii="Georgia" w:hAnsi="Georgia" w:cs="Times New Roman"/>
          <w:lang w:val="pt-BR"/>
        </w:rPr>
        <w:t>cópia das demonstrações contábeis individuais e consolidadas da Emissora, acompanhadas de</w:t>
      </w:r>
      <w:r w:rsidR="0055665A" w:rsidRPr="005A7522">
        <w:rPr>
          <w:rFonts w:ascii="Georgia" w:hAnsi="Georgia" w:cs="Times New Roman"/>
          <w:lang w:val="pt-BR"/>
        </w:rPr>
        <w:t xml:space="preserve"> </w:t>
      </w:r>
      <w:r w:rsidRPr="005A7522">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5A7522">
        <w:rPr>
          <w:rFonts w:ascii="Georgia" w:hAnsi="Georgia" w:cs="Times New Roman"/>
          <w:b/>
          <w:lang w:val="pt-BR"/>
        </w:rPr>
        <w:t>(</w:t>
      </w:r>
      <w:proofErr w:type="spellStart"/>
      <w:r w:rsidRPr="005A7522">
        <w:rPr>
          <w:rFonts w:ascii="Georgia" w:hAnsi="Georgia" w:cs="Times New Roman"/>
          <w:b/>
          <w:lang w:val="pt-BR"/>
        </w:rPr>
        <w:t>ii</w:t>
      </w:r>
      <w:proofErr w:type="spellEnd"/>
      <w:r w:rsidRPr="005A7522">
        <w:rPr>
          <w:rFonts w:ascii="Georgia" w:hAnsi="Georgia" w:cs="Times New Roman"/>
          <w:b/>
          <w:lang w:val="pt-BR"/>
        </w:rPr>
        <w:t>)</w:t>
      </w:r>
      <w:r w:rsidR="005A5896" w:rsidRPr="005A7522">
        <w:rPr>
          <w:rFonts w:ascii="Georgia" w:hAnsi="Georgia" w:cs="Times New Roman"/>
          <w:lang w:val="pt-BR"/>
        </w:rPr>
        <w:t> </w:t>
      </w:r>
      <w:r w:rsidRPr="005A7522">
        <w:rPr>
          <w:rFonts w:ascii="Georgia" w:hAnsi="Georgia" w:cs="Times New Roman"/>
          <w:lang w:val="pt-BR"/>
        </w:rPr>
        <w:t>cópia do organograma societário atualizado da Emissora até o nível de pessoa física;</w:t>
      </w:r>
      <w:r w:rsidR="0055665A" w:rsidRPr="005A7522">
        <w:rPr>
          <w:rFonts w:ascii="Georgia" w:hAnsi="Georgia" w:cs="Times New Roman"/>
          <w:lang w:val="pt-BR"/>
        </w:rPr>
        <w:t xml:space="preserve"> e </w:t>
      </w:r>
      <w:r w:rsidR="0055665A" w:rsidRPr="005A7522">
        <w:rPr>
          <w:rFonts w:ascii="Georgia" w:hAnsi="Georgia" w:cs="Times New Roman"/>
          <w:b/>
          <w:lang w:val="pt-BR"/>
        </w:rPr>
        <w:t>(</w:t>
      </w:r>
      <w:proofErr w:type="spellStart"/>
      <w:r w:rsidR="0055665A" w:rsidRPr="005A7522">
        <w:rPr>
          <w:rFonts w:ascii="Georgia" w:hAnsi="Georgia" w:cs="Times New Roman"/>
          <w:b/>
          <w:lang w:val="pt-BR"/>
        </w:rPr>
        <w:t>iii</w:t>
      </w:r>
      <w:proofErr w:type="spellEnd"/>
      <w:r w:rsidR="0055665A" w:rsidRPr="005A7522">
        <w:rPr>
          <w:rFonts w:ascii="Georgia" w:hAnsi="Georgia" w:cs="Times New Roman"/>
          <w:b/>
          <w:lang w:val="pt-BR"/>
        </w:rPr>
        <w:t>)</w:t>
      </w:r>
      <w:r w:rsidR="005A5896" w:rsidRPr="005A7522">
        <w:rPr>
          <w:rFonts w:ascii="Georgia" w:hAnsi="Georgia" w:cs="Times New Roman"/>
          <w:lang w:val="pt-BR"/>
        </w:rPr>
        <w:t> </w:t>
      </w:r>
      <w:r w:rsidR="0055665A" w:rsidRPr="005A7522">
        <w:rPr>
          <w:rFonts w:ascii="Georgia" w:hAnsi="Georgia" w:cs="Times New Roman"/>
          <w:lang w:val="pt-BR"/>
        </w:rPr>
        <w:t xml:space="preserve">declaração </w:t>
      </w:r>
      <w:r w:rsidR="00E738FC" w:rsidRPr="005A7522">
        <w:rPr>
          <w:rFonts w:ascii="Georgia" w:hAnsi="Georgia" w:cs="Times New Roman"/>
          <w:lang w:val="pt-BR"/>
        </w:rPr>
        <w:t>assinada pel</w:t>
      </w:r>
      <w:r w:rsidR="0055665A" w:rsidRPr="005A7522">
        <w:rPr>
          <w:rFonts w:ascii="Georgia" w:hAnsi="Georgia" w:cs="Times New Roman"/>
          <w:lang w:val="pt-BR"/>
        </w:rPr>
        <w:t xml:space="preserve">os representantes </w:t>
      </w:r>
      <w:r w:rsidR="005A5896" w:rsidRPr="005A7522">
        <w:rPr>
          <w:rFonts w:ascii="Georgia" w:hAnsi="Georgia" w:cs="Times New Roman"/>
          <w:lang w:val="pt-BR"/>
        </w:rPr>
        <w:t xml:space="preserve">legais </w:t>
      </w:r>
      <w:r w:rsidR="0055665A" w:rsidRPr="005A7522">
        <w:rPr>
          <w:rFonts w:ascii="Georgia" w:hAnsi="Georgia" w:cs="Times New Roman"/>
          <w:lang w:val="pt-BR"/>
        </w:rPr>
        <w:t>da Emissora atestando</w:t>
      </w:r>
      <w:r w:rsidR="00E738FC" w:rsidRPr="005A7522">
        <w:rPr>
          <w:rFonts w:ascii="Georgia" w:hAnsi="Georgia" w:cs="Times New Roman"/>
          <w:lang w:val="pt-BR"/>
        </w:rPr>
        <w:t xml:space="preserve"> </w:t>
      </w:r>
      <w:r w:rsidR="00E738FC" w:rsidRPr="005A7522">
        <w:rPr>
          <w:rFonts w:ascii="Georgia" w:hAnsi="Georgia" w:cs="Times New Roman"/>
          <w:b/>
          <w:bCs/>
          <w:lang w:val="pt-BR"/>
        </w:rPr>
        <w:t>(I)</w:t>
      </w:r>
      <w:r w:rsidR="00E738FC" w:rsidRPr="005A7522">
        <w:rPr>
          <w:rFonts w:ascii="Georgia" w:hAnsi="Georgia" w:cs="Times New Roman"/>
          <w:lang w:val="pt-BR"/>
        </w:rPr>
        <w:t xml:space="preserve"> que permanecem válidas as disposições contidas nos Documentos da Emissão; </w:t>
      </w:r>
      <w:r w:rsidR="00E738FC" w:rsidRPr="005A7522">
        <w:rPr>
          <w:rFonts w:ascii="Georgia" w:hAnsi="Georgia" w:cs="Times New Roman"/>
          <w:b/>
          <w:bCs/>
          <w:lang w:val="pt-BR"/>
        </w:rPr>
        <w:t>(II)</w:t>
      </w:r>
      <w:r w:rsidR="00E738FC" w:rsidRPr="005A7522">
        <w:rPr>
          <w:rFonts w:ascii="Georgia" w:hAnsi="Georgia" w:cs="Times New Roman"/>
          <w:lang w:val="pt-BR"/>
        </w:rPr>
        <w:t xml:space="preserve"> a não ocorrência de qualquer Evento de Aceleração de Vencimento ou Evento de Vencimento Antecipado; e </w:t>
      </w:r>
      <w:r w:rsidR="00E738FC" w:rsidRPr="005A7522">
        <w:rPr>
          <w:rFonts w:ascii="Georgia" w:hAnsi="Georgia" w:cs="Times New Roman"/>
          <w:b/>
          <w:bCs/>
          <w:lang w:val="pt-BR"/>
        </w:rPr>
        <w:t>(III)</w:t>
      </w:r>
      <w:r w:rsidR="00E738FC" w:rsidRPr="005A7522">
        <w:rPr>
          <w:rFonts w:ascii="Georgia" w:hAnsi="Georgia" w:cs="Times New Roman"/>
          <w:lang w:val="pt-BR"/>
        </w:rPr>
        <w:t> </w:t>
      </w:r>
      <w:r w:rsidR="0055665A" w:rsidRPr="005A7522">
        <w:rPr>
          <w:rFonts w:ascii="Georgia" w:hAnsi="Georgia" w:cs="Times New Roman"/>
          <w:lang w:val="pt-BR"/>
        </w:rPr>
        <w:t xml:space="preserve">o cumprimento das </w:t>
      </w:r>
      <w:r w:rsidR="00E738FC" w:rsidRPr="005A7522">
        <w:rPr>
          <w:rFonts w:ascii="Georgia" w:hAnsi="Georgia" w:cs="Times New Roman"/>
          <w:lang w:val="pt-BR"/>
        </w:rPr>
        <w:t>obrigações da Emissora perante os Debenturistas</w:t>
      </w:r>
      <w:r w:rsidR="00F078A2" w:rsidRPr="005A7522">
        <w:rPr>
          <w:rFonts w:ascii="Georgia" w:hAnsi="Georgia" w:cs="Times New Roman"/>
          <w:lang w:val="pt-BR"/>
        </w:rPr>
        <w:t>;</w:t>
      </w:r>
      <w:r w:rsidR="008043A9" w:rsidRPr="005A7522">
        <w:rPr>
          <w:rFonts w:ascii="Georgia" w:hAnsi="Georgia" w:cs="Times New Roman"/>
          <w:lang w:val="pt-BR"/>
        </w:rPr>
        <w:t xml:space="preserve"> [</w:t>
      </w:r>
      <w:proofErr w:type="spellStart"/>
      <w:r w:rsidR="008043A9" w:rsidRPr="005A7522">
        <w:rPr>
          <w:rFonts w:ascii="Georgia" w:hAnsi="Georgia" w:cs="Times New Roman"/>
          <w:b/>
          <w:smallCaps/>
          <w:highlight w:val="cyan"/>
          <w:lang w:val="pt-BR"/>
        </w:rPr>
        <w:t>Vert</w:t>
      </w:r>
      <w:proofErr w:type="spellEnd"/>
      <w:r w:rsidR="008043A9" w:rsidRPr="005A7522">
        <w:rPr>
          <w:rFonts w:ascii="Georgia" w:hAnsi="Georgia" w:cs="Times New Roman"/>
          <w:b/>
          <w:smallCaps/>
          <w:highlight w:val="cyan"/>
          <w:lang w:val="pt-BR"/>
        </w:rPr>
        <w:t>: temos hipóteses de Evento de Aceleração de Vencimento ou de Evento de Vencimento Antecipado que não dizem só respeito à Emissora, dado que ela é só uma “casca” – podemos ajustar a redação limitando um pouco essa declaração?</w:t>
      </w:r>
      <w:r w:rsidR="008043A9" w:rsidRPr="005A7522">
        <w:rPr>
          <w:rFonts w:ascii="Georgia" w:hAnsi="Georgia" w:cs="Times New Roman"/>
          <w:lang w:val="pt-BR"/>
        </w:rPr>
        <w:t>]</w:t>
      </w:r>
      <w:r w:rsidR="00F4705F" w:rsidRPr="005A7522">
        <w:rPr>
          <w:rFonts w:ascii="Georgia" w:hAnsi="Georgia" w:cs="Times New Roman"/>
          <w:lang w:val="pt-BR"/>
        </w:rPr>
        <w:t xml:space="preserve"> [</w:t>
      </w:r>
      <w:r w:rsidR="00F4705F" w:rsidRPr="005A7522">
        <w:rPr>
          <w:rFonts w:ascii="Georgia" w:hAnsi="Georgia" w:cs="Times New Roman"/>
          <w:b/>
          <w:smallCaps/>
          <w:highlight w:val="yellow"/>
          <w:lang w:val="pt-BR"/>
        </w:rPr>
        <w:t>PVG: para discussão. O conteúdo da declaração da emissora, acima descrito, é exatamente o exigido pelo Art. 11, §2º, do Anexo III do Código ANBIMA de Ofertas</w:t>
      </w:r>
      <w:r w:rsidR="00F4705F" w:rsidRPr="005A7522">
        <w:rPr>
          <w:rFonts w:ascii="Georgia" w:hAnsi="Georgia" w:cs="Times New Roman"/>
          <w:lang w:val="pt-BR"/>
        </w:rPr>
        <w:t>]</w:t>
      </w:r>
    </w:p>
    <w:p w14:paraId="326A229C" w14:textId="77777777" w:rsidR="00293020" w:rsidRPr="005A7522" w:rsidRDefault="00293020" w:rsidP="00812ED8">
      <w:pPr>
        <w:spacing w:line="288" w:lineRule="auto"/>
        <w:rPr>
          <w:rFonts w:ascii="Georgia" w:hAnsi="Georgia"/>
          <w:sz w:val="22"/>
          <w:szCs w:val="22"/>
        </w:rPr>
      </w:pPr>
    </w:p>
    <w:p w14:paraId="272A2233" w14:textId="5E51A44B"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 xml:space="preserve">dentro de, no </w:t>
      </w:r>
      <w:proofErr w:type="spellStart"/>
      <w:r w:rsidRPr="005A7522">
        <w:rPr>
          <w:rFonts w:ascii="Georgia" w:hAnsi="Georgia" w:cs="Times New Roman"/>
          <w:lang w:val="pt-BR"/>
        </w:rPr>
        <w:t>máxim</w:t>
      </w:r>
      <w:proofErr w:type="spellEnd"/>
      <w:r w:rsidR="00F11B93">
        <w:rPr>
          <w:rFonts w:ascii="Georgia" w:hAnsi="Georgia" w:cs="Times New Roman"/>
          <w:lang w:val="pt-BR"/>
        </w:rPr>
        <w:t xml:space="preserve"> </w:t>
      </w:r>
      <w:r w:rsidRPr="005A7522">
        <w:rPr>
          <w:rFonts w:ascii="Georgia" w:hAnsi="Georgia" w:cs="Times New Roman"/>
          <w:lang w:val="pt-BR"/>
        </w:rPr>
        <w:t>o, 45</w:t>
      </w:r>
      <w:r w:rsidR="005A5896" w:rsidRPr="005A7522">
        <w:rPr>
          <w:rFonts w:ascii="Georgia" w:hAnsi="Georgia" w:cs="Times New Roman"/>
          <w:lang w:val="pt-BR"/>
        </w:rPr>
        <w:t> </w:t>
      </w:r>
      <w:r w:rsidRPr="005A7522">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5A7522">
        <w:rPr>
          <w:rFonts w:ascii="Georgia" w:hAnsi="Georgia" w:cs="Times New Roman"/>
          <w:lang w:val="pt-BR"/>
        </w:rPr>
        <w:t>a Emissora;</w:t>
      </w:r>
    </w:p>
    <w:p w14:paraId="40C95591" w14:textId="77777777" w:rsidR="00293020" w:rsidRPr="005A7522" w:rsidRDefault="00293020" w:rsidP="00812ED8">
      <w:pPr>
        <w:spacing w:line="288" w:lineRule="auto"/>
        <w:rPr>
          <w:rFonts w:ascii="Georgia" w:hAnsi="Georgia"/>
          <w:sz w:val="22"/>
          <w:szCs w:val="22"/>
        </w:rPr>
      </w:pPr>
    </w:p>
    <w:p w14:paraId="5A938097" w14:textId="191C01B0" w:rsidR="00293020" w:rsidRPr="005A7522" w:rsidRDefault="00EE3A33" w:rsidP="00812ED8">
      <w:pPr>
        <w:pStyle w:val="Nvel11a1"/>
        <w:rPr>
          <w:rFonts w:ascii="Georgia" w:hAnsi="Georgia" w:cs="Times New Roman"/>
          <w:lang w:val="pt-BR"/>
        </w:rPr>
      </w:pPr>
      <w:r w:rsidRPr="005A7522">
        <w:rPr>
          <w:rFonts w:ascii="Georgia" w:hAnsi="Georgia" w:cs="Times New Roman"/>
          <w:lang w:val="pt-BR"/>
        </w:rPr>
        <w:lastRenderedPageBreak/>
        <w:t xml:space="preserve">quaisquer informações a respeito de qualquer </w:t>
      </w:r>
      <w:r w:rsidR="0089753F" w:rsidRPr="005A7522">
        <w:rPr>
          <w:rFonts w:ascii="Georgia" w:hAnsi="Georgia" w:cs="Times New Roman"/>
          <w:lang w:val="pt-BR"/>
        </w:rPr>
        <w:t xml:space="preserve">Evento de Aceleração </w:t>
      </w:r>
      <w:r w:rsidR="00171C13" w:rsidRPr="005A7522">
        <w:rPr>
          <w:rFonts w:ascii="Georgia" w:hAnsi="Georgia" w:cs="Times New Roman"/>
          <w:lang w:val="pt-BR"/>
        </w:rPr>
        <w:t xml:space="preserve">de Vencimento </w:t>
      </w:r>
      <w:r w:rsidR="0081366A" w:rsidRPr="005A7522">
        <w:rPr>
          <w:rFonts w:ascii="Georgia" w:hAnsi="Georgia" w:cs="Times New Roman"/>
          <w:lang w:val="pt-BR"/>
        </w:rPr>
        <w:t xml:space="preserve">ou Evento de Vencimento Antecipado </w:t>
      </w:r>
      <w:r w:rsidRPr="005A7522">
        <w:rPr>
          <w:rFonts w:ascii="Georgia" w:hAnsi="Georgia" w:cs="Times New Roman"/>
          <w:lang w:val="pt-BR"/>
        </w:rPr>
        <w:t>relacionado à Emissora ou a respeito de qualquer descumprimento das obrigações previstas nesta Escritura</w:t>
      </w:r>
      <w:r w:rsidR="0025074D" w:rsidRPr="005A7522">
        <w:rPr>
          <w:rFonts w:ascii="Georgia" w:hAnsi="Georgia" w:cs="Times New Roman"/>
          <w:lang w:val="pt-BR"/>
        </w:rPr>
        <w:t xml:space="preserve">, </w:t>
      </w:r>
      <w:r w:rsidRPr="005A7522">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5A7522">
        <w:rPr>
          <w:rFonts w:ascii="Georgia" w:hAnsi="Georgia" w:cs="Times New Roman"/>
          <w:lang w:val="pt-BR"/>
        </w:rPr>
        <w:t xml:space="preserve">Agente Fiduciário </w:t>
      </w: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 xml:space="preserve">dias corridos da verificação da ocorrência de qualquer dos </w:t>
      </w:r>
      <w:r w:rsidR="0089753F" w:rsidRPr="005A7522">
        <w:rPr>
          <w:rFonts w:ascii="Georgia" w:hAnsi="Georgia" w:cs="Times New Roman"/>
          <w:lang w:val="pt-BR"/>
        </w:rPr>
        <w:t>Eventos de Aceleração</w:t>
      </w:r>
      <w:r w:rsidR="002E395B" w:rsidRPr="005A7522">
        <w:rPr>
          <w:rFonts w:ascii="Georgia" w:hAnsi="Georgia" w:cs="Times New Roman"/>
          <w:lang w:val="pt-BR"/>
        </w:rPr>
        <w:t xml:space="preserve"> de Vencimento</w:t>
      </w:r>
      <w:r w:rsidR="00A95969" w:rsidRPr="005A7522">
        <w:rPr>
          <w:rFonts w:ascii="Georgia" w:hAnsi="Georgia" w:cs="Times New Roman"/>
          <w:lang w:val="pt-BR"/>
        </w:rPr>
        <w:t xml:space="preserve"> ou Eventos de Vencimento Antecipado, ou do descumprimento das obrigações previstas na presente Escritura</w:t>
      </w:r>
      <w:r w:rsidR="00A309B2" w:rsidRPr="005A7522">
        <w:rPr>
          <w:rFonts w:ascii="Georgia" w:hAnsi="Georgia" w:cs="Times New Roman"/>
          <w:lang w:val="pt-BR"/>
        </w:rPr>
        <w:t>, sem prejuízo da adoção das demais medidas previstas nesta Escritura, incluindo a convocação da Assembleia Geral e, conforme o caso, a adoção da Amortização Sequencial</w:t>
      </w:r>
      <w:r w:rsidRPr="005A7522">
        <w:rPr>
          <w:rFonts w:ascii="Georgia" w:hAnsi="Georgia" w:cs="Times New Roman"/>
          <w:lang w:val="pt-BR"/>
        </w:rPr>
        <w:t>;</w:t>
      </w:r>
      <w:r w:rsidR="00A309B2" w:rsidRPr="005A7522">
        <w:rPr>
          <w:rFonts w:ascii="Georgia" w:hAnsi="Georgia"/>
          <w:lang w:val="pt-BR"/>
        </w:rPr>
        <w:t xml:space="preserve"> [</w:t>
      </w:r>
      <w:r w:rsidR="00A309B2" w:rsidRPr="005A7522">
        <w:rPr>
          <w:rFonts w:ascii="Georgia" w:hAnsi="Georgia"/>
          <w:b/>
          <w:smallCaps/>
          <w:highlight w:val="green"/>
          <w:lang w:val="pt-BR"/>
        </w:rPr>
        <w:t>Conforme sugestão da XP (</w:t>
      </w:r>
      <w:r w:rsidR="00A309B2" w:rsidRPr="005A7522">
        <w:rPr>
          <w:rFonts w:ascii="Georgia" w:hAnsi="Georgia" w:cs="Times New Roman"/>
          <w:b/>
          <w:smallCaps/>
          <w:highlight w:val="green"/>
          <w:lang w:val="pt-BR"/>
        </w:rPr>
        <w:t>Jurídico</w:t>
      </w:r>
      <w:r w:rsidR="00A309B2" w:rsidRPr="005A7522">
        <w:rPr>
          <w:rFonts w:ascii="Georgia" w:hAnsi="Georgia"/>
          <w:b/>
          <w:smallCaps/>
          <w:highlight w:val="green"/>
          <w:lang w:val="pt-BR"/>
        </w:rPr>
        <w:t>)</w:t>
      </w:r>
      <w:r w:rsidR="00A309B2" w:rsidRPr="005A7522">
        <w:rPr>
          <w:rFonts w:ascii="Georgia" w:hAnsi="Georgia"/>
          <w:lang w:val="pt-BR"/>
        </w:rPr>
        <w:t>]</w:t>
      </w:r>
    </w:p>
    <w:p w14:paraId="6B430D28" w14:textId="77777777" w:rsidR="00EE3A33" w:rsidRPr="005A7522" w:rsidRDefault="00EE3A33" w:rsidP="00812ED8">
      <w:pPr>
        <w:spacing w:line="288" w:lineRule="auto"/>
        <w:rPr>
          <w:rFonts w:ascii="Georgia" w:hAnsi="Georgia"/>
          <w:sz w:val="22"/>
          <w:szCs w:val="22"/>
        </w:rPr>
      </w:pPr>
    </w:p>
    <w:p w14:paraId="5ECB4C10" w14:textId="0898A05B" w:rsidR="00EE3A33" w:rsidRPr="005A7522" w:rsidRDefault="002E395B" w:rsidP="00812ED8">
      <w:pPr>
        <w:pStyle w:val="Nvel11a1"/>
        <w:rPr>
          <w:rFonts w:ascii="Georgia" w:hAnsi="Georgia" w:cs="Times New Roman"/>
          <w:lang w:val="pt-BR"/>
        </w:rPr>
      </w:pPr>
      <w:r w:rsidRPr="005A7522">
        <w:rPr>
          <w:rFonts w:ascii="Georgia" w:hAnsi="Georgia" w:cs="Times New Roman"/>
          <w:lang w:val="pt-BR"/>
        </w:rPr>
        <w:t xml:space="preserve">cópias de </w:t>
      </w:r>
      <w:r w:rsidR="00EE3A33" w:rsidRPr="005A7522">
        <w:rPr>
          <w:rFonts w:ascii="Georgia" w:hAnsi="Georgia" w:cs="Times New Roman"/>
          <w:lang w:val="pt-BR"/>
        </w:rPr>
        <w:t>ata</w:t>
      </w:r>
      <w:r w:rsidRPr="005A7522">
        <w:rPr>
          <w:rFonts w:ascii="Georgia" w:hAnsi="Georgia" w:cs="Times New Roman"/>
          <w:lang w:val="pt-BR"/>
        </w:rPr>
        <w:t>s</w:t>
      </w:r>
      <w:r w:rsidR="00EE3A33" w:rsidRPr="005A7522">
        <w:rPr>
          <w:rFonts w:ascii="Georgia" w:hAnsi="Georgia" w:cs="Times New Roman"/>
          <w:lang w:val="pt-BR"/>
        </w:rPr>
        <w:t xml:space="preserve"> de assembleias gerais e de reuniões d</w:t>
      </w:r>
      <w:r w:rsidR="00BE4AD8" w:rsidRPr="005A7522">
        <w:rPr>
          <w:rFonts w:ascii="Georgia" w:hAnsi="Georgia" w:cs="Times New Roman"/>
          <w:lang w:val="pt-BR"/>
        </w:rPr>
        <w:t>o conselho de administração, da</w:t>
      </w:r>
      <w:r w:rsidR="00EE3A33" w:rsidRPr="005A7522">
        <w:rPr>
          <w:rFonts w:ascii="Georgia" w:hAnsi="Georgia" w:cs="Times New Roman"/>
          <w:lang w:val="pt-BR"/>
        </w:rPr>
        <w:t xml:space="preserve"> diretoria e do conselho fiscal</w:t>
      </w:r>
      <w:r w:rsidRPr="005A7522">
        <w:rPr>
          <w:rFonts w:ascii="Georgia" w:hAnsi="Georgia" w:cs="Times New Roman"/>
          <w:lang w:val="pt-BR"/>
        </w:rPr>
        <w:t>, se houver,</w:t>
      </w:r>
      <w:r w:rsidR="00BE4AD8" w:rsidRPr="005A7522">
        <w:rPr>
          <w:rFonts w:ascii="Georgia" w:hAnsi="Georgia" w:cs="Times New Roman"/>
          <w:lang w:val="pt-BR"/>
        </w:rPr>
        <w:t xml:space="preserve"> </w:t>
      </w:r>
      <w:r w:rsidR="00EE3A33" w:rsidRPr="005A7522">
        <w:rPr>
          <w:rFonts w:ascii="Georgia" w:hAnsi="Georgia" w:cs="Times New Roman"/>
          <w:lang w:val="pt-BR"/>
        </w:rPr>
        <w:t xml:space="preserve">da Emissora, que, de alguma forma, envolvam o interesse dos Debenturistas, no prazo de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00EE3A33" w:rsidRPr="005A7522">
        <w:rPr>
          <w:rFonts w:ascii="Georgia" w:hAnsi="Georgia" w:cs="Times New Roman"/>
          <w:lang w:val="pt-BR"/>
        </w:rPr>
        <w:t>Dias Úteis contados da data em que forem realizadas;</w:t>
      </w:r>
    </w:p>
    <w:p w14:paraId="398E5591" w14:textId="77777777" w:rsidR="00EE3A33" w:rsidRPr="005A7522" w:rsidRDefault="00EE3A33" w:rsidP="00812ED8">
      <w:pPr>
        <w:spacing w:line="288" w:lineRule="auto"/>
        <w:rPr>
          <w:rFonts w:ascii="Georgia" w:hAnsi="Georgia"/>
          <w:sz w:val="22"/>
          <w:szCs w:val="22"/>
        </w:rPr>
      </w:pPr>
    </w:p>
    <w:p w14:paraId="6143A8C2" w14:textId="2D26B804" w:rsidR="003D2AD2" w:rsidRPr="005A7522" w:rsidRDefault="003D2AD2"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5A7522" w:rsidRDefault="003D2AD2" w:rsidP="00812ED8">
      <w:pPr>
        <w:spacing w:line="288" w:lineRule="auto"/>
        <w:rPr>
          <w:rFonts w:ascii="Georgia" w:hAnsi="Georgia"/>
          <w:sz w:val="22"/>
          <w:szCs w:val="22"/>
        </w:rPr>
      </w:pPr>
    </w:p>
    <w:p w14:paraId="795B2FD1" w14:textId="30F40988" w:rsidR="00EE3A33"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10</w:t>
      </w:r>
      <w:r w:rsidR="005A5896" w:rsidRPr="005A7522">
        <w:rPr>
          <w:rFonts w:ascii="Georgia" w:hAnsi="Georgia"/>
          <w:lang w:val="pt-BR"/>
        </w:rPr>
        <w:t> </w:t>
      </w:r>
      <w:r w:rsidR="00705586" w:rsidRPr="005A7522">
        <w:rPr>
          <w:rFonts w:ascii="Georgia" w:hAnsi="Georgia"/>
          <w:lang w:val="pt-BR"/>
        </w:rPr>
        <w:t xml:space="preserve">(dez) </w:t>
      </w:r>
      <w:r w:rsidRPr="005A7522">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5A7522" w:rsidRDefault="00072C62" w:rsidP="00812ED8">
      <w:pPr>
        <w:spacing w:line="288" w:lineRule="auto"/>
        <w:rPr>
          <w:rFonts w:ascii="Georgia" w:hAnsi="Georgia"/>
          <w:sz w:val="22"/>
          <w:szCs w:val="22"/>
        </w:rPr>
      </w:pPr>
    </w:p>
    <w:p w14:paraId="7F8CB6E2" w14:textId="559EF200" w:rsidR="00A26FF1" w:rsidRPr="005A7522" w:rsidRDefault="00A26FF1" w:rsidP="00812ED8">
      <w:pPr>
        <w:pStyle w:val="Nvel11a"/>
        <w:rPr>
          <w:rFonts w:ascii="Georgia" w:hAnsi="Georgia"/>
          <w:lang w:val="pt-BR"/>
        </w:rPr>
      </w:pPr>
      <w:r w:rsidRPr="005A7522">
        <w:rPr>
          <w:rFonts w:ascii="Georgia" w:hAnsi="Georgia"/>
          <w:lang w:val="pt-BR"/>
        </w:rPr>
        <w:t xml:space="preserve">contratar e manter contratada, durante todo o prazo de vigência das Debêntures, empresa de auditoria </w:t>
      </w:r>
      <w:r w:rsidR="002E395B" w:rsidRPr="005A7522">
        <w:rPr>
          <w:rFonts w:ascii="Georgia" w:hAnsi="Georgia"/>
          <w:lang w:val="pt-BR"/>
        </w:rPr>
        <w:t>ou</w:t>
      </w:r>
      <w:r w:rsidRPr="005A7522">
        <w:rPr>
          <w:rFonts w:ascii="Georgia" w:hAnsi="Georgia"/>
          <w:lang w:val="pt-BR"/>
        </w:rPr>
        <w:t xml:space="preserve"> auditor independente autorizado pela CVM a operar</w:t>
      </w:r>
      <w:r w:rsidR="006702C9" w:rsidRPr="005A7522">
        <w:rPr>
          <w:rFonts w:ascii="Georgia" w:hAnsi="Georgia"/>
          <w:lang w:val="pt-BR"/>
        </w:rPr>
        <w:t xml:space="preserve">. Na data de celebração da presente Escritura, a empresa de auditoria contratada pela Emissora é a </w:t>
      </w:r>
      <w:r w:rsidR="005A5896" w:rsidRPr="005A7522">
        <w:rPr>
          <w:rFonts w:ascii="Georgia" w:hAnsi="Georgia"/>
          <w:highlight w:val="yellow"/>
          <w:lang w:val="pt-BR"/>
        </w:rPr>
        <w:t>[</w:t>
      </w:r>
      <w:r w:rsidR="006702C9" w:rsidRPr="005A7522">
        <w:rPr>
          <w:rFonts w:ascii="Georgia" w:hAnsi="Georgia" w:cs="Times New Roman"/>
          <w:lang w:val="pt-BR"/>
        </w:rPr>
        <w:t>KPMG Auditores Independentes</w:t>
      </w:r>
      <w:r w:rsidR="005A5896" w:rsidRPr="005A7522">
        <w:rPr>
          <w:rFonts w:ascii="Georgia" w:hAnsi="Georgia" w:cs="Times New Roman"/>
          <w:highlight w:val="yellow"/>
          <w:lang w:val="pt-BR"/>
        </w:rPr>
        <w:t>]</w:t>
      </w:r>
      <w:r w:rsidRPr="005A7522">
        <w:rPr>
          <w:rFonts w:ascii="Georgia" w:hAnsi="Georgia"/>
          <w:lang w:val="pt-BR"/>
        </w:rPr>
        <w:t>, sendo certo que</w:t>
      </w:r>
      <w:r w:rsidR="00662D54" w:rsidRPr="005A7522">
        <w:rPr>
          <w:rFonts w:ascii="Georgia" w:hAnsi="Georgia"/>
          <w:lang w:val="pt-BR"/>
        </w:rPr>
        <w:t xml:space="preserve"> a substituição dos auditores independentes deverá ser submetida à prévia aprovação dos Debenturistas, reunidos em </w:t>
      </w:r>
      <w:r w:rsidR="00AB6D90" w:rsidRPr="005A7522">
        <w:rPr>
          <w:rFonts w:ascii="Georgia" w:hAnsi="Georgia"/>
          <w:lang w:val="pt-BR"/>
        </w:rPr>
        <w:t>Assembleia Geral</w:t>
      </w:r>
      <w:r w:rsidR="00231B3C" w:rsidRPr="005A7522">
        <w:rPr>
          <w:rFonts w:ascii="Georgia" w:hAnsi="Georgia"/>
          <w:lang w:val="pt-BR"/>
        </w:rPr>
        <w:t>, observado o quórum de deliberação previsto no item</w:t>
      </w:r>
      <w:r w:rsidR="005A5896" w:rsidRPr="005A7522">
        <w:rPr>
          <w:rFonts w:ascii="Georgia" w:hAnsi="Georgia"/>
          <w:lang w:val="pt-BR"/>
        </w:rPr>
        <w:t> </w:t>
      </w:r>
      <w:r w:rsidR="00231B3C" w:rsidRPr="005A7522">
        <w:rPr>
          <w:rFonts w:ascii="Georgia" w:hAnsi="Georgia"/>
          <w:lang w:val="pt-BR"/>
        </w:rPr>
        <w:fldChar w:fldCharType="begin"/>
      </w:r>
      <w:r w:rsidR="00231B3C" w:rsidRPr="005A7522">
        <w:rPr>
          <w:rFonts w:ascii="Georgia" w:hAnsi="Georgia"/>
          <w:lang w:val="pt-BR"/>
        </w:rPr>
        <w:instrText xml:space="preserve"> REF _Ref475535272 \r \h </w:instrText>
      </w:r>
      <w:r w:rsidR="00061351" w:rsidRPr="005A7522">
        <w:rPr>
          <w:rFonts w:ascii="Georgia" w:hAnsi="Georgia"/>
          <w:lang w:val="pt-BR"/>
        </w:rPr>
        <w:instrText xml:space="preserve"> \* MERGEFORMAT </w:instrText>
      </w:r>
      <w:r w:rsidR="00231B3C" w:rsidRPr="005A7522">
        <w:rPr>
          <w:rFonts w:ascii="Georgia" w:hAnsi="Georgia"/>
          <w:lang w:val="pt-BR"/>
        </w:rPr>
      </w:r>
      <w:r w:rsidR="00231B3C" w:rsidRPr="005A7522">
        <w:rPr>
          <w:rFonts w:ascii="Georgia" w:hAnsi="Georgia"/>
          <w:lang w:val="pt-BR"/>
        </w:rPr>
        <w:fldChar w:fldCharType="separate"/>
      </w:r>
      <w:r w:rsidR="001F0479">
        <w:rPr>
          <w:rFonts w:ascii="Georgia" w:hAnsi="Georgia"/>
          <w:lang w:val="pt-BR"/>
        </w:rPr>
        <w:t>12.5</w:t>
      </w:r>
      <w:r w:rsidR="00231B3C" w:rsidRPr="005A7522">
        <w:rPr>
          <w:rFonts w:ascii="Georgia" w:hAnsi="Georgia"/>
          <w:lang w:val="pt-BR"/>
        </w:rPr>
        <w:fldChar w:fldCharType="end"/>
      </w:r>
      <w:r w:rsidR="00231B3C" w:rsidRPr="005A7522">
        <w:rPr>
          <w:rFonts w:ascii="Georgia" w:hAnsi="Georgia"/>
          <w:lang w:val="pt-BR"/>
        </w:rPr>
        <w:t xml:space="preserve"> abaixo</w:t>
      </w:r>
      <w:r w:rsidR="00B16041" w:rsidRPr="005A7522">
        <w:rPr>
          <w:rFonts w:ascii="Georgia" w:hAnsi="Georgia"/>
          <w:lang w:val="pt-BR"/>
        </w:rPr>
        <w:t>;</w:t>
      </w:r>
      <w:r w:rsidR="005A5896" w:rsidRPr="005A7522">
        <w:rPr>
          <w:rFonts w:ascii="Georgia" w:hAnsi="Georgia"/>
          <w:lang w:val="pt-BR"/>
        </w:rPr>
        <w:t xml:space="preserve"> [</w:t>
      </w:r>
      <w:r w:rsidR="005A5896" w:rsidRPr="005A7522">
        <w:rPr>
          <w:rFonts w:ascii="Georgia" w:hAnsi="Georgia"/>
          <w:b/>
          <w:smallCaps/>
          <w:highlight w:val="yellow"/>
          <w:lang w:val="pt-BR"/>
        </w:rPr>
        <w:t>PVG: favor confirmar</w:t>
      </w:r>
      <w:r w:rsidR="005A5896" w:rsidRPr="005A7522">
        <w:rPr>
          <w:rFonts w:ascii="Georgia" w:hAnsi="Georgia"/>
          <w:lang w:val="pt-BR"/>
        </w:rPr>
        <w:t>]</w:t>
      </w:r>
    </w:p>
    <w:p w14:paraId="735C7921" w14:textId="77777777" w:rsidR="00946107" w:rsidRPr="005A7522" w:rsidRDefault="00946107" w:rsidP="00812ED8">
      <w:pPr>
        <w:pStyle w:val="Nvel11a"/>
        <w:numPr>
          <w:ilvl w:val="0"/>
          <w:numId w:val="0"/>
        </w:numPr>
        <w:rPr>
          <w:rFonts w:ascii="Georgia" w:hAnsi="Georgia" w:cs="Times New Roman"/>
          <w:lang w:val="pt-BR"/>
        </w:rPr>
      </w:pPr>
    </w:p>
    <w:p w14:paraId="2770790B" w14:textId="62798B76" w:rsidR="00DB74DB" w:rsidRPr="005A7522" w:rsidRDefault="00D94A12" w:rsidP="00812ED8">
      <w:pPr>
        <w:pStyle w:val="Nvel11a"/>
        <w:rPr>
          <w:rFonts w:ascii="Georgia" w:hAnsi="Georgia" w:cs="Times New Roman"/>
          <w:lang w:val="pt-BR"/>
        </w:rPr>
      </w:pPr>
      <w:r w:rsidRPr="005A7522">
        <w:rPr>
          <w:rFonts w:ascii="Georgia" w:hAnsi="Georgia" w:cs="Times New Roman"/>
          <w:lang w:val="pt-BR"/>
        </w:rPr>
        <w:t>contratar e manter contratados</w:t>
      </w:r>
      <w:r w:rsidR="00946107" w:rsidRPr="005A7522">
        <w:rPr>
          <w:rFonts w:ascii="Georgia" w:hAnsi="Georgia" w:cs="Times New Roman"/>
          <w:lang w:val="pt-BR"/>
        </w:rPr>
        <w:t>, durante todo o prazo de vigência das Debêntures, os prestadores de serviços relacionados à Emissão, incluindo</w:t>
      </w:r>
      <w:r w:rsidR="00BE4AD8" w:rsidRPr="005A7522">
        <w:rPr>
          <w:rFonts w:ascii="Georgia" w:hAnsi="Georgia" w:cs="Times New Roman"/>
          <w:lang w:val="pt-BR"/>
        </w:rPr>
        <w:t>,</w:t>
      </w:r>
      <w:r w:rsidR="00946107" w:rsidRPr="005A7522">
        <w:rPr>
          <w:rFonts w:ascii="Georgia" w:hAnsi="Georgia" w:cs="Times New Roman"/>
          <w:lang w:val="pt-BR"/>
        </w:rPr>
        <w:t xml:space="preserve"> mas não se limitando a</w:t>
      </w:r>
      <w:r w:rsidR="00BE4AD8" w:rsidRPr="005A7522">
        <w:rPr>
          <w:rFonts w:ascii="Georgia" w:hAnsi="Georgia" w:cs="Times New Roman"/>
          <w:lang w:val="pt-BR"/>
        </w:rPr>
        <w:t xml:space="preserve">, </w:t>
      </w:r>
      <w:r w:rsidR="00946107" w:rsidRPr="005A7522">
        <w:rPr>
          <w:rFonts w:ascii="Georgia" w:hAnsi="Georgia" w:cs="Times New Roman"/>
          <w:lang w:val="pt-BR"/>
        </w:rPr>
        <w:t xml:space="preserve">o </w:t>
      </w:r>
      <w:r w:rsidR="00690677" w:rsidRPr="005A7522">
        <w:rPr>
          <w:rFonts w:ascii="Georgia" w:hAnsi="Georgia" w:cs="Times New Roman"/>
          <w:lang w:val="pt-BR"/>
        </w:rPr>
        <w:t>B</w:t>
      </w:r>
      <w:r w:rsidR="00946107" w:rsidRPr="005A7522">
        <w:rPr>
          <w:rFonts w:ascii="Georgia" w:hAnsi="Georgia" w:cs="Times New Roman"/>
          <w:lang w:val="pt-BR"/>
        </w:rPr>
        <w:t xml:space="preserve">anco </w:t>
      </w:r>
      <w:r w:rsidR="00690677" w:rsidRPr="005A7522">
        <w:rPr>
          <w:rFonts w:ascii="Georgia" w:hAnsi="Georgia" w:cs="Times New Roman"/>
          <w:lang w:val="pt-BR"/>
        </w:rPr>
        <w:t>L</w:t>
      </w:r>
      <w:r w:rsidR="00946107" w:rsidRPr="005A7522">
        <w:rPr>
          <w:rFonts w:ascii="Georgia" w:hAnsi="Georgia" w:cs="Times New Roman"/>
          <w:lang w:val="pt-BR"/>
        </w:rPr>
        <w:t xml:space="preserve">iquidante, </w:t>
      </w:r>
      <w:r w:rsidR="00FF0E55" w:rsidRPr="005A7522">
        <w:rPr>
          <w:rFonts w:ascii="Georgia" w:hAnsi="Georgia" w:cs="Times New Roman"/>
          <w:lang w:val="pt-BR"/>
        </w:rPr>
        <w:t xml:space="preserve">o </w:t>
      </w:r>
      <w:r w:rsidR="00690677" w:rsidRPr="005A7522">
        <w:rPr>
          <w:rFonts w:ascii="Georgia" w:hAnsi="Georgia" w:cs="Times New Roman"/>
          <w:lang w:val="pt-BR"/>
        </w:rPr>
        <w:t>E</w:t>
      </w:r>
      <w:r w:rsidR="00FF0E55" w:rsidRPr="005A7522">
        <w:rPr>
          <w:rFonts w:ascii="Georgia" w:hAnsi="Georgia" w:cs="Times New Roman"/>
          <w:lang w:val="pt-BR"/>
        </w:rPr>
        <w:t xml:space="preserve">scriturador, </w:t>
      </w:r>
      <w:r w:rsidR="00690677" w:rsidRPr="005A7522">
        <w:rPr>
          <w:rFonts w:ascii="Georgia" w:hAnsi="Georgia" w:cs="Times New Roman"/>
          <w:lang w:val="pt-BR"/>
        </w:rPr>
        <w:t xml:space="preserve">o Agente Fiduciário </w:t>
      </w:r>
      <w:r w:rsidR="00FF0E55" w:rsidRPr="005A7522">
        <w:rPr>
          <w:rFonts w:ascii="Georgia" w:hAnsi="Georgia" w:cs="Times New Roman"/>
          <w:lang w:val="pt-BR"/>
        </w:rPr>
        <w:t xml:space="preserve">e </w:t>
      </w:r>
      <w:r w:rsidR="00E704E8" w:rsidRPr="005A7522">
        <w:rPr>
          <w:rFonts w:ascii="Georgia" w:hAnsi="Georgia" w:cs="Times New Roman"/>
          <w:lang w:val="pt-BR"/>
        </w:rPr>
        <w:t xml:space="preserve">a </w:t>
      </w:r>
      <w:r w:rsidR="00BE0BC7" w:rsidRPr="005A7522">
        <w:rPr>
          <w:rFonts w:ascii="Georgia" w:hAnsi="Georgia" w:cs="Times New Roman"/>
          <w:lang w:val="pt-BR"/>
        </w:rPr>
        <w:t>B3</w:t>
      </w:r>
      <w:r w:rsidR="00FF0E55" w:rsidRPr="005A7522">
        <w:rPr>
          <w:rFonts w:ascii="Georgia" w:hAnsi="Georgia" w:cs="Times New Roman"/>
          <w:lang w:val="pt-BR"/>
        </w:rPr>
        <w:t xml:space="preserve">, </w:t>
      </w:r>
      <w:r w:rsidR="00854EAF" w:rsidRPr="005A7522">
        <w:rPr>
          <w:rFonts w:ascii="Georgia" w:hAnsi="Georgia" w:cs="Times New Roman"/>
          <w:lang w:val="pt-BR"/>
        </w:rPr>
        <w:t>sendo certo que</w:t>
      </w:r>
      <w:r w:rsidRPr="005A7522">
        <w:rPr>
          <w:rFonts w:ascii="Georgia" w:hAnsi="Georgia" w:cs="Times New Roman"/>
          <w:lang w:val="pt-BR"/>
        </w:rPr>
        <w:t>,</w:t>
      </w:r>
      <w:r w:rsidR="00854EAF" w:rsidRPr="005A7522">
        <w:rPr>
          <w:rFonts w:ascii="Georgia" w:hAnsi="Georgia" w:cs="Times New Roman"/>
          <w:lang w:val="pt-BR"/>
        </w:rPr>
        <w:t xml:space="preserve"> e</w:t>
      </w:r>
      <w:r w:rsidR="00FF0E55" w:rsidRPr="005A7522">
        <w:rPr>
          <w:rFonts w:ascii="Georgia" w:hAnsi="Georgia" w:cs="Times New Roman"/>
          <w:lang w:val="pt-BR"/>
        </w:rPr>
        <w:t xml:space="preserve">m caso de descontinuidade dos serviços de tais prestadores, a Emissora deverá </w:t>
      </w:r>
      <w:r w:rsidR="00FF0E55" w:rsidRPr="005A7522">
        <w:rPr>
          <w:rFonts w:ascii="Georgia" w:hAnsi="Georgia" w:cs="Times New Roman"/>
          <w:lang w:val="pt-BR"/>
        </w:rPr>
        <w:lastRenderedPageBreak/>
        <w:t xml:space="preserve">providenciar </w:t>
      </w:r>
      <w:r w:rsidRPr="005A7522">
        <w:rPr>
          <w:rFonts w:ascii="Georgia" w:hAnsi="Georgia" w:cs="Times New Roman"/>
          <w:lang w:val="pt-BR"/>
        </w:rPr>
        <w:t xml:space="preserve">a </w:t>
      </w:r>
      <w:r w:rsidR="00FF0E55" w:rsidRPr="005A7522">
        <w:rPr>
          <w:rFonts w:ascii="Georgia" w:hAnsi="Georgia" w:cs="Times New Roman"/>
          <w:lang w:val="pt-BR"/>
        </w:rPr>
        <w:t>sua imediata substituição</w:t>
      </w:r>
      <w:r w:rsidR="003E317A" w:rsidRPr="005A7522">
        <w:rPr>
          <w:rFonts w:ascii="Georgia" w:hAnsi="Georgia" w:cs="Times New Roman"/>
          <w:lang w:val="pt-BR"/>
        </w:rPr>
        <w:t xml:space="preserve"> no prazo máximo de 30 (trinta) dias</w:t>
      </w:r>
      <w:r w:rsidR="00FF0E55" w:rsidRPr="005A7522">
        <w:rPr>
          <w:rFonts w:ascii="Georgia" w:hAnsi="Georgia" w:cs="Times New Roman"/>
          <w:lang w:val="pt-BR"/>
        </w:rPr>
        <w:t>;</w:t>
      </w:r>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p>
    <w:p w14:paraId="5077EE7A" w14:textId="77777777" w:rsidR="005520A5" w:rsidRPr="005A7522" w:rsidRDefault="005520A5" w:rsidP="00812ED8">
      <w:pPr>
        <w:pStyle w:val="Nvel11a"/>
        <w:numPr>
          <w:ilvl w:val="0"/>
          <w:numId w:val="0"/>
        </w:numPr>
        <w:rPr>
          <w:rFonts w:ascii="Georgia" w:hAnsi="Georgia" w:cs="Times New Roman"/>
          <w:lang w:val="pt-BR"/>
        </w:rPr>
      </w:pPr>
    </w:p>
    <w:p w14:paraId="13F3994E" w14:textId="3C2D9295" w:rsidR="00231B3C" w:rsidRPr="005A7522" w:rsidRDefault="00231B3C" w:rsidP="00812ED8">
      <w:pPr>
        <w:pStyle w:val="Nvel11a"/>
        <w:rPr>
          <w:rFonts w:ascii="Georgia" w:hAnsi="Georgia" w:cs="Times New Roman"/>
          <w:lang w:val="pt-BR"/>
        </w:rPr>
      </w:pPr>
      <w:r w:rsidRPr="005A7522">
        <w:rPr>
          <w:rFonts w:ascii="Georgia" w:hAnsi="Georgia" w:cs="Times New Roman"/>
          <w:lang w:val="pt-BR"/>
        </w:rPr>
        <w:t xml:space="preserve">assegurar que a Conta </w:t>
      </w:r>
      <w:r w:rsidR="00E826F6" w:rsidRPr="005A7522">
        <w:rPr>
          <w:rFonts w:ascii="Georgia" w:hAnsi="Georgia" w:cs="Times New Roman"/>
          <w:lang w:val="pt-BR"/>
        </w:rPr>
        <w:t>Vinculada</w:t>
      </w:r>
      <w:r w:rsidR="00594CF0" w:rsidRPr="005A7522">
        <w:rPr>
          <w:rFonts w:ascii="Georgia" w:hAnsi="Georgia" w:cs="Times New Roman"/>
          <w:lang w:val="pt-BR"/>
        </w:rPr>
        <w:t xml:space="preserve"> da Emissora</w:t>
      </w:r>
      <w:r w:rsidRPr="005A7522">
        <w:rPr>
          <w:rFonts w:ascii="Georgia" w:hAnsi="Georgia" w:cs="Times New Roman"/>
          <w:lang w:val="pt-BR"/>
        </w:rPr>
        <w:t xml:space="preserve"> seja</w:t>
      </w:r>
      <w:r w:rsidR="00594CF0" w:rsidRPr="005A7522">
        <w:rPr>
          <w:rFonts w:ascii="Georgia" w:hAnsi="Georgia" w:cs="Times New Roman"/>
          <w:lang w:val="pt-BR"/>
        </w:rPr>
        <w:t xml:space="preserve"> mantida</w:t>
      </w:r>
      <w:r w:rsidRPr="005A7522">
        <w:rPr>
          <w:rFonts w:ascii="Georgia" w:hAnsi="Georgia" w:cs="Times New Roman"/>
          <w:lang w:val="pt-BR"/>
        </w:rPr>
        <w:t xml:space="preserve"> em pleno funcionamento durante todo o curso da Emissão;</w:t>
      </w:r>
    </w:p>
    <w:p w14:paraId="30660BDA" w14:textId="77777777" w:rsidR="00B44207" w:rsidRPr="005A7522" w:rsidRDefault="00B44207" w:rsidP="00812ED8">
      <w:pPr>
        <w:pStyle w:val="Nvel11a"/>
        <w:numPr>
          <w:ilvl w:val="0"/>
          <w:numId w:val="0"/>
        </w:numPr>
        <w:rPr>
          <w:rFonts w:ascii="Georgia" w:hAnsi="Georgia"/>
          <w:lang w:val="pt-BR"/>
        </w:rPr>
      </w:pPr>
    </w:p>
    <w:p w14:paraId="03B3E3D5" w14:textId="56C65C56" w:rsidR="00B16041" w:rsidRPr="005A7522" w:rsidRDefault="00B16041" w:rsidP="00812ED8">
      <w:pPr>
        <w:pStyle w:val="Nvel11a"/>
        <w:rPr>
          <w:rFonts w:ascii="Georgia" w:hAnsi="Georgia" w:cs="Times New Roman"/>
          <w:lang w:val="pt-BR"/>
        </w:rPr>
      </w:pPr>
      <w:r w:rsidRPr="005A7522">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5A7522" w:rsidRDefault="00251F61" w:rsidP="00812ED8">
      <w:pPr>
        <w:autoSpaceDE/>
        <w:autoSpaceDN/>
        <w:adjustRightInd/>
        <w:spacing w:line="288" w:lineRule="auto"/>
        <w:ind w:left="-60"/>
        <w:jc w:val="both"/>
        <w:rPr>
          <w:rFonts w:ascii="Georgia" w:hAnsi="Georgia"/>
          <w:sz w:val="22"/>
          <w:szCs w:val="22"/>
        </w:rPr>
      </w:pPr>
    </w:p>
    <w:p w14:paraId="0C8AAA35" w14:textId="7A1F8C3D"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EB05EDD"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66CF6752" w14:textId="5C094841"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adquirir quaisquer ativos, inclusive direitos (com a exceção dos Direitos Creditórios</w:t>
      </w:r>
      <w:r w:rsidR="00271C73" w:rsidRPr="005A7522">
        <w:rPr>
          <w:rFonts w:ascii="Georgia" w:hAnsi="Georgia" w:cs="Times New Roman"/>
          <w:lang w:val="pt-BR"/>
        </w:rPr>
        <w:t xml:space="preserve"> e dos Ativos Financeiros</w:t>
      </w:r>
      <w:r w:rsidRPr="005A7522">
        <w:rPr>
          <w:rFonts w:ascii="Georgia" w:hAnsi="Georgia" w:cs="Times New Roman"/>
          <w:lang w:val="pt-BR"/>
        </w:rPr>
        <w:t xml:space="preserve">), </w:t>
      </w:r>
      <w:r w:rsidR="0038738D" w:rsidRPr="005A7522">
        <w:rPr>
          <w:rFonts w:ascii="Georgia" w:hAnsi="Georgia"/>
          <w:lang w:val="pt-BR"/>
        </w:rPr>
        <w:t xml:space="preserve">ou </w:t>
      </w:r>
      <w:r w:rsidR="0089741B" w:rsidRPr="005A7522">
        <w:rPr>
          <w:rFonts w:ascii="Georgia" w:hAnsi="Georgia"/>
          <w:lang w:val="pt-BR"/>
        </w:rPr>
        <w:t xml:space="preserve">contratar </w:t>
      </w:r>
      <w:r w:rsidR="001B5337" w:rsidRPr="005A7522">
        <w:rPr>
          <w:rFonts w:ascii="Georgia" w:hAnsi="Georgia"/>
          <w:lang w:val="pt-BR"/>
        </w:rPr>
        <w:t xml:space="preserve">operações de crédito ou </w:t>
      </w:r>
      <w:r w:rsidR="0038738D" w:rsidRPr="005A7522">
        <w:rPr>
          <w:rFonts w:ascii="Georgia" w:hAnsi="Georgia"/>
          <w:lang w:val="pt-BR"/>
        </w:rPr>
        <w:t>financiamentos</w:t>
      </w:r>
      <w:r w:rsidR="00AD06CF" w:rsidRPr="005A7522">
        <w:rPr>
          <w:rFonts w:ascii="Georgia" w:hAnsi="Georgia"/>
          <w:lang w:val="pt-BR"/>
        </w:rPr>
        <w:t>,</w:t>
      </w:r>
      <w:r w:rsidR="0038738D" w:rsidRPr="005A7522">
        <w:rPr>
          <w:rFonts w:ascii="Georgia" w:hAnsi="Georgia"/>
          <w:lang w:val="pt-BR"/>
        </w:rPr>
        <w:t xml:space="preserve"> </w:t>
      </w:r>
      <w:r w:rsidRPr="005A7522">
        <w:rPr>
          <w:rFonts w:ascii="Georgia" w:hAnsi="Georgia" w:cs="Times New Roman"/>
          <w:lang w:val="pt-BR"/>
        </w:rPr>
        <w:t>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DBBA3E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7A584216" w14:textId="268704C4"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r w:rsidR="008C4026" w:rsidRPr="005A7522">
        <w:rPr>
          <w:rFonts w:ascii="Georgia" w:hAnsi="Georgia" w:cs="Times New Roman"/>
          <w:lang w:val="pt-BR"/>
        </w:rPr>
        <w:t xml:space="preserve">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b/>
          <w:smallCaps/>
          <w:highlight w:val="cyan"/>
          <w:lang w:val="pt-BR"/>
        </w:rPr>
        <w:t>: favor verificar se continuaremos com essa previsão nas duas emissões</w:t>
      </w:r>
      <w:r w:rsidR="008C4026" w:rsidRPr="005A7522">
        <w:rPr>
          <w:rFonts w:ascii="Georgia" w:hAnsi="Georgia" w:cs="Times New Roman"/>
          <w:lang w:val="pt-BR"/>
        </w:rPr>
        <w:t>]</w:t>
      </w:r>
    </w:p>
    <w:p w14:paraId="26EC394F"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cumprir todos os termos e condições dos Documentos da Emissão de que seja parte;</w:t>
      </w:r>
    </w:p>
    <w:p w14:paraId="6B6B9B9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manter-se adimplente com relação a todos os tributos, taxas e/ou contribuições decorrentes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exceto </w:t>
      </w:r>
      <w:proofErr w:type="gramStart"/>
      <w:r w:rsidRPr="005A7522">
        <w:rPr>
          <w:rFonts w:ascii="Georgia" w:hAnsi="Georgia" w:cs="Times New Roman"/>
          <w:lang w:val="pt-BR"/>
        </w:rPr>
        <w:t>aqueles objeto</w:t>
      </w:r>
      <w:proofErr w:type="gramEnd"/>
      <w:r w:rsidRPr="005A7522">
        <w:rPr>
          <w:rFonts w:ascii="Georgia" w:hAnsi="Georgia" w:cs="Times New Roman"/>
          <w:lang w:val="pt-BR"/>
        </w:rPr>
        <w:t xml:space="preserve"> de contesta</w:t>
      </w:r>
      <w:r w:rsidR="0061454C" w:rsidRPr="005A7522">
        <w:rPr>
          <w:rFonts w:ascii="Georgia" w:hAnsi="Georgia" w:cs="Times New Roman"/>
          <w:lang w:val="pt-BR"/>
        </w:rPr>
        <w:t>ção administrativa ou judicial;</w:t>
      </w:r>
    </w:p>
    <w:p w14:paraId="4836F792"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observar os mandamentos contidos nos artigos</w:t>
      </w:r>
      <w:r w:rsidR="00AE47BB" w:rsidRPr="005A7522">
        <w:rPr>
          <w:rFonts w:ascii="Georgia" w:hAnsi="Georgia" w:cs="Times New Roman"/>
          <w:lang w:val="pt-BR"/>
        </w:rPr>
        <w:t> </w:t>
      </w:r>
      <w:r w:rsidRPr="005A7522">
        <w:rPr>
          <w:rFonts w:ascii="Georgia" w:hAnsi="Georgia" w:cs="Times New Roman"/>
          <w:lang w:val="pt-BR"/>
        </w:rPr>
        <w:t>333 e 1.425 do Código Civil, em se materializando as situações fático/jurídicas previstas nos citados dispositivos legais;</w:t>
      </w:r>
    </w:p>
    <w:p w14:paraId="2E24B356"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preparar </w:t>
      </w:r>
      <w:r w:rsidR="00D81FE1" w:rsidRPr="005A7522">
        <w:rPr>
          <w:rFonts w:ascii="Georgia" w:hAnsi="Georgia" w:cs="Times New Roman"/>
          <w:lang w:val="pt-BR"/>
        </w:rPr>
        <w:t xml:space="preserve">as suas </w:t>
      </w:r>
      <w:r w:rsidRPr="005A7522">
        <w:rPr>
          <w:rFonts w:ascii="Georgia" w:hAnsi="Georgia" w:cs="Times New Roman"/>
          <w:lang w:val="pt-BR"/>
        </w:rPr>
        <w:t xml:space="preserve">demonstrações financeiras, em conformidade com 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xml:space="preserve"> e c</w:t>
      </w:r>
      <w:r w:rsidR="00D81FE1" w:rsidRPr="005A7522">
        <w:rPr>
          <w:rFonts w:ascii="Georgia" w:hAnsi="Georgia" w:cs="Times New Roman"/>
          <w:lang w:val="pt-BR"/>
        </w:rPr>
        <w:t xml:space="preserve">om as regras emitidas pela CVM, e </w:t>
      </w:r>
      <w:r w:rsidRPr="005A7522">
        <w:rPr>
          <w:rFonts w:ascii="Georgia" w:hAnsi="Georgia" w:cs="Times New Roman"/>
          <w:lang w:val="pt-BR"/>
        </w:rPr>
        <w:t xml:space="preserve">proceder à adequada publicidade dos dados econômico-financeiros, nos termos exigidos pela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promovendo a publicação das suas demonstrações financeiras anuais;</w:t>
      </w:r>
    </w:p>
    <w:p w14:paraId="2C7899F7" w14:textId="77777777" w:rsidR="00B44207" w:rsidRPr="005A7522" w:rsidRDefault="00B44207" w:rsidP="00812ED8">
      <w:pPr>
        <w:autoSpaceDE/>
        <w:autoSpaceDN/>
        <w:adjustRightInd/>
        <w:spacing w:line="288" w:lineRule="auto"/>
        <w:jc w:val="both"/>
        <w:rPr>
          <w:rFonts w:ascii="Georgia" w:hAnsi="Georgia"/>
          <w:sz w:val="22"/>
          <w:szCs w:val="22"/>
        </w:rPr>
      </w:pPr>
    </w:p>
    <w:p w14:paraId="29B767E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5A7522" w:rsidRDefault="00072C62" w:rsidP="00812ED8">
      <w:pPr>
        <w:spacing w:line="288" w:lineRule="auto"/>
        <w:rPr>
          <w:rFonts w:ascii="Georgia" w:hAnsi="Georgia"/>
          <w:sz w:val="22"/>
          <w:szCs w:val="22"/>
        </w:rPr>
      </w:pPr>
    </w:p>
    <w:p w14:paraId="1C3CFF5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cumprir com todas as determinações emanadas da CVM, com o envio de documentos, prestando, ainda, as informações qu</w:t>
      </w:r>
      <w:r w:rsidR="0056539C" w:rsidRPr="005A7522">
        <w:rPr>
          <w:rFonts w:ascii="Georgia" w:hAnsi="Georgia" w:cs="Times New Roman"/>
          <w:lang w:val="pt-BR"/>
        </w:rPr>
        <w:t>e lhes forem solicitadas;</w:t>
      </w:r>
    </w:p>
    <w:p w14:paraId="6B1D8B58" w14:textId="77777777" w:rsidR="00B44207" w:rsidRPr="005A7522" w:rsidRDefault="00B44207" w:rsidP="00812ED8">
      <w:pPr>
        <w:autoSpaceDE/>
        <w:autoSpaceDN/>
        <w:adjustRightInd/>
        <w:spacing w:line="288" w:lineRule="auto"/>
        <w:jc w:val="both"/>
        <w:rPr>
          <w:rFonts w:ascii="Georgia" w:hAnsi="Georgia"/>
          <w:sz w:val="22"/>
          <w:szCs w:val="22"/>
        </w:rPr>
      </w:pPr>
    </w:p>
    <w:p w14:paraId="677792C5" w14:textId="0E8B0662"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encaminhar qualquer informação relevante que lhe venha a ser solicitada pelo Agente Fiduciário no prazo de até </w:t>
      </w:r>
      <w:r w:rsidR="00705586" w:rsidRPr="005A7522">
        <w:rPr>
          <w:rFonts w:ascii="Georgia" w:hAnsi="Georgia"/>
          <w:lang w:val="pt-BR"/>
        </w:rPr>
        <w:t>20</w:t>
      </w:r>
      <w:r w:rsidR="00AE47BB" w:rsidRPr="005A7522">
        <w:rPr>
          <w:rFonts w:ascii="Georgia" w:hAnsi="Georgia"/>
          <w:lang w:val="pt-BR"/>
        </w:rPr>
        <w:t> </w:t>
      </w:r>
      <w:r w:rsidR="00705586" w:rsidRPr="005A7522">
        <w:rPr>
          <w:rFonts w:ascii="Georgia" w:hAnsi="Georgia"/>
          <w:lang w:val="pt-BR"/>
        </w:rPr>
        <w:t xml:space="preserve">(vinte)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após a </w:t>
      </w:r>
      <w:r w:rsidR="0047730C" w:rsidRPr="005A7522">
        <w:rPr>
          <w:rFonts w:ascii="Georgia" w:hAnsi="Georgia" w:cs="Times New Roman"/>
          <w:lang w:val="pt-BR"/>
        </w:rPr>
        <w:t>solicitação</w:t>
      </w:r>
      <w:r w:rsidRPr="005A7522">
        <w:rPr>
          <w:rFonts w:ascii="Georgia" w:hAnsi="Georgia" w:cs="Times New Roman"/>
          <w:lang w:val="pt-BR"/>
        </w:rPr>
        <w:t xml:space="preserve"> feita pelo Agente Fiduciário;</w:t>
      </w:r>
    </w:p>
    <w:p w14:paraId="71952F42" w14:textId="77777777" w:rsidR="00EB4C68" w:rsidRPr="005A7522" w:rsidRDefault="00EB4C68" w:rsidP="00812ED8">
      <w:pPr>
        <w:spacing w:line="288" w:lineRule="auto"/>
        <w:jc w:val="both"/>
        <w:rPr>
          <w:rFonts w:ascii="Georgia" w:hAnsi="Georgia"/>
          <w:sz w:val="22"/>
          <w:szCs w:val="22"/>
        </w:rPr>
      </w:pPr>
    </w:p>
    <w:p w14:paraId="3C4BBFAE" w14:textId="006FAB3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5A7522">
        <w:rPr>
          <w:rFonts w:ascii="Georgia" w:hAnsi="Georgia" w:cs="Times New Roman"/>
          <w:lang w:val="pt-BR"/>
        </w:rPr>
        <w:t>s</w:t>
      </w:r>
      <w:r w:rsidRPr="005A7522">
        <w:rPr>
          <w:rFonts w:ascii="Georgia" w:hAnsi="Georgia" w:cs="Times New Roman"/>
          <w:lang w:val="pt-BR"/>
        </w:rPr>
        <w:t xml:space="preserve"> Debenturista</w:t>
      </w:r>
      <w:r w:rsidR="00E27AF8" w:rsidRPr="005A7522">
        <w:rPr>
          <w:rFonts w:ascii="Georgia" w:hAnsi="Georgia" w:cs="Times New Roman"/>
          <w:lang w:val="pt-BR"/>
        </w:rPr>
        <w:t>s,</w:t>
      </w:r>
      <w:r w:rsidRPr="005A7522">
        <w:rPr>
          <w:rFonts w:ascii="Georgia" w:hAnsi="Georgia" w:cs="Times New Roman"/>
          <w:lang w:val="pt-BR"/>
        </w:rPr>
        <w:t xml:space="preserve"> nos termos desta Escritura;</w:t>
      </w:r>
    </w:p>
    <w:p w14:paraId="410547CF" w14:textId="77777777" w:rsidR="00B44207" w:rsidRPr="005A7522" w:rsidRDefault="00B44207" w:rsidP="00812ED8">
      <w:pPr>
        <w:spacing w:line="288" w:lineRule="auto"/>
        <w:jc w:val="both"/>
        <w:rPr>
          <w:rFonts w:ascii="Georgia" w:hAnsi="Georgia"/>
          <w:sz w:val="22"/>
          <w:szCs w:val="22"/>
        </w:rPr>
      </w:pPr>
      <w:bookmarkStart w:id="241" w:name="_DV_M270"/>
      <w:bookmarkEnd w:id="241"/>
    </w:p>
    <w:p w14:paraId="02A0A2A0" w14:textId="6B056F86" w:rsidR="00B44207" w:rsidRPr="005A7522" w:rsidRDefault="00B44207" w:rsidP="00812ED8">
      <w:pPr>
        <w:pStyle w:val="Nvel11a"/>
        <w:rPr>
          <w:rFonts w:ascii="Georgia" w:hAnsi="Georgia" w:cs="Times New Roman"/>
          <w:lang w:val="pt-BR"/>
        </w:rPr>
      </w:pPr>
      <w:bookmarkStart w:id="242" w:name="_Ref168844079"/>
      <w:r w:rsidRPr="005A7522">
        <w:rPr>
          <w:rFonts w:ascii="Georgia" w:hAnsi="Georgia" w:cs="Times New Roman"/>
          <w:lang w:val="pt-BR"/>
        </w:rPr>
        <w:t xml:space="preserve">manter sempre válidas, eficazes, em perfeita ordem e em pleno vigor todas as autorizações necessárias à assinatura </w:t>
      </w:r>
      <w:r w:rsidR="00526F50" w:rsidRPr="005A7522">
        <w:rPr>
          <w:rFonts w:ascii="Georgia" w:hAnsi="Georgia" w:cs="Times New Roman"/>
          <w:lang w:val="pt-BR"/>
        </w:rPr>
        <w:t>dos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e ao cumprimento das obrigações </w:t>
      </w:r>
      <w:r w:rsidR="00526F50" w:rsidRPr="005A7522">
        <w:rPr>
          <w:rFonts w:ascii="Georgia" w:hAnsi="Georgia" w:cs="Times New Roman"/>
          <w:lang w:val="pt-BR"/>
        </w:rPr>
        <w:t xml:space="preserve">neles </w:t>
      </w:r>
      <w:r w:rsidRPr="005A7522">
        <w:rPr>
          <w:rFonts w:ascii="Georgia" w:hAnsi="Georgia" w:cs="Times New Roman"/>
          <w:lang w:val="pt-BR"/>
        </w:rPr>
        <w:t>previstas</w:t>
      </w:r>
      <w:bookmarkEnd w:id="242"/>
      <w:r w:rsidRPr="005A7522">
        <w:rPr>
          <w:rFonts w:ascii="Georgia" w:hAnsi="Georgia" w:cs="Times New Roman"/>
          <w:lang w:val="pt-BR"/>
        </w:rPr>
        <w:t>;</w:t>
      </w:r>
    </w:p>
    <w:p w14:paraId="678B801B" w14:textId="77777777" w:rsidR="00B44207" w:rsidRPr="005A7522" w:rsidRDefault="00B44207" w:rsidP="00812ED8">
      <w:pPr>
        <w:spacing w:line="288" w:lineRule="auto"/>
        <w:rPr>
          <w:rFonts w:ascii="Georgia" w:hAnsi="Georgia"/>
          <w:sz w:val="22"/>
          <w:szCs w:val="22"/>
        </w:rPr>
      </w:pPr>
    </w:p>
    <w:p w14:paraId="76CF6102" w14:textId="7A9690F1" w:rsidR="00072C62" w:rsidRPr="005A7522" w:rsidRDefault="00072C62" w:rsidP="00812ED8">
      <w:pPr>
        <w:pStyle w:val="Nvel11a"/>
        <w:rPr>
          <w:rFonts w:ascii="Georgia" w:hAnsi="Georgia" w:cs="Times New Roman"/>
          <w:lang w:val="pt-BR"/>
        </w:rPr>
      </w:pPr>
      <w:r w:rsidRPr="005A7522">
        <w:rPr>
          <w:rFonts w:ascii="Georgia" w:hAnsi="Georgia" w:cs="Times New Roman"/>
          <w:lang w:val="pt-BR"/>
        </w:rPr>
        <w:t>manter atualizados e pleitear a obtenção ou a tempestiva renovação, antes do término da vigência,</w:t>
      </w:r>
      <w:r w:rsidR="00470F93" w:rsidRPr="005A7522">
        <w:rPr>
          <w:rFonts w:ascii="Georgia" w:hAnsi="Georgia" w:cs="Times New Roman"/>
          <w:lang w:val="pt-BR"/>
        </w:rPr>
        <w:t xml:space="preserve"> nos termos da legislação </w:t>
      </w:r>
      <w:r w:rsidRPr="005A7522">
        <w:rPr>
          <w:rFonts w:ascii="Georgia" w:hAnsi="Georgia" w:cs="Times New Roman"/>
          <w:lang w:val="pt-BR"/>
        </w:rPr>
        <w:t xml:space="preserve">aplicável, de todos os alvarás, aprovações, autorizações e licenças necessárias </w:t>
      </w:r>
      <w:r w:rsidR="00470F93" w:rsidRPr="005A7522">
        <w:rPr>
          <w:rFonts w:ascii="Georgia" w:hAnsi="Georgia" w:cs="Times New Roman"/>
          <w:lang w:val="pt-BR"/>
        </w:rPr>
        <w:t>ao exercício</w:t>
      </w:r>
      <w:r w:rsidRPr="005A7522">
        <w:rPr>
          <w:rFonts w:ascii="Georgia" w:hAnsi="Georgia" w:cs="Times New Roman"/>
          <w:lang w:val="pt-BR"/>
        </w:rPr>
        <w:t xml:space="preserve"> de seus negócios;</w:t>
      </w:r>
    </w:p>
    <w:p w14:paraId="0CC98D14" w14:textId="77777777" w:rsidR="00072C62" w:rsidRPr="005A7522" w:rsidRDefault="00072C62" w:rsidP="00812ED8">
      <w:pPr>
        <w:spacing w:line="288" w:lineRule="auto"/>
        <w:rPr>
          <w:rFonts w:ascii="Georgia" w:hAnsi="Georgia"/>
          <w:sz w:val="22"/>
          <w:szCs w:val="22"/>
        </w:rPr>
      </w:pPr>
    </w:p>
    <w:p w14:paraId="4A68C7A7" w14:textId="42003030" w:rsidR="00B70DF4"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notificar, imediatamente, o Agente Fiduciário da convocação de qualquer </w:t>
      </w:r>
      <w:r w:rsidR="001270B3" w:rsidRPr="005A7522">
        <w:rPr>
          <w:rFonts w:ascii="Georgia" w:hAnsi="Georgia" w:cs="Times New Roman"/>
          <w:lang w:val="pt-BR"/>
        </w:rPr>
        <w:t xml:space="preserve">Assembleia Geral </w:t>
      </w:r>
      <w:r w:rsidRPr="005A7522">
        <w:rPr>
          <w:rFonts w:ascii="Georgia" w:hAnsi="Georgia" w:cs="Times New Roman"/>
          <w:lang w:val="pt-BR"/>
        </w:rPr>
        <w:t>pela Emissora;</w:t>
      </w:r>
    </w:p>
    <w:p w14:paraId="3FE370BA" w14:textId="77777777" w:rsidR="00B44207" w:rsidRPr="005A7522" w:rsidRDefault="00B44207" w:rsidP="00812ED8">
      <w:pPr>
        <w:autoSpaceDE/>
        <w:autoSpaceDN/>
        <w:adjustRightInd/>
        <w:spacing w:line="288" w:lineRule="auto"/>
        <w:jc w:val="both"/>
        <w:rPr>
          <w:rFonts w:ascii="Georgia" w:hAnsi="Georgia"/>
          <w:sz w:val="22"/>
          <w:szCs w:val="22"/>
        </w:rPr>
      </w:pPr>
    </w:p>
    <w:p w14:paraId="6C7698FF" w14:textId="1E451F58" w:rsidR="00B70DF4" w:rsidRPr="005A7522" w:rsidRDefault="00B44207" w:rsidP="00812ED8">
      <w:pPr>
        <w:pStyle w:val="Nvel11a"/>
        <w:rPr>
          <w:rFonts w:ascii="Georgia" w:hAnsi="Georgia" w:cs="Times New Roman"/>
          <w:lang w:val="pt-BR"/>
        </w:rPr>
      </w:pPr>
      <w:bookmarkStart w:id="243" w:name="_Ref168844104"/>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w:t>
      </w:r>
      <w:r w:rsidR="00437B6F" w:rsidRPr="005A7522">
        <w:rPr>
          <w:rFonts w:ascii="Georgia" w:hAnsi="Georgia" w:cs="Times New Roman"/>
          <w:lang w:val="pt-BR"/>
        </w:rPr>
        <w:t xml:space="preserve"> exceto se expressamente for informada por escrito pelo Agente Fiduciário </w:t>
      </w:r>
      <w:r w:rsidR="007E57B3" w:rsidRPr="005A7522">
        <w:rPr>
          <w:rFonts w:ascii="Georgia" w:hAnsi="Georgia" w:cs="Times New Roman"/>
          <w:lang w:val="pt-BR"/>
        </w:rPr>
        <w:t>de que não deve</w:t>
      </w:r>
      <w:r w:rsidR="00437B6F" w:rsidRPr="005A7522">
        <w:rPr>
          <w:rFonts w:ascii="Georgia" w:hAnsi="Georgia" w:cs="Times New Roman"/>
          <w:lang w:val="pt-BR"/>
        </w:rPr>
        <w:t xml:space="preserve"> comparecer</w:t>
      </w:r>
      <w:bookmarkEnd w:id="243"/>
      <w:r w:rsidR="00B70DF4" w:rsidRPr="005A7522">
        <w:rPr>
          <w:rFonts w:ascii="Georgia" w:hAnsi="Georgia" w:cs="Times New Roman"/>
          <w:lang w:val="pt-BR"/>
        </w:rPr>
        <w:t>;</w:t>
      </w:r>
    </w:p>
    <w:p w14:paraId="24A9D4F6" w14:textId="77777777" w:rsidR="00B44207" w:rsidRPr="005A7522" w:rsidRDefault="00B44207" w:rsidP="00812ED8">
      <w:pPr>
        <w:spacing w:line="288" w:lineRule="auto"/>
        <w:jc w:val="both"/>
        <w:rPr>
          <w:rFonts w:ascii="Georgia" w:hAnsi="Georgia"/>
          <w:sz w:val="22"/>
          <w:szCs w:val="22"/>
        </w:rPr>
      </w:pPr>
    </w:p>
    <w:p w14:paraId="60DCB00E" w14:textId="610977EC" w:rsidR="0081366A" w:rsidRPr="005A7522" w:rsidRDefault="0081366A" w:rsidP="00812ED8">
      <w:pPr>
        <w:pStyle w:val="Nvel11a"/>
        <w:rPr>
          <w:rFonts w:ascii="Georgia" w:hAnsi="Georgia"/>
          <w:lang w:val="pt-BR"/>
        </w:rPr>
      </w:pPr>
      <w:r w:rsidRPr="005A7522">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5A7522" w:rsidRDefault="0081366A" w:rsidP="00812ED8">
      <w:pPr>
        <w:spacing w:line="288" w:lineRule="auto"/>
        <w:jc w:val="both"/>
        <w:rPr>
          <w:rFonts w:ascii="Georgia" w:hAnsi="Georgia"/>
          <w:sz w:val="22"/>
          <w:szCs w:val="22"/>
        </w:rPr>
      </w:pPr>
    </w:p>
    <w:p w14:paraId="204E7D28" w14:textId="2478B736" w:rsidR="00727839" w:rsidRPr="005A7522" w:rsidRDefault="00640E4E" w:rsidP="00812ED8">
      <w:pPr>
        <w:pStyle w:val="Nvel11a"/>
        <w:rPr>
          <w:rFonts w:ascii="Georgia" w:hAnsi="Georgia" w:cs="Times New Roman"/>
          <w:lang w:val="pt-BR"/>
        </w:rPr>
      </w:pPr>
      <w:r w:rsidRPr="005A7522">
        <w:rPr>
          <w:rFonts w:ascii="Georgia" w:hAnsi="Georgia" w:cs="Times New Roman"/>
          <w:lang w:val="pt-BR"/>
        </w:rPr>
        <w:t xml:space="preserve">observar estritamente a destinação e a ordem de alocação dos recursos captados </w:t>
      </w:r>
      <w:r w:rsidR="00F32620" w:rsidRPr="005A7522">
        <w:rPr>
          <w:rFonts w:ascii="Georgia" w:hAnsi="Georgia" w:cs="Times New Roman"/>
          <w:lang w:val="pt-BR"/>
        </w:rPr>
        <w:t>por meio</w:t>
      </w:r>
      <w:r w:rsidRPr="005A7522">
        <w:rPr>
          <w:rFonts w:ascii="Georgia" w:hAnsi="Georgia" w:cs="Times New Roman"/>
          <w:lang w:val="pt-BR"/>
        </w:rPr>
        <w:t xml:space="preserve"> </w:t>
      </w:r>
      <w:r w:rsidR="00F32620" w:rsidRPr="005A7522">
        <w:rPr>
          <w:rFonts w:ascii="Georgia" w:hAnsi="Georgia" w:cs="Times New Roman"/>
          <w:lang w:val="pt-BR"/>
        </w:rPr>
        <w:t>d</w:t>
      </w:r>
      <w:r w:rsidRPr="005A7522">
        <w:rPr>
          <w:rFonts w:ascii="Georgia" w:hAnsi="Georgia" w:cs="Times New Roman"/>
          <w:lang w:val="pt-BR"/>
        </w:rPr>
        <w:t>a Emissão, conforme previsto n</w:t>
      </w:r>
      <w:r w:rsidR="00AB2F20"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_Ref473311141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4.9</w:t>
      </w:r>
      <w:r w:rsidRPr="005A7522">
        <w:rPr>
          <w:rFonts w:ascii="Georgia" w:hAnsi="Georgia" w:cs="Times New Roman"/>
          <w:lang w:val="pt-BR"/>
        </w:rPr>
        <w:fldChar w:fldCharType="end"/>
      </w:r>
      <w:r w:rsidRPr="005A7522">
        <w:rPr>
          <w:rFonts w:ascii="Georgia" w:hAnsi="Georgia" w:cs="Times New Roman"/>
          <w:lang w:val="pt-BR"/>
        </w:rPr>
        <w:t xml:space="preserve"> acima, e </w:t>
      </w:r>
      <w:r w:rsidR="00727839" w:rsidRPr="005A7522">
        <w:rPr>
          <w:rFonts w:ascii="Georgia" w:hAnsi="Georgia" w:cs="Times New Roman"/>
          <w:lang w:val="pt-BR"/>
        </w:rPr>
        <w:t xml:space="preserve">encaminhar </w:t>
      </w:r>
      <w:r w:rsidRPr="005A7522">
        <w:rPr>
          <w:rFonts w:ascii="Georgia" w:hAnsi="Georgia" w:cs="Times New Roman"/>
          <w:lang w:val="pt-BR"/>
        </w:rPr>
        <w:t xml:space="preserve">os </w:t>
      </w:r>
      <w:r w:rsidR="00727839" w:rsidRPr="005A7522">
        <w:rPr>
          <w:rFonts w:ascii="Georgia" w:hAnsi="Georgia" w:cs="Times New Roman"/>
          <w:lang w:val="pt-BR"/>
        </w:rPr>
        <w:t xml:space="preserve">dados e documentos necessários para que o Agente Fiduciário possa realizar o acompanhamento da </w:t>
      </w:r>
      <w:r w:rsidRPr="005A7522">
        <w:rPr>
          <w:rFonts w:ascii="Georgia" w:hAnsi="Georgia" w:cs="Times New Roman"/>
          <w:lang w:val="pt-BR"/>
        </w:rPr>
        <w:t xml:space="preserve">referida </w:t>
      </w:r>
      <w:r w:rsidR="00727839" w:rsidRPr="005A7522">
        <w:rPr>
          <w:rFonts w:ascii="Georgia" w:hAnsi="Georgia" w:cs="Times New Roman"/>
          <w:lang w:val="pt-BR"/>
        </w:rPr>
        <w:t>destinação dos recursos</w:t>
      </w:r>
      <w:r w:rsidR="00AB2F20" w:rsidRPr="005A7522">
        <w:rPr>
          <w:rFonts w:ascii="Georgia" w:hAnsi="Georgia" w:cs="Times New Roman"/>
          <w:lang w:val="pt-BR"/>
        </w:rPr>
        <w:t>;</w:t>
      </w:r>
    </w:p>
    <w:p w14:paraId="59F2BE69" w14:textId="77777777" w:rsidR="00526F50" w:rsidRPr="005A7522" w:rsidRDefault="00526F50" w:rsidP="00812ED8">
      <w:pPr>
        <w:spacing w:line="288" w:lineRule="auto"/>
        <w:rPr>
          <w:rFonts w:ascii="Georgia" w:hAnsi="Georgia"/>
          <w:sz w:val="22"/>
          <w:szCs w:val="22"/>
        </w:rPr>
      </w:pPr>
    </w:p>
    <w:p w14:paraId="455989B5" w14:textId="52A2D864" w:rsidR="00470F93" w:rsidRPr="005A7522" w:rsidRDefault="00526F50" w:rsidP="00812ED8">
      <w:pPr>
        <w:pStyle w:val="Nvel11a"/>
        <w:rPr>
          <w:rFonts w:ascii="Georgia" w:hAnsi="Georgia" w:cs="Times New Roman"/>
          <w:lang w:val="pt-BR"/>
        </w:rPr>
      </w:pPr>
      <w:r w:rsidRPr="005A7522">
        <w:rPr>
          <w:rFonts w:ascii="Georgia" w:hAnsi="Georgia" w:cs="Times New Roman"/>
          <w:lang w:val="pt-BR"/>
        </w:rPr>
        <w:t xml:space="preserve">até a liquidação integral </w:t>
      </w:r>
      <w:r w:rsidR="00AB2F20" w:rsidRPr="005A7522">
        <w:rPr>
          <w:rFonts w:ascii="Georgia" w:hAnsi="Georgia" w:cs="Times New Roman"/>
          <w:lang w:val="pt-BR"/>
        </w:rPr>
        <w:t xml:space="preserve">do Saldo Devedor </w:t>
      </w:r>
      <w:r w:rsidRPr="005A7522">
        <w:rPr>
          <w:rFonts w:ascii="Georgia" w:hAnsi="Georgia" w:cs="Times New Roman"/>
          <w:lang w:val="pt-BR"/>
        </w:rPr>
        <w:t xml:space="preserve">das Debêntures, </w:t>
      </w:r>
      <w:r w:rsidR="00AB2F20" w:rsidRPr="005A7522">
        <w:rPr>
          <w:rFonts w:ascii="Georgia" w:hAnsi="Georgia" w:cs="Times New Roman"/>
          <w:b/>
          <w:lang w:val="pt-BR"/>
        </w:rPr>
        <w:t>(1)</w:t>
      </w:r>
      <w:r w:rsidR="00AE47BB" w:rsidRPr="005A7522">
        <w:rPr>
          <w:rFonts w:ascii="Georgia" w:hAnsi="Georgia" w:cs="Times New Roman"/>
          <w:lang w:val="pt-BR"/>
        </w:rPr>
        <w:t> </w:t>
      </w:r>
      <w:r w:rsidRPr="005A7522">
        <w:rPr>
          <w:rFonts w:ascii="Georgia" w:hAnsi="Georgia" w:cs="Times New Roman"/>
          <w:lang w:val="pt-BR"/>
        </w:rPr>
        <w:t xml:space="preserve">não </w:t>
      </w:r>
      <w:r w:rsidR="00AB2F20" w:rsidRPr="005A7522">
        <w:rPr>
          <w:rFonts w:ascii="Georgia" w:hAnsi="Georgia" w:cs="Times New Roman"/>
          <w:lang w:val="pt-BR"/>
        </w:rPr>
        <w:t>permitir a transferência de qualquer participação no capital social</w:t>
      </w:r>
      <w:r w:rsidRPr="005A7522">
        <w:rPr>
          <w:rFonts w:ascii="Georgia" w:hAnsi="Georgia" w:cs="Times New Roman"/>
          <w:lang w:val="pt-BR"/>
        </w:rPr>
        <w:t xml:space="preserve"> da Emissora, de forma direta ou indireta;</w:t>
      </w:r>
      <w:r w:rsidR="00AB2F20" w:rsidRPr="005A7522">
        <w:rPr>
          <w:rFonts w:ascii="Georgia" w:hAnsi="Georgia" w:cs="Times New Roman"/>
          <w:lang w:val="pt-BR"/>
        </w:rPr>
        <w:t xml:space="preserve"> e </w:t>
      </w:r>
      <w:r w:rsidR="00AB2F20" w:rsidRPr="005A7522">
        <w:rPr>
          <w:rFonts w:ascii="Georgia" w:hAnsi="Georgia" w:cs="Times New Roman"/>
          <w:b/>
          <w:lang w:val="pt-BR"/>
        </w:rPr>
        <w:t>(2)</w:t>
      </w:r>
      <w:r w:rsidR="00AE47BB" w:rsidRPr="005A7522">
        <w:rPr>
          <w:rFonts w:ascii="Georgia" w:hAnsi="Georgia" w:cs="Times New Roman"/>
          <w:lang w:val="pt-BR"/>
        </w:rPr>
        <w:t> </w:t>
      </w:r>
      <w:r w:rsidRPr="005A7522">
        <w:rPr>
          <w:rFonts w:ascii="Georgia" w:hAnsi="Georgia" w:cs="Times New Roman"/>
          <w:lang w:val="pt-BR"/>
        </w:rPr>
        <w:t>abster-se de realizar quaisquer dos seguintes atos: redução do capi</w:t>
      </w:r>
      <w:r w:rsidR="003A17EF" w:rsidRPr="005A7522">
        <w:rPr>
          <w:rFonts w:ascii="Georgia" w:hAnsi="Georgia" w:cs="Times New Roman"/>
          <w:lang w:val="pt-BR"/>
        </w:rPr>
        <w:t>tal, incorporação, fusão, cisão</w:t>
      </w:r>
      <w:r w:rsidR="0089741B" w:rsidRPr="005A7522">
        <w:rPr>
          <w:rFonts w:ascii="Georgia" w:hAnsi="Georgia" w:cs="Times New Roman"/>
          <w:lang w:val="pt-BR"/>
        </w:rPr>
        <w:t>,</w:t>
      </w:r>
      <w:r w:rsidR="003A17EF" w:rsidRPr="005A7522">
        <w:rPr>
          <w:rFonts w:ascii="Georgia" w:hAnsi="Georgia" w:cs="Times New Roman"/>
          <w:lang w:val="pt-BR"/>
        </w:rPr>
        <w:t xml:space="preserve"> </w:t>
      </w:r>
      <w:r w:rsidRPr="005A7522">
        <w:rPr>
          <w:rFonts w:ascii="Georgia" w:hAnsi="Georgia" w:cs="Times New Roman"/>
          <w:lang w:val="pt-BR"/>
        </w:rPr>
        <w:t>dissolução</w:t>
      </w:r>
      <w:r w:rsidR="0089741B" w:rsidRPr="005A7522">
        <w:rPr>
          <w:rFonts w:ascii="Georgia" w:hAnsi="Georgia" w:cs="Times New Roman"/>
          <w:lang w:val="pt-BR"/>
        </w:rPr>
        <w:t xml:space="preserve"> ou distribuição de dividendos</w:t>
      </w:r>
      <w:r w:rsidR="00D02896" w:rsidRPr="005A7522">
        <w:rPr>
          <w:rFonts w:ascii="Georgia" w:hAnsi="Georgia" w:cs="Times New Roman"/>
          <w:lang w:val="pt-BR"/>
        </w:rPr>
        <w:t>, salvo se aprovado em Assembleia Geral nos termos do item</w:t>
      </w:r>
      <w:r w:rsidR="00AE47BB" w:rsidRPr="005A7522">
        <w:rPr>
          <w:rFonts w:ascii="Georgia" w:hAnsi="Georgia" w:cs="Times New Roman"/>
          <w:lang w:val="pt-BR"/>
        </w:rPr>
        <w:t> </w:t>
      </w:r>
      <w:r w:rsidR="00D02896" w:rsidRPr="005A7522">
        <w:rPr>
          <w:rFonts w:ascii="Georgia" w:hAnsi="Georgia" w:cs="Times New Roman"/>
          <w:lang w:val="pt-BR"/>
        </w:rPr>
        <w:fldChar w:fldCharType="begin"/>
      </w:r>
      <w:r w:rsidR="00D02896" w:rsidRPr="005A7522">
        <w:rPr>
          <w:rFonts w:ascii="Georgia" w:hAnsi="Georgia" w:cs="Times New Roman"/>
          <w:lang w:val="pt-BR"/>
        </w:rPr>
        <w:instrText xml:space="preserve"> REF _Ref480204641 \w \h </w:instrText>
      </w:r>
      <w:r w:rsidR="00BF3066" w:rsidRPr="005A7522">
        <w:rPr>
          <w:rFonts w:ascii="Georgia" w:hAnsi="Georgia" w:cs="Times New Roman"/>
          <w:lang w:val="pt-BR"/>
        </w:rPr>
        <w:instrText xml:space="preserve"> \* MERGEFORMAT </w:instrText>
      </w:r>
      <w:r w:rsidR="00D02896" w:rsidRPr="005A7522">
        <w:rPr>
          <w:rFonts w:ascii="Georgia" w:hAnsi="Georgia" w:cs="Times New Roman"/>
          <w:lang w:val="pt-BR"/>
        </w:rPr>
      </w:r>
      <w:r w:rsidR="00D02896" w:rsidRPr="005A7522">
        <w:rPr>
          <w:rFonts w:ascii="Georgia" w:hAnsi="Georgia" w:cs="Times New Roman"/>
          <w:lang w:val="pt-BR"/>
        </w:rPr>
        <w:fldChar w:fldCharType="separate"/>
      </w:r>
      <w:r w:rsidR="001F0479">
        <w:rPr>
          <w:rFonts w:ascii="Georgia" w:hAnsi="Georgia" w:cs="Times New Roman"/>
          <w:lang w:val="pt-BR"/>
        </w:rPr>
        <w:t>12.5.1(c)</w:t>
      </w:r>
      <w:r w:rsidR="00D02896" w:rsidRPr="005A7522">
        <w:rPr>
          <w:rFonts w:ascii="Georgia" w:hAnsi="Georgia" w:cs="Times New Roman"/>
          <w:lang w:val="pt-BR"/>
        </w:rPr>
        <w:fldChar w:fldCharType="end"/>
      </w:r>
      <w:r w:rsidR="00D02896" w:rsidRPr="005A7522">
        <w:rPr>
          <w:rFonts w:ascii="Georgia" w:hAnsi="Georgia" w:cs="Times New Roman"/>
          <w:lang w:val="pt-BR"/>
        </w:rPr>
        <w:t xml:space="preserve"> abaixo</w:t>
      </w:r>
      <w:r w:rsidR="00470F93" w:rsidRPr="005A7522">
        <w:rPr>
          <w:rFonts w:ascii="Georgia" w:hAnsi="Georgia" w:cs="Times New Roman"/>
          <w:lang w:val="pt-BR"/>
        </w:rPr>
        <w:t>;</w:t>
      </w:r>
    </w:p>
    <w:p w14:paraId="3AE178D3" w14:textId="77777777" w:rsidR="00470F93" w:rsidRPr="005A7522" w:rsidRDefault="00470F93" w:rsidP="00812ED8">
      <w:pPr>
        <w:spacing w:line="288" w:lineRule="auto"/>
        <w:rPr>
          <w:rFonts w:ascii="Georgia" w:hAnsi="Georgia"/>
          <w:sz w:val="22"/>
          <w:szCs w:val="22"/>
        </w:rPr>
      </w:pPr>
    </w:p>
    <w:p w14:paraId="20019486" w14:textId="429ADE24" w:rsidR="00470F93" w:rsidRPr="005A7522" w:rsidRDefault="00470F93" w:rsidP="00812ED8">
      <w:pPr>
        <w:pStyle w:val="Nvel11a"/>
        <w:rPr>
          <w:rFonts w:ascii="Georgia" w:hAnsi="Georgia" w:cs="Times New Roman"/>
          <w:lang w:val="pt-BR"/>
        </w:rPr>
      </w:pPr>
      <w:r w:rsidRPr="005A7522">
        <w:rPr>
          <w:rFonts w:ascii="Georgia" w:hAnsi="Georgia" w:cs="Times New Roman"/>
          <w:lang w:val="pt-BR"/>
        </w:rPr>
        <w:lastRenderedPageBreak/>
        <w:t>cumprir todas as leis, regras, regulamentos, normas administrativas e determinações dos órgãos governamentais, autarquias ou instâncias judiciais aplicáveis à condução de seus negócios;</w:t>
      </w:r>
    </w:p>
    <w:p w14:paraId="01148AD3" w14:textId="428AE8DE" w:rsidR="00470F93" w:rsidRPr="005A7522" w:rsidRDefault="00470F93" w:rsidP="00812ED8">
      <w:pPr>
        <w:pStyle w:val="Nvel11a"/>
        <w:numPr>
          <w:ilvl w:val="0"/>
          <w:numId w:val="0"/>
        </w:numPr>
        <w:rPr>
          <w:rFonts w:ascii="Georgia" w:hAnsi="Georgia" w:cs="Times New Roman"/>
          <w:lang w:val="pt-BR"/>
        </w:rPr>
      </w:pPr>
    </w:p>
    <w:p w14:paraId="09E62287" w14:textId="59365A11" w:rsidR="00526F50" w:rsidRPr="005A7522" w:rsidRDefault="00470F93" w:rsidP="00812ED8">
      <w:pPr>
        <w:pStyle w:val="Nvel11a"/>
        <w:rPr>
          <w:rFonts w:ascii="Georgia" w:hAnsi="Georgia" w:cs="Times New Roman"/>
          <w:lang w:val="pt-BR"/>
        </w:rPr>
      </w:pPr>
      <w:r w:rsidRPr="005A7522">
        <w:rPr>
          <w:rFonts w:ascii="Georgia" w:hAnsi="Georgia" w:cs="Times New Roman"/>
          <w:lang w:val="pt-BR"/>
        </w:rPr>
        <w:t xml:space="preserve">aplicar os recursos obtidos por meio da emissão das Debêntures estritamente conforme o descrito </w:t>
      </w:r>
      <w:r w:rsidR="0089741B" w:rsidRPr="005A7522">
        <w:rPr>
          <w:rFonts w:ascii="Georgia" w:hAnsi="Georgia" w:cs="Times New Roman"/>
          <w:lang w:val="pt-BR"/>
        </w:rPr>
        <w:t>no item</w:t>
      </w:r>
      <w:r w:rsidR="00AE47BB" w:rsidRPr="005A7522">
        <w:rPr>
          <w:rFonts w:ascii="Georgia" w:hAnsi="Georgia" w:cs="Times New Roman"/>
          <w:lang w:val="pt-BR"/>
        </w:rPr>
        <w:t> </w:t>
      </w:r>
      <w:r w:rsidR="00540BA8" w:rsidRPr="005A7522">
        <w:rPr>
          <w:rFonts w:ascii="Georgia" w:hAnsi="Georgia" w:cs="Times New Roman"/>
          <w:lang w:val="pt-BR"/>
        </w:rPr>
        <w:fldChar w:fldCharType="begin"/>
      </w:r>
      <w:r w:rsidR="00540BA8" w:rsidRPr="005A7522">
        <w:rPr>
          <w:rFonts w:ascii="Georgia" w:hAnsi="Georgia" w:cs="Times New Roman"/>
          <w:lang w:val="pt-BR"/>
        </w:rPr>
        <w:instrText xml:space="preserve"> REF _Ref475536224 \r \h </w:instrText>
      </w:r>
      <w:r w:rsidR="00061351" w:rsidRPr="005A7522">
        <w:rPr>
          <w:rFonts w:ascii="Georgia" w:hAnsi="Georgia" w:cs="Times New Roman"/>
          <w:lang w:val="pt-BR"/>
        </w:rPr>
        <w:instrText xml:space="preserve"> \* MERGEFORMAT </w:instrText>
      </w:r>
      <w:r w:rsidR="00540BA8" w:rsidRPr="005A7522">
        <w:rPr>
          <w:rFonts w:ascii="Georgia" w:hAnsi="Georgia" w:cs="Times New Roman"/>
          <w:lang w:val="pt-BR"/>
        </w:rPr>
      </w:r>
      <w:r w:rsidR="00540BA8" w:rsidRPr="005A7522">
        <w:rPr>
          <w:rFonts w:ascii="Georgia" w:hAnsi="Georgia" w:cs="Times New Roman"/>
          <w:lang w:val="pt-BR"/>
        </w:rPr>
        <w:fldChar w:fldCharType="separate"/>
      </w:r>
      <w:r w:rsidR="001F0479">
        <w:rPr>
          <w:rFonts w:ascii="Georgia" w:hAnsi="Georgia" w:cs="Times New Roman"/>
          <w:lang w:val="pt-BR"/>
        </w:rPr>
        <w:t>4.9</w:t>
      </w:r>
      <w:r w:rsidR="00540BA8" w:rsidRPr="005A7522">
        <w:rPr>
          <w:rFonts w:ascii="Georgia" w:hAnsi="Georgia" w:cs="Times New Roman"/>
          <w:lang w:val="pt-BR"/>
        </w:rPr>
        <w:fldChar w:fldCharType="end"/>
      </w:r>
      <w:r w:rsidRPr="005A7522">
        <w:rPr>
          <w:rFonts w:ascii="Georgia" w:hAnsi="Georgia" w:cs="Times New Roman"/>
          <w:lang w:val="pt-BR"/>
        </w:rPr>
        <w:t xml:space="preserve"> acima;</w:t>
      </w:r>
    </w:p>
    <w:p w14:paraId="1E4E09E8" w14:textId="77777777" w:rsidR="00470F93" w:rsidRPr="005A7522" w:rsidRDefault="00470F93" w:rsidP="00812ED8">
      <w:pPr>
        <w:pStyle w:val="Nvel11a"/>
        <w:numPr>
          <w:ilvl w:val="0"/>
          <w:numId w:val="0"/>
        </w:numPr>
        <w:rPr>
          <w:rFonts w:ascii="Georgia" w:hAnsi="Georgia" w:cs="Times New Roman"/>
          <w:lang w:val="pt-BR"/>
        </w:rPr>
      </w:pPr>
    </w:p>
    <w:p w14:paraId="35605C5A" w14:textId="4DB98E0C" w:rsidR="0089741B" w:rsidRPr="005A7522" w:rsidRDefault="00470F93" w:rsidP="00812ED8">
      <w:pPr>
        <w:pStyle w:val="Nvel11a"/>
        <w:rPr>
          <w:rFonts w:ascii="Georgia" w:hAnsi="Georgia" w:cs="Times New Roman"/>
          <w:lang w:val="pt-BR"/>
        </w:rPr>
      </w:pPr>
      <w:r w:rsidRPr="005A7522">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5A7522">
        <w:rPr>
          <w:rFonts w:ascii="Georgia" w:hAnsi="Georgia" w:cs="Times New Roman"/>
          <w:lang w:val="pt-BR"/>
        </w:rPr>
        <w:t>s</w:t>
      </w:r>
      <w:r w:rsidR="004415FE" w:rsidRPr="005A7522">
        <w:rPr>
          <w:rFonts w:ascii="Georgia" w:hAnsi="Georgia" w:cs="Times New Roman"/>
          <w:lang w:val="pt-BR"/>
        </w:rPr>
        <w:t xml:space="preserve"> </w:t>
      </w:r>
      <w:r w:rsidRPr="005A7522">
        <w:rPr>
          <w:rFonts w:ascii="Georgia" w:hAnsi="Georgia" w:cs="Times New Roman"/>
          <w:lang w:val="pt-BR"/>
        </w:rPr>
        <w:t>Leis Anticorrupção, na medida em que forem aplicáveis à Emissora</w:t>
      </w:r>
      <w:r w:rsidR="0089741B" w:rsidRPr="005A7522">
        <w:rPr>
          <w:rFonts w:ascii="Georgia" w:hAnsi="Georgia" w:cs="Times New Roman"/>
          <w:lang w:val="pt-BR"/>
        </w:rPr>
        <w:t>;</w:t>
      </w:r>
    </w:p>
    <w:p w14:paraId="08CC4455" w14:textId="77777777" w:rsidR="0089741B" w:rsidRPr="005A7522" w:rsidRDefault="0089741B" w:rsidP="00812ED8">
      <w:pPr>
        <w:spacing w:line="288" w:lineRule="auto"/>
        <w:rPr>
          <w:rFonts w:ascii="Georgia" w:hAnsi="Georgia"/>
          <w:sz w:val="22"/>
          <w:szCs w:val="22"/>
        </w:rPr>
      </w:pPr>
    </w:p>
    <w:p w14:paraId="378A0D8B" w14:textId="32F1D4C0" w:rsidR="00470F93" w:rsidRPr="005A7522" w:rsidRDefault="0089741B"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abster-se de realizar a contratação de </w:t>
      </w:r>
      <w:r w:rsidR="001B5337" w:rsidRPr="005A7522">
        <w:rPr>
          <w:rFonts w:ascii="Georgia" w:hAnsi="Georgia" w:cs="Times New Roman"/>
          <w:lang w:val="pt-BR"/>
        </w:rPr>
        <w:t xml:space="preserve">quaisquer </w:t>
      </w:r>
      <w:r w:rsidR="00594CF0" w:rsidRPr="005A7522">
        <w:rPr>
          <w:rFonts w:ascii="Georgia" w:hAnsi="Georgia" w:cs="Times New Roman"/>
          <w:lang w:val="pt-BR"/>
        </w:rPr>
        <w:t>funcionários;</w:t>
      </w:r>
    </w:p>
    <w:p w14:paraId="590D0C93" w14:textId="77777777" w:rsidR="00540BA8" w:rsidRPr="005A7522" w:rsidRDefault="00540BA8" w:rsidP="00812ED8">
      <w:pPr>
        <w:pStyle w:val="Nvel11a"/>
        <w:numPr>
          <w:ilvl w:val="0"/>
          <w:numId w:val="0"/>
        </w:numPr>
        <w:rPr>
          <w:rFonts w:ascii="Georgia" w:hAnsi="Georgia" w:cs="Times New Roman"/>
          <w:lang w:val="pt-BR"/>
        </w:rPr>
      </w:pPr>
    </w:p>
    <w:p w14:paraId="1D2C3FD1" w14:textId="5FA9183E" w:rsidR="00594CF0" w:rsidRPr="005A7522" w:rsidRDefault="00540BA8" w:rsidP="00812ED8">
      <w:pPr>
        <w:pStyle w:val="Nvel11a"/>
        <w:rPr>
          <w:rFonts w:ascii="Georgia" w:hAnsi="Georgia" w:cs="Times New Roman"/>
          <w:lang w:val="pt-BR"/>
        </w:rPr>
      </w:pPr>
      <w:r w:rsidRPr="005A7522">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5A7522">
        <w:rPr>
          <w:rFonts w:ascii="Georgia" w:hAnsi="Georgia" w:cs="Times New Roman"/>
          <w:lang w:val="pt-BR"/>
        </w:rPr>
        <w:t>;</w:t>
      </w:r>
    </w:p>
    <w:p w14:paraId="1E9BB3CE" w14:textId="77777777" w:rsidR="00594CF0" w:rsidRPr="005A7522" w:rsidRDefault="00594CF0" w:rsidP="00812ED8">
      <w:pPr>
        <w:pStyle w:val="Nvel11a"/>
        <w:numPr>
          <w:ilvl w:val="0"/>
          <w:numId w:val="0"/>
        </w:numPr>
        <w:rPr>
          <w:rFonts w:ascii="Georgia" w:hAnsi="Georgia" w:cs="Times New Roman"/>
          <w:lang w:val="pt-BR"/>
        </w:rPr>
      </w:pPr>
    </w:p>
    <w:p w14:paraId="721C655A" w14:textId="33E0C3F6" w:rsidR="00470F93" w:rsidRPr="005A7522" w:rsidRDefault="00594CF0" w:rsidP="00812ED8">
      <w:pPr>
        <w:pStyle w:val="Nvel11a"/>
        <w:rPr>
          <w:rFonts w:ascii="Georgia" w:hAnsi="Georgia" w:cs="Times New Roman"/>
          <w:lang w:val="pt-BR"/>
        </w:rPr>
      </w:pPr>
      <w:bookmarkStart w:id="244" w:name="_Ref491268222"/>
      <w:r w:rsidRPr="005A7522">
        <w:rPr>
          <w:rFonts w:ascii="Georgia" w:hAnsi="Georgia" w:cs="Times New Roman"/>
          <w:lang w:val="pt-BR"/>
        </w:rPr>
        <w:t xml:space="preserve">elaborar </w:t>
      </w:r>
      <w:r w:rsidR="00972110" w:rsidRPr="005A7522">
        <w:rPr>
          <w:rFonts w:ascii="Georgia" w:hAnsi="Georgia" w:cs="Times New Roman"/>
          <w:lang w:val="pt-BR"/>
        </w:rPr>
        <w:t>e enviar ao Agente Fiduciário</w:t>
      </w:r>
      <w:r w:rsidR="00C17020" w:rsidRPr="005A7522">
        <w:rPr>
          <w:rFonts w:ascii="Georgia" w:hAnsi="Georgia" w:cs="Times New Roman"/>
          <w:lang w:val="pt-BR"/>
        </w:rPr>
        <w:t>, em até 2</w:t>
      </w:r>
      <w:r w:rsidR="00AE47BB" w:rsidRPr="005A7522">
        <w:rPr>
          <w:rFonts w:ascii="Georgia" w:hAnsi="Georgia" w:cs="Times New Roman"/>
          <w:lang w:val="pt-BR"/>
        </w:rPr>
        <w:t> </w:t>
      </w:r>
      <w:r w:rsidR="00C17020" w:rsidRPr="005A7522">
        <w:rPr>
          <w:rFonts w:ascii="Georgia" w:hAnsi="Georgia" w:cs="Times New Roman"/>
          <w:lang w:val="pt-BR"/>
        </w:rPr>
        <w:t>(dois) Dias Úteis a contar de cada Data de Verificação,</w:t>
      </w:r>
      <w:r w:rsidR="00972110" w:rsidRPr="005A7522">
        <w:rPr>
          <w:rFonts w:ascii="Georgia" w:hAnsi="Georgia" w:cs="Times New Roman"/>
          <w:lang w:val="pt-BR"/>
        </w:rPr>
        <w:t xml:space="preserve"> </w:t>
      </w:r>
      <w:r w:rsidRPr="005A7522">
        <w:rPr>
          <w:rFonts w:ascii="Georgia" w:hAnsi="Georgia" w:cs="Times New Roman"/>
          <w:lang w:val="pt-BR"/>
        </w:rPr>
        <w:t>o relatório de acompanhamento mensal</w:t>
      </w:r>
      <w:r w:rsidR="00075A46" w:rsidRPr="005A7522">
        <w:rPr>
          <w:rFonts w:ascii="Georgia" w:hAnsi="Georgia" w:cs="Times New Roman"/>
          <w:lang w:val="pt-BR"/>
        </w:rPr>
        <w:t xml:space="preserve"> </w:t>
      </w:r>
      <w:r w:rsidRPr="005A7522">
        <w:rPr>
          <w:rFonts w:ascii="Georgia" w:hAnsi="Georgia" w:cs="Times New Roman"/>
          <w:lang w:val="pt-BR"/>
        </w:rPr>
        <w:t>contendo, no mínimo, as seguintes informações com referência à última Data de Verificação:</w:t>
      </w:r>
      <w:bookmarkEnd w:id="244"/>
    </w:p>
    <w:p w14:paraId="4230E315" w14:textId="77777777" w:rsidR="00594CF0" w:rsidRPr="005A7522" w:rsidRDefault="00594CF0" w:rsidP="00812ED8">
      <w:pPr>
        <w:spacing w:line="288" w:lineRule="auto"/>
        <w:rPr>
          <w:rFonts w:ascii="Georgia" w:hAnsi="Georgia"/>
          <w:sz w:val="22"/>
          <w:szCs w:val="22"/>
        </w:rPr>
      </w:pPr>
    </w:p>
    <w:p w14:paraId="3354AEBA" w14:textId="2E7376FD" w:rsidR="00816517" w:rsidRPr="005A7522" w:rsidRDefault="00816517" w:rsidP="00812ED8">
      <w:pPr>
        <w:pStyle w:val="Nvel11a1"/>
        <w:rPr>
          <w:rFonts w:ascii="Georgia" w:hAnsi="Georgia"/>
          <w:lang w:val="pt-BR"/>
        </w:rPr>
      </w:pPr>
      <w:r w:rsidRPr="005A7522">
        <w:rPr>
          <w:rFonts w:ascii="Georgia" w:hAnsi="Georgia"/>
          <w:lang w:val="pt-BR"/>
        </w:rPr>
        <w:t>Saldo Ajustado dos Direitos Creditórios Cedidos até o Vencimento;</w:t>
      </w:r>
    </w:p>
    <w:p w14:paraId="29AD8618" w14:textId="77777777" w:rsidR="00816517" w:rsidRPr="005A7522" w:rsidRDefault="00816517" w:rsidP="00812ED8">
      <w:pPr>
        <w:pStyle w:val="Nvel11a1"/>
        <w:numPr>
          <w:ilvl w:val="0"/>
          <w:numId w:val="0"/>
        </w:numPr>
        <w:rPr>
          <w:rFonts w:ascii="Georgia" w:hAnsi="Georgia"/>
          <w:lang w:val="pt-BR"/>
        </w:rPr>
      </w:pPr>
    </w:p>
    <w:p w14:paraId="52BFE48C" w14:textId="77777777" w:rsidR="00816517" w:rsidRPr="005A7522" w:rsidRDefault="00816517" w:rsidP="00812ED8">
      <w:pPr>
        <w:pStyle w:val="Nvel11a1"/>
        <w:rPr>
          <w:rFonts w:ascii="Georgia" w:hAnsi="Georgia"/>
          <w:lang w:val="pt-BR"/>
        </w:rPr>
      </w:pPr>
      <w:r w:rsidRPr="005A7522">
        <w:rPr>
          <w:rFonts w:ascii="Georgia" w:hAnsi="Georgia"/>
          <w:lang w:val="pt-BR"/>
        </w:rPr>
        <w:t>Valor das Disponibilidades;</w:t>
      </w:r>
    </w:p>
    <w:p w14:paraId="2AEFBC47" w14:textId="77777777" w:rsidR="00816517" w:rsidRPr="005A7522" w:rsidRDefault="00816517" w:rsidP="00812ED8">
      <w:pPr>
        <w:pStyle w:val="Nvel11a1"/>
        <w:numPr>
          <w:ilvl w:val="0"/>
          <w:numId w:val="0"/>
        </w:numPr>
        <w:rPr>
          <w:rFonts w:ascii="Georgia" w:hAnsi="Georgia"/>
          <w:lang w:val="pt-BR"/>
        </w:rPr>
      </w:pPr>
    </w:p>
    <w:p w14:paraId="3C2F8977" w14:textId="46D17E82" w:rsidR="00816517" w:rsidRPr="005A7522" w:rsidRDefault="00816517" w:rsidP="00812ED8">
      <w:pPr>
        <w:pStyle w:val="Nvel11a1"/>
        <w:rPr>
          <w:rFonts w:ascii="Georgia" w:hAnsi="Georgia"/>
          <w:lang w:val="pt-BR"/>
        </w:rPr>
      </w:pPr>
      <w:r w:rsidRPr="005A7522">
        <w:rPr>
          <w:rFonts w:ascii="Georgia" w:hAnsi="Georgia"/>
          <w:lang w:val="pt-BR"/>
        </w:rPr>
        <w:t>Saldo Devedor das Debêntures;</w:t>
      </w:r>
    </w:p>
    <w:p w14:paraId="6DEF257A" w14:textId="77777777" w:rsidR="00816517" w:rsidRPr="005A7522" w:rsidRDefault="00816517" w:rsidP="00812ED8">
      <w:pPr>
        <w:pStyle w:val="Nvel11a1"/>
        <w:numPr>
          <w:ilvl w:val="0"/>
          <w:numId w:val="0"/>
        </w:numPr>
        <w:rPr>
          <w:rFonts w:ascii="Georgia" w:hAnsi="Georgia"/>
          <w:lang w:val="pt-BR"/>
        </w:rPr>
      </w:pPr>
    </w:p>
    <w:p w14:paraId="4BA587CD" w14:textId="4943AD44" w:rsidR="00A3547B" w:rsidRPr="005A7522" w:rsidRDefault="00816517" w:rsidP="00812ED8">
      <w:pPr>
        <w:pStyle w:val="Nvel11a1"/>
        <w:rPr>
          <w:rFonts w:ascii="Georgia" w:hAnsi="Georgia"/>
          <w:lang w:val="pt-BR"/>
        </w:rPr>
      </w:pPr>
      <w:r w:rsidRPr="005A7522">
        <w:rPr>
          <w:rFonts w:ascii="Georgia" w:hAnsi="Georgia"/>
          <w:lang w:val="pt-BR"/>
        </w:rPr>
        <w:t>Índice de Cobertura</w:t>
      </w:r>
      <w:r w:rsidR="00A3547B" w:rsidRPr="005A7522">
        <w:rPr>
          <w:rFonts w:ascii="Georgia" w:hAnsi="Georgia"/>
          <w:lang w:val="pt-BR"/>
        </w:rPr>
        <w:t>;</w:t>
      </w:r>
    </w:p>
    <w:p w14:paraId="40CA529D" w14:textId="77777777" w:rsidR="00A3547B" w:rsidRPr="005A7522" w:rsidRDefault="00A3547B" w:rsidP="00812ED8">
      <w:pPr>
        <w:pStyle w:val="Nvel11a1"/>
        <w:numPr>
          <w:ilvl w:val="0"/>
          <w:numId w:val="0"/>
        </w:numPr>
        <w:rPr>
          <w:rFonts w:ascii="Georgia" w:hAnsi="Georgia"/>
          <w:lang w:val="pt-BR"/>
        </w:rPr>
      </w:pPr>
    </w:p>
    <w:p w14:paraId="06B97FB0" w14:textId="28579AC4" w:rsidR="00816517" w:rsidRPr="005A7522" w:rsidRDefault="00816517" w:rsidP="00812ED8">
      <w:pPr>
        <w:pStyle w:val="Nvel11a1"/>
        <w:rPr>
          <w:rFonts w:ascii="Georgia" w:hAnsi="Georgia"/>
          <w:lang w:val="pt-BR"/>
        </w:rPr>
      </w:pPr>
      <w:r w:rsidRPr="005A7522">
        <w:rPr>
          <w:rFonts w:ascii="Georgia" w:hAnsi="Georgia"/>
          <w:lang w:val="pt-BR"/>
        </w:rPr>
        <w:t>Índice de Liquidez;</w:t>
      </w:r>
    </w:p>
    <w:p w14:paraId="2842921E" w14:textId="77777777" w:rsidR="00635076" w:rsidRPr="005A7522" w:rsidRDefault="00635076" w:rsidP="00812ED8">
      <w:pPr>
        <w:pStyle w:val="PargrafodaLista"/>
        <w:spacing w:line="288" w:lineRule="auto"/>
        <w:ind w:left="0"/>
        <w:rPr>
          <w:rFonts w:ascii="Georgia" w:hAnsi="Georgia"/>
          <w:sz w:val="22"/>
          <w:szCs w:val="22"/>
        </w:rPr>
      </w:pPr>
    </w:p>
    <w:p w14:paraId="7311E2D2" w14:textId="3625DCDB" w:rsidR="001F4DC4" w:rsidRPr="005A7522" w:rsidRDefault="001F4DC4" w:rsidP="00812ED8">
      <w:pPr>
        <w:pStyle w:val="Nvel11a1"/>
        <w:rPr>
          <w:rFonts w:ascii="Georgia" w:hAnsi="Georgia"/>
          <w:lang w:val="pt-BR"/>
        </w:rPr>
      </w:pPr>
      <w:r w:rsidRPr="005A7522">
        <w:rPr>
          <w:rFonts w:ascii="Georgia" w:hAnsi="Georgia"/>
          <w:lang w:val="pt-BR"/>
        </w:rPr>
        <w:t>Quantidade Mínima Mensal;</w:t>
      </w:r>
    </w:p>
    <w:p w14:paraId="1A489DF5" w14:textId="77777777" w:rsidR="00997A77" w:rsidRPr="005A7522" w:rsidRDefault="00997A77" w:rsidP="00812ED8">
      <w:pPr>
        <w:pStyle w:val="PargrafodaLista"/>
        <w:spacing w:line="288" w:lineRule="auto"/>
        <w:ind w:left="0"/>
        <w:rPr>
          <w:rFonts w:ascii="Georgia" w:hAnsi="Georgia"/>
          <w:sz w:val="22"/>
          <w:szCs w:val="22"/>
        </w:rPr>
      </w:pPr>
    </w:p>
    <w:p w14:paraId="65969778" w14:textId="0A1F8A9B" w:rsidR="00997A77" w:rsidRPr="005A7522" w:rsidRDefault="00997A77" w:rsidP="00812ED8">
      <w:pPr>
        <w:pStyle w:val="Nvel11a1"/>
        <w:rPr>
          <w:rFonts w:ascii="Georgia" w:hAnsi="Georgia"/>
          <w:lang w:val="pt-BR"/>
        </w:rPr>
      </w:pPr>
      <w:r w:rsidRPr="005A7522">
        <w:rPr>
          <w:rFonts w:ascii="Georgia" w:hAnsi="Georgia"/>
          <w:i/>
          <w:lang w:val="pt-BR"/>
        </w:rPr>
        <w:t>Déficit</w:t>
      </w:r>
      <w:r w:rsidRPr="005A7522">
        <w:rPr>
          <w:rFonts w:ascii="Georgia" w:hAnsi="Georgia"/>
          <w:lang w:val="pt-BR"/>
        </w:rPr>
        <w:t xml:space="preserve"> de Reposição de Direitos Creditórios;</w:t>
      </w:r>
    </w:p>
    <w:p w14:paraId="7A06E42D" w14:textId="77777777" w:rsidR="00997A77" w:rsidRPr="005A7522" w:rsidRDefault="00997A77" w:rsidP="00812ED8">
      <w:pPr>
        <w:pStyle w:val="PargrafodaLista"/>
        <w:spacing w:line="288" w:lineRule="auto"/>
        <w:ind w:left="0"/>
        <w:rPr>
          <w:rFonts w:ascii="Georgia" w:hAnsi="Georgia"/>
          <w:sz w:val="22"/>
          <w:szCs w:val="22"/>
        </w:rPr>
      </w:pPr>
    </w:p>
    <w:p w14:paraId="7714FFE6" w14:textId="0F47AFE1" w:rsidR="00997A77" w:rsidRPr="005A7522" w:rsidRDefault="00DA7DC9" w:rsidP="00812ED8">
      <w:pPr>
        <w:pStyle w:val="Nvel11a1"/>
        <w:rPr>
          <w:rFonts w:ascii="Georgia" w:hAnsi="Georgia"/>
          <w:lang w:val="pt-BR"/>
        </w:rPr>
      </w:pPr>
      <w:r w:rsidRPr="005A7522">
        <w:rPr>
          <w:rFonts w:ascii="Georgia" w:hAnsi="Georgia"/>
          <w:lang w:val="pt-BR"/>
        </w:rPr>
        <w:t>Amortização de Cessão Voluntária;</w:t>
      </w:r>
    </w:p>
    <w:p w14:paraId="49C3A04D" w14:textId="77777777" w:rsidR="00DA7DC9" w:rsidRPr="005A7522" w:rsidRDefault="00DA7DC9" w:rsidP="00812ED8">
      <w:pPr>
        <w:pStyle w:val="PargrafodaLista"/>
        <w:spacing w:line="288" w:lineRule="auto"/>
        <w:ind w:left="0"/>
        <w:rPr>
          <w:rFonts w:ascii="Georgia" w:hAnsi="Georgia"/>
          <w:sz w:val="22"/>
          <w:szCs w:val="22"/>
        </w:rPr>
      </w:pPr>
    </w:p>
    <w:p w14:paraId="4C32FDD7" w14:textId="12FA283C" w:rsidR="00DA7DC9" w:rsidRPr="005A7522" w:rsidRDefault="00DA7DC9" w:rsidP="00812ED8">
      <w:pPr>
        <w:pStyle w:val="Nvel11a1"/>
        <w:rPr>
          <w:rFonts w:ascii="Georgia" w:hAnsi="Georgia"/>
          <w:lang w:val="pt-BR"/>
        </w:rPr>
      </w:pPr>
      <w:r w:rsidRPr="005A7522">
        <w:rPr>
          <w:rFonts w:ascii="Georgia" w:hAnsi="Georgia"/>
          <w:lang w:val="pt-BR"/>
        </w:rPr>
        <w:t>Amortização de Cessão Extraordinária;</w:t>
      </w:r>
    </w:p>
    <w:p w14:paraId="6860853A" w14:textId="77777777" w:rsidR="00DA7DC9" w:rsidRPr="005A7522" w:rsidRDefault="00DA7DC9" w:rsidP="00812ED8">
      <w:pPr>
        <w:pStyle w:val="PargrafodaLista"/>
        <w:spacing w:line="288" w:lineRule="auto"/>
        <w:ind w:left="0"/>
        <w:rPr>
          <w:rFonts w:ascii="Georgia" w:hAnsi="Georgia"/>
          <w:sz w:val="22"/>
          <w:szCs w:val="22"/>
        </w:rPr>
      </w:pPr>
    </w:p>
    <w:p w14:paraId="21E647D0" w14:textId="64782F62" w:rsidR="00DA7DC9" w:rsidRPr="005A7522" w:rsidRDefault="00DA7DC9" w:rsidP="00812ED8">
      <w:pPr>
        <w:pStyle w:val="Nvel11a1"/>
        <w:rPr>
          <w:rFonts w:ascii="Georgia" w:hAnsi="Georgia"/>
          <w:lang w:val="pt-BR"/>
        </w:rPr>
      </w:pPr>
      <w:r w:rsidRPr="005A7522">
        <w:rPr>
          <w:rFonts w:ascii="Georgia" w:hAnsi="Georgia"/>
          <w:lang w:val="pt-BR"/>
        </w:rPr>
        <w:lastRenderedPageBreak/>
        <w:t>Amortização de Cessão;</w:t>
      </w:r>
    </w:p>
    <w:p w14:paraId="1F505B6E" w14:textId="77777777" w:rsidR="001F4DC4" w:rsidRPr="005A7522" w:rsidRDefault="001F4DC4" w:rsidP="00812ED8">
      <w:pPr>
        <w:pStyle w:val="Nvel11a1"/>
        <w:numPr>
          <w:ilvl w:val="0"/>
          <w:numId w:val="0"/>
        </w:numPr>
        <w:rPr>
          <w:rFonts w:ascii="Georgia" w:hAnsi="Georgia"/>
          <w:lang w:val="pt-BR"/>
        </w:rPr>
      </w:pPr>
    </w:p>
    <w:p w14:paraId="669F7373" w14:textId="0DD7E345" w:rsidR="001F4DC4" w:rsidRPr="005A7522" w:rsidRDefault="001F4DC4" w:rsidP="00812ED8">
      <w:pPr>
        <w:pStyle w:val="Nvel11a1"/>
        <w:rPr>
          <w:rFonts w:ascii="Georgia" w:hAnsi="Georgia"/>
          <w:lang w:val="pt-BR"/>
        </w:rPr>
      </w:pPr>
      <w:r w:rsidRPr="005A7522">
        <w:rPr>
          <w:rFonts w:ascii="Georgia" w:hAnsi="Georgia"/>
          <w:snapToGrid w:val="0"/>
          <w:lang w:val="pt-BR"/>
        </w:rPr>
        <w:t>Montante de Pagamentos Voluntários Liberado;</w:t>
      </w:r>
    </w:p>
    <w:p w14:paraId="0A7DBAE0" w14:textId="77777777" w:rsidR="00816517" w:rsidRPr="005A7522" w:rsidRDefault="00816517" w:rsidP="00812ED8">
      <w:pPr>
        <w:pStyle w:val="Nvel11a1"/>
        <w:numPr>
          <w:ilvl w:val="0"/>
          <w:numId w:val="0"/>
        </w:numPr>
        <w:rPr>
          <w:rFonts w:ascii="Georgia" w:hAnsi="Georgia"/>
          <w:lang w:val="pt-BR"/>
        </w:rPr>
      </w:pPr>
    </w:p>
    <w:p w14:paraId="1564342B" w14:textId="77777777" w:rsidR="00816517" w:rsidRPr="005A7522" w:rsidRDefault="00816517" w:rsidP="00812ED8">
      <w:pPr>
        <w:pStyle w:val="Nvel11a1"/>
        <w:rPr>
          <w:rFonts w:ascii="Georgia" w:hAnsi="Georgia"/>
          <w:lang w:val="pt-BR"/>
        </w:rPr>
      </w:pPr>
      <w:r w:rsidRPr="005A7522">
        <w:rPr>
          <w:rFonts w:ascii="Georgia" w:hAnsi="Georgia"/>
          <w:lang w:val="pt-BR"/>
        </w:rPr>
        <w:t xml:space="preserve">Valor Presente a CDI das Projeções Ajustadas de Fluxo de Caixa dos Direitos Creditórios até o </w:t>
      </w:r>
      <w:proofErr w:type="spellStart"/>
      <w:r w:rsidRPr="005A7522">
        <w:rPr>
          <w:rFonts w:ascii="Georgia" w:hAnsi="Georgia"/>
          <w:lang w:val="pt-BR"/>
        </w:rPr>
        <w:t>N-ésimo</w:t>
      </w:r>
      <w:proofErr w:type="spellEnd"/>
      <w:r w:rsidRPr="005A7522">
        <w:rPr>
          <w:rFonts w:ascii="Georgia" w:hAnsi="Georgia"/>
          <w:lang w:val="pt-BR"/>
        </w:rPr>
        <w:t xml:space="preserve"> Mês;</w:t>
      </w:r>
    </w:p>
    <w:p w14:paraId="1476D91A" w14:textId="77777777" w:rsidR="00816517" w:rsidRPr="005A7522" w:rsidRDefault="00816517" w:rsidP="00812ED8">
      <w:pPr>
        <w:pStyle w:val="Nvel11a1"/>
        <w:numPr>
          <w:ilvl w:val="0"/>
          <w:numId w:val="0"/>
        </w:numPr>
        <w:rPr>
          <w:rFonts w:ascii="Georgia" w:hAnsi="Georgia"/>
          <w:lang w:val="pt-BR"/>
        </w:rPr>
      </w:pPr>
    </w:p>
    <w:p w14:paraId="4032160F" w14:textId="4A8DB396" w:rsidR="00816517" w:rsidRPr="005A7522" w:rsidRDefault="00816517" w:rsidP="00812ED8">
      <w:pPr>
        <w:pStyle w:val="Nvel11a1"/>
        <w:rPr>
          <w:rFonts w:ascii="Georgia" w:hAnsi="Georgia"/>
          <w:lang w:val="pt-BR"/>
        </w:rPr>
      </w:pPr>
      <w:r w:rsidRPr="005A7522">
        <w:rPr>
          <w:rFonts w:ascii="Georgia" w:hAnsi="Georgia"/>
          <w:lang w:val="pt-BR"/>
        </w:rPr>
        <w:t xml:space="preserve">Valor Presente a CDI das Projeções Ajustadas de Fluxo de Caixa das Debêntures até o </w:t>
      </w:r>
      <w:proofErr w:type="spellStart"/>
      <w:r w:rsidRPr="005A7522">
        <w:rPr>
          <w:rFonts w:ascii="Georgia" w:hAnsi="Georgia"/>
          <w:lang w:val="pt-BR"/>
        </w:rPr>
        <w:t>N-ésimo</w:t>
      </w:r>
      <w:proofErr w:type="spellEnd"/>
      <w:r w:rsidRPr="005A7522">
        <w:rPr>
          <w:rFonts w:ascii="Georgia" w:hAnsi="Georgia"/>
          <w:lang w:val="pt-BR"/>
        </w:rPr>
        <w:t xml:space="preserve"> Mês;</w:t>
      </w:r>
      <w:r w:rsidR="00A3547B" w:rsidRPr="005A7522">
        <w:rPr>
          <w:rFonts w:ascii="Georgia" w:hAnsi="Georgia"/>
          <w:lang w:val="pt-BR"/>
        </w:rPr>
        <w:t xml:space="preserve"> e</w:t>
      </w:r>
    </w:p>
    <w:p w14:paraId="1EA898C3" w14:textId="77777777" w:rsidR="00816517" w:rsidRPr="005A7522" w:rsidRDefault="00816517" w:rsidP="00812ED8">
      <w:pPr>
        <w:pStyle w:val="Nvel11a1"/>
        <w:numPr>
          <w:ilvl w:val="0"/>
          <w:numId w:val="0"/>
        </w:numPr>
        <w:rPr>
          <w:rFonts w:ascii="Georgia" w:hAnsi="Georgia"/>
          <w:lang w:val="pt-BR"/>
        </w:rPr>
      </w:pPr>
    </w:p>
    <w:p w14:paraId="5C851F61" w14:textId="6413287F" w:rsidR="00816517" w:rsidRPr="005A7522" w:rsidRDefault="00816517" w:rsidP="00812ED8">
      <w:pPr>
        <w:pStyle w:val="Nvel11a1"/>
        <w:rPr>
          <w:rFonts w:ascii="Georgia" w:hAnsi="Georgia"/>
          <w:lang w:val="pt-BR"/>
        </w:rPr>
      </w:pPr>
      <w:r w:rsidRPr="005A7522">
        <w:rPr>
          <w:rFonts w:ascii="Georgia" w:hAnsi="Georgia"/>
          <w:lang w:val="pt-BR"/>
        </w:rPr>
        <w:t>Projeção de Pagamento das Debêntures no Horizonte de Liquidez</w:t>
      </w:r>
      <w:r w:rsidR="00C17020" w:rsidRPr="005A7522">
        <w:rPr>
          <w:rFonts w:ascii="Georgia" w:hAnsi="Georgia"/>
          <w:lang w:val="pt-BR"/>
        </w:rPr>
        <w:t>;</w:t>
      </w:r>
    </w:p>
    <w:p w14:paraId="5A7AB574" w14:textId="5BAE7B6E" w:rsidR="0038738D" w:rsidRPr="005A7522" w:rsidRDefault="0038738D" w:rsidP="00812ED8">
      <w:pPr>
        <w:spacing w:line="288" w:lineRule="auto"/>
        <w:jc w:val="both"/>
        <w:rPr>
          <w:rFonts w:ascii="Georgia" w:hAnsi="Georgia"/>
          <w:sz w:val="22"/>
          <w:szCs w:val="22"/>
        </w:rPr>
      </w:pPr>
    </w:p>
    <w:p w14:paraId="5B1F3B2A" w14:textId="0E8B793A" w:rsidR="00C17020" w:rsidRPr="005A7522" w:rsidRDefault="00C17020" w:rsidP="00812ED8">
      <w:pPr>
        <w:pStyle w:val="Nvel11a"/>
        <w:rPr>
          <w:rFonts w:ascii="Georgia" w:hAnsi="Georgia"/>
          <w:lang w:val="pt-BR"/>
        </w:rPr>
      </w:pPr>
      <w:r w:rsidRPr="005A7522">
        <w:rPr>
          <w:rFonts w:ascii="Georgia" w:hAnsi="Georgia"/>
          <w:lang w:val="pt-BR"/>
        </w:rPr>
        <w:t xml:space="preserve">divulgar, </w:t>
      </w:r>
      <w:r w:rsidR="00AE47BB" w:rsidRPr="005A7522">
        <w:rPr>
          <w:rFonts w:ascii="Georgia" w:hAnsi="Georgia"/>
          <w:lang w:val="pt-BR"/>
        </w:rPr>
        <w:t>no site da Emissora</w:t>
      </w:r>
      <w:r w:rsidRPr="005A7522">
        <w:rPr>
          <w:rFonts w:ascii="Georgia" w:hAnsi="Georgia"/>
          <w:lang w:val="pt-BR"/>
        </w:rPr>
        <w:t>,</w:t>
      </w:r>
      <w:r w:rsidRPr="005A7522">
        <w:rPr>
          <w:rFonts w:ascii="Georgia" w:hAnsi="Georgia" w:cs="Times New Roman"/>
          <w:lang w:val="pt-BR"/>
        </w:rPr>
        <w:t xml:space="preserve"> o relatório </w:t>
      </w:r>
      <w:r w:rsidR="00D360D3" w:rsidRPr="005A7522">
        <w:rPr>
          <w:rFonts w:ascii="Georgia" w:hAnsi="Georgia" w:cs="Times New Roman"/>
          <w:lang w:val="pt-BR"/>
        </w:rPr>
        <w:t>preparado</w:t>
      </w:r>
      <w:r w:rsidRPr="005A7522">
        <w:rPr>
          <w:rFonts w:ascii="Georgia" w:hAnsi="Georgia" w:cs="Times New Roman"/>
          <w:lang w:val="pt-BR"/>
        </w:rPr>
        <w:t xml:space="preserve"> nos termos do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10.1(</w:t>
      </w:r>
      <w:proofErr w:type="spellStart"/>
      <w:r w:rsidR="001F0479">
        <w:rPr>
          <w:rFonts w:ascii="Georgia" w:hAnsi="Georgia" w:cs="Times New Roman"/>
          <w:lang w:val="pt-BR"/>
        </w:rPr>
        <w:t>cc</w:t>
      </w:r>
      <w:proofErr w:type="spellEnd"/>
      <w:r w:rsidR="001F0479">
        <w:rPr>
          <w:rFonts w:ascii="Georgia" w:hAnsi="Georgia" w:cs="Times New Roman"/>
          <w:lang w:val="pt-BR"/>
        </w:rPr>
        <w:t>)</w:t>
      </w:r>
      <w:r w:rsidRPr="005A7522">
        <w:rPr>
          <w:rFonts w:ascii="Georgia" w:hAnsi="Georgia" w:cs="Times New Roman"/>
          <w:lang w:val="pt-BR"/>
        </w:rPr>
        <w:fldChar w:fldCharType="end"/>
      </w:r>
      <w:r w:rsidRPr="005A7522">
        <w:rPr>
          <w:rFonts w:ascii="Georgia" w:hAnsi="Georgia" w:cs="Times New Roman"/>
          <w:lang w:val="pt-BR"/>
        </w:rPr>
        <w:t xml:space="preserve"> acima</w:t>
      </w:r>
      <w:r w:rsidR="005520A5" w:rsidRPr="005A7522">
        <w:rPr>
          <w:rFonts w:ascii="Georgia" w:hAnsi="Georgia" w:cs="Times New Roman"/>
          <w:lang w:val="pt-BR"/>
        </w:rPr>
        <w:t>; e</w:t>
      </w:r>
    </w:p>
    <w:p w14:paraId="3C05CC3F" w14:textId="77777777" w:rsidR="005520A5" w:rsidRPr="005A7522" w:rsidRDefault="005520A5" w:rsidP="00812ED8">
      <w:pPr>
        <w:pStyle w:val="Nvel11a"/>
        <w:numPr>
          <w:ilvl w:val="0"/>
          <w:numId w:val="0"/>
        </w:numPr>
        <w:rPr>
          <w:rFonts w:ascii="Georgia" w:hAnsi="Georgia" w:cs="Times New Roman"/>
          <w:lang w:val="pt-BR"/>
        </w:rPr>
      </w:pPr>
    </w:p>
    <w:p w14:paraId="45795C63" w14:textId="2CB85A35" w:rsidR="005520A5" w:rsidRPr="005A7522" w:rsidRDefault="005520A5"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5A7522">
        <w:rPr>
          <w:rFonts w:ascii="Georgia" w:hAnsi="Georgia"/>
          <w:lang w:val="pt-BR"/>
        </w:rPr>
        <w:t>seu site</w:t>
      </w:r>
      <w:r w:rsidRPr="005A7522">
        <w:rPr>
          <w:rFonts w:ascii="Georgia" w:hAnsi="Georgia" w:cs="Times New Roman"/>
          <w:lang w:val="pt-BR"/>
        </w:rPr>
        <w:t>. [</w:t>
      </w:r>
      <w:r w:rsidRPr="005A7522">
        <w:rPr>
          <w:rFonts w:ascii="Georgia" w:hAnsi="Georgia" w:cs="Times New Roman"/>
          <w:b/>
          <w:smallCaps/>
          <w:highlight w:val="yellow"/>
          <w:lang w:val="pt-BR"/>
        </w:rPr>
        <w:t>PVG: inserido nos termos do art. 7º do Anexo I do Código ANBIMA de Ofertas</w:t>
      </w:r>
      <w:r w:rsidRPr="005A7522">
        <w:rPr>
          <w:rFonts w:ascii="Georgia" w:hAnsi="Georgia" w:cs="Times New Roman"/>
          <w:lang w:val="pt-BR"/>
        </w:rPr>
        <w:t>]</w:t>
      </w:r>
      <w:r w:rsidR="008C4026" w:rsidRPr="005A7522">
        <w:rPr>
          <w:rFonts w:ascii="Georgia" w:hAnsi="Georgia" w:cs="Times New Roman"/>
          <w:lang w:val="pt-BR"/>
        </w:rPr>
        <w:t xml:space="preserve">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b/>
          <w:smallCaps/>
          <w:highlight w:val="cyan"/>
          <w:lang w:val="pt-BR"/>
        </w:rPr>
        <w:t>: XP e BMG, favor confirmar que teremos no novo contrato com Ag. de Classificação de Risco essa previsão de atualização anual do rating</w:t>
      </w:r>
      <w:r w:rsidR="008C4026" w:rsidRPr="005A7522">
        <w:rPr>
          <w:rFonts w:ascii="Georgia" w:hAnsi="Georgia" w:cs="Times New Roman"/>
          <w:lang w:val="pt-BR"/>
        </w:rPr>
        <w:t>]</w:t>
      </w:r>
    </w:p>
    <w:p w14:paraId="412B7A76" w14:textId="77777777" w:rsidR="005520A5" w:rsidRPr="005A7522" w:rsidRDefault="005520A5" w:rsidP="00812ED8">
      <w:pPr>
        <w:spacing w:line="288" w:lineRule="auto"/>
        <w:jc w:val="both"/>
        <w:rPr>
          <w:rFonts w:ascii="Georgia" w:hAnsi="Georgia"/>
          <w:sz w:val="22"/>
          <w:szCs w:val="22"/>
        </w:rPr>
      </w:pPr>
    </w:p>
    <w:p w14:paraId="225BA22F" w14:textId="19E6D73B" w:rsidR="00B44207" w:rsidRPr="005A7522" w:rsidRDefault="00007161" w:rsidP="00812ED8">
      <w:pPr>
        <w:pStyle w:val="Nvel1"/>
        <w:rPr>
          <w:rFonts w:ascii="Georgia" w:hAnsi="Georgia" w:cs="Times New Roman"/>
          <w:lang w:val="pt-BR"/>
        </w:rPr>
      </w:pPr>
      <w:bookmarkStart w:id="245" w:name="_DV_M298"/>
      <w:bookmarkEnd w:id="245"/>
      <w:r w:rsidRPr="005A7522">
        <w:rPr>
          <w:rFonts w:ascii="Georgia" w:hAnsi="Georgia" w:cs="Times New Roman"/>
          <w:lang w:val="pt-BR"/>
        </w:rPr>
        <w:t>AGENTE FIDUCIÁRIO</w:t>
      </w:r>
    </w:p>
    <w:p w14:paraId="30699D1F" w14:textId="77777777" w:rsidR="00B44207" w:rsidRPr="005A7522" w:rsidRDefault="00B44207" w:rsidP="00812ED8">
      <w:pPr>
        <w:pStyle w:val="Nvel1"/>
        <w:numPr>
          <w:ilvl w:val="0"/>
          <w:numId w:val="0"/>
        </w:numPr>
        <w:rPr>
          <w:rFonts w:ascii="Georgia" w:hAnsi="Georgia"/>
        </w:rPr>
      </w:pPr>
      <w:bookmarkStart w:id="246" w:name="_Toc499990371"/>
    </w:p>
    <w:p w14:paraId="5EBD8301" w14:textId="162763CF" w:rsidR="00B44207" w:rsidRPr="005A7522" w:rsidRDefault="00631F73" w:rsidP="00812ED8">
      <w:pPr>
        <w:pStyle w:val="Nvel11"/>
        <w:rPr>
          <w:rFonts w:ascii="Georgia" w:hAnsi="Georgia" w:cs="Times New Roman"/>
          <w:lang w:val="pt-BR"/>
        </w:rPr>
      </w:pPr>
      <w:bookmarkStart w:id="247" w:name="_DV_M300"/>
      <w:bookmarkStart w:id="248" w:name="_DV_M301"/>
      <w:bookmarkEnd w:id="247"/>
      <w:bookmarkEnd w:id="248"/>
      <w:r w:rsidRPr="005A7522">
        <w:rPr>
          <w:rFonts w:ascii="Georgia" w:hAnsi="Georgia" w:cs="Times New Roman"/>
          <w:u w:val="single"/>
          <w:lang w:val="pt-BR"/>
        </w:rPr>
        <w:t>Nomeação</w:t>
      </w:r>
      <w:r w:rsidRPr="005A7522">
        <w:rPr>
          <w:rFonts w:ascii="Georgia" w:hAnsi="Georgia" w:cs="Times New Roman"/>
          <w:lang w:val="pt-BR"/>
        </w:rPr>
        <w:t xml:space="preserve">: </w:t>
      </w:r>
      <w:r w:rsidR="00B44207" w:rsidRPr="005A7522">
        <w:rPr>
          <w:rFonts w:ascii="Georgia" w:hAnsi="Georgia" w:cs="Times New Roman"/>
          <w:lang w:val="pt-BR"/>
        </w:rPr>
        <w:t>A Emissora constitui e nomeia</w:t>
      </w:r>
      <w:r w:rsidR="00C250E5" w:rsidRPr="005A7522">
        <w:rPr>
          <w:rFonts w:ascii="Georgia" w:hAnsi="Georgia" w:cs="Times New Roman"/>
          <w:lang w:val="pt-BR"/>
        </w:rPr>
        <w:t>,</w:t>
      </w:r>
      <w:r w:rsidR="00B44207" w:rsidRPr="005A7522">
        <w:rPr>
          <w:rFonts w:ascii="Georgia" w:hAnsi="Georgia" w:cs="Times New Roman"/>
          <w:lang w:val="pt-BR"/>
        </w:rPr>
        <w:t xml:space="preserve"> </w:t>
      </w:r>
      <w:r w:rsidR="0047730C" w:rsidRPr="005A7522">
        <w:rPr>
          <w:rFonts w:ascii="Georgia" w:hAnsi="Georgia" w:cs="Times New Roman"/>
          <w:lang w:val="pt-BR"/>
        </w:rPr>
        <w:t xml:space="preserve">como </w:t>
      </w:r>
      <w:r w:rsidR="00B44207" w:rsidRPr="005A7522">
        <w:rPr>
          <w:rFonts w:ascii="Georgia" w:hAnsi="Georgia" w:cs="Times New Roman"/>
          <w:lang w:val="pt-BR"/>
        </w:rPr>
        <w:t>Agente Fiduciário,</w:t>
      </w:r>
      <w:r w:rsidR="0047730C" w:rsidRPr="005A7522">
        <w:rPr>
          <w:rFonts w:ascii="Georgia" w:hAnsi="Georgia" w:cs="Times New Roman"/>
          <w:lang w:val="pt-BR"/>
        </w:rPr>
        <w:t xml:space="preserve"> </w:t>
      </w:r>
      <w:r w:rsidR="00931890" w:rsidRPr="005A7522">
        <w:rPr>
          <w:rFonts w:ascii="Georgia" w:hAnsi="Georgia" w:cs="Times New Roman"/>
          <w:lang w:val="pt-BR"/>
        </w:rPr>
        <w:t xml:space="preserve">a </w:t>
      </w:r>
      <w:r w:rsidR="00AE47BB" w:rsidRPr="005A7522">
        <w:rPr>
          <w:rFonts w:ascii="Georgia" w:hAnsi="Georgia"/>
          <w:lang w:val="pt-BR"/>
        </w:rPr>
        <w:t xml:space="preserve">Simplific Pavarini </w:t>
      </w:r>
      <w:r w:rsidR="00931890" w:rsidRPr="005A7522">
        <w:rPr>
          <w:rFonts w:ascii="Georgia" w:hAnsi="Georgia"/>
          <w:lang w:val="pt-BR"/>
        </w:rPr>
        <w:t>Distribuidora de Títulos e Valores Mobiliários Ltda.</w:t>
      </w:r>
      <w:r w:rsidR="00B44207" w:rsidRPr="005A7522">
        <w:rPr>
          <w:rFonts w:ascii="Georgia" w:hAnsi="Georgia" w:cs="Times New Roman"/>
          <w:lang w:val="pt-BR"/>
        </w:rPr>
        <w:t>, qualificad</w:t>
      </w:r>
      <w:r w:rsidR="00AE47BB" w:rsidRPr="005A7522">
        <w:rPr>
          <w:rFonts w:ascii="Georgia" w:hAnsi="Georgia" w:cs="Times New Roman"/>
          <w:lang w:val="pt-BR"/>
        </w:rPr>
        <w:t>a</w:t>
      </w:r>
      <w:r w:rsidR="00B44207" w:rsidRPr="005A7522">
        <w:rPr>
          <w:rFonts w:ascii="Georgia" w:hAnsi="Georgia" w:cs="Times New Roman"/>
          <w:lang w:val="pt-BR"/>
        </w:rPr>
        <w:t xml:space="preserve"> no preâmbulo desta Escritura, </w:t>
      </w:r>
      <w:r w:rsidR="007E78D4" w:rsidRPr="005A7522">
        <w:rPr>
          <w:rFonts w:ascii="Georgia" w:hAnsi="Georgia" w:cs="Times New Roman"/>
          <w:lang w:val="pt-BR"/>
        </w:rPr>
        <w:t>a</w:t>
      </w:r>
      <w:r w:rsidR="00B44207" w:rsidRPr="005A7522">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5A7522" w:rsidRDefault="00B44207" w:rsidP="00812ED8">
      <w:pPr>
        <w:numPr>
          <w:ilvl w:val="12"/>
          <w:numId w:val="0"/>
        </w:numPr>
        <w:spacing w:line="288" w:lineRule="auto"/>
        <w:jc w:val="both"/>
        <w:rPr>
          <w:rFonts w:ascii="Georgia" w:hAnsi="Georgia"/>
          <w:sz w:val="22"/>
          <w:szCs w:val="22"/>
        </w:rPr>
      </w:pPr>
    </w:p>
    <w:p w14:paraId="68D17AB8" w14:textId="089DBD6C" w:rsidR="00B44207" w:rsidRPr="005A7522" w:rsidRDefault="00631F73" w:rsidP="00812ED8">
      <w:pPr>
        <w:pStyle w:val="Nvel11"/>
        <w:rPr>
          <w:rFonts w:ascii="Georgia" w:hAnsi="Georgia" w:cs="Times New Roman"/>
          <w:lang w:val="pt-BR"/>
        </w:rPr>
      </w:pPr>
      <w:bookmarkStart w:id="249" w:name="_DV_M302"/>
      <w:bookmarkStart w:id="250" w:name="_DV_M303"/>
      <w:bookmarkEnd w:id="249"/>
      <w:bookmarkEnd w:id="250"/>
      <w:r w:rsidRPr="005A7522">
        <w:rPr>
          <w:rFonts w:ascii="Georgia" w:hAnsi="Georgia" w:cs="Times New Roman"/>
          <w:u w:val="single"/>
          <w:lang w:val="pt-BR"/>
        </w:rPr>
        <w:t>Declaração</w:t>
      </w:r>
      <w:r w:rsidRPr="005A7522">
        <w:rPr>
          <w:rFonts w:ascii="Georgia" w:hAnsi="Georgia" w:cs="Times New Roman"/>
          <w:lang w:val="pt-BR"/>
        </w:rPr>
        <w:t xml:space="preserve">: </w:t>
      </w:r>
      <w:r w:rsidR="00B44207" w:rsidRPr="005A7522">
        <w:rPr>
          <w:rFonts w:ascii="Georgia" w:hAnsi="Georgia" w:cs="Times New Roman"/>
          <w:lang w:val="pt-BR"/>
        </w:rPr>
        <w:t>O Agente Fiduciário, nomeado na presente Escritura, declara, sob as penas da lei:</w:t>
      </w:r>
    </w:p>
    <w:p w14:paraId="475DE652" w14:textId="77777777" w:rsidR="00B44207" w:rsidRPr="005A7522" w:rsidRDefault="00B44207" w:rsidP="00812ED8">
      <w:pPr>
        <w:spacing w:line="288" w:lineRule="auto"/>
        <w:jc w:val="both"/>
        <w:rPr>
          <w:rFonts w:ascii="Georgia" w:hAnsi="Georgia"/>
          <w:sz w:val="22"/>
          <w:szCs w:val="22"/>
        </w:rPr>
      </w:pPr>
    </w:p>
    <w:p w14:paraId="7859ACD4" w14:textId="24DA4EA7" w:rsidR="00B44207" w:rsidRPr="005A7522" w:rsidRDefault="00B44207" w:rsidP="00812ED8">
      <w:pPr>
        <w:pStyle w:val="Nvel11a"/>
        <w:rPr>
          <w:rFonts w:ascii="Georgia" w:hAnsi="Georgia" w:cs="Times New Roman"/>
          <w:lang w:val="pt-BR"/>
        </w:rPr>
      </w:pPr>
      <w:bookmarkStart w:id="251" w:name="_DV_M304"/>
      <w:bookmarkEnd w:id="251"/>
      <w:r w:rsidRPr="005A7522">
        <w:rPr>
          <w:rFonts w:ascii="Georgia" w:hAnsi="Georgia" w:cs="Times New Roman"/>
          <w:lang w:val="pt-BR"/>
        </w:rPr>
        <w:t xml:space="preserve">não ter qualquer impedimento legal, conforme </w:t>
      </w:r>
      <w:r w:rsidR="0097064B" w:rsidRPr="005A7522">
        <w:rPr>
          <w:rFonts w:ascii="Georgia" w:hAnsi="Georgia" w:cs="Times New Roman"/>
          <w:b/>
          <w:lang w:val="pt-BR"/>
        </w:rPr>
        <w:t>(</w:t>
      </w:r>
      <w:r w:rsidR="00D92F45" w:rsidRPr="005A7522">
        <w:rPr>
          <w:rFonts w:ascii="Georgia" w:hAnsi="Georgia" w:cs="Times New Roman"/>
          <w:b/>
          <w:lang w:val="pt-BR"/>
        </w:rPr>
        <w:t>1</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Pr="005A7522">
        <w:rPr>
          <w:rFonts w:ascii="Georgia" w:hAnsi="Georgia" w:cs="Times New Roman"/>
          <w:lang w:val="pt-BR"/>
        </w:rPr>
        <w:t>artigo</w:t>
      </w:r>
      <w:r w:rsidR="00AE47BB" w:rsidRPr="005A7522">
        <w:rPr>
          <w:rFonts w:ascii="Georgia" w:hAnsi="Georgia" w:cs="Times New Roman"/>
          <w:lang w:val="pt-BR"/>
        </w:rPr>
        <w:t> </w:t>
      </w:r>
      <w:r w:rsidRPr="005A7522">
        <w:rPr>
          <w:rFonts w:ascii="Georgia" w:hAnsi="Georgia" w:cs="Times New Roman"/>
          <w:lang w:val="pt-BR"/>
        </w:rPr>
        <w:t xml:space="preserve">66, </w:t>
      </w:r>
      <w:r w:rsidR="00D92F45" w:rsidRPr="005A7522">
        <w:rPr>
          <w:rFonts w:ascii="Georgia" w:hAnsi="Georgia" w:cs="Times New Roman"/>
          <w:lang w:val="pt-BR"/>
        </w:rPr>
        <w:t>§</w:t>
      </w:r>
      <w:r w:rsidRPr="005A7522">
        <w:rPr>
          <w:rFonts w:ascii="Georgia" w:hAnsi="Georgia" w:cs="Times New Roman"/>
          <w:lang w:val="pt-BR"/>
        </w:rPr>
        <w:t xml:space="preserve">3º, da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00D92F45" w:rsidRPr="005A7522">
        <w:rPr>
          <w:rFonts w:ascii="Georgia" w:hAnsi="Georgia" w:cs="Times New Roman"/>
          <w:lang w:val="pt-BR"/>
        </w:rPr>
        <w:t>;</w:t>
      </w:r>
      <w:r w:rsidRPr="005A7522">
        <w:rPr>
          <w:rFonts w:ascii="Georgia" w:hAnsi="Georgia" w:cs="Times New Roman"/>
          <w:lang w:val="pt-BR"/>
        </w:rPr>
        <w:t xml:space="preserve"> </w:t>
      </w:r>
      <w:r w:rsidR="00231B3C" w:rsidRPr="005A7522">
        <w:rPr>
          <w:rFonts w:ascii="Georgia" w:hAnsi="Georgia" w:cs="Times New Roman"/>
          <w:lang w:val="pt-BR"/>
        </w:rPr>
        <w:t xml:space="preserve">e </w:t>
      </w:r>
      <w:r w:rsidR="0097064B" w:rsidRPr="005A7522">
        <w:rPr>
          <w:rFonts w:ascii="Georgia" w:hAnsi="Georgia" w:cs="Times New Roman"/>
          <w:b/>
          <w:lang w:val="pt-BR"/>
        </w:rPr>
        <w:t>(</w:t>
      </w:r>
      <w:r w:rsidR="00D92F45" w:rsidRPr="005A7522">
        <w:rPr>
          <w:rFonts w:ascii="Georgia" w:hAnsi="Georgia" w:cs="Times New Roman"/>
          <w:b/>
          <w:lang w:val="pt-BR"/>
        </w:rPr>
        <w:t>2</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000510C6" w:rsidRPr="005A7522">
        <w:rPr>
          <w:rFonts w:ascii="Georgia" w:hAnsi="Georgia" w:cs="Times New Roman"/>
          <w:lang w:val="pt-BR"/>
        </w:rPr>
        <w:t>artigo 6º da Instrução CVM nº</w:t>
      </w:r>
      <w:r w:rsidR="00AE47BB" w:rsidRPr="005A7522">
        <w:rPr>
          <w:rFonts w:ascii="Georgia" w:hAnsi="Georgia" w:cs="Times New Roman"/>
          <w:lang w:val="pt-BR"/>
        </w:rPr>
        <w:t> </w:t>
      </w:r>
      <w:r w:rsidR="000510C6" w:rsidRPr="005A7522">
        <w:rPr>
          <w:rFonts w:ascii="Georgia" w:hAnsi="Georgia" w:cs="Times New Roman"/>
          <w:lang w:val="pt-BR"/>
        </w:rPr>
        <w:t>583, de 20 de dezembro de 2016</w:t>
      </w:r>
      <w:r w:rsidRPr="005A7522">
        <w:rPr>
          <w:rFonts w:ascii="Georgia" w:hAnsi="Georgia" w:cs="Times New Roman"/>
          <w:lang w:val="pt-BR"/>
        </w:rPr>
        <w:t>, para exercer a função que lhe é conferida;</w:t>
      </w:r>
    </w:p>
    <w:p w14:paraId="23484770" w14:textId="77777777" w:rsidR="00B44207" w:rsidRPr="005A7522" w:rsidRDefault="00B44207" w:rsidP="00812ED8">
      <w:pPr>
        <w:spacing w:line="288" w:lineRule="auto"/>
        <w:jc w:val="both"/>
        <w:rPr>
          <w:rFonts w:ascii="Georgia" w:hAnsi="Georgia"/>
          <w:sz w:val="22"/>
          <w:szCs w:val="22"/>
        </w:rPr>
      </w:pPr>
    </w:p>
    <w:p w14:paraId="26E9686F" w14:textId="77777777" w:rsidR="00B44207" w:rsidRPr="005A7522" w:rsidRDefault="00B44207" w:rsidP="00812ED8">
      <w:pPr>
        <w:pStyle w:val="Nvel11a"/>
        <w:rPr>
          <w:rFonts w:ascii="Georgia" w:hAnsi="Georgia" w:cs="Times New Roman"/>
          <w:lang w:val="pt-BR"/>
        </w:rPr>
      </w:pPr>
      <w:bookmarkStart w:id="252" w:name="_DV_M305"/>
      <w:bookmarkEnd w:id="252"/>
      <w:r w:rsidRPr="005A7522">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5A7522" w:rsidRDefault="00B44207" w:rsidP="00812ED8">
      <w:pPr>
        <w:spacing w:line="288" w:lineRule="auto"/>
        <w:jc w:val="both"/>
        <w:rPr>
          <w:rFonts w:ascii="Georgia" w:hAnsi="Georgia"/>
          <w:sz w:val="22"/>
          <w:szCs w:val="22"/>
        </w:rPr>
      </w:pPr>
    </w:p>
    <w:p w14:paraId="48FD164E" w14:textId="77777777" w:rsidR="00B44207" w:rsidRPr="005A7522" w:rsidRDefault="00B44207" w:rsidP="00812ED8">
      <w:pPr>
        <w:pStyle w:val="Nvel11a"/>
        <w:rPr>
          <w:rFonts w:ascii="Georgia" w:hAnsi="Georgia" w:cs="Times New Roman"/>
          <w:lang w:val="pt-BR"/>
        </w:rPr>
      </w:pPr>
      <w:bookmarkStart w:id="253" w:name="_DV_M306"/>
      <w:bookmarkEnd w:id="253"/>
      <w:r w:rsidRPr="005A7522">
        <w:rPr>
          <w:rFonts w:ascii="Georgia" w:hAnsi="Georgia" w:cs="Times New Roman"/>
          <w:lang w:val="pt-BR"/>
        </w:rPr>
        <w:t>aceitar integralmente a presente Escritura, todas as suas cláusulas e condições;</w:t>
      </w:r>
    </w:p>
    <w:p w14:paraId="304D8973" w14:textId="3521753F" w:rsidR="00B44207" w:rsidRPr="005A7522" w:rsidRDefault="00B44207" w:rsidP="00812ED8">
      <w:pPr>
        <w:spacing w:line="288" w:lineRule="auto"/>
        <w:ind w:left="709" w:hanging="709"/>
        <w:jc w:val="both"/>
        <w:rPr>
          <w:rFonts w:ascii="Georgia" w:hAnsi="Georgia"/>
          <w:sz w:val="22"/>
          <w:szCs w:val="22"/>
        </w:rPr>
      </w:pPr>
    </w:p>
    <w:p w14:paraId="299ED5D3" w14:textId="1A0D43B0" w:rsidR="00B44207" w:rsidRPr="005A7522" w:rsidRDefault="00B44207" w:rsidP="00812ED8">
      <w:pPr>
        <w:pStyle w:val="Nvel11a"/>
        <w:rPr>
          <w:rFonts w:ascii="Georgia" w:hAnsi="Georgia" w:cs="Times New Roman"/>
          <w:lang w:val="pt-BR"/>
        </w:rPr>
      </w:pPr>
      <w:bookmarkStart w:id="254" w:name="_DV_M307"/>
      <w:bookmarkEnd w:id="254"/>
      <w:r w:rsidRPr="005A7522">
        <w:rPr>
          <w:rFonts w:ascii="Georgia" w:hAnsi="Georgia" w:cs="Times New Roman"/>
          <w:lang w:val="pt-BR"/>
        </w:rPr>
        <w:lastRenderedPageBreak/>
        <w:t>não ter qualquer ligação com a Emissora que o impeça de exercer suas funções;</w:t>
      </w:r>
    </w:p>
    <w:p w14:paraId="1FB51ED1" w14:textId="77777777" w:rsidR="00E42B42" w:rsidRPr="005A7522" w:rsidRDefault="00E42B42" w:rsidP="00812ED8">
      <w:pPr>
        <w:spacing w:line="288" w:lineRule="auto"/>
        <w:rPr>
          <w:rFonts w:ascii="Georgia" w:hAnsi="Georgia"/>
          <w:sz w:val="22"/>
          <w:szCs w:val="22"/>
        </w:rPr>
      </w:pPr>
    </w:p>
    <w:p w14:paraId="6B3C5FEC" w14:textId="5B354DD0" w:rsidR="00B44207" w:rsidRPr="005A7522" w:rsidRDefault="00B44207" w:rsidP="00812ED8">
      <w:pPr>
        <w:pStyle w:val="Nvel11a"/>
        <w:rPr>
          <w:rFonts w:ascii="Georgia" w:hAnsi="Georgia" w:cs="Times New Roman"/>
          <w:lang w:val="pt-BR"/>
        </w:rPr>
      </w:pPr>
      <w:bookmarkStart w:id="255" w:name="_DV_M308"/>
      <w:bookmarkStart w:id="256" w:name="_DV_X471"/>
      <w:bookmarkStart w:id="257" w:name="_DV_C422"/>
      <w:bookmarkEnd w:id="255"/>
      <w:r w:rsidRPr="005A7522">
        <w:rPr>
          <w:rStyle w:val="DeltaViewMoveDestination"/>
          <w:rFonts w:ascii="Georgia" w:hAnsi="Georgia" w:cs="Times New Roman"/>
          <w:color w:val="auto"/>
          <w:u w:val="none"/>
          <w:lang w:val="pt-BR"/>
        </w:rPr>
        <w:t xml:space="preserve">não se </w:t>
      </w:r>
      <w:r w:rsidRPr="005A7522">
        <w:rPr>
          <w:rFonts w:ascii="Georgia" w:hAnsi="Georgia" w:cs="Times New Roman"/>
          <w:lang w:val="pt-BR"/>
        </w:rPr>
        <w:t xml:space="preserve">encontrar em nenhuma das situações de conflito de interesse previstas </w:t>
      </w:r>
      <w:r w:rsidR="00A96F56" w:rsidRPr="005A7522">
        <w:rPr>
          <w:rFonts w:ascii="Georgia" w:hAnsi="Georgia" w:cs="Times New Roman"/>
          <w:lang w:val="pt-BR"/>
        </w:rPr>
        <w:t>no artigo</w:t>
      </w:r>
      <w:r w:rsidR="00AE47BB" w:rsidRPr="005A7522">
        <w:rPr>
          <w:rFonts w:ascii="Georgia" w:hAnsi="Georgia" w:cs="Times New Roman"/>
          <w:lang w:val="pt-BR"/>
        </w:rPr>
        <w:t> </w:t>
      </w:r>
      <w:r w:rsidR="00A96F56" w:rsidRPr="005A7522">
        <w:rPr>
          <w:rFonts w:ascii="Georgia" w:hAnsi="Georgia" w:cs="Times New Roman"/>
          <w:lang w:val="pt-BR"/>
        </w:rPr>
        <w:t>6º da Instrução CVM nº</w:t>
      </w:r>
      <w:r w:rsidR="00AE47BB" w:rsidRPr="005A7522">
        <w:rPr>
          <w:rFonts w:ascii="Georgia" w:hAnsi="Georgia" w:cs="Times New Roman"/>
          <w:lang w:val="pt-BR"/>
        </w:rPr>
        <w:t> </w:t>
      </w:r>
      <w:r w:rsidR="00A96F56" w:rsidRPr="005A7522">
        <w:rPr>
          <w:rFonts w:ascii="Georgia" w:hAnsi="Georgia" w:cs="Times New Roman"/>
          <w:lang w:val="pt-BR"/>
        </w:rPr>
        <w:t>583/16</w:t>
      </w:r>
      <w:r w:rsidRPr="005A7522">
        <w:rPr>
          <w:rFonts w:ascii="Georgia" w:hAnsi="Georgia" w:cs="Times New Roman"/>
          <w:lang w:val="pt-BR"/>
        </w:rPr>
        <w:t>;</w:t>
      </w:r>
      <w:bookmarkEnd w:id="256"/>
      <w:bookmarkEnd w:id="257"/>
    </w:p>
    <w:p w14:paraId="0638E3B6" w14:textId="77777777" w:rsidR="00B44207" w:rsidRPr="005A7522" w:rsidRDefault="00B44207" w:rsidP="00812ED8">
      <w:pPr>
        <w:spacing w:line="288" w:lineRule="auto"/>
        <w:ind w:left="709" w:hanging="709"/>
        <w:jc w:val="both"/>
        <w:rPr>
          <w:rFonts w:ascii="Georgia" w:hAnsi="Georgia"/>
          <w:sz w:val="22"/>
          <w:szCs w:val="22"/>
        </w:rPr>
      </w:pPr>
    </w:p>
    <w:p w14:paraId="4F848413" w14:textId="451765F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estar ciente da regulamentação aplicável emanada do </w:t>
      </w:r>
      <w:r w:rsidR="00C578BE" w:rsidRPr="005A7522">
        <w:rPr>
          <w:rFonts w:ascii="Georgia" w:hAnsi="Georgia" w:cs="Times New Roman"/>
          <w:lang w:val="pt-BR"/>
        </w:rPr>
        <w:t>BACEN</w:t>
      </w:r>
      <w:r w:rsidRPr="005A7522">
        <w:rPr>
          <w:rFonts w:ascii="Georgia" w:hAnsi="Georgia" w:cs="Times New Roman"/>
          <w:lang w:val="pt-BR"/>
        </w:rPr>
        <w:t xml:space="preserve"> e da CVM;</w:t>
      </w:r>
    </w:p>
    <w:p w14:paraId="29CBA744" w14:textId="77777777" w:rsidR="00B44207" w:rsidRPr="005A7522" w:rsidRDefault="00B44207" w:rsidP="00812ED8">
      <w:pPr>
        <w:spacing w:line="288" w:lineRule="auto"/>
        <w:ind w:left="709" w:hanging="709"/>
        <w:jc w:val="both"/>
        <w:rPr>
          <w:rFonts w:ascii="Georgia" w:hAnsi="Georgia"/>
          <w:sz w:val="22"/>
          <w:szCs w:val="22"/>
        </w:rPr>
      </w:pPr>
    </w:p>
    <w:p w14:paraId="04DCB7CB" w14:textId="2DAE71B2" w:rsidR="00B44207" w:rsidRPr="005A7522" w:rsidRDefault="00430C83" w:rsidP="00812ED8">
      <w:pPr>
        <w:pStyle w:val="Nvel11a"/>
        <w:rPr>
          <w:rFonts w:ascii="Georgia" w:hAnsi="Georgia" w:cs="Times New Roman"/>
          <w:lang w:val="pt-BR"/>
        </w:rPr>
      </w:pPr>
      <w:r w:rsidRPr="005A7522">
        <w:rPr>
          <w:rFonts w:ascii="Georgia" w:hAnsi="Georgia" w:cs="Times New Roman"/>
          <w:lang w:val="pt-BR"/>
        </w:rPr>
        <w:t>ser</w:t>
      </w:r>
      <w:r w:rsidR="00B44207" w:rsidRPr="005A7522">
        <w:rPr>
          <w:rFonts w:ascii="Georgia" w:hAnsi="Georgia" w:cs="Times New Roman"/>
          <w:lang w:val="pt-BR"/>
        </w:rPr>
        <w:t xml:space="preserve"> instituição financeira</w:t>
      </w:r>
      <w:r w:rsidR="002A5AB7" w:rsidRPr="005A7522">
        <w:rPr>
          <w:rFonts w:ascii="Georgia" w:hAnsi="Georgia" w:cs="Times New Roman"/>
          <w:lang w:val="pt-BR"/>
        </w:rPr>
        <w:t xml:space="preserve"> previamente autorizada a funcionar pelo </w:t>
      </w:r>
      <w:r w:rsidR="00C578BE" w:rsidRPr="005A7522">
        <w:rPr>
          <w:rFonts w:ascii="Georgia" w:hAnsi="Georgia" w:cs="Times New Roman"/>
          <w:lang w:val="pt-BR"/>
        </w:rPr>
        <w:t>BACEN</w:t>
      </w:r>
      <w:r w:rsidR="00B44207" w:rsidRPr="005A7522">
        <w:rPr>
          <w:rFonts w:ascii="Georgia" w:hAnsi="Georgia" w:cs="Times New Roman"/>
          <w:lang w:val="pt-BR"/>
        </w:rPr>
        <w:t>, estando devidamente organizado, constituído e existente de acordo com as leis brasileiras;</w:t>
      </w:r>
    </w:p>
    <w:p w14:paraId="2283A34A" w14:textId="77777777" w:rsidR="00B44207" w:rsidRPr="005A7522" w:rsidRDefault="00B44207" w:rsidP="00812ED8">
      <w:pPr>
        <w:spacing w:line="288" w:lineRule="auto"/>
        <w:ind w:left="709" w:hanging="709"/>
        <w:jc w:val="both"/>
        <w:rPr>
          <w:rFonts w:ascii="Georgia" w:hAnsi="Georgia"/>
          <w:sz w:val="22"/>
          <w:szCs w:val="22"/>
        </w:rPr>
      </w:pPr>
    </w:p>
    <w:p w14:paraId="2F1C1EBB" w14:textId="77777777" w:rsidR="00B44207" w:rsidRPr="005A7522" w:rsidRDefault="00B44207" w:rsidP="00812ED8">
      <w:pPr>
        <w:pStyle w:val="Nvel11a"/>
        <w:rPr>
          <w:rFonts w:ascii="Georgia" w:hAnsi="Georgia" w:cs="Times New Roman"/>
          <w:lang w:val="pt-BR"/>
        </w:rPr>
      </w:pPr>
      <w:bookmarkStart w:id="258" w:name="_DV_M309"/>
      <w:bookmarkEnd w:id="258"/>
      <w:r w:rsidRPr="005A7522">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5A7522" w:rsidRDefault="00B44207" w:rsidP="00812ED8">
      <w:pPr>
        <w:spacing w:line="288" w:lineRule="auto"/>
        <w:jc w:val="both"/>
        <w:rPr>
          <w:rFonts w:ascii="Georgia" w:hAnsi="Georgia"/>
          <w:sz w:val="22"/>
          <w:szCs w:val="22"/>
        </w:rPr>
      </w:pPr>
    </w:p>
    <w:p w14:paraId="2B48AF40" w14:textId="77777777" w:rsidR="00B44207" w:rsidRPr="005A7522" w:rsidRDefault="00B44207" w:rsidP="00812ED8">
      <w:pPr>
        <w:pStyle w:val="Nvel11a"/>
        <w:rPr>
          <w:rFonts w:ascii="Georgia" w:hAnsi="Georgia" w:cs="Times New Roman"/>
          <w:lang w:val="pt-BR"/>
        </w:rPr>
      </w:pPr>
      <w:bookmarkStart w:id="259" w:name="_DV_C423"/>
      <w:r w:rsidRPr="005A7522">
        <w:rPr>
          <w:rFonts w:ascii="Georgia" w:hAnsi="Georgia" w:cs="Times New Roman"/>
          <w:lang w:val="pt-BR"/>
        </w:rPr>
        <w:t>estar devidamente qualificado a exercer as atividades de agente fiduciário, nos termos da regulamentação aplicável vigente;</w:t>
      </w:r>
      <w:bookmarkEnd w:id="259"/>
    </w:p>
    <w:p w14:paraId="1E77F1E2" w14:textId="77777777" w:rsidR="00B44207" w:rsidRPr="005A7522" w:rsidRDefault="00B44207" w:rsidP="00812ED8">
      <w:pPr>
        <w:spacing w:line="288" w:lineRule="auto"/>
        <w:ind w:left="709" w:hanging="709"/>
        <w:jc w:val="both"/>
        <w:rPr>
          <w:rFonts w:ascii="Georgia" w:hAnsi="Georgia"/>
          <w:sz w:val="22"/>
          <w:szCs w:val="22"/>
        </w:rPr>
      </w:pPr>
    </w:p>
    <w:p w14:paraId="7A873773" w14:textId="77777777" w:rsidR="00B44207" w:rsidRPr="005A7522" w:rsidRDefault="00B44207" w:rsidP="00812ED8">
      <w:pPr>
        <w:pStyle w:val="Nvel11a"/>
        <w:rPr>
          <w:rFonts w:ascii="Georgia" w:hAnsi="Georgia" w:cs="Times New Roman"/>
          <w:lang w:val="pt-BR"/>
        </w:rPr>
      </w:pPr>
      <w:bookmarkStart w:id="260" w:name="_DV_C424"/>
      <w:r w:rsidRPr="005A7522">
        <w:rPr>
          <w:rFonts w:ascii="Georgia" w:hAnsi="Georgia" w:cs="Times New Roman"/>
          <w:lang w:val="pt-BR"/>
        </w:rPr>
        <w:t xml:space="preserve">que </w:t>
      </w:r>
      <w:bookmarkStart w:id="261" w:name="_DV_X465"/>
      <w:bookmarkStart w:id="262" w:name="_DV_C425"/>
      <w:bookmarkEnd w:id="260"/>
      <w:r w:rsidRPr="005A7522">
        <w:rPr>
          <w:rFonts w:ascii="Georgia" w:hAnsi="Georgia" w:cs="Times New Roman"/>
          <w:lang w:val="pt-BR"/>
        </w:rPr>
        <w:t>esta Escritura constitui uma obrigação legal, válida</w:t>
      </w:r>
      <w:bookmarkStart w:id="263" w:name="_DV_C426"/>
      <w:bookmarkEnd w:id="261"/>
      <w:bookmarkEnd w:id="262"/>
      <w:r w:rsidRPr="005A7522">
        <w:rPr>
          <w:rFonts w:ascii="Georgia" w:hAnsi="Georgia" w:cs="Times New Roman"/>
          <w:lang w:val="pt-BR"/>
        </w:rPr>
        <w:t>, vinculativa e eficaz</w:t>
      </w:r>
      <w:bookmarkStart w:id="264" w:name="_DV_X467"/>
      <w:bookmarkStart w:id="265" w:name="_DV_C427"/>
      <w:bookmarkEnd w:id="263"/>
      <w:r w:rsidRPr="005A7522">
        <w:rPr>
          <w:rFonts w:ascii="Georgia" w:hAnsi="Georgia" w:cs="Times New Roman"/>
          <w:lang w:val="pt-BR"/>
        </w:rPr>
        <w:t xml:space="preserve"> do Agente Fiduciário, exequível de acordo com os seus termos e condições;</w:t>
      </w:r>
      <w:bookmarkEnd w:id="264"/>
      <w:bookmarkEnd w:id="265"/>
    </w:p>
    <w:p w14:paraId="30673A81" w14:textId="77777777" w:rsidR="00B44207" w:rsidRPr="005A7522" w:rsidRDefault="00B44207" w:rsidP="00812ED8">
      <w:pPr>
        <w:spacing w:line="288" w:lineRule="auto"/>
        <w:ind w:left="709" w:hanging="709"/>
        <w:jc w:val="both"/>
        <w:rPr>
          <w:rFonts w:ascii="Georgia" w:hAnsi="Georgia"/>
          <w:sz w:val="22"/>
          <w:szCs w:val="22"/>
        </w:rPr>
      </w:pPr>
    </w:p>
    <w:p w14:paraId="033C26EE" w14:textId="4A5FDF63"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5A7522" w:rsidRDefault="00B44207" w:rsidP="00812ED8">
      <w:pPr>
        <w:spacing w:line="288" w:lineRule="auto"/>
        <w:ind w:left="709" w:hanging="709"/>
        <w:jc w:val="both"/>
        <w:rPr>
          <w:rFonts w:ascii="Georgia" w:hAnsi="Georgia"/>
          <w:sz w:val="22"/>
          <w:szCs w:val="22"/>
        </w:rPr>
      </w:pPr>
    </w:p>
    <w:p w14:paraId="7795F3D0" w14:textId="6922B89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verificou</w:t>
      </w:r>
      <w:r w:rsidR="00670C89" w:rsidRPr="005A7522">
        <w:rPr>
          <w:rFonts w:ascii="Georgia" w:hAnsi="Georgia" w:cs="Times New Roman"/>
          <w:lang w:val="pt-BR"/>
        </w:rPr>
        <w:t>, no momento de aceitar a função,</w:t>
      </w:r>
      <w:r w:rsidRPr="005A7522">
        <w:rPr>
          <w:rFonts w:ascii="Georgia" w:hAnsi="Georgia" w:cs="Times New Roman"/>
          <w:lang w:val="pt-BR"/>
        </w:rPr>
        <w:t xml:space="preserve"> </w:t>
      </w:r>
      <w:r w:rsidR="00670C89" w:rsidRPr="005A7522">
        <w:rPr>
          <w:rFonts w:ascii="Georgia" w:hAnsi="Georgia" w:cs="Times New Roman"/>
          <w:lang w:val="pt-BR"/>
        </w:rPr>
        <w:t>a</w:t>
      </w:r>
      <w:r w:rsidRPr="005A7522">
        <w:rPr>
          <w:rFonts w:ascii="Georgia" w:hAnsi="Georgia" w:cs="Times New Roman"/>
          <w:lang w:val="pt-BR"/>
        </w:rPr>
        <w:t xml:space="preserve"> veracidade das informações contidas </w:t>
      </w:r>
      <w:proofErr w:type="spellStart"/>
      <w:r w:rsidRPr="005A7522">
        <w:rPr>
          <w:rFonts w:ascii="Georgia" w:hAnsi="Georgia" w:cs="Times New Roman"/>
          <w:lang w:val="pt-BR"/>
        </w:rPr>
        <w:t>nesta</w:t>
      </w:r>
      <w:proofErr w:type="spellEnd"/>
      <w:r w:rsidRPr="005A7522">
        <w:rPr>
          <w:rFonts w:ascii="Georgia" w:hAnsi="Georgia" w:cs="Times New Roman"/>
          <w:lang w:val="pt-BR"/>
        </w:rPr>
        <w:t xml:space="preserve"> Escritura</w:t>
      </w:r>
      <w:r w:rsidR="00670C89" w:rsidRPr="005A7522">
        <w:rPr>
          <w:rFonts w:ascii="Georgia" w:hAnsi="Georgia" w:cs="Times New Roman"/>
          <w:lang w:val="pt-BR"/>
        </w:rPr>
        <w:t>, diligenciando no sentido de que fossem sanadas as omissões, falhas ou defeitos de que tivesse conhecimento</w:t>
      </w:r>
      <w:r w:rsidRPr="005A7522">
        <w:rPr>
          <w:rFonts w:ascii="Georgia" w:hAnsi="Georgia" w:cs="Times New Roman"/>
          <w:lang w:val="pt-BR"/>
        </w:rPr>
        <w:t>;</w:t>
      </w:r>
      <w:r w:rsidR="009741B8" w:rsidRPr="005A7522">
        <w:rPr>
          <w:rFonts w:ascii="Georgia" w:hAnsi="Georgia" w:cs="Times New Roman"/>
          <w:lang w:val="pt-BR"/>
        </w:rPr>
        <w:t xml:space="preserve"> </w:t>
      </w:r>
      <w:r w:rsidR="00670C89" w:rsidRPr="005A7522">
        <w:rPr>
          <w:rFonts w:ascii="Georgia" w:hAnsi="Georgia" w:cs="Times New Roman"/>
          <w:lang w:val="pt-BR"/>
        </w:rPr>
        <w:t>e</w:t>
      </w:r>
    </w:p>
    <w:p w14:paraId="4EB7705E" w14:textId="71697366" w:rsidR="00B44207" w:rsidRPr="005A7522" w:rsidRDefault="00B44207" w:rsidP="00812ED8">
      <w:pPr>
        <w:spacing w:line="288" w:lineRule="auto"/>
        <w:ind w:left="709" w:hanging="709"/>
        <w:jc w:val="both"/>
        <w:rPr>
          <w:rFonts w:ascii="Georgia" w:hAnsi="Georgia"/>
          <w:sz w:val="22"/>
          <w:szCs w:val="22"/>
        </w:rPr>
      </w:pPr>
    </w:p>
    <w:p w14:paraId="5D5349E7" w14:textId="4098FB0B" w:rsidR="00AA1FA5" w:rsidRPr="005A7522" w:rsidRDefault="00AA1FA5" w:rsidP="00F026F4">
      <w:pPr>
        <w:pStyle w:val="Nvel11a"/>
        <w:numPr>
          <w:ilvl w:val="0"/>
          <w:numId w:val="0"/>
        </w:numPr>
        <w:ind w:left="709"/>
        <w:rPr>
          <w:rFonts w:ascii="Georgia" w:hAnsi="Georgia" w:cs="Times New Roman"/>
          <w:lang w:val="pt-BR"/>
        </w:rPr>
      </w:pPr>
      <w:r w:rsidRPr="005A7522">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sidR="00F026F4">
        <w:rPr>
          <w:rFonts w:ascii="Georgia" w:hAnsi="Georgia" w:cs="Times New Roman"/>
          <w:lang w:val="pt-BR"/>
        </w:rPr>
        <w:t xml:space="preserve"> [</w:t>
      </w:r>
      <w:r w:rsidR="00F026F4" w:rsidRPr="00F026F4">
        <w:rPr>
          <w:rFonts w:ascii="Georgia" w:hAnsi="Georgia" w:cs="Times New Roman"/>
          <w:b/>
          <w:smallCaps/>
          <w:highlight w:val="lightGray"/>
          <w:lang w:val="pt-BR"/>
        </w:rPr>
        <w:t>Conforme sugestão da Pavarini</w:t>
      </w:r>
      <w:r w:rsidR="00F026F4">
        <w:rPr>
          <w:rFonts w:ascii="Georgia" w:hAnsi="Georgia" w:cs="Times New Roman"/>
          <w:lang w:val="pt-BR"/>
        </w:rPr>
        <w:t xml:space="preserve">] </w:t>
      </w:r>
      <w:r w:rsidR="00F026F4" w:rsidRPr="00233CC2">
        <w:rPr>
          <w:rFonts w:ascii="Georgia" w:hAnsi="Georgia"/>
          <w:lang w:val="pt-BR"/>
        </w:rPr>
        <w:t>[</w:t>
      </w:r>
      <w:r w:rsidR="00F026F4" w:rsidRPr="00233CC2">
        <w:rPr>
          <w:rFonts w:ascii="Georgia" w:hAnsi="Georgia"/>
          <w:b/>
          <w:smallCaps/>
          <w:highlight w:val="yellow"/>
          <w:lang w:val="pt-BR"/>
        </w:rPr>
        <w:t>PVG: Pavarini, fa</w:t>
      </w:r>
      <w:r w:rsidR="00F026F4" w:rsidRPr="00F026F4">
        <w:rPr>
          <w:rFonts w:ascii="Georgia" w:hAnsi="Georgia"/>
          <w:b/>
          <w:smallCaps/>
          <w:highlight w:val="yellow"/>
          <w:lang w:val="pt-BR"/>
        </w:rPr>
        <w:t>vor atualizar, se for o caso</w:t>
      </w:r>
      <w:r w:rsidR="00F026F4" w:rsidRPr="00233CC2">
        <w:rPr>
          <w:rFonts w:ascii="Georgia" w:hAnsi="Georgia"/>
          <w:lang w:val="pt-BR"/>
        </w:rPr>
        <w:t>]</w:t>
      </w:r>
    </w:p>
    <w:p w14:paraId="3F829238" w14:textId="77777777" w:rsidR="00AA1FA5" w:rsidRPr="005A7522" w:rsidRDefault="00AA1FA5" w:rsidP="00AA1FA5">
      <w:pPr>
        <w:pStyle w:val="PargrafodaLista"/>
        <w:rPr>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5A7522" w14:paraId="45E48666" w14:textId="77777777" w:rsidTr="000C1114">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304198" w14:textId="5E7AFD36" w:rsidR="00AA1FA5" w:rsidRPr="005A7522" w:rsidRDefault="00AA1FA5" w:rsidP="00FD0553">
            <w:pPr>
              <w:suppressAutoHyphens/>
              <w:spacing w:line="280" w:lineRule="exact"/>
              <w:rPr>
                <w:rFonts w:ascii="Georgia" w:eastAsia="Arial Unicode MS" w:hAnsi="Georgia"/>
                <w:sz w:val="22"/>
                <w:szCs w:val="20"/>
              </w:rPr>
            </w:pPr>
            <w:del w:id="266" w:author="Renato Penna Magoulas Bacha" w:date="2020-03-25T16:17:00Z">
              <w:r w:rsidRPr="005A7522" w:rsidDel="000C1114">
                <w:rPr>
                  <w:rFonts w:ascii="Georgia" w:eastAsia="Arial Unicode MS" w:hAnsi="Georgia"/>
                  <w:sz w:val="22"/>
                  <w:szCs w:val="20"/>
                </w:rPr>
                <w:delText>Emissora</w:delText>
              </w:r>
            </w:del>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450B52F9" w:rsidR="00AA1FA5" w:rsidRPr="005A7522" w:rsidRDefault="00374832" w:rsidP="00FD0553">
            <w:pPr>
              <w:suppressAutoHyphens/>
              <w:spacing w:line="280" w:lineRule="exact"/>
              <w:ind w:left="34"/>
              <w:rPr>
                <w:rFonts w:ascii="Georgia" w:eastAsia="Arial Unicode MS" w:hAnsi="Georgia"/>
                <w:sz w:val="22"/>
                <w:szCs w:val="20"/>
              </w:rPr>
            </w:pPr>
            <w:del w:id="267" w:author="Renato Penna Magoulas Bacha" w:date="2020-03-25T16:17:00Z">
              <w:r w:rsidRPr="005A7522" w:rsidDel="000C1114">
                <w:rPr>
                  <w:rFonts w:ascii="Georgia" w:eastAsia="Arial Unicode MS" w:hAnsi="Georgia"/>
                  <w:sz w:val="22"/>
                  <w:szCs w:val="20"/>
                </w:rPr>
                <w:delText xml:space="preserve">Vert Companhia Securitizadora </w:delText>
              </w:r>
              <w:r w:rsidR="004A2FB4" w:rsidRPr="005A7522" w:rsidDel="000C1114">
                <w:rPr>
                  <w:rFonts w:ascii="Georgia" w:eastAsia="Arial Unicode MS" w:hAnsi="Georgia"/>
                  <w:sz w:val="22"/>
                  <w:szCs w:val="20"/>
                </w:rPr>
                <w:delText>S.A.</w:delText>
              </w:r>
            </w:del>
          </w:p>
        </w:tc>
      </w:tr>
      <w:tr w:rsidR="00AA1FA5" w:rsidRPr="005A7522" w14:paraId="7DDC4CD2"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04CAAC" w14:textId="41B30D7D" w:rsidR="00AA1FA5" w:rsidRPr="005A7522" w:rsidRDefault="00AA1FA5" w:rsidP="00FD0553">
            <w:pPr>
              <w:suppressAutoHyphens/>
              <w:spacing w:line="280" w:lineRule="exact"/>
              <w:ind w:left="34"/>
              <w:rPr>
                <w:rFonts w:ascii="Georgia" w:eastAsia="Arial Unicode MS" w:hAnsi="Georgia"/>
                <w:sz w:val="22"/>
                <w:szCs w:val="20"/>
              </w:rPr>
            </w:pPr>
            <w:del w:id="268" w:author="Renato Penna Magoulas Bacha" w:date="2020-03-25T16:17:00Z">
              <w:r w:rsidRPr="005A7522" w:rsidDel="000C1114">
                <w:rPr>
                  <w:rFonts w:ascii="Georgia" w:eastAsia="Arial Unicode MS" w:hAnsi="Georgia"/>
                  <w:sz w:val="22"/>
                  <w:szCs w:val="20"/>
                </w:rPr>
                <w:delText>Tipo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7E73F60B" w:rsidR="00AA1FA5" w:rsidRPr="005A7522" w:rsidRDefault="00AA1FA5" w:rsidP="00FD0553">
            <w:pPr>
              <w:suppressAutoHyphens/>
              <w:spacing w:line="280" w:lineRule="exact"/>
              <w:ind w:left="34"/>
              <w:rPr>
                <w:rFonts w:ascii="Georgia" w:eastAsia="Arial Unicode MS" w:hAnsi="Georgia"/>
                <w:sz w:val="22"/>
                <w:szCs w:val="20"/>
              </w:rPr>
            </w:pPr>
            <w:del w:id="269" w:author="Renato Penna Magoulas Bacha" w:date="2020-03-25T16:17:00Z">
              <w:r w:rsidRPr="005A7522" w:rsidDel="000C1114">
                <w:rPr>
                  <w:rFonts w:ascii="Georgia" w:eastAsia="Arial Unicode MS" w:hAnsi="Georgia"/>
                  <w:sz w:val="22"/>
                  <w:szCs w:val="20"/>
                </w:rPr>
                <w:delText>C</w:delText>
              </w:r>
              <w:r w:rsidR="00374832" w:rsidRPr="005A7522" w:rsidDel="000C1114">
                <w:rPr>
                  <w:rFonts w:ascii="Georgia" w:eastAsia="Arial Unicode MS" w:hAnsi="Georgia"/>
                  <w:sz w:val="22"/>
                  <w:szCs w:val="20"/>
                </w:rPr>
                <w:delText xml:space="preserve">ertificados de </w:delText>
              </w:r>
              <w:r w:rsidRPr="005A7522" w:rsidDel="000C1114">
                <w:rPr>
                  <w:rFonts w:ascii="Georgia" w:eastAsia="Arial Unicode MS" w:hAnsi="Georgia"/>
                  <w:sz w:val="22"/>
                  <w:szCs w:val="20"/>
                </w:rPr>
                <w:delText>R</w:delText>
              </w:r>
              <w:r w:rsidR="00374832" w:rsidRPr="005A7522" w:rsidDel="000C1114">
                <w:rPr>
                  <w:rFonts w:ascii="Georgia" w:eastAsia="Arial Unicode MS" w:hAnsi="Georgia"/>
                  <w:sz w:val="22"/>
                  <w:szCs w:val="20"/>
                </w:rPr>
                <w:delText xml:space="preserve">ecebíveis </w:delText>
              </w:r>
              <w:r w:rsidRPr="005A7522" w:rsidDel="000C1114">
                <w:rPr>
                  <w:rFonts w:ascii="Georgia" w:eastAsia="Arial Unicode MS" w:hAnsi="Georgia"/>
                  <w:sz w:val="22"/>
                  <w:szCs w:val="20"/>
                </w:rPr>
                <w:delText>I</w:delText>
              </w:r>
              <w:r w:rsidR="00374832" w:rsidRPr="005A7522" w:rsidDel="000C1114">
                <w:rPr>
                  <w:rFonts w:ascii="Georgia" w:eastAsia="Arial Unicode MS" w:hAnsi="Georgia"/>
                  <w:sz w:val="22"/>
                  <w:szCs w:val="20"/>
                </w:rPr>
                <w:delText>mobiliários</w:delText>
              </w:r>
            </w:del>
          </w:p>
        </w:tc>
      </w:tr>
      <w:tr w:rsidR="00AA1FA5" w:rsidRPr="005A7522" w14:paraId="2509E3B8"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7C171E" w14:textId="20A7AA3B" w:rsidR="00AA1FA5" w:rsidRPr="005A7522" w:rsidRDefault="00AA1FA5" w:rsidP="00FD0553">
            <w:pPr>
              <w:suppressAutoHyphens/>
              <w:spacing w:line="280" w:lineRule="exact"/>
              <w:ind w:left="34"/>
              <w:rPr>
                <w:rFonts w:ascii="Georgia" w:eastAsia="Arial Unicode MS" w:hAnsi="Georgia"/>
                <w:sz w:val="22"/>
                <w:szCs w:val="20"/>
              </w:rPr>
            </w:pPr>
            <w:del w:id="270" w:author="Renato Penna Magoulas Bacha" w:date="2020-03-25T16:17:00Z">
              <w:r w:rsidRPr="005A7522" w:rsidDel="000C1114">
                <w:rPr>
                  <w:rFonts w:ascii="Georgia" w:eastAsia="Arial Unicode MS" w:hAnsi="Georgia"/>
                  <w:sz w:val="22"/>
                  <w:szCs w:val="20"/>
                </w:rPr>
                <w:delText>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0D195A3E" w:rsidR="00AA1FA5" w:rsidRPr="005A7522" w:rsidRDefault="00AA1FA5" w:rsidP="00FD0553">
            <w:pPr>
              <w:suppressAutoHyphens/>
              <w:spacing w:line="280" w:lineRule="exact"/>
              <w:ind w:left="34"/>
              <w:rPr>
                <w:rFonts w:ascii="Georgia" w:eastAsia="Arial Unicode MS" w:hAnsi="Georgia"/>
                <w:sz w:val="22"/>
                <w:szCs w:val="20"/>
              </w:rPr>
            </w:pPr>
            <w:del w:id="271" w:author="Renato Penna Magoulas Bacha" w:date="2020-03-25T16:17:00Z">
              <w:r w:rsidRPr="005A7522" w:rsidDel="000C1114">
                <w:rPr>
                  <w:rFonts w:ascii="Georgia" w:eastAsia="Arial Unicode MS" w:hAnsi="Georgia"/>
                  <w:sz w:val="22"/>
                  <w:szCs w:val="20"/>
                </w:rPr>
                <w:delText>1ª</w:delText>
              </w:r>
            </w:del>
          </w:p>
        </w:tc>
      </w:tr>
      <w:tr w:rsidR="00AA1FA5" w:rsidRPr="005A7522" w14:paraId="49284A1E"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71DCF1" w14:textId="0CFF8BFE" w:rsidR="00AA1FA5" w:rsidRPr="005A7522" w:rsidRDefault="00AA1FA5" w:rsidP="00FD0553">
            <w:pPr>
              <w:suppressAutoHyphens/>
              <w:spacing w:line="280" w:lineRule="exact"/>
              <w:ind w:left="34"/>
              <w:rPr>
                <w:rFonts w:ascii="Georgia" w:eastAsia="Arial Unicode MS" w:hAnsi="Georgia"/>
                <w:sz w:val="22"/>
                <w:szCs w:val="20"/>
              </w:rPr>
            </w:pPr>
            <w:del w:id="272" w:author="Renato Penna Magoulas Bacha" w:date="2020-03-25T16:17:00Z">
              <w:r w:rsidRPr="005A7522" w:rsidDel="000C1114">
                <w:rPr>
                  <w:rFonts w:ascii="Georgia" w:eastAsia="Arial Unicode MS" w:hAnsi="Georgia"/>
                  <w:sz w:val="22"/>
                  <w:szCs w:val="20"/>
                </w:rPr>
                <w:delText>Série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6B3FE34A" w:rsidR="00AA1FA5" w:rsidRPr="005A7522" w:rsidRDefault="004A2FB4" w:rsidP="00FD0553">
            <w:pPr>
              <w:suppressAutoHyphens/>
              <w:spacing w:line="280" w:lineRule="exact"/>
              <w:ind w:left="34"/>
              <w:rPr>
                <w:rFonts w:ascii="Georgia" w:eastAsia="Arial Unicode MS" w:hAnsi="Georgia"/>
                <w:sz w:val="22"/>
                <w:szCs w:val="20"/>
              </w:rPr>
            </w:pPr>
            <w:del w:id="273" w:author="Renato Penna Magoulas Bacha" w:date="2020-03-25T16:17:00Z">
              <w:r w:rsidRPr="005A7522" w:rsidDel="000C1114">
                <w:rPr>
                  <w:rFonts w:ascii="Georgia" w:eastAsia="Arial Unicode MS" w:hAnsi="Georgia"/>
                  <w:sz w:val="22"/>
                  <w:szCs w:val="20"/>
                </w:rPr>
                <w:delText>6</w:delText>
              </w:r>
              <w:r w:rsidR="00AA1FA5" w:rsidRPr="005A7522" w:rsidDel="000C1114">
                <w:rPr>
                  <w:rFonts w:ascii="Georgia" w:eastAsia="Arial Unicode MS" w:hAnsi="Georgia"/>
                  <w:sz w:val="22"/>
                  <w:szCs w:val="20"/>
                </w:rPr>
                <w:delText>ª</w:delText>
              </w:r>
            </w:del>
          </w:p>
        </w:tc>
      </w:tr>
      <w:tr w:rsidR="00AA1FA5" w:rsidRPr="005A7522" w14:paraId="20FEBC70"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033C5" w14:textId="743BD63D" w:rsidR="00AA1FA5" w:rsidRPr="005A7522" w:rsidRDefault="00AA1FA5" w:rsidP="00FD0553">
            <w:pPr>
              <w:suppressAutoHyphens/>
              <w:spacing w:line="280" w:lineRule="exact"/>
              <w:ind w:left="34"/>
              <w:rPr>
                <w:rFonts w:ascii="Georgia" w:eastAsia="Arial Unicode MS" w:hAnsi="Georgia"/>
                <w:sz w:val="22"/>
                <w:szCs w:val="20"/>
              </w:rPr>
            </w:pPr>
            <w:del w:id="274" w:author="Renato Penna Magoulas Bacha" w:date="2020-03-25T16:17:00Z">
              <w:r w:rsidRPr="005A7522" w:rsidDel="000C1114">
                <w:rPr>
                  <w:rFonts w:ascii="Georgia" w:eastAsia="Arial Unicode MS" w:hAnsi="Georgia"/>
                  <w:sz w:val="22"/>
                  <w:szCs w:val="20"/>
                </w:rPr>
                <w:delText>Valor Total da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171AA515" w:rsidR="00AA1FA5" w:rsidRPr="005A7522" w:rsidRDefault="00AA1FA5" w:rsidP="00FD0553">
            <w:pPr>
              <w:suppressAutoHyphens/>
              <w:spacing w:line="280" w:lineRule="exact"/>
              <w:ind w:left="34"/>
              <w:rPr>
                <w:rFonts w:ascii="Georgia" w:eastAsia="Arial Unicode MS" w:hAnsi="Georgia"/>
                <w:sz w:val="22"/>
                <w:szCs w:val="20"/>
              </w:rPr>
            </w:pPr>
            <w:del w:id="275" w:author="Renato Penna Magoulas Bacha" w:date="2020-03-25T16:17:00Z">
              <w:r w:rsidRPr="005A7522" w:rsidDel="000C1114">
                <w:rPr>
                  <w:rFonts w:ascii="Georgia" w:eastAsia="Arial Unicode MS" w:hAnsi="Georgia"/>
                  <w:sz w:val="22"/>
                  <w:szCs w:val="20"/>
                </w:rPr>
                <w:delText xml:space="preserve">R$ </w:delText>
              </w:r>
              <w:r w:rsidR="004A2FB4" w:rsidRPr="005A7522" w:rsidDel="000C1114">
                <w:rPr>
                  <w:rFonts w:ascii="Georgia" w:eastAsia="Arial Unicode MS" w:hAnsi="Georgia"/>
                  <w:sz w:val="22"/>
                  <w:szCs w:val="20"/>
                </w:rPr>
                <w:delText>45.000.000,00</w:delText>
              </w:r>
            </w:del>
          </w:p>
        </w:tc>
      </w:tr>
      <w:tr w:rsidR="004A2FB4" w:rsidRPr="005A7522" w14:paraId="710AE1BA"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0BC6E" w14:textId="56B02D5C" w:rsidR="004A2FB4" w:rsidRPr="005A7522" w:rsidRDefault="004A2FB4" w:rsidP="00FD0553">
            <w:pPr>
              <w:suppressAutoHyphens/>
              <w:spacing w:line="280" w:lineRule="exact"/>
              <w:ind w:left="34"/>
              <w:rPr>
                <w:rFonts w:ascii="Georgia" w:eastAsia="Arial Unicode MS" w:hAnsi="Georgia"/>
                <w:sz w:val="22"/>
                <w:szCs w:val="20"/>
              </w:rPr>
            </w:pPr>
            <w:del w:id="276" w:author="Renato Penna Magoulas Bacha" w:date="2020-03-25T16:17:00Z">
              <w:r w:rsidRPr="005A7522" w:rsidDel="000C1114">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696EA88" w:rsidR="004A2FB4" w:rsidRPr="005A7522" w:rsidRDefault="004A2FB4" w:rsidP="00FD0553">
            <w:pPr>
              <w:suppressAutoHyphens/>
              <w:spacing w:line="280" w:lineRule="exact"/>
              <w:ind w:left="34"/>
              <w:rPr>
                <w:rFonts w:ascii="Georgia" w:eastAsia="Arial Unicode MS" w:hAnsi="Georgia"/>
                <w:sz w:val="22"/>
                <w:szCs w:val="20"/>
              </w:rPr>
            </w:pPr>
            <w:del w:id="277" w:author="Renato Penna Magoulas Bacha" w:date="2020-03-25T16:17:00Z">
              <w:r w:rsidRPr="005A7522" w:rsidDel="000C1114">
                <w:rPr>
                  <w:rFonts w:ascii="Georgia" w:eastAsia="Arial Unicode MS" w:hAnsi="Georgia"/>
                  <w:sz w:val="22"/>
                  <w:szCs w:val="20"/>
                </w:rPr>
                <w:delText>R$ 1.000,00</w:delText>
              </w:r>
            </w:del>
          </w:p>
        </w:tc>
      </w:tr>
      <w:tr w:rsidR="00AA1FA5" w:rsidRPr="005A7522" w14:paraId="7CF4D3AD"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8FE66F" w14:textId="01084DE9" w:rsidR="00AA1FA5" w:rsidRPr="005A7522" w:rsidRDefault="00AA1FA5" w:rsidP="00FD0553">
            <w:pPr>
              <w:suppressAutoHyphens/>
              <w:spacing w:line="280" w:lineRule="exact"/>
              <w:ind w:left="34"/>
              <w:rPr>
                <w:rFonts w:ascii="Georgia" w:eastAsia="Arial Unicode MS" w:hAnsi="Georgia"/>
                <w:sz w:val="22"/>
                <w:szCs w:val="20"/>
              </w:rPr>
            </w:pPr>
            <w:del w:id="278" w:author="Renato Penna Magoulas Bacha" w:date="2020-03-25T16:17:00Z">
              <w:r w:rsidRPr="005A7522" w:rsidDel="000C1114">
                <w:rPr>
                  <w:rFonts w:ascii="Georgia" w:eastAsia="Arial Unicode MS" w:hAnsi="Georgia"/>
                  <w:sz w:val="22"/>
                  <w:szCs w:val="20"/>
                </w:rPr>
                <w:delText xml:space="preserve">Quantidade de </w:delText>
              </w:r>
              <w:r w:rsidR="004A2FB4" w:rsidRPr="005A7522" w:rsidDel="000C1114">
                <w:rPr>
                  <w:rFonts w:ascii="Georgia" w:eastAsia="Arial Unicode MS" w:hAnsi="Georgia"/>
                  <w:sz w:val="22"/>
                  <w:szCs w:val="20"/>
                </w:rPr>
                <w:delText>Valores Mobiliários</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3FC906FA" w:rsidR="00AA1FA5" w:rsidRPr="005A7522" w:rsidRDefault="004A2FB4" w:rsidP="00FD0553">
            <w:pPr>
              <w:suppressAutoHyphens/>
              <w:spacing w:line="280" w:lineRule="exact"/>
              <w:ind w:left="34"/>
              <w:rPr>
                <w:rFonts w:ascii="Georgia" w:eastAsia="Arial Unicode MS" w:hAnsi="Georgia"/>
                <w:sz w:val="22"/>
                <w:szCs w:val="20"/>
              </w:rPr>
            </w:pPr>
            <w:del w:id="279" w:author="Renato Penna Magoulas Bacha" w:date="2020-03-25T16:17:00Z">
              <w:r w:rsidRPr="005A7522" w:rsidDel="000C1114">
                <w:rPr>
                  <w:rFonts w:ascii="Georgia" w:eastAsia="Arial Unicode MS" w:hAnsi="Georgia"/>
                  <w:sz w:val="22"/>
                  <w:szCs w:val="20"/>
                </w:rPr>
                <w:delText>45.000,00</w:delText>
              </w:r>
            </w:del>
          </w:p>
        </w:tc>
      </w:tr>
      <w:tr w:rsidR="00AA1FA5" w:rsidRPr="005A7522" w14:paraId="4C64B217"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698656" w14:textId="6D5AF286" w:rsidR="00AA1FA5" w:rsidRPr="005A7522" w:rsidRDefault="00AA1FA5" w:rsidP="00FD0553">
            <w:pPr>
              <w:suppressAutoHyphens/>
              <w:spacing w:line="280" w:lineRule="exact"/>
              <w:ind w:left="34"/>
              <w:rPr>
                <w:rFonts w:ascii="Georgia" w:eastAsia="Arial Unicode MS" w:hAnsi="Georgia"/>
                <w:sz w:val="22"/>
                <w:szCs w:val="20"/>
              </w:rPr>
            </w:pPr>
            <w:del w:id="280" w:author="Renato Penna Magoulas Bacha" w:date="2020-03-25T16:17:00Z">
              <w:r w:rsidRPr="005A7522" w:rsidDel="000C1114">
                <w:rPr>
                  <w:rFonts w:ascii="Georgia" w:eastAsia="Arial Unicode MS" w:hAnsi="Georgia"/>
                  <w:sz w:val="22"/>
                  <w:szCs w:val="20"/>
                </w:rPr>
                <w:delText>Espécie</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36A1843D" w:rsidR="00AA1FA5" w:rsidRPr="005A7522" w:rsidRDefault="00AA1FA5" w:rsidP="00FD0553">
            <w:pPr>
              <w:suppressAutoHyphens/>
              <w:spacing w:line="280" w:lineRule="exact"/>
              <w:rPr>
                <w:rFonts w:ascii="Georgia" w:eastAsia="Arial Unicode MS" w:hAnsi="Georgia"/>
                <w:sz w:val="22"/>
                <w:szCs w:val="20"/>
              </w:rPr>
            </w:pPr>
            <w:del w:id="281" w:author="Renato Penna Magoulas Bacha" w:date="2020-03-25T16:17:00Z">
              <w:r w:rsidRPr="005A7522" w:rsidDel="000C1114">
                <w:rPr>
                  <w:rFonts w:ascii="Georgia" w:eastAsia="Arial Unicode MS" w:hAnsi="Georgia"/>
                  <w:sz w:val="22"/>
                  <w:szCs w:val="20"/>
                </w:rPr>
                <w:delText>Garantia Real</w:delText>
              </w:r>
            </w:del>
          </w:p>
        </w:tc>
      </w:tr>
      <w:tr w:rsidR="00AA1FA5" w:rsidRPr="005A7522" w14:paraId="7F8FBD28"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10F2BF" w14:textId="2848769F" w:rsidR="00AA1FA5" w:rsidRPr="005A7522" w:rsidRDefault="00AA1FA5" w:rsidP="00FD0553">
            <w:pPr>
              <w:suppressAutoHyphens/>
              <w:spacing w:line="280" w:lineRule="exact"/>
              <w:ind w:left="34"/>
              <w:rPr>
                <w:rFonts w:ascii="Georgia" w:eastAsia="Arial Unicode MS" w:hAnsi="Georgia"/>
                <w:sz w:val="22"/>
                <w:szCs w:val="20"/>
              </w:rPr>
            </w:pPr>
            <w:del w:id="282" w:author="Renato Penna Magoulas Bacha" w:date="2020-03-25T16:17:00Z">
              <w:r w:rsidRPr="005A7522" w:rsidDel="000C1114">
                <w:rPr>
                  <w:rFonts w:ascii="Georgia" w:eastAsia="Arial Unicode MS" w:hAnsi="Georgia"/>
                  <w:sz w:val="22"/>
                  <w:szCs w:val="20"/>
                </w:rPr>
                <w:delText>Garantia</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6A8B4078" w:rsidR="00AA1FA5" w:rsidRPr="005A7522" w:rsidDel="000C1114" w:rsidRDefault="004A2FB4" w:rsidP="00FD0553">
            <w:pPr>
              <w:suppressAutoHyphens/>
              <w:spacing w:line="280" w:lineRule="exact"/>
              <w:ind w:left="34"/>
              <w:rPr>
                <w:del w:id="283" w:author="Renato Penna Magoulas Bacha" w:date="2020-03-25T16:17:00Z"/>
                <w:rFonts w:ascii="Georgia" w:eastAsia="Arial Unicode MS" w:hAnsi="Georgia"/>
                <w:sz w:val="22"/>
                <w:szCs w:val="20"/>
              </w:rPr>
            </w:pPr>
            <w:del w:id="284" w:author="Renato Penna Magoulas Bacha" w:date="2020-03-25T16:17:00Z">
              <w:r w:rsidRPr="005A7522" w:rsidDel="000C1114">
                <w:rPr>
                  <w:rFonts w:ascii="Georgia" w:eastAsia="Arial Unicode MS" w:hAnsi="Georgia"/>
                  <w:sz w:val="22"/>
                  <w:szCs w:val="20"/>
                </w:rPr>
                <w:delText>Alienação Fiduciária de Imóvel</w:delText>
              </w:r>
            </w:del>
          </w:p>
          <w:p w14:paraId="28C3980D" w14:textId="42808716" w:rsidR="004A2FB4" w:rsidRPr="005A7522" w:rsidDel="000C1114" w:rsidRDefault="004A2FB4" w:rsidP="00FD0553">
            <w:pPr>
              <w:suppressAutoHyphens/>
              <w:spacing w:line="280" w:lineRule="exact"/>
              <w:ind w:left="34"/>
              <w:rPr>
                <w:del w:id="285" w:author="Renato Penna Magoulas Bacha" w:date="2020-03-25T16:17:00Z"/>
                <w:rFonts w:ascii="Georgia" w:eastAsia="Arial Unicode MS" w:hAnsi="Georgia"/>
                <w:sz w:val="22"/>
                <w:szCs w:val="20"/>
              </w:rPr>
            </w:pPr>
            <w:del w:id="286" w:author="Renato Penna Magoulas Bacha" w:date="2020-03-25T16:17:00Z">
              <w:r w:rsidRPr="005A7522" w:rsidDel="000C1114">
                <w:rPr>
                  <w:rFonts w:ascii="Georgia" w:eastAsia="Arial Unicode MS" w:hAnsi="Georgia"/>
                  <w:sz w:val="22"/>
                  <w:szCs w:val="20"/>
                </w:rPr>
                <w:lastRenderedPageBreak/>
                <w:delText>Seguro do Imóvel</w:delText>
              </w:r>
            </w:del>
          </w:p>
          <w:p w14:paraId="7B3D73C8" w14:textId="57CB2B49" w:rsidR="004A2FB4" w:rsidRPr="005A7522" w:rsidRDefault="004A2FB4" w:rsidP="00FD0553">
            <w:pPr>
              <w:suppressAutoHyphens/>
              <w:spacing w:line="280" w:lineRule="exact"/>
              <w:ind w:left="34"/>
              <w:rPr>
                <w:rFonts w:ascii="Georgia" w:eastAsia="Arial Unicode MS" w:hAnsi="Georgia"/>
                <w:sz w:val="22"/>
                <w:szCs w:val="20"/>
              </w:rPr>
            </w:pPr>
            <w:del w:id="287" w:author="Renato Penna Magoulas Bacha" w:date="2020-03-25T16:17:00Z">
              <w:r w:rsidRPr="005A7522" w:rsidDel="000C1114">
                <w:rPr>
                  <w:rFonts w:ascii="Georgia" w:eastAsia="Arial Unicode MS" w:hAnsi="Georgia"/>
                  <w:sz w:val="22"/>
                  <w:szCs w:val="20"/>
                </w:rPr>
                <w:delText>Fiança Bancária</w:delText>
              </w:r>
            </w:del>
          </w:p>
        </w:tc>
      </w:tr>
      <w:tr w:rsidR="00AA1FA5" w:rsidRPr="005A7522" w14:paraId="0BC1DD5D"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8B153" w14:textId="12CB68C2" w:rsidR="00AA1FA5" w:rsidRPr="005A7522" w:rsidRDefault="00AA1FA5" w:rsidP="00FD0553">
            <w:pPr>
              <w:suppressAutoHyphens/>
              <w:spacing w:line="280" w:lineRule="exact"/>
              <w:ind w:left="34"/>
              <w:rPr>
                <w:rFonts w:ascii="Georgia" w:eastAsia="Arial Unicode MS" w:hAnsi="Georgia"/>
                <w:sz w:val="22"/>
                <w:szCs w:val="20"/>
              </w:rPr>
            </w:pPr>
            <w:del w:id="288" w:author="Renato Penna Magoulas Bacha" w:date="2020-03-25T16:17:00Z">
              <w:r w:rsidRPr="005A7522" w:rsidDel="000C1114">
                <w:rPr>
                  <w:rFonts w:ascii="Georgia" w:eastAsia="Arial Unicode MS" w:hAnsi="Georgia"/>
                  <w:sz w:val="22"/>
                  <w:szCs w:val="20"/>
                </w:rPr>
                <w:lastRenderedPageBreak/>
                <w:delText>Data de Emissão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7EFB8933" w:rsidR="00AA1FA5" w:rsidRPr="005A7522" w:rsidRDefault="004A2FB4" w:rsidP="00FD0553">
            <w:pPr>
              <w:suppressAutoHyphens/>
              <w:spacing w:line="280" w:lineRule="exact"/>
              <w:ind w:left="34"/>
              <w:rPr>
                <w:rFonts w:ascii="Georgia" w:eastAsia="Arial Unicode MS" w:hAnsi="Georgia"/>
                <w:sz w:val="22"/>
                <w:szCs w:val="20"/>
              </w:rPr>
            </w:pPr>
            <w:del w:id="289" w:author="Renato Penna Magoulas Bacha" w:date="2020-03-25T16:17:00Z">
              <w:r w:rsidRPr="005A7522" w:rsidDel="000C1114">
                <w:rPr>
                  <w:rFonts w:ascii="Georgia" w:eastAsia="Arial Unicode MS" w:hAnsi="Georgia"/>
                  <w:sz w:val="22"/>
                  <w:szCs w:val="20"/>
                </w:rPr>
                <w:delText>20/12/2018</w:delText>
              </w:r>
            </w:del>
          </w:p>
        </w:tc>
      </w:tr>
      <w:tr w:rsidR="00AA1FA5" w:rsidRPr="005A7522" w14:paraId="6A279971"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55E61E" w14:textId="3490FEDD" w:rsidR="00AA1FA5" w:rsidRPr="005A7522" w:rsidRDefault="00AA1FA5" w:rsidP="00FD0553">
            <w:pPr>
              <w:suppressAutoHyphens/>
              <w:spacing w:line="280" w:lineRule="exact"/>
              <w:ind w:left="34"/>
              <w:rPr>
                <w:rFonts w:ascii="Georgia" w:eastAsia="Arial Unicode MS" w:hAnsi="Georgia"/>
                <w:sz w:val="22"/>
                <w:szCs w:val="20"/>
              </w:rPr>
            </w:pPr>
            <w:del w:id="290" w:author="Renato Penna Magoulas Bacha" w:date="2020-03-25T16:17:00Z">
              <w:r w:rsidRPr="005A7522" w:rsidDel="000C1114">
                <w:rPr>
                  <w:rFonts w:ascii="Georgia" w:eastAsia="Arial Unicode MS" w:hAnsi="Georgia"/>
                  <w:sz w:val="22"/>
                  <w:szCs w:val="20"/>
                </w:rPr>
                <w:delText>Data de Vencimento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07E9E70" w:rsidR="00AA1FA5" w:rsidRPr="005A7522" w:rsidRDefault="004A2FB4" w:rsidP="00FD0553">
            <w:pPr>
              <w:suppressAutoHyphens/>
              <w:spacing w:line="280" w:lineRule="exact"/>
              <w:ind w:left="34"/>
              <w:rPr>
                <w:rFonts w:ascii="Georgia" w:eastAsia="Arial Unicode MS" w:hAnsi="Georgia"/>
                <w:sz w:val="22"/>
                <w:szCs w:val="20"/>
              </w:rPr>
            </w:pPr>
            <w:del w:id="291" w:author="Renato Penna Magoulas Bacha" w:date="2020-03-25T16:17:00Z">
              <w:r w:rsidRPr="005A7522" w:rsidDel="000C1114">
                <w:rPr>
                  <w:rFonts w:ascii="Georgia" w:eastAsia="Arial Unicode MS" w:hAnsi="Georgia"/>
                  <w:sz w:val="22"/>
                  <w:szCs w:val="20"/>
                </w:rPr>
                <w:delText>20/08/2023</w:delText>
              </w:r>
            </w:del>
          </w:p>
        </w:tc>
      </w:tr>
      <w:tr w:rsidR="00AA1FA5" w:rsidRPr="005A7522" w14:paraId="493174B4"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68049" w14:textId="1D3D8DFA" w:rsidR="00AA1FA5" w:rsidRPr="005A7522" w:rsidRDefault="00AA1FA5" w:rsidP="00FD0553">
            <w:pPr>
              <w:suppressAutoHyphens/>
              <w:spacing w:line="280" w:lineRule="exact"/>
              <w:ind w:left="34"/>
              <w:rPr>
                <w:rFonts w:ascii="Georgia" w:eastAsia="Arial Unicode MS" w:hAnsi="Georgia"/>
                <w:sz w:val="22"/>
                <w:szCs w:val="20"/>
              </w:rPr>
            </w:pPr>
            <w:del w:id="292" w:author="Renato Penna Magoulas Bacha" w:date="2020-03-25T16:17:00Z">
              <w:r w:rsidRPr="005A7522" w:rsidDel="000C1114">
                <w:rPr>
                  <w:rFonts w:ascii="Georgia" w:eastAsia="Arial Unicode MS" w:hAnsi="Georgia"/>
                  <w:sz w:val="22"/>
                  <w:szCs w:val="20"/>
                </w:rPr>
                <w:delText>Remuneração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398E2566" w:rsidR="00AA1FA5" w:rsidRPr="005A7522" w:rsidRDefault="004A2FB4" w:rsidP="00FD0553">
            <w:pPr>
              <w:pStyle w:val="Default"/>
              <w:spacing w:line="280" w:lineRule="exact"/>
              <w:jc w:val="both"/>
              <w:rPr>
                <w:rFonts w:ascii="Georgia" w:hAnsi="Georgia"/>
                <w:color w:val="auto"/>
                <w:sz w:val="22"/>
                <w:szCs w:val="20"/>
              </w:rPr>
            </w:pPr>
            <w:del w:id="293" w:author="Renato Penna Magoulas Bacha" w:date="2020-03-25T16:17:00Z">
              <w:r w:rsidRPr="005A7522" w:rsidDel="000C1114">
                <w:rPr>
                  <w:rFonts w:ascii="Georgia" w:hAnsi="Georgia"/>
                  <w:color w:val="auto"/>
                  <w:sz w:val="22"/>
                  <w:szCs w:val="20"/>
                </w:rPr>
                <w:delText>IPCA + 5,25% aa</w:delText>
              </w:r>
            </w:del>
          </w:p>
        </w:tc>
      </w:tr>
      <w:tr w:rsidR="00AA1FA5" w:rsidRPr="005A7522" w14:paraId="1CF64724" w14:textId="77777777" w:rsidTr="000C1114">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56FE20" w14:textId="0A7E0F51" w:rsidR="00AA1FA5" w:rsidRPr="005A7522" w:rsidRDefault="00AA1FA5" w:rsidP="00FD0553">
            <w:pPr>
              <w:suppressAutoHyphens/>
              <w:spacing w:line="280" w:lineRule="exact"/>
              <w:ind w:left="34"/>
              <w:rPr>
                <w:rFonts w:ascii="Georgia" w:eastAsia="Arial Unicode MS" w:hAnsi="Georgia"/>
                <w:sz w:val="22"/>
                <w:szCs w:val="20"/>
              </w:rPr>
            </w:pPr>
            <w:del w:id="294" w:author="Renato Penna Magoulas Bacha" w:date="2020-03-25T16:17:00Z">
              <w:r w:rsidRPr="005A7522" w:rsidDel="000C1114">
                <w:rPr>
                  <w:rFonts w:ascii="Georgia" w:eastAsia="Arial Unicode MS" w:hAnsi="Georgia"/>
                  <w:sz w:val="22"/>
                  <w:szCs w:val="20"/>
                </w:rPr>
                <w:delText>Inadimplemento no Período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5D7C7414" w:rsidR="00AA1FA5" w:rsidRPr="005A7522" w:rsidRDefault="00AA1FA5" w:rsidP="00FD0553">
            <w:pPr>
              <w:pStyle w:val="Default"/>
              <w:spacing w:line="280" w:lineRule="exact"/>
              <w:jc w:val="both"/>
              <w:rPr>
                <w:rFonts w:ascii="Georgia" w:hAnsi="Georgia"/>
                <w:color w:val="auto"/>
                <w:sz w:val="22"/>
                <w:szCs w:val="20"/>
              </w:rPr>
            </w:pPr>
            <w:del w:id="295" w:author="Renato Penna Magoulas Bacha" w:date="2020-03-25T16:17:00Z">
              <w:r w:rsidRPr="005A7522" w:rsidDel="000C1114">
                <w:rPr>
                  <w:rFonts w:ascii="Georgia" w:hAnsi="Georgia"/>
                  <w:color w:val="auto"/>
                  <w:sz w:val="22"/>
                  <w:szCs w:val="20"/>
                </w:rPr>
                <w:delText>Não há</w:delText>
              </w:r>
            </w:del>
          </w:p>
        </w:tc>
      </w:tr>
    </w:tbl>
    <w:p w14:paraId="6786F56F" w14:textId="46F44972" w:rsidR="00AA1FA5" w:rsidRPr="005A7522" w:rsidRDefault="00AA1FA5" w:rsidP="00AA1FA5">
      <w:pPr>
        <w:pStyle w:val="Nvel11a"/>
        <w:numPr>
          <w:ilvl w:val="0"/>
          <w:numId w:val="0"/>
        </w:numPr>
        <w:ind w:left="709"/>
        <w:rPr>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5A7522" w14:paraId="3975AE33"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5A7522" w:rsidRDefault="004A2FB4"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56C47679" w:rsidR="004A2FB4" w:rsidRPr="005A7522" w:rsidRDefault="00374832" w:rsidP="00FD0553">
            <w:pPr>
              <w:suppressAutoHyphens/>
              <w:spacing w:line="280" w:lineRule="exact"/>
              <w:ind w:left="34"/>
              <w:rPr>
                <w:rFonts w:ascii="Georgia" w:eastAsia="Arial Unicode MS" w:hAnsi="Georgia"/>
                <w:sz w:val="22"/>
                <w:szCs w:val="20"/>
              </w:rPr>
            </w:pP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w:t>
            </w:r>
            <w:r w:rsidR="004A2FB4" w:rsidRPr="005A7522">
              <w:rPr>
                <w:rFonts w:ascii="Georgia" w:eastAsia="Arial Unicode MS" w:hAnsi="Georgia"/>
                <w:sz w:val="22"/>
                <w:szCs w:val="20"/>
              </w:rPr>
              <w:t>S.A.</w:t>
            </w:r>
          </w:p>
        </w:tc>
      </w:tr>
      <w:tr w:rsidR="004A2FB4" w:rsidRPr="005A7522" w14:paraId="63CB9B4A"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26A49468" w:rsidR="004A2FB4"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 xml:space="preserve">Certificados de Recebíveis do </w:t>
            </w:r>
            <w:r w:rsidR="004A2FB4" w:rsidRPr="005A7522">
              <w:rPr>
                <w:rFonts w:ascii="Georgia" w:eastAsia="Arial Unicode MS" w:hAnsi="Georgia"/>
                <w:sz w:val="22"/>
                <w:szCs w:val="20"/>
              </w:rPr>
              <w:t>A</w:t>
            </w:r>
            <w:r w:rsidRPr="005A7522">
              <w:rPr>
                <w:rFonts w:ascii="Georgia" w:eastAsia="Arial Unicode MS" w:hAnsi="Georgia"/>
                <w:sz w:val="22"/>
                <w:szCs w:val="20"/>
              </w:rPr>
              <w:t>gronegócio</w:t>
            </w:r>
          </w:p>
        </w:tc>
      </w:tr>
      <w:tr w:rsidR="004A2FB4" w:rsidRPr="005A7522" w14:paraId="10EE11A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1ª</w:t>
            </w:r>
          </w:p>
        </w:tc>
      </w:tr>
      <w:tr w:rsidR="004A2FB4" w:rsidRPr="005A7522" w14:paraId="1D5FFA7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24ª</w:t>
            </w:r>
          </w:p>
        </w:tc>
      </w:tr>
      <w:tr w:rsidR="004A2FB4" w:rsidRPr="005A7522" w14:paraId="49DBDA2B"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R$ 700.000.000,00</w:t>
            </w:r>
          </w:p>
        </w:tc>
      </w:tr>
      <w:tr w:rsidR="004A2FB4" w:rsidRPr="005A7522" w:rsidDel="00C42059" w14:paraId="5F4CA39A" w14:textId="4EEDEAF1" w:rsidTr="00FD0553">
        <w:trPr>
          <w:del w:id="296" w:author="Renato Penna Magoulas Bacha" w:date="2020-03-25T16: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6CBACC7A" w:rsidR="004A2FB4" w:rsidRPr="005A7522" w:rsidDel="00C42059" w:rsidRDefault="004A2FB4" w:rsidP="00FD0553">
            <w:pPr>
              <w:suppressAutoHyphens/>
              <w:spacing w:line="280" w:lineRule="exact"/>
              <w:ind w:left="34"/>
              <w:rPr>
                <w:del w:id="297" w:author="Renato Penna Magoulas Bacha" w:date="2020-03-25T16:20:00Z"/>
                <w:rFonts w:ascii="Georgia" w:eastAsia="Arial Unicode MS" w:hAnsi="Georgia"/>
                <w:sz w:val="22"/>
                <w:szCs w:val="20"/>
              </w:rPr>
            </w:pPr>
            <w:del w:id="298" w:author="Renato Penna Magoulas Bacha" w:date="2020-03-25T16:20:00Z">
              <w:r w:rsidRPr="005A7522" w:rsidDel="00C42059">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11DC63D0" w:rsidR="004A2FB4" w:rsidRPr="005A7522" w:rsidDel="00C42059" w:rsidRDefault="004A2FB4" w:rsidP="00FD0553">
            <w:pPr>
              <w:suppressAutoHyphens/>
              <w:spacing w:line="280" w:lineRule="exact"/>
              <w:ind w:left="34"/>
              <w:rPr>
                <w:del w:id="299" w:author="Renato Penna Magoulas Bacha" w:date="2020-03-25T16:20:00Z"/>
                <w:rFonts w:ascii="Georgia" w:eastAsia="Arial Unicode MS" w:hAnsi="Georgia"/>
                <w:sz w:val="22"/>
                <w:szCs w:val="20"/>
              </w:rPr>
            </w:pPr>
            <w:del w:id="300" w:author="Renato Penna Magoulas Bacha" w:date="2020-03-25T16:20:00Z">
              <w:r w:rsidRPr="005A7522" w:rsidDel="00C42059">
                <w:rPr>
                  <w:rFonts w:ascii="Georgia" w:eastAsia="Arial Unicode MS" w:hAnsi="Georgia"/>
                  <w:sz w:val="22"/>
                  <w:szCs w:val="20"/>
                </w:rPr>
                <w:delText>R$ 1.000,00</w:delText>
              </w:r>
            </w:del>
          </w:p>
        </w:tc>
      </w:tr>
      <w:tr w:rsidR="004A2FB4" w:rsidRPr="005A7522" w14:paraId="119F22B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700.000</w:t>
            </w:r>
          </w:p>
        </w:tc>
      </w:tr>
      <w:tr w:rsidR="004A2FB4" w:rsidRPr="005A7522" w14:paraId="7CBDB52B"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5A7522" w:rsidRDefault="004A2FB4"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Quirografária</w:t>
            </w:r>
          </w:p>
        </w:tc>
      </w:tr>
      <w:tr w:rsidR="004A2FB4" w:rsidRPr="005A7522" w14:paraId="16923F3C"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Sem Garantia</w:t>
            </w:r>
          </w:p>
        </w:tc>
      </w:tr>
      <w:tr w:rsidR="004A2FB4" w:rsidRPr="005A7522" w14:paraId="7F1A798F"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15/03/2019</w:t>
            </w:r>
          </w:p>
        </w:tc>
      </w:tr>
      <w:tr w:rsidR="004A2FB4" w:rsidRPr="005A7522" w14:paraId="2D6066C8"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15/04/2026</w:t>
            </w:r>
          </w:p>
        </w:tc>
      </w:tr>
      <w:tr w:rsidR="004A2FB4" w:rsidRPr="005A7522" w14:paraId="5D3A0A4D"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5A7522" w:rsidRDefault="00391898"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9,8% DI</w:t>
            </w:r>
          </w:p>
        </w:tc>
      </w:tr>
      <w:tr w:rsidR="004A2FB4" w:rsidRPr="005A7522" w14:paraId="500C71BF"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5A7522" w:rsidRDefault="004A2FB4"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5A7522" w:rsidRDefault="004A2FB4"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bl>
    <w:p w14:paraId="24B287F6" w14:textId="27FC2502" w:rsidR="004A2FB4" w:rsidRPr="005A7522" w:rsidRDefault="004A2FB4" w:rsidP="00AA1FA5">
      <w:pPr>
        <w:pStyle w:val="Nvel11a"/>
        <w:numPr>
          <w:ilvl w:val="0"/>
          <w:numId w:val="0"/>
        </w:numPr>
        <w:ind w:left="709"/>
        <w:rPr>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5FAB6316"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5A7522" w:rsidRDefault="00391898"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56FF1DD4" w:rsidR="00391898" w:rsidRPr="005A7522" w:rsidRDefault="00374832" w:rsidP="00FD0553">
            <w:pPr>
              <w:suppressAutoHyphens/>
              <w:spacing w:line="280" w:lineRule="exact"/>
              <w:ind w:left="34"/>
              <w:rPr>
                <w:rFonts w:ascii="Georgia" w:eastAsia="Arial Unicode MS" w:hAnsi="Georgia"/>
                <w:sz w:val="22"/>
                <w:szCs w:val="20"/>
              </w:rPr>
            </w:pP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w:t>
            </w:r>
            <w:r w:rsidR="00391898" w:rsidRPr="005A7522">
              <w:rPr>
                <w:rFonts w:ascii="Georgia" w:eastAsia="Arial Unicode MS" w:hAnsi="Georgia"/>
                <w:sz w:val="22"/>
                <w:szCs w:val="20"/>
              </w:rPr>
              <w:t>S.A.</w:t>
            </w:r>
          </w:p>
        </w:tc>
      </w:tr>
      <w:tr w:rsidR="00391898" w:rsidRPr="005A7522" w14:paraId="3897151C"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16E002B9" w:rsidR="00391898"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Certificados de Recebíveis do Agronegócio</w:t>
            </w:r>
          </w:p>
        </w:tc>
      </w:tr>
      <w:tr w:rsidR="00391898" w:rsidRPr="005A7522" w14:paraId="0E455A1A"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1ª</w:t>
            </w:r>
          </w:p>
        </w:tc>
      </w:tr>
      <w:tr w:rsidR="00391898" w:rsidRPr="005A7522" w14:paraId="187DC982"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25ª</w:t>
            </w:r>
          </w:p>
        </w:tc>
      </w:tr>
      <w:tr w:rsidR="00391898" w:rsidRPr="005A7522" w14:paraId="4860DA9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R$ 214.681.000,00</w:t>
            </w:r>
          </w:p>
        </w:tc>
      </w:tr>
      <w:tr w:rsidR="00391898" w:rsidRPr="005A7522" w:rsidDel="00C42059" w14:paraId="433D3073" w14:textId="500AC70E" w:rsidTr="00FD0553">
        <w:trPr>
          <w:del w:id="301" w:author="Renato Penna Magoulas Bacha" w:date="2020-03-25T16: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23E80469" w:rsidR="00391898" w:rsidRPr="005A7522" w:rsidDel="00C42059" w:rsidRDefault="00391898" w:rsidP="00FD0553">
            <w:pPr>
              <w:suppressAutoHyphens/>
              <w:spacing w:line="280" w:lineRule="exact"/>
              <w:ind w:left="34"/>
              <w:rPr>
                <w:del w:id="302" w:author="Renato Penna Magoulas Bacha" w:date="2020-03-25T16:20:00Z"/>
                <w:rFonts w:ascii="Georgia" w:eastAsia="Arial Unicode MS" w:hAnsi="Georgia"/>
                <w:sz w:val="22"/>
                <w:szCs w:val="20"/>
              </w:rPr>
            </w:pPr>
            <w:del w:id="303" w:author="Renato Penna Magoulas Bacha" w:date="2020-03-25T16:20:00Z">
              <w:r w:rsidRPr="005A7522" w:rsidDel="00C42059">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28A15370" w:rsidR="00391898" w:rsidRPr="005A7522" w:rsidDel="00C42059" w:rsidRDefault="00391898" w:rsidP="00FD0553">
            <w:pPr>
              <w:suppressAutoHyphens/>
              <w:spacing w:line="280" w:lineRule="exact"/>
              <w:ind w:left="34"/>
              <w:rPr>
                <w:del w:id="304" w:author="Renato Penna Magoulas Bacha" w:date="2020-03-25T16:20:00Z"/>
                <w:rFonts w:ascii="Georgia" w:eastAsia="Arial Unicode MS" w:hAnsi="Georgia"/>
                <w:sz w:val="22"/>
                <w:szCs w:val="20"/>
              </w:rPr>
            </w:pPr>
            <w:del w:id="305" w:author="Renato Penna Magoulas Bacha" w:date="2020-03-25T16:20:00Z">
              <w:r w:rsidRPr="005A7522" w:rsidDel="00C42059">
                <w:rPr>
                  <w:rFonts w:ascii="Georgia" w:eastAsia="Arial Unicode MS" w:hAnsi="Georgia"/>
                  <w:sz w:val="22"/>
                  <w:szCs w:val="20"/>
                </w:rPr>
                <w:delText>R$ 1.000,00</w:delText>
              </w:r>
            </w:del>
          </w:p>
        </w:tc>
      </w:tr>
      <w:tr w:rsidR="00391898" w:rsidRPr="005A7522" w14:paraId="5AA28005"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214.681</w:t>
            </w:r>
          </w:p>
        </w:tc>
      </w:tr>
      <w:tr w:rsidR="00391898" w:rsidRPr="005A7522" w14:paraId="29E45934"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5A7522" w:rsidRDefault="00391898"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Quirografária</w:t>
            </w:r>
          </w:p>
        </w:tc>
      </w:tr>
      <w:tr w:rsidR="00391898" w:rsidRPr="005A7522" w14:paraId="32A7AFC1"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Sem Garantia</w:t>
            </w:r>
          </w:p>
        </w:tc>
      </w:tr>
      <w:tr w:rsidR="00391898" w:rsidRPr="005A7522" w14:paraId="2F46FBB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16/05/2019</w:t>
            </w:r>
          </w:p>
        </w:tc>
      </w:tr>
      <w:tr w:rsidR="00391898" w:rsidRPr="005A7522" w14:paraId="77891F81"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16/05/2024</w:t>
            </w:r>
          </w:p>
        </w:tc>
      </w:tr>
      <w:tr w:rsidR="00391898" w:rsidRPr="005A7522" w14:paraId="3524FA52"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5A7522" w:rsidRDefault="00391898"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100% do DI + 1,00%aa</w:t>
            </w:r>
          </w:p>
        </w:tc>
      </w:tr>
      <w:tr w:rsidR="00391898" w:rsidRPr="005A7522" w14:paraId="1A20ECD9"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5A7522" w:rsidRDefault="00391898"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bl>
    <w:p w14:paraId="0F247FAB" w14:textId="0642709B" w:rsidR="00391898" w:rsidRPr="005A7522" w:rsidRDefault="00391898" w:rsidP="00AA1FA5">
      <w:pPr>
        <w:pStyle w:val="Nvel11a"/>
        <w:numPr>
          <w:ilvl w:val="0"/>
          <w:numId w:val="0"/>
        </w:numPr>
        <w:ind w:left="709"/>
        <w:rPr>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24E89C4F"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5A7522" w:rsidRDefault="00391898"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6DE43D44" w:rsidR="00391898" w:rsidRPr="005A7522" w:rsidRDefault="00374832" w:rsidP="00FD0553">
            <w:pPr>
              <w:suppressAutoHyphens/>
              <w:spacing w:line="280" w:lineRule="exact"/>
              <w:ind w:left="34"/>
              <w:rPr>
                <w:rFonts w:ascii="Georgia" w:eastAsia="Arial Unicode MS" w:hAnsi="Georgia"/>
                <w:sz w:val="22"/>
                <w:szCs w:val="20"/>
              </w:rPr>
            </w:pP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w:t>
            </w:r>
            <w:r w:rsidR="00391898" w:rsidRPr="005A7522">
              <w:rPr>
                <w:rFonts w:ascii="Georgia" w:eastAsia="Arial Unicode MS" w:hAnsi="Georgia"/>
                <w:sz w:val="22"/>
                <w:szCs w:val="20"/>
              </w:rPr>
              <w:t>S.A.</w:t>
            </w:r>
          </w:p>
        </w:tc>
      </w:tr>
      <w:tr w:rsidR="00391898" w:rsidRPr="005A7522" w14:paraId="6815F0EA"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CRA</w:t>
            </w:r>
          </w:p>
        </w:tc>
      </w:tr>
      <w:tr w:rsidR="00391898" w:rsidRPr="005A7522" w14:paraId="191F19BA"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1ª</w:t>
            </w:r>
          </w:p>
        </w:tc>
      </w:tr>
      <w:tr w:rsidR="00391898" w:rsidRPr="005A7522" w14:paraId="2DFA8E9A"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28ª</w:t>
            </w:r>
          </w:p>
        </w:tc>
      </w:tr>
      <w:tr w:rsidR="00391898" w:rsidRPr="005A7522" w14:paraId="7749C320"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R$ 19.149.000,00</w:t>
            </w:r>
          </w:p>
        </w:tc>
      </w:tr>
      <w:tr w:rsidR="00391898" w:rsidRPr="005A7522" w:rsidDel="00C42059" w14:paraId="71EAF177" w14:textId="2CC1B148" w:rsidTr="00FD0553">
        <w:trPr>
          <w:del w:id="306" w:author="Renato Penna Magoulas Bacha" w:date="2020-03-25T16: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24D7CD07" w:rsidR="00391898" w:rsidRPr="005A7522" w:rsidDel="00C42059" w:rsidRDefault="00391898" w:rsidP="00FD0553">
            <w:pPr>
              <w:suppressAutoHyphens/>
              <w:spacing w:line="280" w:lineRule="exact"/>
              <w:ind w:left="34"/>
              <w:rPr>
                <w:del w:id="307" w:author="Renato Penna Magoulas Bacha" w:date="2020-03-25T16:20:00Z"/>
                <w:rFonts w:ascii="Georgia" w:eastAsia="Arial Unicode MS" w:hAnsi="Georgia"/>
                <w:sz w:val="22"/>
                <w:szCs w:val="20"/>
              </w:rPr>
            </w:pPr>
            <w:del w:id="308" w:author="Renato Penna Magoulas Bacha" w:date="2020-03-25T16:20:00Z">
              <w:r w:rsidRPr="005A7522" w:rsidDel="00C42059">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2F5D6392" w:rsidR="00391898" w:rsidRPr="005A7522" w:rsidDel="00C42059" w:rsidRDefault="00391898" w:rsidP="00FD0553">
            <w:pPr>
              <w:suppressAutoHyphens/>
              <w:spacing w:line="280" w:lineRule="exact"/>
              <w:ind w:left="34"/>
              <w:rPr>
                <w:del w:id="309" w:author="Renato Penna Magoulas Bacha" w:date="2020-03-25T16:20:00Z"/>
                <w:rFonts w:ascii="Georgia" w:eastAsia="Arial Unicode MS" w:hAnsi="Georgia"/>
                <w:sz w:val="22"/>
                <w:szCs w:val="20"/>
              </w:rPr>
            </w:pPr>
            <w:del w:id="310" w:author="Renato Penna Magoulas Bacha" w:date="2020-03-25T16:20:00Z">
              <w:r w:rsidRPr="005A7522" w:rsidDel="00C42059">
                <w:rPr>
                  <w:rFonts w:ascii="Georgia" w:eastAsia="Arial Unicode MS" w:hAnsi="Georgia"/>
                  <w:sz w:val="22"/>
                  <w:szCs w:val="20"/>
                </w:rPr>
                <w:delText>R$ 1.000,00</w:delText>
              </w:r>
            </w:del>
          </w:p>
        </w:tc>
      </w:tr>
      <w:tr w:rsidR="00391898" w:rsidRPr="005A7522" w14:paraId="0F0EB48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lastRenderedPageBreak/>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13.404</w:t>
            </w:r>
          </w:p>
        </w:tc>
      </w:tr>
      <w:tr w:rsidR="00391898" w:rsidRPr="005A7522" w14:paraId="518325AF"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5A7522" w:rsidRDefault="00391898"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Quirografária</w:t>
            </w:r>
          </w:p>
        </w:tc>
      </w:tr>
      <w:tr w:rsidR="00391898" w:rsidRPr="005A7522" w14:paraId="6EDA9532"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Sem Garantia</w:t>
            </w:r>
          </w:p>
        </w:tc>
      </w:tr>
      <w:tr w:rsidR="00391898" w:rsidRPr="005A7522" w14:paraId="6ADDF9D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12/04/2019</w:t>
            </w:r>
          </w:p>
        </w:tc>
      </w:tr>
      <w:tr w:rsidR="00391898" w:rsidRPr="005A7522" w14:paraId="59F0F5D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30/06/2023</w:t>
            </w:r>
          </w:p>
        </w:tc>
      </w:tr>
      <w:tr w:rsidR="00391898" w:rsidRPr="005A7522" w14:paraId="6A3D6152"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5A7522" w:rsidRDefault="00391898"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 xml:space="preserve">100% do DI + </w:t>
            </w:r>
            <w:r w:rsidR="001057EB" w:rsidRPr="005A7522">
              <w:rPr>
                <w:rFonts w:ascii="Georgia" w:hAnsi="Georgia"/>
                <w:color w:val="auto"/>
                <w:sz w:val="22"/>
                <w:szCs w:val="20"/>
              </w:rPr>
              <w:t>2</w:t>
            </w:r>
            <w:r w:rsidRPr="005A7522">
              <w:rPr>
                <w:rFonts w:ascii="Georgia" w:hAnsi="Georgia"/>
                <w:color w:val="auto"/>
                <w:sz w:val="22"/>
                <w:szCs w:val="20"/>
              </w:rPr>
              <w:t>,</w:t>
            </w:r>
            <w:r w:rsidR="001057EB" w:rsidRPr="005A7522">
              <w:rPr>
                <w:rFonts w:ascii="Georgia" w:hAnsi="Georgia"/>
                <w:color w:val="auto"/>
                <w:sz w:val="22"/>
                <w:szCs w:val="20"/>
              </w:rPr>
              <w:t>25</w:t>
            </w:r>
            <w:r w:rsidRPr="005A7522">
              <w:rPr>
                <w:rFonts w:ascii="Georgia" w:hAnsi="Georgia"/>
                <w:color w:val="auto"/>
                <w:sz w:val="22"/>
                <w:szCs w:val="20"/>
              </w:rPr>
              <w:t>%aa</w:t>
            </w:r>
          </w:p>
        </w:tc>
      </w:tr>
      <w:tr w:rsidR="00391898" w:rsidRPr="005A7522" w14:paraId="1C26095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5A7522" w:rsidRDefault="00391898"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5A7522" w:rsidRDefault="00391898"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bl>
    <w:p w14:paraId="3DE6A79A" w14:textId="104CB140" w:rsidR="00391898" w:rsidRPr="005A7522" w:rsidRDefault="00391898" w:rsidP="00AA1FA5">
      <w:pPr>
        <w:pStyle w:val="Nvel11a"/>
        <w:numPr>
          <w:ilvl w:val="0"/>
          <w:numId w:val="0"/>
        </w:numPr>
        <w:ind w:left="709"/>
        <w:rPr>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AB69348"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5A7522" w:rsidRDefault="001057EB"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12B23A84" w:rsidR="001057EB" w:rsidRPr="005A7522" w:rsidRDefault="00374832" w:rsidP="00FD0553">
            <w:pPr>
              <w:suppressAutoHyphens/>
              <w:spacing w:line="280" w:lineRule="exact"/>
              <w:ind w:left="34"/>
              <w:rPr>
                <w:rFonts w:ascii="Georgia" w:eastAsia="Arial Unicode MS" w:hAnsi="Georgia"/>
                <w:sz w:val="22"/>
                <w:szCs w:val="20"/>
              </w:rPr>
            </w:pP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w:t>
            </w:r>
            <w:r w:rsidR="001057EB" w:rsidRPr="005A7522">
              <w:rPr>
                <w:rFonts w:ascii="Georgia" w:eastAsia="Arial Unicode MS" w:hAnsi="Georgia"/>
                <w:sz w:val="22"/>
                <w:szCs w:val="20"/>
              </w:rPr>
              <w:t>S.A.</w:t>
            </w:r>
          </w:p>
        </w:tc>
      </w:tr>
      <w:tr w:rsidR="001057EB" w:rsidRPr="005A7522" w14:paraId="577F1254"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50C65BE3" w:rsidR="001057EB"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Certificados de Recebíveis do Agronegócio</w:t>
            </w:r>
          </w:p>
        </w:tc>
      </w:tr>
      <w:tr w:rsidR="001057EB" w:rsidRPr="005A7522" w14:paraId="4589BABA"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2ª</w:t>
            </w:r>
          </w:p>
        </w:tc>
      </w:tr>
      <w:tr w:rsidR="001057EB" w:rsidRPr="005A7522" w14:paraId="6CF4154B"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28ª</w:t>
            </w:r>
          </w:p>
        </w:tc>
      </w:tr>
      <w:tr w:rsidR="001057EB" w:rsidRPr="005A7522" w14:paraId="4703ACFD"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R$ 19.149.000,00</w:t>
            </w:r>
          </w:p>
        </w:tc>
      </w:tr>
      <w:tr w:rsidR="001057EB" w:rsidRPr="005A7522" w:rsidDel="00C42059" w14:paraId="49FED3D4" w14:textId="4A6AA5CA" w:rsidTr="00FD0553">
        <w:trPr>
          <w:del w:id="311" w:author="Renato Penna Magoulas Bacha" w:date="2020-03-25T16: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251D2F5B" w:rsidR="001057EB" w:rsidRPr="005A7522" w:rsidDel="00C42059" w:rsidRDefault="001057EB" w:rsidP="00FD0553">
            <w:pPr>
              <w:suppressAutoHyphens/>
              <w:spacing w:line="280" w:lineRule="exact"/>
              <w:ind w:left="34"/>
              <w:rPr>
                <w:del w:id="312" w:author="Renato Penna Magoulas Bacha" w:date="2020-03-25T16:20:00Z"/>
                <w:rFonts w:ascii="Georgia" w:eastAsia="Arial Unicode MS" w:hAnsi="Georgia"/>
                <w:sz w:val="22"/>
                <w:szCs w:val="20"/>
              </w:rPr>
            </w:pPr>
            <w:del w:id="313" w:author="Renato Penna Magoulas Bacha" w:date="2020-03-25T16:20:00Z">
              <w:r w:rsidRPr="005A7522" w:rsidDel="00C42059">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2071D7A5" w:rsidR="001057EB" w:rsidRPr="005A7522" w:rsidDel="00C42059" w:rsidRDefault="001057EB" w:rsidP="00FD0553">
            <w:pPr>
              <w:suppressAutoHyphens/>
              <w:spacing w:line="280" w:lineRule="exact"/>
              <w:ind w:left="34"/>
              <w:rPr>
                <w:del w:id="314" w:author="Renato Penna Magoulas Bacha" w:date="2020-03-25T16:20:00Z"/>
                <w:rFonts w:ascii="Georgia" w:eastAsia="Arial Unicode MS" w:hAnsi="Georgia"/>
                <w:sz w:val="22"/>
                <w:szCs w:val="20"/>
              </w:rPr>
            </w:pPr>
            <w:del w:id="315" w:author="Renato Penna Magoulas Bacha" w:date="2020-03-25T16:20:00Z">
              <w:r w:rsidRPr="005A7522" w:rsidDel="00C42059">
                <w:rPr>
                  <w:rFonts w:ascii="Georgia" w:eastAsia="Arial Unicode MS" w:hAnsi="Georgia"/>
                  <w:sz w:val="22"/>
                  <w:szCs w:val="20"/>
                </w:rPr>
                <w:delText>R$ 1.000,00</w:delText>
              </w:r>
            </w:del>
          </w:p>
        </w:tc>
      </w:tr>
      <w:tr w:rsidR="001057EB" w:rsidRPr="005A7522" w14:paraId="4EFFD4C1"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1.148</w:t>
            </w:r>
          </w:p>
        </w:tc>
      </w:tr>
      <w:tr w:rsidR="001057EB" w:rsidRPr="005A7522" w14:paraId="085A540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5A7522" w:rsidRDefault="001057EB"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Quirografária</w:t>
            </w:r>
          </w:p>
        </w:tc>
      </w:tr>
      <w:tr w:rsidR="001057EB" w:rsidRPr="005A7522" w14:paraId="55C6558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Sem Garantia</w:t>
            </w:r>
          </w:p>
        </w:tc>
      </w:tr>
      <w:tr w:rsidR="001057EB" w:rsidRPr="005A7522" w14:paraId="5C149740"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12/04/2019</w:t>
            </w:r>
          </w:p>
        </w:tc>
      </w:tr>
      <w:tr w:rsidR="001057EB" w:rsidRPr="005A7522" w14:paraId="4A3621CD"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30/06/2023</w:t>
            </w:r>
          </w:p>
        </w:tc>
      </w:tr>
      <w:tr w:rsidR="001057EB" w:rsidRPr="005A7522" w14:paraId="63FCC0EF"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5A7522" w:rsidRDefault="001057EB"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100% do DI + 8,00%aa</w:t>
            </w:r>
          </w:p>
        </w:tc>
      </w:tr>
      <w:tr w:rsidR="001057EB" w:rsidRPr="005A7522" w14:paraId="2C0290A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5A7522" w:rsidRDefault="001057EB"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bl>
    <w:p w14:paraId="6938A3F0" w14:textId="31F6DC3E" w:rsidR="001057EB" w:rsidRPr="005A7522" w:rsidRDefault="001057EB" w:rsidP="00AA1FA5">
      <w:pPr>
        <w:pStyle w:val="Nvel11a"/>
        <w:numPr>
          <w:ilvl w:val="0"/>
          <w:numId w:val="0"/>
        </w:numPr>
        <w:ind w:left="709"/>
        <w:rPr>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0642389"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5A7522" w:rsidRDefault="001057EB"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27D79170" w:rsidR="001057EB" w:rsidRPr="005A7522" w:rsidRDefault="00374832" w:rsidP="00FD0553">
            <w:pPr>
              <w:suppressAutoHyphens/>
              <w:spacing w:line="280" w:lineRule="exact"/>
              <w:ind w:left="34"/>
              <w:rPr>
                <w:rFonts w:ascii="Georgia" w:eastAsia="Arial Unicode MS" w:hAnsi="Georgia"/>
                <w:sz w:val="22"/>
                <w:szCs w:val="20"/>
              </w:rPr>
            </w:pP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w:t>
            </w:r>
            <w:r w:rsidR="001057EB" w:rsidRPr="005A7522">
              <w:rPr>
                <w:rFonts w:ascii="Georgia" w:eastAsia="Arial Unicode MS" w:hAnsi="Georgia"/>
                <w:sz w:val="22"/>
                <w:szCs w:val="20"/>
              </w:rPr>
              <w:t>S.A.</w:t>
            </w:r>
          </w:p>
        </w:tc>
      </w:tr>
      <w:tr w:rsidR="001057EB" w:rsidRPr="005A7522" w14:paraId="500F6B33"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3577D30C" w:rsidR="001057EB"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Certificados de Recebíveis do Agronegócio</w:t>
            </w:r>
          </w:p>
        </w:tc>
      </w:tr>
      <w:tr w:rsidR="001057EB" w:rsidRPr="005A7522" w14:paraId="1AC2E4A8"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3ª</w:t>
            </w:r>
          </w:p>
        </w:tc>
      </w:tr>
      <w:tr w:rsidR="001057EB" w:rsidRPr="005A7522" w14:paraId="5BE0E99F"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28ª</w:t>
            </w:r>
          </w:p>
        </w:tc>
      </w:tr>
      <w:tr w:rsidR="001057EB" w:rsidRPr="005A7522" w14:paraId="7AD5801C"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R$ 19.149.000,00</w:t>
            </w:r>
          </w:p>
        </w:tc>
      </w:tr>
      <w:tr w:rsidR="001057EB" w:rsidRPr="005A7522" w:rsidDel="00C42059" w14:paraId="53124E98" w14:textId="1E71B0D0" w:rsidTr="00FD0553">
        <w:trPr>
          <w:del w:id="316" w:author="Renato Penna Magoulas Bacha" w:date="2020-03-25T16:19: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0331C02F" w:rsidR="001057EB" w:rsidRPr="005A7522" w:rsidDel="00C42059" w:rsidRDefault="001057EB" w:rsidP="00FD0553">
            <w:pPr>
              <w:suppressAutoHyphens/>
              <w:spacing w:line="280" w:lineRule="exact"/>
              <w:ind w:left="34"/>
              <w:rPr>
                <w:del w:id="317" w:author="Renato Penna Magoulas Bacha" w:date="2020-03-25T16:19:00Z"/>
                <w:rFonts w:ascii="Georgia" w:eastAsia="Arial Unicode MS" w:hAnsi="Georgia"/>
                <w:sz w:val="22"/>
                <w:szCs w:val="20"/>
              </w:rPr>
            </w:pPr>
            <w:del w:id="318" w:author="Renato Penna Magoulas Bacha" w:date="2020-03-25T16:19:00Z">
              <w:r w:rsidRPr="005A7522" w:rsidDel="00C42059">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5E73E053" w:rsidR="001057EB" w:rsidRPr="005A7522" w:rsidDel="00C42059" w:rsidRDefault="001057EB" w:rsidP="00FD0553">
            <w:pPr>
              <w:suppressAutoHyphens/>
              <w:spacing w:line="280" w:lineRule="exact"/>
              <w:ind w:left="34"/>
              <w:rPr>
                <w:del w:id="319" w:author="Renato Penna Magoulas Bacha" w:date="2020-03-25T16:19:00Z"/>
                <w:rFonts w:ascii="Georgia" w:eastAsia="Arial Unicode MS" w:hAnsi="Georgia"/>
                <w:sz w:val="22"/>
                <w:szCs w:val="20"/>
              </w:rPr>
            </w:pPr>
            <w:del w:id="320" w:author="Renato Penna Magoulas Bacha" w:date="2020-03-25T16:19:00Z">
              <w:r w:rsidRPr="005A7522" w:rsidDel="00C42059">
                <w:rPr>
                  <w:rFonts w:ascii="Georgia" w:eastAsia="Arial Unicode MS" w:hAnsi="Georgia"/>
                  <w:sz w:val="22"/>
                  <w:szCs w:val="20"/>
                </w:rPr>
                <w:delText>R$ 1.000,00</w:delText>
              </w:r>
            </w:del>
          </w:p>
        </w:tc>
      </w:tr>
      <w:tr w:rsidR="001057EB" w:rsidRPr="005A7522" w14:paraId="3F618B7D"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383</w:t>
            </w:r>
          </w:p>
        </w:tc>
      </w:tr>
      <w:tr w:rsidR="001057EB" w:rsidRPr="005A7522" w14:paraId="0C81253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5A7522" w:rsidRDefault="001057EB"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Quirografária</w:t>
            </w:r>
          </w:p>
        </w:tc>
      </w:tr>
      <w:tr w:rsidR="001057EB" w:rsidRPr="005A7522" w14:paraId="6479E92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Sem Garantia</w:t>
            </w:r>
          </w:p>
        </w:tc>
      </w:tr>
      <w:tr w:rsidR="001057EB" w:rsidRPr="005A7522" w14:paraId="22F12D84"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12/04/2019</w:t>
            </w:r>
          </w:p>
        </w:tc>
      </w:tr>
      <w:tr w:rsidR="001057EB" w:rsidRPr="005A7522" w14:paraId="61C1406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30/06/2023</w:t>
            </w:r>
          </w:p>
        </w:tc>
      </w:tr>
      <w:tr w:rsidR="001057EB" w:rsidRPr="005A7522" w14:paraId="7478A66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5A7522" w:rsidRDefault="001057EB"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 xml:space="preserve">100% do DI </w:t>
            </w:r>
          </w:p>
        </w:tc>
      </w:tr>
      <w:tr w:rsidR="001057EB" w:rsidRPr="005A7522" w14:paraId="3A3B4A5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5A7522" w:rsidRDefault="001057EB"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bl>
    <w:p w14:paraId="666BFDEE" w14:textId="77777777" w:rsidR="001057EB" w:rsidRPr="005A7522" w:rsidRDefault="001057EB" w:rsidP="00AA1FA5">
      <w:pPr>
        <w:pStyle w:val="Nvel11a"/>
        <w:numPr>
          <w:ilvl w:val="0"/>
          <w:numId w:val="0"/>
        </w:numPr>
        <w:ind w:left="709"/>
        <w:rPr>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0CAABAE3"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5A7522" w:rsidRDefault="001057EB"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C2960C7" w:rsidR="001057EB" w:rsidRPr="005A7522" w:rsidRDefault="00374832" w:rsidP="00FD0553">
            <w:pPr>
              <w:suppressAutoHyphens/>
              <w:spacing w:line="280" w:lineRule="exact"/>
              <w:ind w:left="34"/>
              <w:rPr>
                <w:rFonts w:ascii="Georgia" w:eastAsia="Arial Unicode MS" w:hAnsi="Georgia"/>
                <w:sz w:val="22"/>
                <w:szCs w:val="20"/>
              </w:rPr>
            </w:pP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w:t>
            </w:r>
            <w:r w:rsidR="001057EB" w:rsidRPr="005A7522">
              <w:rPr>
                <w:rFonts w:ascii="Georgia" w:eastAsia="Arial Unicode MS" w:hAnsi="Georgia"/>
                <w:sz w:val="22"/>
                <w:szCs w:val="20"/>
              </w:rPr>
              <w:t>S.A.</w:t>
            </w:r>
          </w:p>
        </w:tc>
      </w:tr>
      <w:tr w:rsidR="001057EB" w:rsidRPr="005A7522" w14:paraId="062EF904"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9B89CC6" w:rsidR="001057EB"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Certificados de Recebíveis do Agronegócio</w:t>
            </w:r>
          </w:p>
        </w:tc>
      </w:tr>
      <w:tr w:rsidR="001057EB" w:rsidRPr="005A7522" w14:paraId="36302E4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4ª</w:t>
            </w:r>
          </w:p>
        </w:tc>
      </w:tr>
      <w:tr w:rsidR="001057EB" w:rsidRPr="005A7522" w14:paraId="286E520B"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28ª</w:t>
            </w:r>
          </w:p>
        </w:tc>
      </w:tr>
      <w:tr w:rsidR="001057EB" w:rsidRPr="005A7522" w14:paraId="7B96727F"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lastRenderedPageBreak/>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R$ 19.149.000,00</w:t>
            </w:r>
          </w:p>
        </w:tc>
      </w:tr>
      <w:tr w:rsidR="001057EB" w:rsidRPr="005A7522" w:rsidDel="00C42059" w14:paraId="56A58A0B" w14:textId="126ECC36" w:rsidTr="00FD0553">
        <w:trPr>
          <w:del w:id="321" w:author="Renato Penna Magoulas Bacha" w:date="2020-03-25T16:19: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05FFAF6D" w:rsidR="001057EB" w:rsidRPr="005A7522" w:rsidDel="00C42059" w:rsidRDefault="001057EB" w:rsidP="00FD0553">
            <w:pPr>
              <w:suppressAutoHyphens/>
              <w:spacing w:line="280" w:lineRule="exact"/>
              <w:ind w:left="34"/>
              <w:rPr>
                <w:del w:id="322" w:author="Renato Penna Magoulas Bacha" w:date="2020-03-25T16:19:00Z"/>
                <w:rFonts w:ascii="Georgia" w:eastAsia="Arial Unicode MS" w:hAnsi="Georgia"/>
                <w:sz w:val="22"/>
                <w:szCs w:val="20"/>
              </w:rPr>
            </w:pPr>
            <w:del w:id="323" w:author="Renato Penna Magoulas Bacha" w:date="2020-03-25T16:19:00Z">
              <w:r w:rsidRPr="005A7522" w:rsidDel="00C42059">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4D5008CF" w:rsidR="001057EB" w:rsidRPr="005A7522" w:rsidDel="00C42059" w:rsidRDefault="001057EB" w:rsidP="00FD0553">
            <w:pPr>
              <w:suppressAutoHyphens/>
              <w:spacing w:line="280" w:lineRule="exact"/>
              <w:ind w:left="34"/>
              <w:rPr>
                <w:del w:id="324" w:author="Renato Penna Magoulas Bacha" w:date="2020-03-25T16:19:00Z"/>
                <w:rFonts w:ascii="Georgia" w:eastAsia="Arial Unicode MS" w:hAnsi="Georgia"/>
                <w:sz w:val="22"/>
                <w:szCs w:val="20"/>
              </w:rPr>
            </w:pPr>
            <w:del w:id="325" w:author="Renato Penna Magoulas Bacha" w:date="2020-03-25T16:19:00Z">
              <w:r w:rsidRPr="005A7522" w:rsidDel="00C42059">
                <w:rPr>
                  <w:rFonts w:ascii="Georgia" w:eastAsia="Arial Unicode MS" w:hAnsi="Georgia"/>
                  <w:sz w:val="22"/>
                  <w:szCs w:val="20"/>
                </w:rPr>
                <w:delText>R$ 1.000,00</w:delText>
              </w:r>
            </w:del>
          </w:p>
        </w:tc>
      </w:tr>
      <w:tr w:rsidR="001057EB" w:rsidRPr="005A7522" w14:paraId="6AF4A2D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192</w:t>
            </w:r>
          </w:p>
        </w:tc>
      </w:tr>
      <w:tr w:rsidR="001057EB" w:rsidRPr="005A7522" w14:paraId="73CDB58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5A7522" w:rsidRDefault="001057EB"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Quirografária</w:t>
            </w:r>
          </w:p>
        </w:tc>
      </w:tr>
      <w:tr w:rsidR="001057EB" w:rsidRPr="005A7522" w14:paraId="7E25F551"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Sem Garantia</w:t>
            </w:r>
          </w:p>
        </w:tc>
      </w:tr>
      <w:tr w:rsidR="001057EB" w:rsidRPr="005A7522" w14:paraId="5BD7E6F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12/04/2019</w:t>
            </w:r>
          </w:p>
        </w:tc>
      </w:tr>
      <w:tr w:rsidR="001057EB" w:rsidRPr="005A7522" w14:paraId="55EAFD84"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30/06/2023</w:t>
            </w:r>
          </w:p>
        </w:tc>
      </w:tr>
      <w:tr w:rsidR="001057EB" w:rsidRPr="005A7522" w14:paraId="54CF5744"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5A7522" w:rsidRDefault="001057EB"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 xml:space="preserve">100% do DI </w:t>
            </w:r>
          </w:p>
        </w:tc>
      </w:tr>
      <w:tr w:rsidR="001057EB" w:rsidRPr="005A7522" w14:paraId="6A00FAF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5A7522" w:rsidRDefault="001057EB"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bl>
    <w:p w14:paraId="5F470137" w14:textId="2F7F8B04" w:rsidR="00AA1FA5" w:rsidRPr="005A7522" w:rsidRDefault="00AA1FA5" w:rsidP="00AA1FA5">
      <w:pPr>
        <w:pStyle w:val="PargrafodaLista"/>
        <w:rPr>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48F5B6AD"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5A7522" w:rsidRDefault="001057EB"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15B50749" w:rsidR="001057EB" w:rsidRPr="005A7522" w:rsidRDefault="00374832" w:rsidP="00FD0553">
            <w:pPr>
              <w:suppressAutoHyphens/>
              <w:spacing w:line="280" w:lineRule="exact"/>
              <w:ind w:left="34"/>
              <w:rPr>
                <w:rFonts w:ascii="Georgia" w:eastAsia="Arial Unicode MS" w:hAnsi="Georgia"/>
                <w:sz w:val="22"/>
                <w:szCs w:val="20"/>
              </w:rPr>
            </w:pP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w:t>
            </w:r>
            <w:r w:rsidR="001057EB" w:rsidRPr="005A7522">
              <w:rPr>
                <w:rFonts w:ascii="Georgia" w:eastAsia="Arial Unicode MS" w:hAnsi="Georgia"/>
                <w:sz w:val="22"/>
                <w:szCs w:val="20"/>
              </w:rPr>
              <w:t>S.A.</w:t>
            </w:r>
          </w:p>
        </w:tc>
      </w:tr>
      <w:tr w:rsidR="001057EB" w:rsidRPr="005A7522" w14:paraId="0532AA6F"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11C2B04F" w:rsidR="001057EB"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Certificados de Recebíveis do Agronegócio</w:t>
            </w:r>
          </w:p>
        </w:tc>
      </w:tr>
      <w:tr w:rsidR="001057EB" w:rsidRPr="005A7522" w14:paraId="125A0594"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5ª</w:t>
            </w:r>
          </w:p>
        </w:tc>
      </w:tr>
      <w:tr w:rsidR="001057EB" w:rsidRPr="005A7522" w14:paraId="2569E744"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28ª</w:t>
            </w:r>
          </w:p>
        </w:tc>
      </w:tr>
      <w:tr w:rsidR="001057EB" w:rsidRPr="005A7522" w14:paraId="1B93717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R$ 19.149.000,00</w:t>
            </w:r>
          </w:p>
        </w:tc>
      </w:tr>
      <w:tr w:rsidR="001057EB" w:rsidRPr="005A7522" w:rsidDel="00C42059" w14:paraId="4B92ED4B" w14:textId="3A7675CE" w:rsidTr="00FD0553">
        <w:trPr>
          <w:del w:id="326" w:author="Renato Penna Magoulas Bacha" w:date="2020-03-25T16:19: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48AC0C45" w:rsidR="001057EB" w:rsidRPr="005A7522" w:rsidDel="00C42059" w:rsidRDefault="001057EB" w:rsidP="00FD0553">
            <w:pPr>
              <w:suppressAutoHyphens/>
              <w:spacing w:line="280" w:lineRule="exact"/>
              <w:ind w:left="34"/>
              <w:rPr>
                <w:del w:id="327" w:author="Renato Penna Magoulas Bacha" w:date="2020-03-25T16:19:00Z"/>
                <w:rFonts w:ascii="Georgia" w:eastAsia="Arial Unicode MS" w:hAnsi="Georgia"/>
                <w:sz w:val="22"/>
                <w:szCs w:val="20"/>
              </w:rPr>
            </w:pPr>
            <w:del w:id="328" w:author="Renato Penna Magoulas Bacha" w:date="2020-03-25T16:19:00Z">
              <w:r w:rsidRPr="005A7522" w:rsidDel="00C42059">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6E7931C0" w:rsidR="001057EB" w:rsidRPr="005A7522" w:rsidDel="00C42059" w:rsidRDefault="001057EB" w:rsidP="00FD0553">
            <w:pPr>
              <w:suppressAutoHyphens/>
              <w:spacing w:line="280" w:lineRule="exact"/>
              <w:ind w:left="34"/>
              <w:rPr>
                <w:del w:id="329" w:author="Renato Penna Magoulas Bacha" w:date="2020-03-25T16:19:00Z"/>
                <w:rFonts w:ascii="Georgia" w:eastAsia="Arial Unicode MS" w:hAnsi="Georgia"/>
                <w:sz w:val="22"/>
                <w:szCs w:val="20"/>
              </w:rPr>
            </w:pPr>
            <w:del w:id="330" w:author="Renato Penna Magoulas Bacha" w:date="2020-03-25T16:19:00Z">
              <w:r w:rsidRPr="005A7522" w:rsidDel="00C42059">
                <w:rPr>
                  <w:rFonts w:ascii="Georgia" w:eastAsia="Arial Unicode MS" w:hAnsi="Georgia"/>
                  <w:sz w:val="22"/>
                  <w:szCs w:val="20"/>
                </w:rPr>
                <w:delText>R$ 1.000,00</w:delText>
              </w:r>
            </w:del>
          </w:p>
        </w:tc>
      </w:tr>
      <w:tr w:rsidR="001057EB" w:rsidRPr="005A7522" w14:paraId="2B91E105"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4.022</w:t>
            </w:r>
          </w:p>
        </w:tc>
      </w:tr>
      <w:tr w:rsidR="001057EB" w:rsidRPr="005A7522" w14:paraId="7E83D205"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5A7522" w:rsidRDefault="001057EB"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Quirografária</w:t>
            </w:r>
          </w:p>
        </w:tc>
      </w:tr>
      <w:tr w:rsidR="001057EB" w:rsidRPr="005A7522" w14:paraId="64BB8F00"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Sem Garantia</w:t>
            </w:r>
          </w:p>
        </w:tc>
      </w:tr>
      <w:tr w:rsidR="001057EB" w:rsidRPr="005A7522" w14:paraId="3D9B07AA"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12/04/2019</w:t>
            </w:r>
          </w:p>
        </w:tc>
      </w:tr>
      <w:tr w:rsidR="001057EB" w:rsidRPr="005A7522" w14:paraId="6D8169DD"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30/06/2023</w:t>
            </w:r>
          </w:p>
        </w:tc>
      </w:tr>
      <w:tr w:rsidR="001057EB" w:rsidRPr="005A7522" w14:paraId="400C66C9"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5A7522" w:rsidRDefault="001057EB"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 xml:space="preserve">100% do DI </w:t>
            </w:r>
          </w:p>
        </w:tc>
      </w:tr>
      <w:tr w:rsidR="001057EB" w:rsidRPr="005A7522" w14:paraId="5E202165"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5A7522" w:rsidRDefault="001057EB"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5A7522" w:rsidRDefault="001057EB"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bl>
    <w:p w14:paraId="4B04D78B" w14:textId="2A21C30F" w:rsidR="001057EB" w:rsidRDefault="001057EB" w:rsidP="00AA1FA5">
      <w:pPr>
        <w:pStyle w:val="PargrafodaLista"/>
        <w:rPr>
          <w:ins w:id="331" w:author="Renato Penna Magoulas Bacha" w:date="2020-03-25T16:18: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C42059" w:rsidRPr="005A7522" w14:paraId="15ED1A65" w14:textId="77777777" w:rsidTr="00C42059">
        <w:trPr>
          <w:ins w:id="332" w:author="Renato Penna Magoulas Bacha" w:date="2020-03-25T16:18: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312D31" w14:textId="77777777" w:rsidR="00C42059" w:rsidRPr="005A7522" w:rsidRDefault="00C42059" w:rsidP="00C42059">
            <w:pPr>
              <w:suppressAutoHyphens/>
              <w:spacing w:line="280" w:lineRule="exact"/>
              <w:rPr>
                <w:ins w:id="333" w:author="Renato Penna Magoulas Bacha" w:date="2020-03-25T16:18:00Z"/>
                <w:rFonts w:ascii="Georgia" w:eastAsia="Arial Unicode MS" w:hAnsi="Georgia"/>
                <w:sz w:val="22"/>
                <w:szCs w:val="20"/>
              </w:rPr>
            </w:pPr>
            <w:ins w:id="334" w:author="Renato Penna Magoulas Bacha" w:date="2020-03-25T16:18: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9F7F8D" w14:textId="77777777" w:rsidR="00C42059" w:rsidRPr="005A7522" w:rsidRDefault="00C42059" w:rsidP="00C42059">
            <w:pPr>
              <w:suppressAutoHyphens/>
              <w:spacing w:line="280" w:lineRule="exact"/>
              <w:ind w:left="34"/>
              <w:rPr>
                <w:ins w:id="335" w:author="Renato Penna Magoulas Bacha" w:date="2020-03-25T16:18:00Z"/>
                <w:rFonts w:ascii="Georgia" w:eastAsia="Arial Unicode MS" w:hAnsi="Georgia"/>
                <w:sz w:val="22"/>
                <w:szCs w:val="20"/>
              </w:rPr>
            </w:pPr>
            <w:proofErr w:type="spellStart"/>
            <w:ins w:id="336" w:author="Renato Penna Magoulas Bacha" w:date="2020-03-25T16:18: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S.A.</w:t>
              </w:r>
            </w:ins>
          </w:p>
        </w:tc>
      </w:tr>
      <w:tr w:rsidR="00C42059" w:rsidRPr="005A7522" w14:paraId="68DFF7FA" w14:textId="77777777" w:rsidTr="00C42059">
        <w:trPr>
          <w:ins w:id="337"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A43D2" w14:textId="77777777" w:rsidR="00C42059" w:rsidRPr="005A7522" w:rsidRDefault="00C42059" w:rsidP="00C42059">
            <w:pPr>
              <w:suppressAutoHyphens/>
              <w:spacing w:line="280" w:lineRule="exact"/>
              <w:ind w:left="34"/>
              <w:rPr>
                <w:ins w:id="338" w:author="Renato Penna Magoulas Bacha" w:date="2020-03-25T16:18:00Z"/>
                <w:rFonts w:ascii="Georgia" w:eastAsia="Arial Unicode MS" w:hAnsi="Georgia"/>
                <w:sz w:val="22"/>
                <w:szCs w:val="20"/>
              </w:rPr>
            </w:pPr>
            <w:ins w:id="339" w:author="Renato Penna Magoulas Bacha" w:date="2020-03-25T16:18: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A8B2CB" w14:textId="77777777" w:rsidR="00C42059" w:rsidRPr="005A7522" w:rsidRDefault="00C42059" w:rsidP="00C42059">
            <w:pPr>
              <w:suppressAutoHyphens/>
              <w:spacing w:line="280" w:lineRule="exact"/>
              <w:ind w:left="34"/>
              <w:rPr>
                <w:ins w:id="340" w:author="Renato Penna Magoulas Bacha" w:date="2020-03-25T16:18:00Z"/>
                <w:rFonts w:ascii="Georgia" w:eastAsia="Arial Unicode MS" w:hAnsi="Georgia"/>
                <w:sz w:val="22"/>
                <w:szCs w:val="20"/>
              </w:rPr>
            </w:pPr>
            <w:ins w:id="341" w:author="Renato Penna Magoulas Bacha" w:date="2020-03-25T16:18:00Z">
              <w:r w:rsidRPr="005A7522">
                <w:rPr>
                  <w:rFonts w:ascii="Georgia" w:eastAsia="Arial Unicode MS" w:hAnsi="Georgia"/>
                  <w:sz w:val="22"/>
                  <w:szCs w:val="20"/>
                </w:rPr>
                <w:t>Certificados de Recebíveis do Agronegócio</w:t>
              </w:r>
            </w:ins>
          </w:p>
        </w:tc>
      </w:tr>
      <w:tr w:rsidR="00C42059" w:rsidRPr="005A7522" w14:paraId="47BF3051" w14:textId="77777777" w:rsidTr="00C42059">
        <w:trPr>
          <w:ins w:id="342"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10AD" w14:textId="77777777" w:rsidR="00C42059" w:rsidRPr="005A7522" w:rsidRDefault="00C42059" w:rsidP="00C42059">
            <w:pPr>
              <w:suppressAutoHyphens/>
              <w:spacing w:line="280" w:lineRule="exact"/>
              <w:ind w:left="34"/>
              <w:rPr>
                <w:ins w:id="343" w:author="Renato Penna Magoulas Bacha" w:date="2020-03-25T16:18:00Z"/>
                <w:rFonts w:ascii="Georgia" w:eastAsia="Arial Unicode MS" w:hAnsi="Georgia"/>
                <w:sz w:val="22"/>
                <w:szCs w:val="20"/>
              </w:rPr>
            </w:pPr>
            <w:ins w:id="344" w:author="Renato Penna Magoulas Bacha" w:date="2020-03-25T16:18: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41BB66" w14:textId="46233D2D" w:rsidR="00C42059" w:rsidRPr="005A7522" w:rsidRDefault="00C42059" w:rsidP="00C42059">
            <w:pPr>
              <w:suppressAutoHyphens/>
              <w:spacing w:line="280" w:lineRule="exact"/>
              <w:ind w:left="34"/>
              <w:rPr>
                <w:ins w:id="345" w:author="Renato Penna Magoulas Bacha" w:date="2020-03-25T16:18:00Z"/>
                <w:rFonts w:ascii="Georgia" w:eastAsia="Arial Unicode MS" w:hAnsi="Georgia"/>
                <w:sz w:val="22"/>
                <w:szCs w:val="20"/>
              </w:rPr>
            </w:pPr>
            <w:ins w:id="346" w:author="Renato Penna Magoulas Bacha" w:date="2020-03-25T16:18:00Z">
              <w:r>
                <w:rPr>
                  <w:rFonts w:ascii="Georgia" w:eastAsia="Arial Unicode MS" w:hAnsi="Georgia"/>
                  <w:sz w:val="22"/>
                  <w:szCs w:val="20"/>
                </w:rPr>
                <w:t>39</w:t>
              </w:r>
              <w:r w:rsidRPr="005A7522">
                <w:rPr>
                  <w:rFonts w:ascii="Georgia" w:eastAsia="Arial Unicode MS" w:hAnsi="Georgia"/>
                  <w:sz w:val="22"/>
                  <w:szCs w:val="20"/>
                </w:rPr>
                <w:t>ª</w:t>
              </w:r>
            </w:ins>
          </w:p>
        </w:tc>
      </w:tr>
      <w:tr w:rsidR="00C42059" w:rsidRPr="005A7522" w14:paraId="27F0194A" w14:textId="77777777" w:rsidTr="00C42059">
        <w:trPr>
          <w:ins w:id="347"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D5B6F" w14:textId="77777777" w:rsidR="00C42059" w:rsidRPr="005A7522" w:rsidRDefault="00C42059" w:rsidP="00C42059">
            <w:pPr>
              <w:suppressAutoHyphens/>
              <w:spacing w:line="280" w:lineRule="exact"/>
              <w:ind w:left="34"/>
              <w:rPr>
                <w:ins w:id="348" w:author="Renato Penna Magoulas Bacha" w:date="2020-03-25T16:18:00Z"/>
                <w:rFonts w:ascii="Georgia" w:eastAsia="Arial Unicode MS" w:hAnsi="Georgia"/>
                <w:sz w:val="22"/>
                <w:szCs w:val="20"/>
              </w:rPr>
            </w:pPr>
            <w:ins w:id="349" w:author="Renato Penna Magoulas Bacha" w:date="2020-03-25T16:18: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997A27" w14:textId="1BD04A7D" w:rsidR="00C42059" w:rsidRPr="005A7522" w:rsidRDefault="00C42059" w:rsidP="00C42059">
            <w:pPr>
              <w:suppressAutoHyphens/>
              <w:spacing w:line="280" w:lineRule="exact"/>
              <w:ind w:left="34"/>
              <w:rPr>
                <w:ins w:id="350" w:author="Renato Penna Magoulas Bacha" w:date="2020-03-25T16:18:00Z"/>
                <w:rFonts w:ascii="Georgia" w:eastAsia="Arial Unicode MS" w:hAnsi="Georgia"/>
                <w:sz w:val="22"/>
                <w:szCs w:val="20"/>
              </w:rPr>
            </w:pPr>
            <w:ins w:id="351" w:author="Renato Penna Magoulas Bacha" w:date="2020-03-25T16:18:00Z">
              <w:r>
                <w:rPr>
                  <w:rFonts w:ascii="Georgia" w:eastAsia="Arial Unicode MS" w:hAnsi="Georgia"/>
                  <w:sz w:val="22"/>
                  <w:szCs w:val="20"/>
                </w:rPr>
                <w:t>1</w:t>
              </w:r>
              <w:r w:rsidRPr="005A7522">
                <w:rPr>
                  <w:rFonts w:ascii="Georgia" w:eastAsia="Arial Unicode MS" w:hAnsi="Georgia"/>
                  <w:sz w:val="22"/>
                  <w:szCs w:val="20"/>
                </w:rPr>
                <w:t>ª</w:t>
              </w:r>
            </w:ins>
          </w:p>
        </w:tc>
      </w:tr>
      <w:tr w:rsidR="00C42059" w:rsidRPr="005A7522" w14:paraId="1D94431E" w14:textId="77777777" w:rsidTr="00C42059">
        <w:trPr>
          <w:ins w:id="352"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6EDBF" w14:textId="77777777" w:rsidR="00C42059" w:rsidRPr="005A7522" w:rsidRDefault="00C42059" w:rsidP="00C42059">
            <w:pPr>
              <w:suppressAutoHyphens/>
              <w:spacing w:line="280" w:lineRule="exact"/>
              <w:ind w:left="34"/>
              <w:rPr>
                <w:ins w:id="353" w:author="Renato Penna Magoulas Bacha" w:date="2020-03-25T16:18:00Z"/>
                <w:rFonts w:ascii="Georgia" w:eastAsia="Arial Unicode MS" w:hAnsi="Georgia"/>
                <w:sz w:val="22"/>
                <w:szCs w:val="20"/>
              </w:rPr>
            </w:pPr>
            <w:ins w:id="354" w:author="Renato Penna Magoulas Bacha" w:date="2020-03-25T16:18: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DB8543" w14:textId="0D1CC6DD" w:rsidR="00C42059" w:rsidRPr="005A7522" w:rsidRDefault="00C42059" w:rsidP="00C42059">
            <w:pPr>
              <w:suppressAutoHyphens/>
              <w:spacing w:line="280" w:lineRule="exact"/>
              <w:ind w:left="34"/>
              <w:rPr>
                <w:ins w:id="355" w:author="Renato Penna Magoulas Bacha" w:date="2020-03-25T16:18:00Z"/>
                <w:rFonts w:ascii="Georgia" w:eastAsia="Arial Unicode MS" w:hAnsi="Georgia"/>
                <w:sz w:val="22"/>
                <w:szCs w:val="20"/>
              </w:rPr>
            </w:pPr>
            <w:ins w:id="356" w:author="Renato Penna Magoulas Bacha" w:date="2020-03-25T16:18:00Z">
              <w:r w:rsidRPr="005A7522">
                <w:rPr>
                  <w:rFonts w:ascii="Georgia" w:eastAsia="Arial Unicode MS" w:hAnsi="Georgia"/>
                  <w:sz w:val="22"/>
                  <w:szCs w:val="20"/>
                </w:rPr>
                <w:t xml:space="preserve">R$ </w:t>
              </w:r>
              <w:r>
                <w:rPr>
                  <w:rFonts w:ascii="Georgia" w:eastAsia="Arial Unicode MS" w:hAnsi="Georgia"/>
                  <w:sz w:val="22"/>
                  <w:szCs w:val="20"/>
                </w:rPr>
                <w:t>400.000</w:t>
              </w:r>
              <w:r w:rsidRPr="005A7522">
                <w:rPr>
                  <w:rFonts w:ascii="Georgia" w:eastAsia="Arial Unicode MS" w:hAnsi="Georgia"/>
                  <w:sz w:val="22"/>
                  <w:szCs w:val="20"/>
                </w:rPr>
                <w:t>.000,00</w:t>
              </w:r>
            </w:ins>
          </w:p>
        </w:tc>
      </w:tr>
      <w:tr w:rsidR="00C42059" w:rsidRPr="005A7522" w14:paraId="15FA7B37" w14:textId="77777777" w:rsidTr="00C42059">
        <w:trPr>
          <w:ins w:id="357"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F9F54" w14:textId="77777777" w:rsidR="00C42059" w:rsidRPr="005A7522" w:rsidRDefault="00C42059" w:rsidP="00C42059">
            <w:pPr>
              <w:suppressAutoHyphens/>
              <w:spacing w:line="280" w:lineRule="exact"/>
              <w:ind w:left="34"/>
              <w:rPr>
                <w:ins w:id="358" w:author="Renato Penna Magoulas Bacha" w:date="2020-03-25T16:18:00Z"/>
                <w:rFonts w:ascii="Georgia" w:eastAsia="Arial Unicode MS" w:hAnsi="Georgia"/>
                <w:sz w:val="22"/>
                <w:szCs w:val="20"/>
              </w:rPr>
            </w:pPr>
            <w:ins w:id="359" w:author="Renato Penna Magoulas Bacha" w:date="2020-03-25T16:18: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F033A8" w14:textId="77777777" w:rsidR="00C42059" w:rsidRPr="005A7522" w:rsidRDefault="00C42059" w:rsidP="00C42059">
            <w:pPr>
              <w:suppressAutoHyphens/>
              <w:spacing w:line="280" w:lineRule="exact"/>
              <w:ind w:left="34"/>
              <w:rPr>
                <w:ins w:id="360" w:author="Renato Penna Magoulas Bacha" w:date="2020-03-25T16:18:00Z"/>
                <w:rFonts w:ascii="Georgia" w:eastAsia="Arial Unicode MS" w:hAnsi="Georgia"/>
                <w:sz w:val="22"/>
                <w:szCs w:val="20"/>
              </w:rPr>
            </w:pPr>
            <w:ins w:id="361" w:author="Renato Penna Magoulas Bacha" w:date="2020-03-25T16:18:00Z">
              <w:r w:rsidRPr="005A7522">
                <w:rPr>
                  <w:rFonts w:ascii="Georgia" w:eastAsia="Arial Unicode MS" w:hAnsi="Georgia"/>
                  <w:sz w:val="22"/>
                  <w:szCs w:val="20"/>
                </w:rPr>
                <w:t>R$ 1.000,00</w:t>
              </w:r>
            </w:ins>
          </w:p>
        </w:tc>
      </w:tr>
      <w:tr w:rsidR="00C42059" w:rsidRPr="005A7522" w14:paraId="307B3678" w14:textId="77777777" w:rsidTr="00C42059">
        <w:trPr>
          <w:ins w:id="362"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5B5E3" w14:textId="77777777" w:rsidR="00C42059" w:rsidRPr="005A7522" w:rsidRDefault="00C42059" w:rsidP="00C42059">
            <w:pPr>
              <w:suppressAutoHyphens/>
              <w:spacing w:line="280" w:lineRule="exact"/>
              <w:ind w:left="34"/>
              <w:rPr>
                <w:ins w:id="363" w:author="Renato Penna Magoulas Bacha" w:date="2020-03-25T16:18:00Z"/>
                <w:rFonts w:ascii="Georgia" w:eastAsia="Arial Unicode MS" w:hAnsi="Georgia"/>
                <w:sz w:val="22"/>
                <w:szCs w:val="20"/>
              </w:rPr>
            </w:pPr>
            <w:ins w:id="364" w:author="Renato Penna Magoulas Bacha" w:date="2020-03-25T16:18: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2F9531" w14:textId="61A99154" w:rsidR="00C42059" w:rsidRPr="005A7522" w:rsidRDefault="00C42059" w:rsidP="00C42059">
            <w:pPr>
              <w:suppressAutoHyphens/>
              <w:spacing w:line="280" w:lineRule="exact"/>
              <w:ind w:left="34"/>
              <w:rPr>
                <w:ins w:id="365" w:author="Renato Penna Magoulas Bacha" w:date="2020-03-25T16:18:00Z"/>
                <w:rFonts w:ascii="Georgia" w:eastAsia="Arial Unicode MS" w:hAnsi="Georgia"/>
                <w:sz w:val="22"/>
                <w:szCs w:val="20"/>
              </w:rPr>
            </w:pPr>
            <w:ins w:id="366" w:author="Renato Penna Magoulas Bacha" w:date="2020-03-25T16:19:00Z">
              <w:r>
                <w:rPr>
                  <w:rFonts w:ascii="Georgia" w:eastAsia="Arial Unicode MS" w:hAnsi="Georgia"/>
                  <w:sz w:val="22"/>
                  <w:szCs w:val="20"/>
                </w:rPr>
                <w:t>340.000.000</w:t>
              </w:r>
            </w:ins>
          </w:p>
        </w:tc>
      </w:tr>
      <w:tr w:rsidR="00C42059" w:rsidRPr="005A7522" w14:paraId="163C2C91" w14:textId="77777777" w:rsidTr="00C42059">
        <w:trPr>
          <w:ins w:id="367"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55FE1" w14:textId="77777777" w:rsidR="00C42059" w:rsidRPr="005A7522" w:rsidRDefault="00C42059" w:rsidP="00C42059">
            <w:pPr>
              <w:suppressAutoHyphens/>
              <w:spacing w:line="280" w:lineRule="exact"/>
              <w:ind w:left="34"/>
              <w:rPr>
                <w:ins w:id="368" w:author="Renato Penna Magoulas Bacha" w:date="2020-03-25T16:18:00Z"/>
                <w:rFonts w:ascii="Georgia" w:eastAsia="Arial Unicode MS" w:hAnsi="Georgia"/>
                <w:sz w:val="22"/>
                <w:szCs w:val="20"/>
              </w:rPr>
            </w:pPr>
            <w:ins w:id="369" w:author="Renato Penna Magoulas Bacha" w:date="2020-03-25T16:18: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9BFCC0" w14:textId="77777777" w:rsidR="00C42059" w:rsidRPr="005A7522" w:rsidRDefault="00C42059" w:rsidP="00C42059">
            <w:pPr>
              <w:suppressAutoHyphens/>
              <w:spacing w:line="280" w:lineRule="exact"/>
              <w:rPr>
                <w:ins w:id="370" w:author="Renato Penna Magoulas Bacha" w:date="2020-03-25T16:18:00Z"/>
                <w:rFonts w:ascii="Georgia" w:eastAsia="Arial Unicode MS" w:hAnsi="Georgia"/>
                <w:sz w:val="22"/>
                <w:szCs w:val="20"/>
              </w:rPr>
            </w:pPr>
            <w:ins w:id="371" w:author="Renato Penna Magoulas Bacha" w:date="2020-03-25T16:18:00Z">
              <w:r w:rsidRPr="005A7522">
                <w:rPr>
                  <w:rFonts w:ascii="Georgia" w:eastAsia="Arial Unicode MS" w:hAnsi="Georgia"/>
                  <w:sz w:val="22"/>
                  <w:szCs w:val="20"/>
                </w:rPr>
                <w:t>Quirografária</w:t>
              </w:r>
            </w:ins>
          </w:p>
        </w:tc>
      </w:tr>
      <w:tr w:rsidR="00C42059" w:rsidRPr="005A7522" w14:paraId="322E1C9F" w14:textId="77777777" w:rsidTr="00C42059">
        <w:trPr>
          <w:ins w:id="372"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686DA" w14:textId="77777777" w:rsidR="00C42059" w:rsidRPr="005A7522" w:rsidRDefault="00C42059" w:rsidP="00C42059">
            <w:pPr>
              <w:suppressAutoHyphens/>
              <w:spacing w:line="280" w:lineRule="exact"/>
              <w:ind w:left="34"/>
              <w:rPr>
                <w:ins w:id="373" w:author="Renato Penna Magoulas Bacha" w:date="2020-03-25T16:18:00Z"/>
                <w:rFonts w:ascii="Georgia" w:eastAsia="Arial Unicode MS" w:hAnsi="Georgia"/>
                <w:sz w:val="22"/>
                <w:szCs w:val="20"/>
              </w:rPr>
            </w:pPr>
            <w:ins w:id="374" w:author="Renato Penna Magoulas Bacha" w:date="2020-03-25T16:18: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F01A4F" w14:textId="77777777" w:rsidR="00C42059" w:rsidRPr="005A7522" w:rsidRDefault="00C42059" w:rsidP="00C42059">
            <w:pPr>
              <w:suppressAutoHyphens/>
              <w:spacing w:line="280" w:lineRule="exact"/>
              <w:ind w:left="34"/>
              <w:rPr>
                <w:ins w:id="375" w:author="Renato Penna Magoulas Bacha" w:date="2020-03-25T16:18:00Z"/>
                <w:rFonts w:ascii="Georgia" w:eastAsia="Arial Unicode MS" w:hAnsi="Georgia"/>
                <w:sz w:val="22"/>
                <w:szCs w:val="20"/>
              </w:rPr>
            </w:pPr>
            <w:ins w:id="376" w:author="Renato Penna Magoulas Bacha" w:date="2020-03-25T16:18:00Z">
              <w:r w:rsidRPr="005A7522">
                <w:rPr>
                  <w:rFonts w:ascii="Georgia" w:eastAsia="Arial Unicode MS" w:hAnsi="Georgia"/>
                  <w:sz w:val="22"/>
                  <w:szCs w:val="20"/>
                </w:rPr>
                <w:t>Sem Garantia</w:t>
              </w:r>
            </w:ins>
          </w:p>
        </w:tc>
      </w:tr>
      <w:tr w:rsidR="00C42059" w:rsidRPr="005A7522" w14:paraId="4740F847" w14:textId="77777777" w:rsidTr="00C42059">
        <w:trPr>
          <w:ins w:id="377"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CC406" w14:textId="77777777" w:rsidR="00C42059" w:rsidRPr="005A7522" w:rsidRDefault="00C42059" w:rsidP="00C42059">
            <w:pPr>
              <w:suppressAutoHyphens/>
              <w:spacing w:line="280" w:lineRule="exact"/>
              <w:ind w:left="34"/>
              <w:rPr>
                <w:ins w:id="378" w:author="Renato Penna Magoulas Bacha" w:date="2020-03-25T16:18:00Z"/>
                <w:rFonts w:ascii="Georgia" w:eastAsia="Arial Unicode MS" w:hAnsi="Georgia"/>
                <w:sz w:val="22"/>
                <w:szCs w:val="20"/>
              </w:rPr>
            </w:pPr>
            <w:ins w:id="379" w:author="Renato Penna Magoulas Bacha" w:date="2020-03-25T16:18: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AC8DFDD" w14:textId="229076D4" w:rsidR="00C42059" w:rsidRPr="005A7522" w:rsidRDefault="00C42059" w:rsidP="00C42059">
            <w:pPr>
              <w:suppressAutoHyphens/>
              <w:spacing w:line="280" w:lineRule="exact"/>
              <w:ind w:left="34"/>
              <w:rPr>
                <w:ins w:id="380" w:author="Renato Penna Magoulas Bacha" w:date="2020-03-25T16:18:00Z"/>
                <w:rFonts w:ascii="Georgia" w:eastAsia="Arial Unicode MS" w:hAnsi="Georgia"/>
                <w:sz w:val="22"/>
                <w:szCs w:val="20"/>
              </w:rPr>
            </w:pPr>
            <w:ins w:id="381" w:author="Renato Penna Magoulas Bacha" w:date="2020-03-25T16:18:00Z">
              <w:r>
                <w:rPr>
                  <w:rFonts w:ascii="Georgia" w:eastAsia="Arial Unicode MS" w:hAnsi="Georgia"/>
                  <w:sz w:val="22"/>
                  <w:szCs w:val="20"/>
                </w:rPr>
                <w:t>06/12</w:t>
              </w:r>
              <w:r w:rsidRPr="005A7522">
                <w:rPr>
                  <w:rFonts w:ascii="Georgia" w:eastAsia="Arial Unicode MS" w:hAnsi="Georgia"/>
                  <w:sz w:val="22"/>
                  <w:szCs w:val="20"/>
                </w:rPr>
                <w:t>/2019</w:t>
              </w:r>
            </w:ins>
          </w:p>
        </w:tc>
      </w:tr>
      <w:tr w:rsidR="00C42059" w:rsidRPr="005A7522" w14:paraId="7CAF3B84" w14:textId="77777777" w:rsidTr="00C42059">
        <w:trPr>
          <w:ins w:id="382"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19137" w14:textId="77777777" w:rsidR="00C42059" w:rsidRPr="005A7522" w:rsidRDefault="00C42059" w:rsidP="00C42059">
            <w:pPr>
              <w:suppressAutoHyphens/>
              <w:spacing w:line="280" w:lineRule="exact"/>
              <w:ind w:left="34"/>
              <w:rPr>
                <w:ins w:id="383" w:author="Renato Penna Magoulas Bacha" w:date="2020-03-25T16:18:00Z"/>
                <w:rFonts w:ascii="Georgia" w:eastAsia="Arial Unicode MS" w:hAnsi="Georgia"/>
                <w:sz w:val="22"/>
                <w:szCs w:val="20"/>
              </w:rPr>
            </w:pPr>
            <w:ins w:id="384" w:author="Renato Penna Magoulas Bacha" w:date="2020-03-25T16:18: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ACA127" w14:textId="3A3ACE72" w:rsidR="00C42059" w:rsidRPr="005A7522" w:rsidRDefault="00C42059" w:rsidP="00C42059">
            <w:pPr>
              <w:suppressAutoHyphens/>
              <w:spacing w:line="280" w:lineRule="exact"/>
              <w:ind w:left="34"/>
              <w:rPr>
                <w:ins w:id="385" w:author="Renato Penna Magoulas Bacha" w:date="2020-03-25T16:18:00Z"/>
                <w:rFonts w:ascii="Georgia" w:eastAsia="Arial Unicode MS" w:hAnsi="Georgia"/>
                <w:sz w:val="22"/>
                <w:szCs w:val="20"/>
              </w:rPr>
            </w:pPr>
            <w:ins w:id="386" w:author="Renato Penna Magoulas Bacha" w:date="2020-03-25T16:19:00Z">
              <w:r>
                <w:rPr>
                  <w:rFonts w:ascii="Georgia" w:eastAsia="Arial Unicode MS" w:hAnsi="Georgia"/>
                  <w:sz w:val="22"/>
                  <w:szCs w:val="20"/>
                </w:rPr>
                <w:t>05</w:t>
              </w:r>
            </w:ins>
            <w:ins w:id="387" w:author="Renato Penna Magoulas Bacha" w:date="2020-03-25T16:18:00Z">
              <w:r w:rsidRPr="005A7522">
                <w:rPr>
                  <w:rFonts w:ascii="Georgia" w:eastAsia="Arial Unicode MS" w:hAnsi="Georgia"/>
                  <w:sz w:val="22"/>
                  <w:szCs w:val="20"/>
                </w:rPr>
                <w:t>/0</w:t>
              </w:r>
              <w:r>
                <w:rPr>
                  <w:rFonts w:ascii="Georgia" w:eastAsia="Arial Unicode MS" w:hAnsi="Georgia"/>
                  <w:sz w:val="22"/>
                  <w:szCs w:val="20"/>
                </w:rPr>
                <w:t>7</w:t>
              </w:r>
              <w:r w:rsidRPr="005A7522">
                <w:rPr>
                  <w:rFonts w:ascii="Georgia" w:eastAsia="Arial Unicode MS" w:hAnsi="Georgia"/>
                  <w:sz w:val="22"/>
                  <w:szCs w:val="20"/>
                </w:rPr>
                <w:t>/2023</w:t>
              </w:r>
            </w:ins>
          </w:p>
        </w:tc>
      </w:tr>
      <w:tr w:rsidR="00C42059" w:rsidRPr="005A7522" w14:paraId="1FC3E860" w14:textId="77777777" w:rsidTr="00C42059">
        <w:trPr>
          <w:ins w:id="388"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B3BCC" w14:textId="77777777" w:rsidR="00C42059" w:rsidRPr="005A7522" w:rsidRDefault="00C42059" w:rsidP="00C42059">
            <w:pPr>
              <w:suppressAutoHyphens/>
              <w:spacing w:line="280" w:lineRule="exact"/>
              <w:ind w:left="34"/>
              <w:rPr>
                <w:ins w:id="389" w:author="Renato Penna Magoulas Bacha" w:date="2020-03-25T16:18:00Z"/>
                <w:rFonts w:ascii="Georgia" w:eastAsia="Arial Unicode MS" w:hAnsi="Georgia"/>
                <w:sz w:val="22"/>
                <w:szCs w:val="20"/>
              </w:rPr>
            </w:pPr>
            <w:ins w:id="390" w:author="Renato Penna Magoulas Bacha" w:date="2020-03-25T16:18: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820343" w14:textId="17881B88" w:rsidR="00C42059" w:rsidRPr="005A7522" w:rsidRDefault="00C42059" w:rsidP="00C42059">
            <w:pPr>
              <w:pStyle w:val="Default"/>
              <w:spacing w:line="280" w:lineRule="exact"/>
              <w:jc w:val="both"/>
              <w:rPr>
                <w:ins w:id="391" w:author="Renato Penna Magoulas Bacha" w:date="2020-03-25T16:18:00Z"/>
                <w:rFonts w:ascii="Georgia" w:hAnsi="Georgia"/>
                <w:color w:val="auto"/>
                <w:sz w:val="22"/>
                <w:szCs w:val="20"/>
              </w:rPr>
            </w:pPr>
            <w:proofErr w:type="gramStart"/>
            <w:ins w:id="392" w:author="Renato Penna Magoulas Bacha" w:date="2020-03-25T16:18:00Z">
              <w:r w:rsidRPr="005A7522">
                <w:rPr>
                  <w:rFonts w:ascii="Georgia" w:hAnsi="Georgia"/>
                  <w:color w:val="auto"/>
                  <w:sz w:val="22"/>
                  <w:szCs w:val="20"/>
                </w:rPr>
                <w:t xml:space="preserve">DI </w:t>
              </w:r>
            </w:ins>
            <w:ins w:id="393" w:author="Renato Penna Magoulas Bacha" w:date="2020-03-25T16:19:00Z">
              <w:r>
                <w:rPr>
                  <w:rFonts w:ascii="Georgia" w:hAnsi="Georgia"/>
                  <w:color w:val="auto"/>
                  <w:sz w:val="22"/>
                  <w:szCs w:val="20"/>
                </w:rPr>
                <w:t xml:space="preserve"> +</w:t>
              </w:r>
              <w:proofErr w:type="gramEnd"/>
              <w:r>
                <w:rPr>
                  <w:rFonts w:ascii="Georgia" w:hAnsi="Georgia"/>
                  <w:color w:val="auto"/>
                  <w:sz w:val="22"/>
                  <w:szCs w:val="20"/>
                </w:rPr>
                <w:t xml:space="preserve"> 0,50% a.a.</w:t>
              </w:r>
            </w:ins>
          </w:p>
        </w:tc>
      </w:tr>
      <w:tr w:rsidR="00C42059" w:rsidRPr="005A7522" w14:paraId="0454709C" w14:textId="77777777" w:rsidTr="00C42059">
        <w:trPr>
          <w:ins w:id="394" w:author="Renato Penna Magoulas Bacha" w:date="2020-03-25T16:1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665D8" w14:textId="77777777" w:rsidR="00C42059" w:rsidRPr="005A7522" w:rsidRDefault="00C42059" w:rsidP="00C42059">
            <w:pPr>
              <w:suppressAutoHyphens/>
              <w:spacing w:line="280" w:lineRule="exact"/>
              <w:ind w:left="34"/>
              <w:rPr>
                <w:ins w:id="395" w:author="Renato Penna Magoulas Bacha" w:date="2020-03-25T16:18:00Z"/>
                <w:rFonts w:ascii="Georgia" w:eastAsia="Arial Unicode MS" w:hAnsi="Georgia"/>
                <w:sz w:val="22"/>
                <w:szCs w:val="20"/>
              </w:rPr>
            </w:pPr>
            <w:ins w:id="396" w:author="Renato Penna Magoulas Bacha" w:date="2020-03-25T16:18: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DE770" w14:textId="77777777" w:rsidR="00C42059" w:rsidRPr="005A7522" w:rsidRDefault="00C42059" w:rsidP="00C42059">
            <w:pPr>
              <w:pStyle w:val="Default"/>
              <w:spacing w:line="280" w:lineRule="exact"/>
              <w:jc w:val="both"/>
              <w:rPr>
                <w:ins w:id="397" w:author="Renato Penna Magoulas Bacha" w:date="2020-03-25T16:18:00Z"/>
                <w:rFonts w:ascii="Georgia" w:hAnsi="Georgia"/>
                <w:color w:val="auto"/>
                <w:sz w:val="22"/>
                <w:szCs w:val="20"/>
              </w:rPr>
            </w:pPr>
            <w:ins w:id="398" w:author="Renato Penna Magoulas Bacha" w:date="2020-03-25T16:18:00Z">
              <w:r w:rsidRPr="005A7522">
                <w:rPr>
                  <w:rFonts w:ascii="Georgia" w:hAnsi="Georgia"/>
                  <w:color w:val="auto"/>
                  <w:sz w:val="22"/>
                  <w:szCs w:val="20"/>
                </w:rPr>
                <w:t>Não há</w:t>
              </w:r>
            </w:ins>
          </w:p>
        </w:tc>
      </w:tr>
    </w:tbl>
    <w:p w14:paraId="6C44D1CA" w14:textId="77777777" w:rsidR="00C42059" w:rsidRDefault="00C42059" w:rsidP="00AA1FA5">
      <w:pPr>
        <w:pStyle w:val="PargrafodaLista"/>
        <w:rPr>
          <w:ins w:id="399" w:author="Renato Penna Magoulas Bacha" w:date="2020-03-25T16:17:00Z"/>
          <w:rFonts w:ascii="Georgia" w:hAnsi="Georgia"/>
        </w:rPr>
      </w:pPr>
    </w:p>
    <w:p w14:paraId="7BDDE9AC" w14:textId="0B5A5C54" w:rsidR="00C42059" w:rsidRDefault="00C42059" w:rsidP="00AA1FA5">
      <w:pPr>
        <w:pStyle w:val="PargrafodaLista"/>
        <w:rPr>
          <w:ins w:id="400" w:author="Renato Penna Magoulas Bacha" w:date="2020-03-25T16:17:00Z"/>
          <w:rFonts w:ascii="Georgia" w:hAnsi="Georgia"/>
        </w:rPr>
      </w:pPr>
    </w:p>
    <w:p w14:paraId="2494CB46" w14:textId="64BE2F2D" w:rsidR="00C42059" w:rsidRDefault="00C42059" w:rsidP="00AA1FA5">
      <w:pPr>
        <w:pStyle w:val="PargrafodaLista"/>
        <w:rPr>
          <w:ins w:id="401" w:author="Renato Penna Magoulas Bacha" w:date="2020-03-25T16:21:00Z"/>
          <w:rFonts w:ascii="Georgia" w:hAnsi="Georgia"/>
        </w:rPr>
      </w:pPr>
    </w:p>
    <w:p w14:paraId="6F24B12E" w14:textId="77777777" w:rsidR="00C42059" w:rsidRDefault="00C42059" w:rsidP="00AA1FA5">
      <w:pPr>
        <w:pStyle w:val="PargrafodaLista"/>
        <w:rPr>
          <w:ins w:id="402" w:author="Renato Penna Magoulas Bacha" w:date="2020-03-25T16:21: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C42059" w:rsidRPr="005A7522" w14:paraId="6EC6CEE6" w14:textId="77777777" w:rsidTr="00C42059">
        <w:trPr>
          <w:ins w:id="403" w:author="Renato Penna Magoulas Bacha" w:date="2020-03-25T16:21: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6AB5A5" w14:textId="77777777" w:rsidR="00C42059" w:rsidRPr="005A7522" w:rsidRDefault="00C42059" w:rsidP="00C42059">
            <w:pPr>
              <w:suppressAutoHyphens/>
              <w:spacing w:line="280" w:lineRule="exact"/>
              <w:rPr>
                <w:ins w:id="404" w:author="Renato Penna Magoulas Bacha" w:date="2020-03-25T16:21:00Z"/>
                <w:rFonts w:ascii="Georgia" w:eastAsia="Arial Unicode MS" w:hAnsi="Georgia"/>
                <w:sz w:val="22"/>
                <w:szCs w:val="20"/>
              </w:rPr>
            </w:pPr>
            <w:ins w:id="405" w:author="Renato Penna Magoulas Bacha" w:date="2020-03-25T16:21:00Z">
              <w:r w:rsidRPr="005A7522">
                <w:rPr>
                  <w:rFonts w:ascii="Georgia" w:eastAsia="Arial Unicode MS" w:hAnsi="Georgia"/>
                  <w:sz w:val="22"/>
                  <w:szCs w:val="20"/>
                </w:rPr>
                <w:lastRenderedPageBreak/>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766FE" w14:textId="77777777" w:rsidR="00C42059" w:rsidRPr="005A7522" w:rsidRDefault="00C42059" w:rsidP="00C42059">
            <w:pPr>
              <w:suppressAutoHyphens/>
              <w:spacing w:line="280" w:lineRule="exact"/>
              <w:ind w:left="34"/>
              <w:rPr>
                <w:ins w:id="406" w:author="Renato Penna Magoulas Bacha" w:date="2020-03-25T16:21:00Z"/>
                <w:rFonts w:ascii="Georgia" w:eastAsia="Arial Unicode MS" w:hAnsi="Georgia"/>
                <w:sz w:val="22"/>
                <w:szCs w:val="20"/>
              </w:rPr>
            </w:pPr>
            <w:proofErr w:type="spellStart"/>
            <w:ins w:id="407" w:author="Renato Penna Magoulas Bacha" w:date="2020-03-25T16:21: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S.A.</w:t>
              </w:r>
            </w:ins>
          </w:p>
        </w:tc>
      </w:tr>
      <w:tr w:rsidR="00C42059" w:rsidRPr="005A7522" w14:paraId="37D96CA5" w14:textId="77777777" w:rsidTr="00C42059">
        <w:trPr>
          <w:ins w:id="408"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4956" w14:textId="77777777" w:rsidR="00C42059" w:rsidRPr="005A7522" w:rsidRDefault="00C42059" w:rsidP="00C42059">
            <w:pPr>
              <w:suppressAutoHyphens/>
              <w:spacing w:line="280" w:lineRule="exact"/>
              <w:ind w:left="34"/>
              <w:rPr>
                <w:ins w:id="409" w:author="Renato Penna Magoulas Bacha" w:date="2020-03-25T16:21:00Z"/>
                <w:rFonts w:ascii="Georgia" w:eastAsia="Arial Unicode MS" w:hAnsi="Georgia"/>
                <w:sz w:val="22"/>
                <w:szCs w:val="20"/>
              </w:rPr>
            </w:pPr>
            <w:ins w:id="410" w:author="Renato Penna Magoulas Bacha" w:date="2020-03-25T16:21: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9644C7" w14:textId="77777777" w:rsidR="00C42059" w:rsidRPr="005A7522" w:rsidRDefault="00C42059" w:rsidP="00C42059">
            <w:pPr>
              <w:suppressAutoHyphens/>
              <w:spacing w:line="280" w:lineRule="exact"/>
              <w:ind w:left="34"/>
              <w:rPr>
                <w:ins w:id="411" w:author="Renato Penna Magoulas Bacha" w:date="2020-03-25T16:21:00Z"/>
                <w:rFonts w:ascii="Georgia" w:eastAsia="Arial Unicode MS" w:hAnsi="Georgia"/>
                <w:sz w:val="22"/>
                <w:szCs w:val="20"/>
              </w:rPr>
            </w:pPr>
            <w:ins w:id="412" w:author="Renato Penna Magoulas Bacha" w:date="2020-03-25T16:21:00Z">
              <w:r w:rsidRPr="005A7522">
                <w:rPr>
                  <w:rFonts w:ascii="Georgia" w:eastAsia="Arial Unicode MS" w:hAnsi="Georgia"/>
                  <w:sz w:val="22"/>
                  <w:szCs w:val="20"/>
                </w:rPr>
                <w:t>Certificados de Recebíveis do Agronegócio</w:t>
              </w:r>
            </w:ins>
          </w:p>
        </w:tc>
      </w:tr>
      <w:tr w:rsidR="00C42059" w:rsidRPr="005A7522" w14:paraId="17E1D1E9" w14:textId="77777777" w:rsidTr="00C42059">
        <w:trPr>
          <w:ins w:id="413"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9D494" w14:textId="77777777" w:rsidR="00C42059" w:rsidRPr="005A7522" w:rsidRDefault="00C42059" w:rsidP="00C42059">
            <w:pPr>
              <w:suppressAutoHyphens/>
              <w:spacing w:line="280" w:lineRule="exact"/>
              <w:ind w:left="34"/>
              <w:rPr>
                <w:ins w:id="414" w:author="Renato Penna Magoulas Bacha" w:date="2020-03-25T16:21:00Z"/>
                <w:rFonts w:ascii="Georgia" w:eastAsia="Arial Unicode MS" w:hAnsi="Georgia"/>
                <w:sz w:val="22"/>
                <w:szCs w:val="20"/>
              </w:rPr>
            </w:pPr>
            <w:ins w:id="415" w:author="Renato Penna Magoulas Bacha" w:date="2020-03-25T16:21: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CCF50C" w14:textId="77777777" w:rsidR="00C42059" w:rsidRPr="005A7522" w:rsidRDefault="00C42059" w:rsidP="00C42059">
            <w:pPr>
              <w:suppressAutoHyphens/>
              <w:spacing w:line="280" w:lineRule="exact"/>
              <w:ind w:left="34"/>
              <w:rPr>
                <w:ins w:id="416" w:author="Renato Penna Magoulas Bacha" w:date="2020-03-25T16:21:00Z"/>
                <w:rFonts w:ascii="Georgia" w:eastAsia="Arial Unicode MS" w:hAnsi="Georgia"/>
                <w:sz w:val="22"/>
                <w:szCs w:val="20"/>
              </w:rPr>
            </w:pPr>
            <w:ins w:id="417" w:author="Renato Penna Magoulas Bacha" w:date="2020-03-25T16:21:00Z">
              <w:r>
                <w:rPr>
                  <w:rFonts w:ascii="Georgia" w:eastAsia="Arial Unicode MS" w:hAnsi="Georgia"/>
                  <w:sz w:val="22"/>
                  <w:szCs w:val="20"/>
                </w:rPr>
                <w:t>39</w:t>
              </w:r>
              <w:r w:rsidRPr="005A7522">
                <w:rPr>
                  <w:rFonts w:ascii="Georgia" w:eastAsia="Arial Unicode MS" w:hAnsi="Georgia"/>
                  <w:sz w:val="22"/>
                  <w:szCs w:val="20"/>
                </w:rPr>
                <w:t>ª</w:t>
              </w:r>
            </w:ins>
          </w:p>
        </w:tc>
      </w:tr>
      <w:tr w:rsidR="00C42059" w:rsidRPr="005A7522" w14:paraId="116F5511" w14:textId="77777777" w:rsidTr="00C42059">
        <w:trPr>
          <w:ins w:id="418"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E978F" w14:textId="77777777" w:rsidR="00C42059" w:rsidRPr="005A7522" w:rsidRDefault="00C42059" w:rsidP="00C42059">
            <w:pPr>
              <w:suppressAutoHyphens/>
              <w:spacing w:line="280" w:lineRule="exact"/>
              <w:ind w:left="34"/>
              <w:rPr>
                <w:ins w:id="419" w:author="Renato Penna Magoulas Bacha" w:date="2020-03-25T16:21:00Z"/>
                <w:rFonts w:ascii="Georgia" w:eastAsia="Arial Unicode MS" w:hAnsi="Georgia"/>
                <w:sz w:val="22"/>
                <w:szCs w:val="20"/>
              </w:rPr>
            </w:pPr>
            <w:ins w:id="420" w:author="Renato Penna Magoulas Bacha" w:date="2020-03-25T16:21: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492076" w14:textId="4AD27CF7" w:rsidR="00C42059" w:rsidRPr="005A7522" w:rsidRDefault="00C42059" w:rsidP="00C42059">
            <w:pPr>
              <w:suppressAutoHyphens/>
              <w:spacing w:line="280" w:lineRule="exact"/>
              <w:ind w:left="34"/>
              <w:rPr>
                <w:ins w:id="421" w:author="Renato Penna Magoulas Bacha" w:date="2020-03-25T16:21:00Z"/>
                <w:rFonts w:ascii="Georgia" w:eastAsia="Arial Unicode MS" w:hAnsi="Georgia"/>
                <w:sz w:val="22"/>
                <w:szCs w:val="20"/>
              </w:rPr>
            </w:pPr>
            <w:ins w:id="422" w:author="Renato Penna Magoulas Bacha" w:date="2020-03-25T16:21:00Z">
              <w:r>
                <w:rPr>
                  <w:rFonts w:ascii="Georgia" w:eastAsia="Arial Unicode MS" w:hAnsi="Georgia"/>
                  <w:sz w:val="22"/>
                  <w:szCs w:val="20"/>
                </w:rPr>
                <w:t>2</w:t>
              </w:r>
              <w:r w:rsidRPr="005A7522">
                <w:rPr>
                  <w:rFonts w:ascii="Georgia" w:eastAsia="Arial Unicode MS" w:hAnsi="Georgia"/>
                  <w:sz w:val="22"/>
                  <w:szCs w:val="20"/>
                </w:rPr>
                <w:t>ª</w:t>
              </w:r>
            </w:ins>
          </w:p>
        </w:tc>
      </w:tr>
      <w:tr w:rsidR="00C42059" w:rsidRPr="005A7522" w14:paraId="1D155137" w14:textId="77777777" w:rsidTr="00C42059">
        <w:trPr>
          <w:ins w:id="423"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F2CF0" w14:textId="77777777" w:rsidR="00C42059" w:rsidRPr="005A7522" w:rsidRDefault="00C42059" w:rsidP="00C42059">
            <w:pPr>
              <w:suppressAutoHyphens/>
              <w:spacing w:line="280" w:lineRule="exact"/>
              <w:ind w:left="34"/>
              <w:rPr>
                <w:ins w:id="424" w:author="Renato Penna Magoulas Bacha" w:date="2020-03-25T16:21:00Z"/>
                <w:rFonts w:ascii="Georgia" w:eastAsia="Arial Unicode MS" w:hAnsi="Georgia"/>
                <w:sz w:val="22"/>
                <w:szCs w:val="20"/>
              </w:rPr>
            </w:pPr>
            <w:ins w:id="425" w:author="Renato Penna Magoulas Bacha" w:date="2020-03-25T16:21: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0BE322" w14:textId="77777777" w:rsidR="00C42059" w:rsidRPr="005A7522" w:rsidRDefault="00C42059" w:rsidP="00C42059">
            <w:pPr>
              <w:suppressAutoHyphens/>
              <w:spacing w:line="280" w:lineRule="exact"/>
              <w:ind w:left="34"/>
              <w:rPr>
                <w:ins w:id="426" w:author="Renato Penna Magoulas Bacha" w:date="2020-03-25T16:21:00Z"/>
                <w:rFonts w:ascii="Georgia" w:eastAsia="Arial Unicode MS" w:hAnsi="Georgia"/>
                <w:sz w:val="22"/>
                <w:szCs w:val="20"/>
              </w:rPr>
            </w:pPr>
            <w:ins w:id="427" w:author="Renato Penna Magoulas Bacha" w:date="2020-03-25T16:21:00Z">
              <w:r w:rsidRPr="005A7522">
                <w:rPr>
                  <w:rFonts w:ascii="Georgia" w:eastAsia="Arial Unicode MS" w:hAnsi="Georgia"/>
                  <w:sz w:val="22"/>
                  <w:szCs w:val="20"/>
                </w:rPr>
                <w:t xml:space="preserve">R$ </w:t>
              </w:r>
              <w:r>
                <w:rPr>
                  <w:rFonts w:ascii="Georgia" w:eastAsia="Arial Unicode MS" w:hAnsi="Georgia"/>
                  <w:sz w:val="22"/>
                  <w:szCs w:val="20"/>
                </w:rPr>
                <w:t>400.000</w:t>
              </w:r>
              <w:r w:rsidRPr="005A7522">
                <w:rPr>
                  <w:rFonts w:ascii="Georgia" w:eastAsia="Arial Unicode MS" w:hAnsi="Georgia"/>
                  <w:sz w:val="22"/>
                  <w:szCs w:val="20"/>
                </w:rPr>
                <w:t>.000,00</w:t>
              </w:r>
            </w:ins>
          </w:p>
        </w:tc>
      </w:tr>
      <w:tr w:rsidR="00C42059" w:rsidRPr="005A7522" w14:paraId="33C932E3" w14:textId="77777777" w:rsidTr="00C42059">
        <w:trPr>
          <w:ins w:id="428"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5AD0E" w14:textId="77777777" w:rsidR="00C42059" w:rsidRPr="005A7522" w:rsidRDefault="00C42059" w:rsidP="00C42059">
            <w:pPr>
              <w:suppressAutoHyphens/>
              <w:spacing w:line="280" w:lineRule="exact"/>
              <w:ind w:left="34"/>
              <w:rPr>
                <w:ins w:id="429" w:author="Renato Penna Magoulas Bacha" w:date="2020-03-25T16:21:00Z"/>
                <w:rFonts w:ascii="Georgia" w:eastAsia="Arial Unicode MS" w:hAnsi="Georgia"/>
                <w:sz w:val="22"/>
                <w:szCs w:val="20"/>
              </w:rPr>
            </w:pPr>
            <w:ins w:id="430" w:author="Renato Penna Magoulas Bacha" w:date="2020-03-25T16:21: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6CDF8E" w14:textId="41308A48" w:rsidR="00C42059" w:rsidRPr="005A7522" w:rsidRDefault="00C42059" w:rsidP="00C42059">
            <w:pPr>
              <w:suppressAutoHyphens/>
              <w:spacing w:line="280" w:lineRule="exact"/>
              <w:ind w:left="34"/>
              <w:rPr>
                <w:ins w:id="431" w:author="Renato Penna Magoulas Bacha" w:date="2020-03-25T16:21:00Z"/>
                <w:rFonts w:ascii="Georgia" w:eastAsia="Arial Unicode MS" w:hAnsi="Georgia"/>
                <w:sz w:val="22"/>
                <w:szCs w:val="20"/>
              </w:rPr>
            </w:pPr>
            <w:ins w:id="432" w:author="Renato Penna Magoulas Bacha" w:date="2020-03-25T16:21:00Z">
              <w:r>
                <w:rPr>
                  <w:rFonts w:ascii="Georgia" w:eastAsia="Arial Unicode MS" w:hAnsi="Georgia"/>
                  <w:sz w:val="22"/>
                  <w:szCs w:val="20"/>
                </w:rPr>
                <w:t>40.000.000</w:t>
              </w:r>
            </w:ins>
          </w:p>
        </w:tc>
      </w:tr>
      <w:tr w:rsidR="00C42059" w:rsidRPr="005A7522" w14:paraId="1BEF90DE" w14:textId="77777777" w:rsidTr="00C42059">
        <w:trPr>
          <w:ins w:id="433"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2024F" w14:textId="77777777" w:rsidR="00C42059" w:rsidRPr="005A7522" w:rsidRDefault="00C42059" w:rsidP="00C42059">
            <w:pPr>
              <w:suppressAutoHyphens/>
              <w:spacing w:line="280" w:lineRule="exact"/>
              <w:ind w:left="34"/>
              <w:rPr>
                <w:ins w:id="434" w:author="Renato Penna Magoulas Bacha" w:date="2020-03-25T16:21:00Z"/>
                <w:rFonts w:ascii="Georgia" w:eastAsia="Arial Unicode MS" w:hAnsi="Georgia"/>
                <w:sz w:val="22"/>
                <w:szCs w:val="20"/>
              </w:rPr>
            </w:pPr>
            <w:ins w:id="435" w:author="Renato Penna Magoulas Bacha" w:date="2020-03-25T16:21: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0F745A" w14:textId="77777777" w:rsidR="00C42059" w:rsidRPr="005A7522" w:rsidRDefault="00C42059" w:rsidP="00C42059">
            <w:pPr>
              <w:suppressAutoHyphens/>
              <w:spacing w:line="280" w:lineRule="exact"/>
              <w:rPr>
                <w:ins w:id="436" w:author="Renato Penna Magoulas Bacha" w:date="2020-03-25T16:21:00Z"/>
                <w:rFonts w:ascii="Georgia" w:eastAsia="Arial Unicode MS" w:hAnsi="Georgia"/>
                <w:sz w:val="22"/>
                <w:szCs w:val="20"/>
              </w:rPr>
            </w:pPr>
            <w:ins w:id="437" w:author="Renato Penna Magoulas Bacha" w:date="2020-03-25T16:21:00Z">
              <w:r w:rsidRPr="005A7522">
                <w:rPr>
                  <w:rFonts w:ascii="Georgia" w:eastAsia="Arial Unicode MS" w:hAnsi="Georgia"/>
                  <w:sz w:val="22"/>
                  <w:szCs w:val="20"/>
                </w:rPr>
                <w:t>Quirografária</w:t>
              </w:r>
            </w:ins>
          </w:p>
        </w:tc>
      </w:tr>
      <w:tr w:rsidR="00C42059" w:rsidRPr="005A7522" w14:paraId="299C6E98" w14:textId="77777777" w:rsidTr="00C42059">
        <w:trPr>
          <w:ins w:id="438"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544FA" w14:textId="77777777" w:rsidR="00C42059" w:rsidRPr="005A7522" w:rsidRDefault="00C42059" w:rsidP="00C42059">
            <w:pPr>
              <w:suppressAutoHyphens/>
              <w:spacing w:line="280" w:lineRule="exact"/>
              <w:ind w:left="34"/>
              <w:rPr>
                <w:ins w:id="439" w:author="Renato Penna Magoulas Bacha" w:date="2020-03-25T16:21:00Z"/>
                <w:rFonts w:ascii="Georgia" w:eastAsia="Arial Unicode MS" w:hAnsi="Georgia"/>
                <w:sz w:val="22"/>
                <w:szCs w:val="20"/>
              </w:rPr>
            </w:pPr>
            <w:ins w:id="440" w:author="Renato Penna Magoulas Bacha" w:date="2020-03-25T16:21: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840ABB" w14:textId="77777777" w:rsidR="00C42059" w:rsidRPr="005A7522" w:rsidRDefault="00C42059" w:rsidP="00C42059">
            <w:pPr>
              <w:suppressAutoHyphens/>
              <w:spacing w:line="280" w:lineRule="exact"/>
              <w:ind w:left="34"/>
              <w:rPr>
                <w:ins w:id="441" w:author="Renato Penna Magoulas Bacha" w:date="2020-03-25T16:21:00Z"/>
                <w:rFonts w:ascii="Georgia" w:eastAsia="Arial Unicode MS" w:hAnsi="Georgia"/>
                <w:sz w:val="22"/>
                <w:szCs w:val="20"/>
              </w:rPr>
            </w:pPr>
            <w:ins w:id="442" w:author="Renato Penna Magoulas Bacha" w:date="2020-03-25T16:21:00Z">
              <w:r w:rsidRPr="005A7522">
                <w:rPr>
                  <w:rFonts w:ascii="Georgia" w:eastAsia="Arial Unicode MS" w:hAnsi="Georgia"/>
                  <w:sz w:val="22"/>
                  <w:szCs w:val="20"/>
                </w:rPr>
                <w:t>Sem Garantia</w:t>
              </w:r>
            </w:ins>
          </w:p>
        </w:tc>
      </w:tr>
      <w:tr w:rsidR="00C42059" w:rsidRPr="005A7522" w14:paraId="5D8040A2" w14:textId="77777777" w:rsidTr="00C42059">
        <w:trPr>
          <w:ins w:id="443"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B7BB5" w14:textId="77777777" w:rsidR="00C42059" w:rsidRPr="005A7522" w:rsidRDefault="00C42059" w:rsidP="00C42059">
            <w:pPr>
              <w:suppressAutoHyphens/>
              <w:spacing w:line="280" w:lineRule="exact"/>
              <w:ind w:left="34"/>
              <w:rPr>
                <w:ins w:id="444" w:author="Renato Penna Magoulas Bacha" w:date="2020-03-25T16:21:00Z"/>
                <w:rFonts w:ascii="Georgia" w:eastAsia="Arial Unicode MS" w:hAnsi="Georgia"/>
                <w:sz w:val="22"/>
                <w:szCs w:val="20"/>
              </w:rPr>
            </w:pPr>
            <w:ins w:id="445" w:author="Renato Penna Magoulas Bacha" w:date="2020-03-25T16:21: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7D5BB52" w14:textId="77777777" w:rsidR="00C42059" w:rsidRPr="005A7522" w:rsidRDefault="00C42059" w:rsidP="00C42059">
            <w:pPr>
              <w:suppressAutoHyphens/>
              <w:spacing w:line="280" w:lineRule="exact"/>
              <w:ind w:left="34"/>
              <w:rPr>
                <w:ins w:id="446" w:author="Renato Penna Magoulas Bacha" w:date="2020-03-25T16:21:00Z"/>
                <w:rFonts w:ascii="Georgia" w:eastAsia="Arial Unicode MS" w:hAnsi="Georgia"/>
                <w:sz w:val="22"/>
                <w:szCs w:val="20"/>
              </w:rPr>
            </w:pPr>
            <w:ins w:id="447" w:author="Renato Penna Magoulas Bacha" w:date="2020-03-25T16:21:00Z">
              <w:r>
                <w:rPr>
                  <w:rFonts w:ascii="Georgia" w:eastAsia="Arial Unicode MS" w:hAnsi="Georgia"/>
                  <w:sz w:val="22"/>
                  <w:szCs w:val="20"/>
                </w:rPr>
                <w:t>06/12</w:t>
              </w:r>
              <w:r w:rsidRPr="005A7522">
                <w:rPr>
                  <w:rFonts w:ascii="Georgia" w:eastAsia="Arial Unicode MS" w:hAnsi="Georgia"/>
                  <w:sz w:val="22"/>
                  <w:szCs w:val="20"/>
                </w:rPr>
                <w:t>/2019</w:t>
              </w:r>
            </w:ins>
          </w:p>
        </w:tc>
      </w:tr>
      <w:tr w:rsidR="00C42059" w:rsidRPr="005A7522" w14:paraId="763D2722" w14:textId="77777777" w:rsidTr="00C42059">
        <w:trPr>
          <w:ins w:id="448"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C6CD5" w14:textId="77777777" w:rsidR="00C42059" w:rsidRPr="005A7522" w:rsidRDefault="00C42059" w:rsidP="00C42059">
            <w:pPr>
              <w:suppressAutoHyphens/>
              <w:spacing w:line="280" w:lineRule="exact"/>
              <w:ind w:left="34"/>
              <w:rPr>
                <w:ins w:id="449" w:author="Renato Penna Magoulas Bacha" w:date="2020-03-25T16:21:00Z"/>
                <w:rFonts w:ascii="Georgia" w:eastAsia="Arial Unicode MS" w:hAnsi="Georgia"/>
                <w:sz w:val="22"/>
                <w:szCs w:val="20"/>
              </w:rPr>
            </w:pPr>
            <w:ins w:id="450" w:author="Renato Penna Magoulas Bacha" w:date="2020-03-25T16:21: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27E305" w14:textId="479D3574" w:rsidR="00C42059" w:rsidRPr="005A7522" w:rsidRDefault="00C42059" w:rsidP="00C42059">
            <w:pPr>
              <w:suppressAutoHyphens/>
              <w:spacing w:line="280" w:lineRule="exact"/>
              <w:ind w:left="34"/>
              <w:rPr>
                <w:ins w:id="451" w:author="Renato Penna Magoulas Bacha" w:date="2020-03-25T16:21:00Z"/>
                <w:rFonts w:ascii="Georgia" w:eastAsia="Arial Unicode MS" w:hAnsi="Georgia"/>
                <w:sz w:val="22"/>
                <w:szCs w:val="20"/>
              </w:rPr>
            </w:pPr>
            <w:ins w:id="452" w:author="Renato Penna Magoulas Bacha" w:date="2020-03-25T16:21:00Z">
              <w:r>
                <w:rPr>
                  <w:rFonts w:ascii="Georgia" w:eastAsia="Arial Unicode MS" w:hAnsi="Georgia"/>
                  <w:sz w:val="22"/>
                  <w:szCs w:val="20"/>
                </w:rPr>
                <w:t>15/01/2024</w:t>
              </w:r>
            </w:ins>
          </w:p>
        </w:tc>
      </w:tr>
      <w:tr w:rsidR="00C42059" w:rsidRPr="005A7522" w14:paraId="524D8B74" w14:textId="77777777" w:rsidTr="00C42059">
        <w:trPr>
          <w:ins w:id="453"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327E8" w14:textId="77777777" w:rsidR="00C42059" w:rsidRPr="005A7522" w:rsidRDefault="00C42059" w:rsidP="00C42059">
            <w:pPr>
              <w:suppressAutoHyphens/>
              <w:spacing w:line="280" w:lineRule="exact"/>
              <w:ind w:left="34"/>
              <w:rPr>
                <w:ins w:id="454" w:author="Renato Penna Magoulas Bacha" w:date="2020-03-25T16:21:00Z"/>
                <w:rFonts w:ascii="Georgia" w:eastAsia="Arial Unicode MS" w:hAnsi="Georgia"/>
                <w:sz w:val="22"/>
                <w:szCs w:val="20"/>
              </w:rPr>
            </w:pPr>
            <w:ins w:id="455" w:author="Renato Penna Magoulas Bacha" w:date="2020-03-25T16:21: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EEC021" w14:textId="5D67B20B" w:rsidR="00C42059" w:rsidRPr="005A7522" w:rsidRDefault="00C42059" w:rsidP="00C42059">
            <w:pPr>
              <w:pStyle w:val="Default"/>
              <w:spacing w:line="280" w:lineRule="exact"/>
              <w:jc w:val="both"/>
              <w:rPr>
                <w:ins w:id="456" w:author="Renato Penna Magoulas Bacha" w:date="2020-03-25T16:21:00Z"/>
                <w:rFonts w:ascii="Georgia" w:hAnsi="Georgia"/>
                <w:color w:val="auto"/>
                <w:sz w:val="22"/>
                <w:szCs w:val="20"/>
              </w:rPr>
            </w:pPr>
            <w:ins w:id="457" w:author="Renato Penna Magoulas Bacha" w:date="2020-03-25T16:22:00Z">
              <w:r w:rsidRPr="005A7522">
                <w:rPr>
                  <w:rFonts w:ascii="Georgia" w:hAnsi="Georgia"/>
                  <w:color w:val="auto"/>
                  <w:sz w:val="22"/>
                  <w:szCs w:val="20"/>
                </w:rPr>
                <w:t>100% do DI</w:t>
              </w:r>
            </w:ins>
          </w:p>
        </w:tc>
      </w:tr>
      <w:tr w:rsidR="00C42059" w:rsidRPr="005A7522" w14:paraId="262D05BB" w14:textId="77777777" w:rsidTr="00C42059">
        <w:trPr>
          <w:ins w:id="458" w:author="Renato Penna Magoulas Bacha" w:date="2020-03-25T16:2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BB657" w14:textId="77777777" w:rsidR="00C42059" w:rsidRPr="005A7522" w:rsidRDefault="00C42059" w:rsidP="00C42059">
            <w:pPr>
              <w:suppressAutoHyphens/>
              <w:spacing w:line="280" w:lineRule="exact"/>
              <w:ind w:left="34"/>
              <w:rPr>
                <w:ins w:id="459" w:author="Renato Penna Magoulas Bacha" w:date="2020-03-25T16:21:00Z"/>
                <w:rFonts w:ascii="Georgia" w:eastAsia="Arial Unicode MS" w:hAnsi="Georgia"/>
                <w:sz w:val="22"/>
                <w:szCs w:val="20"/>
              </w:rPr>
            </w:pPr>
            <w:ins w:id="460" w:author="Renato Penna Magoulas Bacha" w:date="2020-03-25T16:21: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BEC8E1" w14:textId="77777777" w:rsidR="00C42059" w:rsidRPr="005A7522" w:rsidRDefault="00C42059" w:rsidP="00C42059">
            <w:pPr>
              <w:pStyle w:val="Default"/>
              <w:spacing w:line="280" w:lineRule="exact"/>
              <w:jc w:val="both"/>
              <w:rPr>
                <w:ins w:id="461" w:author="Renato Penna Magoulas Bacha" w:date="2020-03-25T16:21:00Z"/>
                <w:rFonts w:ascii="Georgia" w:hAnsi="Georgia"/>
                <w:color w:val="auto"/>
                <w:sz w:val="22"/>
                <w:szCs w:val="20"/>
              </w:rPr>
            </w:pPr>
            <w:ins w:id="462" w:author="Renato Penna Magoulas Bacha" w:date="2020-03-25T16:21:00Z">
              <w:r w:rsidRPr="005A7522">
                <w:rPr>
                  <w:rFonts w:ascii="Georgia" w:hAnsi="Georgia"/>
                  <w:color w:val="auto"/>
                  <w:sz w:val="22"/>
                  <w:szCs w:val="20"/>
                </w:rPr>
                <w:t>Não há</w:t>
              </w:r>
            </w:ins>
          </w:p>
        </w:tc>
      </w:tr>
    </w:tbl>
    <w:p w14:paraId="3D110F77" w14:textId="528B0C31" w:rsidR="00C42059" w:rsidRDefault="00C42059" w:rsidP="00AA1FA5">
      <w:pPr>
        <w:pStyle w:val="PargrafodaLista"/>
        <w:rPr>
          <w:ins w:id="463" w:author="Renato Penna Magoulas Bacha" w:date="2020-03-25T16:21: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C42059" w:rsidRPr="005A7522" w14:paraId="465B21A3" w14:textId="77777777" w:rsidTr="00C42059">
        <w:trPr>
          <w:ins w:id="464" w:author="Renato Penna Magoulas Bacha" w:date="2020-03-25T16:2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64079" w14:textId="77777777" w:rsidR="00C42059" w:rsidRPr="005A7522" w:rsidRDefault="00C42059" w:rsidP="00C42059">
            <w:pPr>
              <w:suppressAutoHyphens/>
              <w:spacing w:line="280" w:lineRule="exact"/>
              <w:rPr>
                <w:ins w:id="465" w:author="Renato Penna Magoulas Bacha" w:date="2020-03-25T16:22:00Z"/>
                <w:rFonts w:ascii="Georgia" w:eastAsia="Arial Unicode MS" w:hAnsi="Georgia"/>
                <w:sz w:val="22"/>
                <w:szCs w:val="20"/>
              </w:rPr>
            </w:pPr>
            <w:ins w:id="466" w:author="Renato Penna Magoulas Bacha" w:date="2020-03-25T16:22: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45846" w14:textId="77777777" w:rsidR="00C42059" w:rsidRPr="005A7522" w:rsidRDefault="00C42059" w:rsidP="00C42059">
            <w:pPr>
              <w:suppressAutoHyphens/>
              <w:spacing w:line="280" w:lineRule="exact"/>
              <w:ind w:left="34"/>
              <w:rPr>
                <w:ins w:id="467" w:author="Renato Penna Magoulas Bacha" w:date="2020-03-25T16:22:00Z"/>
                <w:rFonts w:ascii="Georgia" w:eastAsia="Arial Unicode MS" w:hAnsi="Georgia"/>
                <w:sz w:val="22"/>
                <w:szCs w:val="20"/>
              </w:rPr>
            </w:pPr>
            <w:proofErr w:type="spellStart"/>
            <w:ins w:id="468" w:author="Renato Penna Magoulas Bacha" w:date="2020-03-25T16:22: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S.A.</w:t>
              </w:r>
            </w:ins>
          </w:p>
        </w:tc>
      </w:tr>
      <w:tr w:rsidR="00C42059" w:rsidRPr="005A7522" w14:paraId="4537E477" w14:textId="77777777" w:rsidTr="00C42059">
        <w:trPr>
          <w:ins w:id="469"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4A80" w14:textId="77777777" w:rsidR="00C42059" w:rsidRPr="005A7522" w:rsidRDefault="00C42059" w:rsidP="00C42059">
            <w:pPr>
              <w:suppressAutoHyphens/>
              <w:spacing w:line="280" w:lineRule="exact"/>
              <w:ind w:left="34"/>
              <w:rPr>
                <w:ins w:id="470" w:author="Renato Penna Magoulas Bacha" w:date="2020-03-25T16:22:00Z"/>
                <w:rFonts w:ascii="Georgia" w:eastAsia="Arial Unicode MS" w:hAnsi="Georgia"/>
                <w:sz w:val="22"/>
                <w:szCs w:val="20"/>
              </w:rPr>
            </w:pPr>
            <w:ins w:id="471" w:author="Renato Penna Magoulas Bacha" w:date="2020-03-25T16:22: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04D3A3" w14:textId="77777777" w:rsidR="00C42059" w:rsidRPr="005A7522" w:rsidRDefault="00C42059" w:rsidP="00C42059">
            <w:pPr>
              <w:suppressAutoHyphens/>
              <w:spacing w:line="280" w:lineRule="exact"/>
              <w:ind w:left="34"/>
              <w:rPr>
                <w:ins w:id="472" w:author="Renato Penna Magoulas Bacha" w:date="2020-03-25T16:22:00Z"/>
                <w:rFonts w:ascii="Georgia" w:eastAsia="Arial Unicode MS" w:hAnsi="Georgia"/>
                <w:sz w:val="22"/>
                <w:szCs w:val="20"/>
              </w:rPr>
            </w:pPr>
            <w:ins w:id="473" w:author="Renato Penna Magoulas Bacha" w:date="2020-03-25T16:22:00Z">
              <w:r w:rsidRPr="005A7522">
                <w:rPr>
                  <w:rFonts w:ascii="Georgia" w:eastAsia="Arial Unicode MS" w:hAnsi="Georgia"/>
                  <w:sz w:val="22"/>
                  <w:szCs w:val="20"/>
                </w:rPr>
                <w:t>Certificados de Recebíveis do Agronegócio</w:t>
              </w:r>
            </w:ins>
          </w:p>
        </w:tc>
      </w:tr>
      <w:tr w:rsidR="00C42059" w:rsidRPr="005A7522" w14:paraId="19A1B7EC" w14:textId="77777777" w:rsidTr="00C42059">
        <w:trPr>
          <w:ins w:id="474"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47151" w14:textId="77777777" w:rsidR="00C42059" w:rsidRPr="005A7522" w:rsidRDefault="00C42059" w:rsidP="00C42059">
            <w:pPr>
              <w:suppressAutoHyphens/>
              <w:spacing w:line="280" w:lineRule="exact"/>
              <w:ind w:left="34"/>
              <w:rPr>
                <w:ins w:id="475" w:author="Renato Penna Magoulas Bacha" w:date="2020-03-25T16:22:00Z"/>
                <w:rFonts w:ascii="Georgia" w:eastAsia="Arial Unicode MS" w:hAnsi="Georgia"/>
                <w:sz w:val="22"/>
                <w:szCs w:val="20"/>
              </w:rPr>
            </w:pPr>
            <w:ins w:id="476" w:author="Renato Penna Magoulas Bacha" w:date="2020-03-25T16:22: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BBD9DD" w14:textId="77777777" w:rsidR="00C42059" w:rsidRPr="005A7522" w:rsidRDefault="00C42059" w:rsidP="00C42059">
            <w:pPr>
              <w:suppressAutoHyphens/>
              <w:spacing w:line="280" w:lineRule="exact"/>
              <w:ind w:left="34"/>
              <w:rPr>
                <w:ins w:id="477" w:author="Renato Penna Magoulas Bacha" w:date="2020-03-25T16:22:00Z"/>
                <w:rFonts w:ascii="Georgia" w:eastAsia="Arial Unicode MS" w:hAnsi="Georgia"/>
                <w:sz w:val="22"/>
                <w:szCs w:val="20"/>
              </w:rPr>
            </w:pPr>
            <w:ins w:id="478" w:author="Renato Penna Magoulas Bacha" w:date="2020-03-25T16:22:00Z">
              <w:r>
                <w:rPr>
                  <w:rFonts w:ascii="Georgia" w:eastAsia="Arial Unicode MS" w:hAnsi="Georgia"/>
                  <w:sz w:val="22"/>
                  <w:szCs w:val="20"/>
                </w:rPr>
                <w:t>39</w:t>
              </w:r>
              <w:r w:rsidRPr="005A7522">
                <w:rPr>
                  <w:rFonts w:ascii="Georgia" w:eastAsia="Arial Unicode MS" w:hAnsi="Georgia"/>
                  <w:sz w:val="22"/>
                  <w:szCs w:val="20"/>
                </w:rPr>
                <w:t>ª</w:t>
              </w:r>
            </w:ins>
          </w:p>
        </w:tc>
      </w:tr>
      <w:tr w:rsidR="00C42059" w:rsidRPr="005A7522" w14:paraId="2A9A93FE" w14:textId="77777777" w:rsidTr="00C42059">
        <w:trPr>
          <w:ins w:id="479"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99AE5" w14:textId="77777777" w:rsidR="00C42059" w:rsidRPr="005A7522" w:rsidRDefault="00C42059" w:rsidP="00C42059">
            <w:pPr>
              <w:suppressAutoHyphens/>
              <w:spacing w:line="280" w:lineRule="exact"/>
              <w:ind w:left="34"/>
              <w:rPr>
                <w:ins w:id="480" w:author="Renato Penna Magoulas Bacha" w:date="2020-03-25T16:22:00Z"/>
                <w:rFonts w:ascii="Georgia" w:eastAsia="Arial Unicode MS" w:hAnsi="Georgia"/>
                <w:sz w:val="22"/>
                <w:szCs w:val="20"/>
              </w:rPr>
            </w:pPr>
            <w:ins w:id="481" w:author="Renato Penna Magoulas Bacha" w:date="2020-03-25T16:22: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D582BF1" w14:textId="6888420E" w:rsidR="00C42059" w:rsidRPr="005A7522" w:rsidRDefault="00C42059" w:rsidP="00C42059">
            <w:pPr>
              <w:suppressAutoHyphens/>
              <w:spacing w:line="280" w:lineRule="exact"/>
              <w:ind w:left="34"/>
              <w:rPr>
                <w:ins w:id="482" w:author="Renato Penna Magoulas Bacha" w:date="2020-03-25T16:22:00Z"/>
                <w:rFonts w:ascii="Georgia" w:eastAsia="Arial Unicode MS" w:hAnsi="Georgia"/>
                <w:sz w:val="22"/>
                <w:szCs w:val="20"/>
              </w:rPr>
            </w:pPr>
            <w:ins w:id="483" w:author="Renato Penna Magoulas Bacha" w:date="2020-03-25T16:22:00Z">
              <w:r>
                <w:rPr>
                  <w:rFonts w:ascii="Georgia" w:eastAsia="Arial Unicode MS" w:hAnsi="Georgia"/>
                  <w:sz w:val="22"/>
                  <w:szCs w:val="20"/>
                </w:rPr>
                <w:t>3</w:t>
              </w:r>
              <w:r w:rsidRPr="005A7522">
                <w:rPr>
                  <w:rFonts w:ascii="Georgia" w:eastAsia="Arial Unicode MS" w:hAnsi="Georgia"/>
                  <w:sz w:val="22"/>
                  <w:szCs w:val="20"/>
                </w:rPr>
                <w:t>ª</w:t>
              </w:r>
            </w:ins>
          </w:p>
        </w:tc>
      </w:tr>
      <w:tr w:rsidR="00C42059" w:rsidRPr="005A7522" w14:paraId="2B924511" w14:textId="77777777" w:rsidTr="00C42059">
        <w:trPr>
          <w:ins w:id="484"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C5024" w14:textId="77777777" w:rsidR="00C42059" w:rsidRPr="005A7522" w:rsidRDefault="00C42059" w:rsidP="00C42059">
            <w:pPr>
              <w:suppressAutoHyphens/>
              <w:spacing w:line="280" w:lineRule="exact"/>
              <w:ind w:left="34"/>
              <w:rPr>
                <w:ins w:id="485" w:author="Renato Penna Magoulas Bacha" w:date="2020-03-25T16:22:00Z"/>
                <w:rFonts w:ascii="Georgia" w:eastAsia="Arial Unicode MS" w:hAnsi="Georgia"/>
                <w:sz w:val="22"/>
                <w:szCs w:val="20"/>
              </w:rPr>
            </w:pPr>
            <w:ins w:id="486" w:author="Renato Penna Magoulas Bacha" w:date="2020-03-25T16:22: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0B38E3" w14:textId="77777777" w:rsidR="00C42059" w:rsidRPr="005A7522" w:rsidRDefault="00C42059" w:rsidP="00C42059">
            <w:pPr>
              <w:suppressAutoHyphens/>
              <w:spacing w:line="280" w:lineRule="exact"/>
              <w:ind w:left="34"/>
              <w:rPr>
                <w:ins w:id="487" w:author="Renato Penna Magoulas Bacha" w:date="2020-03-25T16:22:00Z"/>
                <w:rFonts w:ascii="Georgia" w:eastAsia="Arial Unicode MS" w:hAnsi="Georgia"/>
                <w:sz w:val="22"/>
                <w:szCs w:val="20"/>
              </w:rPr>
            </w:pPr>
            <w:ins w:id="488" w:author="Renato Penna Magoulas Bacha" w:date="2020-03-25T16:22:00Z">
              <w:r w:rsidRPr="005A7522">
                <w:rPr>
                  <w:rFonts w:ascii="Georgia" w:eastAsia="Arial Unicode MS" w:hAnsi="Georgia"/>
                  <w:sz w:val="22"/>
                  <w:szCs w:val="20"/>
                </w:rPr>
                <w:t xml:space="preserve">R$ </w:t>
              </w:r>
              <w:r>
                <w:rPr>
                  <w:rFonts w:ascii="Georgia" w:eastAsia="Arial Unicode MS" w:hAnsi="Georgia"/>
                  <w:sz w:val="22"/>
                  <w:szCs w:val="20"/>
                </w:rPr>
                <w:t>400.000</w:t>
              </w:r>
              <w:r w:rsidRPr="005A7522">
                <w:rPr>
                  <w:rFonts w:ascii="Georgia" w:eastAsia="Arial Unicode MS" w:hAnsi="Georgia"/>
                  <w:sz w:val="22"/>
                  <w:szCs w:val="20"/>
                </w:rPr>
                <w:t>.000,00</w:t>
              </w:r>
            </w:ins>
          </w:p>
        </w:tc>
      </w:tr>
      <w:tr w:rsidR="00C42059" w:rsidRPr="005A7522" w14:paraId="5E78F311" w14:textId="77777777" w:rsidTr="00C42059">
        <w:trPr>
          <w:ins w:id="489"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06688" w14:textId="77777777" w:rsidR="00C42059" w:rsidRPr="005A7522" w:rsidRDefault="00C42059" w:rsidP="00C42059">
            <w:pPr>
              <w:suppressAutoHyphens/>
              <w:spacing w:line="280" w:lineRule="exact"/>
              <w:ind w:left="34"/>
              <w:rPr>
                <w:ins w:id="490" w:author="Renato Penna Magoulas Bacha" w:date="2020-03-25T16:22:00Z"/>
                <w:rFonts w:ascii="Georgia" w:eastAsia="Arial Unicode MS" w:hAnsi="Georgia"/>
                <w:sz w:val="22"/>
                <w:szCs w:val="20"/>
              </w:rPr>
            </w:pPr>
            <w:ins w:id="491" w:author="Renato Penna Magoulas Bacha" w:date="2020-03-25T16:22: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1A4293" w14:textId="42320AC2" w:rsidR="00C42059" w:rsidRPr="005A7522" w:rsidRDefault="00C42059" w:rsidP="00C42059">
            <w:pPr>
              <w:suppressAutoHyphens/>
              <w:spacing w:line="280" w:lineRule="exact"/>
              <w:ind w:left="34"/>
              <w:rPr>
                <w:ins w:id="492" w:author="Renato Penna Magoulas Bacha" w:date="2020-03-25T16:22:00Z"/>
                <w:rFonts w:ascii="Georgia" w:eastAsia="Arial Unicode MS" w:hAnsi="Georgia"/>
                <w:sz w:val="22"/>
                <w:szCs w:val="20"/>
              </w:rPr>
            </w:pPr>
            <w:ins w:id="493" w:author="Renato Penna Magoulas Bacha" w:date="2020-03-25T16:22:00Z">
              <w:r>
                <w:rPr>
                  <w:rFonts w:ascii="Georgia" w:eastAsia="Arial Unicode MS" w:hAnsi="Georgia"/>
                  <w:sz w:val="22"/>
                  <w:szCs w:val="20"/>
                </w:rPr>
                <w:t>12.000.000</w:t>
              </w:r>
            </w:ins>
          </w:p>
        </w:tc>
      </w:tr>
      <w:tr w:rsidR="00C42059" w:rsidRPr="005A7522" w14:paraId="4EB7944A" w14:textId="77777777" w:rsidTr="00C42059">
        <w:trPr>
          <w:ins w:id="494"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1C211" w14:textId="77777777" w:rsidR="00C42059" w:rsidRPr="005A7522" w:rsidRDefault="00C42059" w:rsidP="00C42059">
            <w:pPr>
              <w:suppressAutoHyphens/>
              <w:spacing w:line="280" w:lineRule="exact"/>
              <w:ind w:left="34"/>
              <w:rPr>
                <w:ins w:id="495" w:author="Renato Penna Magoulas Bacha" w:date="2020-03-25T16:22:00Z"/>
                <w:rFonts w:ascii="Georgia" w:eastAsia="Arial Unicode MS" w:hAnsi="Georgia"/>
                <w:sz w:val="22"/>
                <w:szCs w:val="20"/>
              </w:rPr>
            </w:pPr>
            <w:ins w:id="496" w:author="Renato Penna Magoulas Bacha" w:date="2020-03-25T16:22: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4EFFCA" w14:textId="77777777" w:rsidR="00C42059" w:rsidRPr="005A7522" w:rsidRDefault="00C42059" w:rsidP="00C42059">
            <w:pPr>
              <w:suppressAutoHyphens/>
              <w:spacing w:line="280" w:lineRule="exact"/>
              <w:rPr>
                <w:ins w:id="497" w:author="Renato Penna Magoulas Bacha" w:date="2020-03-25T16:22:00Z"/>
                <w:rFonts w:ascii="Georgia" w:eastAsia="Arial Unicode MS" w:hAnsi="Georgia"/>
                <w:sz w:val="22"/>
                <w:szCs w:val="20"/>
              </w:rPr>
            </w:pPr>
            <w:ins w:id="498" w:author="Renato Penna Magoulas Bacha" w:date="2020-03-25T16:22:00Z">
              <w:r w:rsidRPr="005A7522">
                <w:rPr>
                  <w:rFonts w:ascii="Georgia" w:eastAsia="Arial Unicode MS" w:hAnsi="Georgia"/>
                  <w:sz w:val="22"/>
                  <w:szCs w:val="20"/>
                </w:rPr>
                <w:t>Quirografária</w:t>
              </w:r>
            </w:ins>
          </w:p>
        </w:tc>
      </w:tr>
      <w:tr w:rsidR="00C42059" w:rsidRPr="005A7522" w14:paraId="4C774EB5" w14:textId="77777777" w:rsidTr="00C42059">
        <w:trPr>
          <w:ins w:id="499"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0C5A7" w14:textId="77777777" w:rsidR="00C42059" w:rsidRPr="005A7522" w:rsidRDefault="00C42059" w:rsidP="00C42059">
            <w:pPr>
              <w:suppressAutoHyphens/>
              <w:spacing w:line="280" w:lineRule="exact"/>
              <w:ind w:left="34"/>
              <w:rPr>
                <w:ins w:id="500" w:author="Renato Penna Magoulas Bacha" w:date="2020-03-25T16:22:00Z"/>
                <w:rFonts w:ascii="Georgia" w:eastAsia="Arial Unicode MS" w:hAnsi="Georgia"/>
                <w:sz w:val="22"/>
                <w:szCs w:val="20"/>
              </w:rPr>
            </w:pPr>
            <w:ins w:id="501" w:author="Renato Penna Magoulas Bacha" w:date="2020-03-25T16:22: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56B9D1E" w14:textId="77777777" w:rsidR="00C42059" w:rsidRPr="005A7522" w:rsidRDefault="00C42059" w:rsidP="00C42059">
            <w:pPr>
              <w:suppressAutoHyphens/>
              <w:spacing w:line="280" w:lineRule="exact"/>
              <w:ind w:left="34"/>
              <w:rPr>
                <w:ins w:id="502" w:author="Renato Penna Magoulas Bacha" w:date="2020-03-25T16:22:00Z"/>
                <w:rFonts w:ascii="Georgia" w:eastAsia="Arial Unicode MS" w:hAnsi="Georgia"/>
                <w:sz w:val="22"/>
                <w:szCs w:val="20"/>
              </w:rPr>
            </w:pPr>
            <w:ins w:id="503" w:author="Renato Penna Magoulas Bacha" w:date="2020-03-25T16:22:00Z">
              <w:r w:rsidRPr="005A7522">
                <w:rPr>
                  <w:rFonts w:ascii="Georgia" w:eastAsia="Arial Unicode MS" w:hAnsi="Georgia"/>
                  <w:sz w:val="22"/>
                  <w:szCs w:val="20"/>
                </w:rPr>
                <w:t>Sem Garantia</w:t>
              </w:r>
            </w:ins>
          </w:p>
        </w:tc>
      </w:tr>
      <w:tr w:rsidR="00C42059" w:rsidRPr="005A7522" w14:paraId="3DED38CA" w14:textId="77777777" w:rsidTr="00C42059">
        <w:trPr>
          <w:ins w:id="504"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3422F" w14:textId="77777777" w:rsidR="00C42059" w:rsidRPr="005A7522" w:rsidRDefault="00C42059" w:rsidP="00C42059">
            <w:pPr>
              <w:suppressAutoHyphens/>
              <w:spacing w:line="280" w:lineRule="exact"/>
              <w:ind w:left="34"/>
              <w:rPr>
                <w:ins w:id="505" w:author="Renato Penna Magoulas Bacha" w:date="2020-03-25T16:22:00Z"/>
                <w:rFonts w:ascii="Georgia" w:eastAsia="Arial Unicode MS" w:hAnsi="Georgia"/>
                <w:sz w:val="22"/>
                <w:szCs w:val="20"/>
              </w:rPr>
            </w:pPr>
            <w:ins w:id="506" w:author="Renato Penna Magoulas Bacha" w:date="2020-03-25T16:22: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DEC30A" w14:textId="77777777" w:rsidR="00C42059" w:rsidRPr="005A7522" w:rsidRDefault="00C42059" w:rsidP="00C42059">
            <w:pPr>
              <w:suppressAutoHyphens/>
              <w:spacing w:line="280" w:lineRule="exact"/>
              <w:ind w:left="34"/>
              <w:rPr>
                <w:ins w:id="507" w:author="Renato Penna Magoulas Bacha" w:date="2020-03-25T16:22:00Z"/>
                <w:rFonts w:ascii="Georgia" w:eastAsia="Arial Unicode MS" w:hAnsi="Georgia"/>
                <w:sz w:val="22"/>
                <w:szCs w:val="20"/>
              </w:rPr>
            </w:pPr>
            <w:ins w:id="508" w:author="Renato Penna Magoulas Bacha" w:date="2020-03-25T16:22:00Z">
              <w:r>
                <w:rPr>
                  <w:rFonts w:ascii="Georgia" w:eastAsia="Arial Unicode MS" w:hAnsi="Georgia"/>
                  <w:sz w:val="22"/>
                  <w:szCs w:val="20"/>
                </w:rPr>
                <w:t>06/12</w:t>
              </w:r>
              <w:r w:rsidRPr="005A7522">
                <w:rPr>
                  <w:rFonts w:ascii="Georgia" w:eastAsia="Arial Unicode MS" w:hAnsi="Georgia"/>
                  <w:sz w:val="22"/>
                  <w:szCs w:val="20"/>
                </w:rPr>
                <w:t>/2019</w:t>
              </w:r>
            </w:ins>
          </w:p>
        </w:tc>
      </w:tr>
      <w:tr w:rsidR="00C42059" w:rsidRPr="005A7522" w14:paraId="677F7C78" w14:textId="77777777" w:rsidTr="00C42059">
        <w:trPr>
          <w:ins w:id="509"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87546" w14:textId="77777777" w:rsidR="00C42059" w:rsidRPr="005A7522" w:rsidRDefault="00C42059" w:rsidP="00C42059">
            <w:pPr>
              <w:suppressAutoHyphens/>
              <w:spacing w:line="280" w:lineRule="exact"/>
              <w:ind w:left="34"/>
              <w:rPr>
                <w:ins w:id="510" w:author="Renato Penna Magoulas Bacha" w:date="2020-03-25T16:22:00Z"/>
                <w:rFonts w:ascii="Georgia" w:eastAsia="Arial Unicode MS" w:hAnsi="Georgia"/>
                <w:sz w:val="22"/>
                <w:szCs w:val="20"/>
              </w:rPr>
            </w:pPr>
            <w:ins w:id="511" w:author="Renato Penna Magoulas Bacha" w:date="2020-03-25T16:22: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A7DABD" w14:textId="77777777" w:rsidR="00C42059" w:rsidRPr="005A7522" w:rsidRDefault="00C42059" w:rsidP="00C42059">
            <w:pPr>
              <w:suppressAutoHyphens/>
              <w:spacing w:line="280" w:lineRule="exact"/>
              <w:ind w:left="34"/>
              <w:rPr>
                <w:ins w:id="512" w:author="Renato Penna Magoulas Bacha" w:date="2020-03-25T16:22:00Z"/>
                <w:rFonts w:ascii="Georgia" w:eastAsia="Arial Unicode MS" w:hAnsi="Georgia"/>
                <w:sz w:val="22"/>
                <w:szCs w:val="20"/>
              </w:rPr>
            </w:pPr>
            <w:ins w:id="513" w:author="Renato Penna Magoulas Bacha" w:date="2020-03-25T16:22:00Z">
              <w:r>
                <w:rPr>
                  <w:rFonts w:ascii="Georgia" w:eastAsia="Arial Unicode MS" w:hAnsi="Georgia"/>
                  <w:sz w:val="22"/>
                  <w:szCs w:val="20"/>
                </w:rPr>
                <w:t>15/01/2024</w:t>
              </w:r>
            </w:ins>
          </w:p>
        </w:tc>
      </w:tr>
      <w:tr w:rsidR="00C42059" w:rsidRPr="005A7522" w14:paraId="683B6534" w14:textId="77777777" w:rsidTr="00C42059">
        <w:trPr>
          <w:ins w:id="514"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6F272" w14:textId="77777777" w:rsidR="00C42059" w:rsidRPr="005A7522" w:rsidRDefault="00C42059" w:rsidP="00C42059">
            <w:pPr>
              <w:suppressAutoHyphens/>
              <w:spacing w:line="280" w:lineRule="exact"/>
              <w:ind w:left="34"/>
              <w:rPr>
                <w:ins w:id="515" w:author="Renato Penna Magoulas Bacha" w:date="2020-03-25T16:22:00Z"/>
                <w:rFonts w:ascii="Georgia" w:eastAsia="Arial Unicode MS" w:hAnsi="Georgia"/>
                <w:sz w:val="22"/>
                <w:szCs w:val="20"/>
              </w:rPr>
            </w:pPr>
            <w:ins w:id="516" w:author="Renato Penna Magoulas Bacha" w:date="2020-03-25T16:22: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1FB3A3" w14:textId="77777777" w:rsidR="00C42059" w:rsidRPr="005A7522" w:rsidRDefault="00C42059" w:rsidP="00C42059">
            <w:pPr>
              <w:pStyle w:val="Default"/>
              <w:spacing w:line="280" w:lineRule="exact"/>
              <w:jc w:val="both"/>
              <w:rPr>
                <w:ins w:id="517" w:author="Renato Penna Magoulas Bacha" w:date="2020-03-25T16:22:00Z"/>
                <w:rFonts w:ascii="Georgia" w:hAnsi="Georgia"/>
                <w:color w:val="auto"/>
                <w:sz w:val="22"/>
                <w:szCs w:val="20"/>
              </w:rPr>
            </w:pPr>
            <w:ins w:id="518" w:author="Renato Penna Magoulas Bacha" w:date="2020-03-25T16:22:00Z">
              <w:r w:rsidRPr="005A7522">
                <w:rPr>
                  <w:rFonts w:ascii="Georgia" w:hAnsi="Georgia"/>
                  <w:color w:val="auto"/>
                  <w:sz w:val="22"/>
                  <w:szCs w:val="20"/>
                </w:rPr>
                <w:t>100% do DI</w:t>
              </w:r>
            </w:ins>
          </w:p>
        </w:tc>
      </w:tr>
      <w:tr w:rsidR="00C42059" w:rsidRPr="005A7522" w14:paraId="2CF78088" w14:textId="77777777" w:rsidTr="00C42059">
        <w:trPr>
          <w:ins w:id="519"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678CC" w14:textId="77777777" w:rsidR="00C42059" w:rsidRPr="005A7522" w:rsidRDefault="00C42059" w:rsidP="00C42059">
            <w:pPr>
              <w:suppressAutoHyphens/>
              <w:spacing w:line="280" w:lineRule="exact"/>
              <w:ind w:left="34"/>
              <w:rPr>
                <w:ins w:id="520" w:author="Renato Penna Magoulas Bacha" w:date="2020-03-25T16:22:00Z"/>
                <w:rFonts w:ascii="Georgia" w:eastAsia="Arial Unicode MS" w:hAnsi="Georgia"/>
                <w:sz w:val="22"/>
                <w:szCs w:val="20"/>
              </w:rPr>
            </w:pPr>
            <w:ins w:id="521" w:author="Renato Penna Magoulas Bacha" w:date="2020-03-25T16:22: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274FC16" w14:textId="77777777" w:rsidR="00C42059" w:rsidRPr="005A7522" w:rsidRDefault="00C42059" w:rsidP="00C42059">
            <w:pPr>
              <w:pStyle w:val="Default"/>
              <w:spacing w:line="280" w:lineRule="exact"/>
              <w:jc w:val="both"/>
              <w:rPr>
                <w:ins w:id="522" w:author="Renato Penna Magoulas Bacha" w:date="2020-03-25T16:22:00Z"/>
                <w:rFonts w:ascii="Georgia" w:hAnsi="Georgia"/>
                <w:color w:val="auto"/>
                <w:sz w:val="22"/>
                <w:szCs w:val="20"/>
              </w:rPr>
            </w:pPr>
            <w:ins w:id="523" w:author="Renato Penna Magoulas Bacha" w:date="2020-03-25T16:22:00Z">
              <w:r w:rsidRPr="005A7522">
                <w:rPr>
                  <w:rFonts w:ascii="Georgia" w:hAnsi="Georgia"/>
                  <w:color w:val="auto"/>
                  <w:sz w:val="22"/>
                  <w:szCs w:val="20"/>
                </w:rPr>
                <w:t>Não há</w:t>
              </w:r>
            </w:ins>
          </w:p>
        </w:tc>
      </w:tr>
    </w:tbl>
    <w:p w14:paraId="3B5F83FA" w14:textId="34E59169" w:rsidR="00C42059" w:rsidRDefault="00C42059" w:rsidP="00AA1FA5">
      <w:pPr>
        <w:pStyle w:val="PargrafodaLista"/>
        <w:rPr>
          <w:ins w:id="524" w:author="Renato Penna Magoulas Bacha" w:date="2020-03-25T16:22: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C42059" w:rsidRPr="005A7522" w14:paraId="714FFBC1" w14:textId="77777777" w:rsidTr="00C42059">
        <w:trPr>
          <w:ins w:id="525" w:author="Renato Penna Magoulas Bacha" w:date="2020-03-25T16:2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91C6C4" w14:textId="77777777" w:rsidR="00C42059" w:rsidRPr="005A7522" w:rsidRDefault="00C42059" w:rsidP="00C42059">
            <w:pPr>
              <w:suppressAutoHyphens/>
              <w:spacing w:line="280" w:lineRule="exact"/>
              <w:rPr>
                <w:ins w:id="526" w:author="Renato Penna Magoulas Bacha" w:date="2020-03-25T16:22:00Z"/>
                <w:rFonts w:ascii="Georgia" w:eastAsia="Arial Unicode MS" w:hAnsi="Georgia"/>
                <w:sz w:val="22"/>
                <w:szCs w:val="20"/>
              </w:rPr>
            </w:pPr>
            <w:ins w:id="527" w:author="Renato Penna Magoulas Bacha" w:date="2020-03-25T16:22: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831881" w14:textId="77777777" w:rsidR="00C42059" w:rsidRPr="005A7522" w:rsidRDefault="00C42059" w:rsidP="00C42059">
            <w:pPr>
              <w:suppressAutoHyphens/>
              <w:spacing w:line="280" w:lineRule="exact"/>
              <w:ind w:left="34"/>
              <w:rPr>
                <w:ins w:id="528" w:author="Renato Penna Magoulas Bacha" w:date="2020-03-25T16:22:00Z"/>
                <w:rFonts w:ascii="Georgia" w:eastAsia="Arial Unicode MS" w:hAnsi="Georgia"/>
                <w:sz w:val="22"/>
                <w:szCs w:val="20"/>
              </w:rPr>
            </w:pPr>
            <w:proofErr w:type="spellStart"/>
            <w:ins w:id="529" w:author="Renato Penna Magoulas Bacha" w:date="2020-03-25T16:22: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S.A.</w:t>
              </w:r>
            </w:ins>
          </w:p>
        </w:tc>
      </w:tr>
      <w:tr w:rsidR="00C42059" w:rsidRPr="005A7522" w14:paraId="2E1C45F7" w14:textId="77777777" w:rsidTr="00C42059">
        <w:trPr>
          <w:ins w:id="530"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A14B9" w14:textId="77777777" w:rsidR="00C42059" w:rsidRPr="005A7522" w:rsidRDefault="00C42059" w:rsidP="00C42059">
            <w:pPr>
              <w:suppressAutoHyphens/>
              <w:spacing w:line="280" w:lineRule="exact"/>
              <w:ind w:left="34"/>
              <w:rPr>
                <w:ins w:id="531" w:author="Renato Penna Magoulas Bacha" w:date="2020-03-25T16:22:00Z"/>
                <w:rFonts w:ascii="Georgia" w:eastAsia="Arial Unicode MS" w:hAnsi="Georgia"/>
                <w:sz w:val="22"/>
                <w:szCs w:val="20"/>
              </w:rPr>
            </w:pPr>
            <w:ins w:id="532" w:author="Renato Penna Magoulas Bacha" w:date="2020-03-25T16:22: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79CF8D" w14:textId="77777777" w:rsidR="00C42059" w:rsidRPr="005A7522" w:rsidRDefault="00C42059" w:rsidP="00C42059">
            <w:pPr>
              <w:suppressAutoHyphens/>
              <w:spacing w:line="280" w:lineRule="exact"/>
              <w:ind w:left="34"/>
              <w:rPr>
                <w:ins w:id="533" w:author="Renato Penna Magoulas Bacha" w:date="2020-03-25T16:22:00Z"/>
                <w:rFonts w:ascii="Georgia" w:eastAsia="Arial Unicode MS" w:hAnsi="Georgia"/>
                <w:sz w:val="22"/>
                <w:szCs w:val="20"/>
              </w:rPr>
            </w:pPr>
            <w:ins w:id="534" w:author="Renato Penna Magoulas Bacha" w:date="2020-03-25T16:22:00Z">
              <w:r w:rsidRPr="005A7522">
                <w:rPr>
                  <w:rFonts w:ascii="Georgia" w:eastAsia="Arial Unicode MS" w:hAnsi="Georgia"/>
                  <w:sz w:val="22"/>
                  <w:szCs w:val="20"/>
                </w:rPr>
                <w:t>Certificados de Recebíveis do Agronegócio</w:t>
              </w:r>
            </w:ins>
          </w:p>
        </w:tc>
      </w:tr>
      <w:tr w:rsidR="00C42059" w:rsidRPr="005A7522" w14:paraId="708B6660" w14:textId="77777777" w:rsidTr="00C42059">
        <w:trPr>
          <w:ins w:id="535"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4E462" w14:textId="77777777" w:rsidR="00C42059" w:rsidRPr="005A7522" w:rsidRDefault="00C42059" w:rsidP="00C42059">
            <w:pPr>
              <w:suppressAutoHyphens/>
              <w:spacing w:line="280" w:lineRule="exact"/>
              <w:ind w:left="34"/>
              <w:rPr>
                <w:ins w:id="536" w:author="Renato Penna Magoulas Bacha" w:date="2020-03-25T16:22:00Z"/>
                <w:rFonts w:ascii="Georgia" w:eastAsia="Arial Unicode MS" w:hAnsi="Georgia"/>
                <w:sz w:val="22"/>
                <w:szCs w:val="20"/>
              </w:rPr>
            </w:pPr>
            <w:ins w:id="537" w:author="Renato Penna Magoulas Bacha" w:date="2020-03-25T16:22: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AA3A4C" w14:textId="77777777" w:rsidR="00C42059" w:rsidRPr="005A7522" w:rsidRDefault="00C42059" w:rsidP="00C42059">
            <w:pPr>
              <w:suppressAutoHyphens/>
              <w:spacing w:line="280" w:lineRule="exact"/>
              <w:ind w:left="34"/>
              <w:rPr>
                <w:ins w:id="538" w:author="Renato Penna Magoulas Bacha" w:date="2020-03-25T16:22:00Z"/>
                <w:rFonts w:ascii="Georgia" w:eastAsia="Arial Unicode MS" w:hAnsi="Georgia"/>
                <w:sz w:val="22"/>
                <w:szCs w:val="20"/>
              </w:rPr>
            </w:pPr>
            <w:ins w:id="539" w:author="Renato Penna Magoulas Bacha" w:date="2020-03-25T16:22:00Z">
              <w:r>
                <w:rPr>
                  <w:rFonts w:ascii="Georgia" w:eastAsia="Arial Unicode MS" w:hAnsi="Georgia"/>
                  <w:sz w:val="22"/>
                  <w:szCs w:val="20"/>
                </w:rPr>
                <w:t>39</w:t>
              </w:r>
              <w:r w:rsidRPr="005A7522">
                <w:rPr>
                  <w:rFonts w:ascii="Georgia" w:eastAsia="Arial Unicode MS" w:hAnsi="Georgia"/>
                  <w:sz w:val="22"/>
                  <w:szCs w:val="20"/>
                </w:rPr>
                <w:t>ª</w:t>
              </w:r>
            </w:ins>
          </w:p>
        </w:tc>
      </w:tr>
      <w:tr w:rsidR="00C42059" w:rsidRPr="005A7522" w14:paraId="1E41C8A8" w14:textId="77777777" w:rsidTr="00C42059">
        <w:trPr>
          <w:ins w:id="540"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358F4" w14:textId="77777777" w:rsidR="00C42059" w:rsidRPr="005A7522" w:rsidRDefault="00C42059" w:rsidP="00C42059">
            <w:pPr>
              <w:suppressAutoHyphens/>
              <w:spacing w:line="280" w:lineRule="exact"/>
              <w:ind w:left="34"/>
              <w:rPr>
                <w:ins w:id="541" w:author="Renato Penna Magoulas Bacha" w:date="2020-03-25T16:22:00Z"/>
                <w:rFonts w:ascii="Georgia" w:eastAsia="Arial Unicode MS" w:hAnsi="Georgia"/>
                <w:sz w:val="22"/>
                <w:szCs w:val="20"/>
              </w:rPr>
            </w:pPr>
            <w:ins w:id="542" w:author="Renato Penna Magoulas Bacha" w:date="2020-03-25T16:22: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D847A7" w14:textId="7B0969F9" w:rsidR="00C42059" w:rsidRPr="005A7522" w:rsidRDefault="00C42059" w:rsidP="00C42059">
            <w:pPr>
              <w:suppressAutoHyphens/>
              <w:spacing w:line="280" w:lineRule="exact"/>
              <w:ind w:left="34"/>
              <w:rPr>
                <w:ins w:id="543" w:author="Renato Penna Magoulas Bacha" w:date="2020-03-25T16:22:00Z"/>
                <w:rFonts w:ascii="Georgia" w:eastAsia="Arial Unicode MS" w:hAnsi="Georgia"/>
                <w:sz w:val="22"/>
                <w:szCs w:val="20"/>
              </w:rPr>
            </w:pPr>
            <w:ins w:id="544" w:author="Renato Penna Magoulas Bacha" w:date="2020-03-25T16:22:00Z">
              <w:r>
                <w:rPr>
                  <w:rFonts w:ascii="Georgia" w:eastAsia="Arial Unicode MS" w:hAnsi="Georgia"/>
                  <w:sz w:val="22"/>
                  <w:szCs w:val="20"/>
                </w:rPr>
                <w:t>4</w:t>
              </w:r>
              <w:r w:rsidRPr="005A7522">
                <w:rPr>
                  <w:rFonts w:ascii="Georgia" w:eastAsia="Arial Unicode MS" w:hAnsi="Georgia"/>
                  <w:sz w:val="22"/>
                  <w:szCs w:val="20"/>
                </w:rPr>
                <w:t>ª</w:t>
              </w:r>
            </w:ins>
          </w:p>
        </w:tc>
      </w:tr>
      <w:tr w:rsidR="00C42059" w:rsidRPr="005A7522" w14:paraId="328F0404" w14:textId="77777777" w:rsidTr="00C42059">
        <w:trPr>
          <w:ins w:id="545"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B9997" w14:textId="77777777" w:rsidR="00C42059" w:rsidRPr="005A7522" w:rsidRDefault="00C42059" w:rsidP="00C42059">
            <w:pPr>
              <w:suppressAutoHyphens/>
              <w:spacing w:line="280" w:lineRule="exact"/>
              <w:ind w:left="34"/>
              <w:rPr>
                <w:ins w:id="546" w:author="Renato Penna Magoulas Bacha" w:date="2020-03-25T16:22:00Z"/>
                <w:rFonts w:ascii="Georgia" w:eastAsia="Arial Unicode MS" w:hAnsi="Georgia"/>
                <w:sz w:val="22"/>
                <w:szCs w:val="20"/>
              </w:rPr>
            </w:pPr>
            <w:ins w:id="547" w:author="Renato Penna Magoulas Bacha" w:date="2020-03-25T16:22: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400176A" w14:textId="77777777" w:rsidR="00C42059" w:rsidRPr="005A7522" w:rsidRDefault="00C42059" w:rsidP="00C42059">
            <w:pPr>
              <w:suppressAutoHyphens/>
              <w:spacing w:line="280" w:lineRule="exact"/>
              <w:ind w:left="34"/>
              <w:rPr>
                <w:ins w:id="548" w:author="Renato Penna Magoulas Bacha" w:date="2020-03-25T16:22:00Z"/>
                <w:rFonts w:ascii="Georgia" w:eastAsia="Arial Unicode MS" w:hAnsi="Georgia"/>
                <w:sz w:val="22"/>
                <w:szCs w:val="20"/>
              </w:rPr>
            </w:pPr>
            <w:ins w:id="549" w:author="Renato Penna Magoulas Bacha" w:date="2020-03-25T16:22:00Z">
              <w:r w:rsidRPr="005A7522">
                <w:rPr>
                  <w:rFonts w:ascii="Georgia" w:eastAsia="Arial Unicode MS" w:hAnsi="Georgia"/>
                  <w:sz w:val="22"/>
                  <w:szCs w:val="20"/>
                </w:rPr>
                <w:t xml:space="preserve">R$ </w:t>
              </w:r>
              <w:r>
                <w:rPr>
                  <w:rFonts w:ascii="Georgia" w:eastAsia="Arial Unicode MS" w:hAnsi="Georgia"/>
                  <w:sz w:val="22"/>
                  <w:szCs w:val="20"/>
                </w:rPr>
                <w:t>400.000</w:t>
              </w:r>
              <w:r w:rsidRPr="005A7522">
                <w:rPr>
                  <w:rFonts w:ascii="Georgia" w:eastAsia="Arial Unicode MS" w:hAnsi="Georgia"/>
                  <w:sz w:val="22"/>
                  <w:szCs w:val="20"/>
                </w:rPr>
                <w:t>.000,00</w:t>
              </w:r>
            </w:ins>
          </w:p>
        </w:tc>
      </w:tr>
      <w:tr w:rsidR="00C42059" w:rsidRPr="005A7522" w14:paraId="34A86407" w14:textId="77777777" w:rsidTr="00C42059">
        <w:trPr>
          <w:ins w:id="550"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9E45F" w14:textId="77777777" w:rsidR="00C42059" w:rsidRPr="005A7522" w:rsidRDefault="00C42059" w:rsidP="00C42059">
            <w:pPr>
              <w:suppressAutoHyphens/>
              <w:spacing w:line="280" w:lineRule="exact"/>
              <w:ind w:left="34"/>
              <w:rPr>
                <w:ins w:id="551" w:author="Renato Penna Magoulas Bacha" w:date="2020-03-25T16:22:00Z"/>
                <w:rFonts w:ascii="Georgia" w:eastAsia="Arial Unicode MS" w:hAnsi="Georgia"/>
                <w:sz w:val="22"/>
                <w:szCs w:val="20"/>
              </w:rPr>
            </w:pPr>
            <w:ins w:id="552" w:author="Renato Penna Magoulas Bacha" w:date="2020-03-25T16:22: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DADEF6" w14:textId="579D4D12" w:rsidR="00C42059" w:rsidRPr="005A7522" w:rsidRDefault="00C42059" w:rsidP="00C42059">
            <w:pPr>
              <w:suppressAutoHyphens/>
              <w:spacing w:line="280" w:lineRule="exact"/>
              <w:ind w:left="34"/>
              <w:rPr>
                <w:ins w:id="553" w:author="Renato Penna Magoulas Bacha" w:date="2020-03-25T16:22:00Z"/>
                <w:rFonts w:ascii="Georgia" w:eastAsia="Arial Unicode MS" w:hAnsi="Georgia"/>
                <w:sz w:val="22"/>
                <w:szCs w:val="20"/>
              </w:rPr>
            </w:pPr>
            <w:ins w:id="554" w:author="Renato Penna Magoulas Bacha" w:date="2020-03-25T16:22:00Z">
              <w:r>
                <w:rPr>
                  <w:rFonts w:ascii="Georgia" w:eastAsia="Arial Unicode MS" w:hAnsi="Georgia"/>
                  <w:sz w:val="22"/>
                  <w:szCs w:val="20"/>
                </w:rPr>
                <w:t>8.000.000</w:t>
              </w:r>
            </w:ins>
          </w:p>
        </w:tc>
      </w:tr>
      <w:tr w:rsidR="00C42059" w:rsidRPr="005A7522" w14:paraId="6117F816" w14:textId="77777777" w:rsidTr="00C42059">
        <w:trPr>
          <w:ins w:id="555"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22028" w14:textId="77777777" w:rsidR="00C42059" w:rsidRPr="005A7522" w:rsidRDefault="00C42059" w:rsidP="00C42059">
            <w:pPr>
              <w:suppressAutoHyphens/>
              <w:spacing w:line="280" w:lineRule="exact"/>
              <w:ind w:left="34"/>
              <w:rPr>
                <w:ins w:id="556" w:author="Renato Penna Magoulas Bacha" w:date="2020-03-25T16:22:00Z"/>
                <w:rFonts w:ascii="Georgia" w:eastAsia="Arial Unicode MS" w:hAnsi="Georgia"/>
                <w:sz w:val="22"/>
                <w:szCs w:val="20"/>
              </w:rPr>
            </w:pPr>
            <w:ins w:id="557" w:author="Renato Penna Magoulas Bacha" w:date="2020-03-25T16:22: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68808A" w14:textId="77777777" w:rsidR="00C42059" w:rsidRPr="005A7522" w:rsidRDefault="00C42059" w:rsidP="00C42059">
            <w:pPr>
              <w:suppressAutoHyphens/>
              <w:spacing w:line="280" w:lineRule="exact"/>
              <w:rPr>
                <w:ins w:id="558" w:author="Renato Penna Magoulas Bacha" w:date="2020-03-25T16:22:00Z"/>
                <w:rFonts w:ascii="Georgia" w:eastAsia="Arial Unicode MS" w:hAnsi="Georgia"/>
                <w:sz w:val="22"/>
                <w:szCs w:val="20"/>
              </w:rPr>
            </w:pPr>
            <w:ins w:id="559" w:author="Renato Penna Magoulas Bacha" w:date="2020-03-25T16:22:00Z">
              <w:r w:rsidRPr="005A7522">
                <w:rPr>
                  <w:rFonts w:ascii="Georgia" w:eastAsia="Arial Unicode MS" w:hAnsi="Georgia"/>
                  <w:sz w:val="22"/>
                  <w:szCs w:val="20"/>
                </w:rPr>
                <w:t>Quirografária</w:t>
              </w:r>
            </w:ins>
          </w:p>
        </w:tc>
      </w:tr>
      <w:tr w:rsidR="00C42059" w:rsidRPr="005A7522" w14:paraId="04E8808E" w14:textId="77777777" w:rsidTr="00C42059">
        <w:trPr>
          <w:ins w:id="560"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5488B" w14:textId="77777777" w:rsidR="00C42059" w:rsidRPr="005A7522" w:rsidRDefault="00C42059" w:rsidP="00C42059">
            <w:pPr>
              <w:suppressAutoHyphens/>
              <w:spacing w:line="280" w:lineRule="exact"/>
              <w:ind w:left="34"/>
              <w:rPr>
                <w:ins w:id="561" w:author="Renato Penna Magoulas Bacha" w:date="2020-03-25T16:22:00Z"/>
                <w:rFonts w:ascii="Georgia" w:eastAsia="Arial Unicode MS" w:hAnsi="Georgia"/>
                <w:sz w:val="22"/>
                <w:szCs w:val="20"/>
              </w:rPr>
            </w:pPr>
            <w:ins w:id="562" w:author="Renato Penna Magoulas Bacha" w:date="2020-03-25T16:22: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0CF38F" w14:textId="77777777" w:rsidR="00C42059" w:rsidRPr="005A7522" w:rsidRDefault="00C42059" w:rsidP="00C42059">
            <w:pPr>
              <w:suppressAutoHyphens/>
              <w:spacing w:line="280" w:lineRule="exact"/>
              <w:ind w:left="34"/>
              <w:rPr>
                <w:ins w:id="563" w:author="Renato Penna Magoulas Bacha" w:date="2020-03-25T16:22:00Z"/>
                <w:rFonts w:ascii="Georgia" w:eastAsia="Arial Unicode MS" w:hAnsi="Georgia"/>
                <w:sz w:val="22"/>
                <w:szCs w:val="20"/>
              </w:rPr>
            </w:pPr>
            <w:ins w:id="564" w:author="Renato Penna Magoulas Bacha" w:date="2020-03-25T16:22:00Z">
              <w:r w:rsidRPr="005A7522">
                <w:rPr>
                  <w:rFonts w:ascii="Georgia" w:eastAsia="Arial Unicode MS" w:hAnsi="Georgia"/>
                  <w:sz w:val="22"/>
                  <w:szCs w:val="20"/>
                </w:rPr>
                <w:t>Sem Garantia</w:t>
              </w:r>
            </w:ins>
          </w:p>
        </w:tc>
      </w:tr>
      <w:tr w:rsidR="00C42059" w:rsidRPr="005A7522" w14:paraId="54204F05" w14:textId="77777777" w:rsidTr="00C42059">
        <w:trPr>
          <w:ins w:id="565"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885A0" w14:textId="77777777" w:rsidR="00C42059" w:rsidRPr="005A7522" w:rsidRDefault="00C42059" w:rsidP="00C42059">
            <w:pPr>
              <w:suppressAutoHyphens/>
              <w:spacing w:line="280" w:lineRule="exact"/>
              <w:ind w:left="34"/>
              <w:rPr>
                <w:ins w:id="566" w:author="Renato Penna Magoulas Bacha" w:date="2020-03-25T16:22:00Z"/>
                <w:rFonts w:ascii="Georgia" w:eastAsia="Arial Unicode MS" w:hAnsi="Georgia"/>
                <w:sz w:val="22"/>
                <w:szCs w:val="20"/>
              </w:rPr>
            </w:pPr>
            <w:ins w:id="567" w:author="Renato Penna Magoulas Bacha" w:date="2020-03-25T16:22: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4B3441" w14:textId="77777777" w:rsidR="00C42059" w:rsidRPr="005A7522" w:rsidRDefault="00C42059" w:rsidP="00C42059">
            <w:pPr>
              <w:suppressAutoHyphens/>
              <w:spacing w:line="280" w:lineRule="exact"/>
              <w:ind w:left="34"/>
              <w:rPr>
                <w:ins w:id="568" w:author="Renato Penna Magoulas Bacha" w:date="2020-03-25T16:22:00Z"/>
                <w:rFonts w:ascii="Georgia" w:eastAsia="Arial Unicode MS" w:hAnsi="Georgia"/>
                <w:sz w:val="22"/>
                <w:szCs w:val="20"/>
              </w:rPr>
            </w:pPr>
            <w:ins w:id="569" w:author="Renato Penna Magoulas Bacha" w:date="2020-03-25T16:22:00Z">
              <w:r>
                <w:rPr>
                  <w:rFonts w:ascii="Georgia" w:eastAsia="Arial Unicode MS" w:hAnsi="Georgia"/>
                  <w:sz w:val="22"/>
                  <w:szCs w:val="20"/>
                </w:rPr>
                <w:t>06/12</w:t>
              </w:r>
              <w:r w:rsidRPr="005A7522">
                <w:rPr>
                  <w:rFonts w:ascii="Georgia" w:eastAsia="Arial Unicode MS" w:hAnsi="Georgia"/>
                  <w:sz w:val="22"/>
                  <w:szCs w:val="20"/>
                </w:rPr>
                <w:t>/2019</w:t>
              </w:r>
            </w:ins>
          </w:p>
        </w:tc>
      </w:tr>
      <w:tr w:rsidR="00C42059" w:rsidRPr="005A7522" w14:paraId="68187CA0" w14:textId="77777777" w:rsidTr="00C42059">
        <w:trPr>
          <w:ins w:id="570"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44F80" w14:textId="77777777" w:rsidR="00C42059" w:rsidRPr="005A7522" w:rsidRDefault="00C42059" w:rsidP="00C42059">
            <w:pPr>
              <w:suppressAutoHyphens/>
              <w:spacing w:line="280" w:lineRule="exact"/>
              <w:ind w:left="34"/>
              <w:rPr>
                <w:ins w:id="571" w:author="Renato Penna Magoulas Bacha" w:date="2020-03-25T16:22:00Z"/>
                <w:rFonts w:ascii="Georgia" w:eastAsia="Arial Unicode MS" w:hAnsi="Georgia"/>
                <w:sz w:val="22"/>
                <w:szCs w:val="20"/>
              </w:rPr>
            </w:pPr>
            <w:ins w:id="572" w:author="Renato Penna Magoulas Bacha" w:date="2020-03-25T16:22: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EAD5CA" w14:textId="77777777" w:rsidR="00C42059" w:rsidRPr="005A7522" w:rsidRDefault="00C42059" w:rsidP="00C42059">
            <w:pPr>
              <w:suppressAutoHyphens/>
              <w:spacing w:line="280" w:lineRule="exact"/>
              <w:ind w:left="34"/>
              <w:rPr>
                <w:ins w:id="573" w:author="Renato Penna Magoulas Bacha" w:date="2020-03-25T16:22:00Z"/>
                <w:rFonts w:ascii="Georgia" w:eastAsia="Arial Unicode MS" w:hAnsi="Georgia"/>
                <w:sz w:val="22"/>
                <w:szCs w:val="20"/>
              </w:rPr>
            </w:pPr>
            <w:ins w:id="574" w:author="Renato Penna Magoulas Bacha" w:date="2020-03-25T16:22:00Z">
              <w:r>
                <w:rPr>
                  <w:rFonts w:ascii="Georgia" w:eastAsia="Arial Unicode MS" w:hAnsi="Georgia"/>
                  <w:sz w:val="22"/>
                  <w:szCs w:val="20"/>
                </w:rPr>
                <w:t>15/01/2024</w:t>
              </w:r>
            </w:ins>
          </w:p>
        </w:tc>
      </w:tr>
      <w:tr w:rsidR="00C42059" w:rsidRPr="005A7522" w14:paraId="3F803AFB" w14:textId="77777777" w:rsidTr="00C42059">
        <w:trPr>
          <w:ins w:id="575"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1E297" w14:textId="77777777" w:rsidR="00C42059" w:rsidRPr="005A7522" w:rsidRDefault="00C42059" w:rsidP="00C42059">
            <w:pPr>
              <w:suppressAutoHyphens/>
              <w:spacing w:line="280" w:lineRule="exact"/>
              <w:ind w:left="34"/>
              <w:rPr>
                <w:ins w:id="576" w:author="Renato Penna Magoulas Bacha" w:date="2020-03-25T16:22:00Z"/>
                <w:rFonts w:ascii="Georgia" w:eastAsia="Arial Unicode MS" w:hAnsi="Georgia"/>
                <w:sz w:val="22"/>
                <w:szCs w:val="20"/>
              </w:rPr>
            </w:pPr>
            <w:ins w:id="577" w:author="Renato Penna Magoulas Bacha" w:date="2020-03-25T16:22: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20E73E0" w14:textId="77777777" w:rsidR="00C42059" w:rsidRPr="005A7522" w:rsidRDefault="00C42059" w:rsidP="00C42059">
            <w:pPr>
              <w:pStyle w:val="Default"/>
              <w:spacing w:line="280" w:lineRule="exact"/>
              <w:jc w:val="both"/>
              <w:rPr>
                <w:ins w:id="578" w:author="Renato Penna Magoulas Bacha" w:date="2020-03-25T16:22:00Z"/>
                <w:rFonts w:ascii="Georgia" w:hAnsi="Georgia"/>
                <w:color w:val="auto"/>
                <w:sz w:val="22"/>
                <w:szCs w:val="20"/>
              </w:rPr>
            </w:pPr>
            <w:ins w:id="579" w:author="Renato Penna Magoulas Bacha" w:date="2020-03-25T16:22:00Z">
              <w:r w:rsidRPr="005A7522">
                <w:rPr>
                  <w:rFonts w:ascii="Georgia" w:hAnsi="Georgia"/>
                  <w:color w:val="auto"/>
                  <w:sz w:val="22"/>
                  <w:szCs w:val="20"/>
                </w:rPr>
                <w:t>100% do DI</w:t>
              </w:r>
            </w:ins>
          </w:p>
        </w:tc>
      </w:tr>
      <w:tr w:rsidR="00C42059" w:rsidRPr="005A7522" w14:paraId="341ED666" w14:textId="77777777" w:rsidTr="00C42059">
        <w:trPr>
          <w:ins w:id="580" w:author="Renato Penna Magoulas Bacha" w:date="2020-03-25T16:2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38A86" w14:textId="77777777" w:rsidR="00C42059" w:rsidRPr="005A7522" w:rsidRDefault="00C42059" w:rsidP="00C42059">
            <w:pPr>
              <w:suppressAutoHyphens/>
              <w:spacing w:line="280" w:lineRule="exact"/>
              <w:ind w:left="34"/>
              <w:rPr>
                <w:ins w:id="581" w:author="Renato Penna Magoulas Bacha" w:date="2020-03-25T16:22:00Z"/>
                <w:rFonts w:ascii="Georgia" w:eastAsia="Arial Unicode MS" w:hAnsi="Georgia"/>
                <w:sz w:val="22"/>
                <w:szCs w:val="20"/>
              </w:rPr>
            </w:pPr>
            <w:ins w:id="582" w:author="Renato Penna Magoulas Bacha" w:date="2020-03-25T16:22: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6C5FA44" w14:textId="77777777" w:rsidR="00C42059" w:rsidRPr="005A7522" w:rsidRDefault="00C42059" w:rsidP="00C42059">
            <w:pPr>
              <w:pStyle w:val="Default"/>
              <w:spacing w:line="280" w:lineRule="exact"/>
              <w:jc w:val="both"/>
              <w:rPr>
                <w:ins w:id="583" w:author="Renato Penna Magoulas Bacha" w:date="2020-03-25T16:22:00Z"/>
                <w:rFonts w:ascii="Georgia" w:hAnsi="Georgia"/>
                <w:color w:val="auto"/>
                <w:sz w:val="22"/>
                <w:szCs w:val="20"/>
              </w:rPr>
            </w:pPr>
            <w:ins w:id="584" w:author="Renato Penna Magoulas Bacha" w:date="2020-03-25T16:22:00Z">
              <w:r w:rsidRPr="005A7522">
                <w:rPr>
                  <w:rFonts w:ascii="Georgia" w:hAnsi="Georgia"/>
                  <w:color w:val="auto"/>
                  <w:sz w:val="22"/>
                  <w:szCs w:val="20"/>
                </w:rPr>
                <w:t>Não há</w:t>
              </w:r>
            </w:ins>
          </w:p>
        </w:tc>
      </w:tr>
    </w:tbl>
    <w:p w14:paraId="66084B86" w14:textId="54CBFFC0" w:rsidR="00C42059" w:rsidRDefault="00C42059" w:rsidP="00AA1FA5">
      <w:pPr>
        <w:pStyle w:val="PargrafodaLista"/>
        <w:rPr>
          <w:ins w:id="585" w:author="Renato Penna Magoulas Bacha" w:date="2020-03-25T16:22:00Z"/>
          <w:rFonts w:ascii="Georgia" w:hAnsi="Georgia"/>
        </w:rPr>
      </w:pPr>
    </w:p>
    <w:p w14:paraId="311F5878" w14:textId="32566691" w:rsidR="00C42059" w:rsidRDefault="00C42059" w:rsidP="00AA1FA5">
      <w:pPr>
        <w:pStyle w:val="PargrafodaLista"/>
        <w:rPr>
          <w:ins w:id="586" w:author="Renato Penna Magoulas Bacha" w:date="2020-03-25T16:23: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C42059" w:rsidRPr="005A7522" w14:paraId="186FF0C2" w14:textId="77777777" w:rsidTr="00C42059">
        <w:trPr>
          <w:ins w:id="587" w:author="Renato Penna Magoulas Bacha" w:date="2020-03-25T16:2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424D3" w14:textId="77777777" w:rsidR="00C42059" w:rsidRPr="005A7522" w:rsidRDefault="00C42059" w:rsidP="00C42059">
            <w:pPr>
              <w:suppressAutoHyphens/>
              <w:spacing w:line="280" w:lineRule="exact"/>
              <w:rPr>
                <w:ins w:id="588" w:author="Renato Penna Magoulas Bacha" w:date="2020-03-25T16:24:00Z"/>
                <w:rFonts w:ascii="Georgia" w:eastAsia="Arial Unicode MS" w:hAnsi="Georgia"/>
                <w:sz w:val="22"/>
                <w:szCs w:val="20"/>
              </w:rPr>
            </w:pPr>
            <w:ins w:id="589" w:author="Renato Penna Magoulas Bacha" w:date="2020-03-25T16:24:00Z">
              <w:r w:rsidRPr="005A7522">
                <w:rPr>
                  <w:rFonts w:ascii="Georgia" w:eastAsia="Arial Unicode MS" w:hAnsi="Georgia"/>
                  <w:sz w:val="22"/>
                  <w:szCs w:val="20"/>
                </w:rPr>
                <w:lastRenderedPageBreak/>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F566A8" w14:textId="77777777" w:rsidR="00C42059" w:rsidRPr="005A7522" w:rsidRDefault="00C42059" w:rsidP="00C42059">
            <w:pPr>
              <w:suppressAutoHyphens/>
              <w:spacing w:line="280" w:lineRule="exact"/>
              <w:ind w:left="34"/>
              <w:rPr>
                <w:ins w:id="590" w:author="Renato Penna Magoulas Bacha" w:date="2020-03-25T16:24:00Z"/>
                <w:rFonts w:ascii="Georgia" w:eastAsia="Arial Unicode MS" w:hAnsi="Georgia"/>
                <w:sz w:val="22"/>
                <w:szCs w:val="20"/>
              </w:rPr>
            </w:pPr>
            <w:proofErr w:type="spellStart"/>
            <w:ins w:id="591" w:author="Renato Penna Magoulas Bacha" w:date="2020-03-25T16:2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Securitizadora S.A.</w:t>
              </w:r>
            </w:ins>
          </w:p>
        </w:tc>
      </w:tr>
      <w:tr w:rsidR="00C42059" w:rsidRPr="005A7522" w14:paraId="52C9DA39" w14:textId="77777777" w:rsidTr="00C42059">
        <w:trPr>
          <w:ins w:id="592"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3FF05" w14:textId="77777777" w:rsidR="00C42059" w:rsidRPr="005A7522" w:rsidRDefault="00C42059" w:rsidP="00C42059">
            <w:pPr>
              <w:suppressAutoHyphens/>
              <w:spacing w:line="280" w:lineRule="exact"/>
              <w:ind w:left="34"/>
              <w:rPr>
                <w:ins w:id="593" w:author="Renato Penna Magoulas Bacha" w:date="2020-03-25T16:24:00Z"/>
                <w:rFonts w:ascii="Georgia" w:eastAsia="Arial Unicode MS" w:hAnsi="Georgia"/>
                <w:sz w:val="22"/>
                <w:szCs w:val="20"/>
              </w:rPr>
            </w:pPr>
            <w:ins w:id="594" w:author="Renato Penna Magoulas Bacha" w:date="2020-03-25T16:2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20B33AB" w14:textId="77777777" w:rsidR="00C42059" w:rsidRPr="005A7522" w:rsidRDefault="00C42059" w:rsidP="00C42059">
            <w:pPr>
              <w:suppressAutoHyphens/>
              <w:spacing w:line="280" w:lineRule="exact"/>
              <w:ind w:left="34"/>
              <w:rPr>
                <w:ins w:id="595" w:author="Renato Penna Magoulas Bacha" w:date="2020-03-25T16:24:00Z"/>
                <w:rFonts w:ascii="Georgia" w:eastAsia="Arial Unicode MS" w:hAnsi="Georgia"/>
                <w:sz w:val="22"/>
                <w:szCs w:val="20"/>
              </w:rPr>
            </w:pPr>
            <w:ins w:id="596" w:author="Renato Penna Magoulas Bacha" w:date="2020-03-25T16:24:00Z">
              <w:r w:rsidRPr="005A7522">
                <w:rPr>
                  <w:rFonts w:ascii="Georgia" w:eastAsia="Arial Unicode MS" w:hAnsi="Georgia"/>
                  <w:sz w:val="22"/>
                  <w:szCs w:val="20"/>
                </w:rPr>
                <w:t>Certificados de Recebíveis do Agronegócio</w:t>
              </w:r>
            </w:ins>
          </w:p>
        </w:tc>
      </w:tr>
      <w:tr w:rsidR="00C42059" w:rsidRPr="005A7522" w14:paraId="6E837792" w14:textId="77777777" w:rsidTr="00C42059">
        <w:trPr>
          <w:ins w:id="597"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591E7" w14:textId="77777777" w:rsidR="00C42059" w:rsidRPr="005A7522" w:rsidRDefault="00C42059" w:rsidP="00C42059">
            <w:pPr>
              <w:suppressAutoHyphens/>
              <w:spacing w:line="280" w:lineRule="exact"/>
              <w:ind w:left="34"/>
              <w:rPr>
                <w:ins w:id="598" w:author="Renato Penna Magoulas Bacha" w:date="2020-03-25T16:24:00Z"/>
                <w:rFonts w:ascii="Georgia" w:eastAsia="Arial Unicode MS" w:hAnsi="Georgia"/>
                <w:sz w:val="22"/>
                <w:szCs w:val="20"/>
              </w:rPr>
            </w:pPr>
            <w:ins w:id="599" w:author="Renato Penna Magoulas Bacha" w:date="2020-03-25T16:2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7B128D" w14:textId="4E4941ED" w:rsidR="00C42059" w:rsidRPr="005A7522" w:rsidRDefault="00C42059" w:rsidP="00C42059">
            <w:pPr>
              <w:suppressAutoHyphens/>
              <w:spacing w:line="280" w:lineRule="exact"/>
              <w:ind w:left="34"/>
              <w:rPr>
                <w:ins w:id="600" w:author="Renato Penna Magoulas Bacha" w:date="2020-03-25T16:24:00Z"/>
                <w:rFonts w:ascii="Georgia" w:eastAsia="Arial Unicode MS" w:hAnsi="Georgia"/>
                <w:sz w:val="22"/>
                <w:szCs w:val="20"/>
              </w:rPr>
            </w:pPr>
            <w:ins w:id="601" w:author="Renato Penna Magoulas Bacha" w:date="2020-03-25T16:24:00Z">
              <w:r>
                <w:rPr>
                  <w:rFonts w:ascii="Georgia" w:eastAsia="Arial Unicode MS" w:hAnsi="Georgia"/>
                  <w:sz w:val="22"/>
                  <w:szCs w:val="20"/>
                </w:rPr>
                <w:t>45</w:t>
              </w:r>
              <w:r w:rsidRPr="005A7522">
                <w:rPr>
                  <w:rFonts w:ascii="Georgia" w:eastAsia="Arial Unicode MS" w:hAnsi="Georgia"/>
                  <w:sz w:val="22"/>
                  <w:szCs w:val="20"/>
                </w:rPr>
                <w:t>ª</w:t>
              </w:r>
            </w:ins>
          </w:p>
        </w:tc>
      </w:tr>
      <w:tr w:rsidR="00C42059" w:rsidRPr="005A7522" w14:paraId="5940B028" w14:textId="77777777" w:rsidTr="00C42059">
        <w:trPr>
          <w:ins w:id="602"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F1FC3" w14:textId="77777777" w:rsidR="00C42059" w:rsidRPr="005A7522" w:rsidRDefault="00C42059" w:rsidP="00C42059">
            <w:pPr>
              <w:suppressAutoHyphens/>
              <w:spacing w:line="280" w:lineRule="exact"/>
              <w:ind w:left="34"/>
              <w:rPr>
                <w:ins w:id="603" w:author="Renato Penna Magoulas Bacha" w:date="2020-03-25T16:24:00Z"/>
                <w:rFonts w:ascii="Georgia" w:eastAsia="Arial Unicode MS" w:hAnsi="Georgia"/>
                <w:sz w:val="22"/>
                <w:szCs w:val="20"/>
              </w:rPr>
            </w:pPr>
            <w:ins w:id="604" w:author="Renato Penna Magoulas Bacha" w:date="2020-03-25T16:2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26244" w14:textId="334B6F4B" w:rsidR="00C42059" w:rsidRPr="005A7522" w:rsidRDefault="00C42059" w:rsidP="00C42059">
            <w:pPr>
              <w:suppressAutoHyphens/>
              <w:spacing w:line="280" w:lineRule="exact"/>
              <w:ind w:left="34"/>
              <w:rPr>
                <w:ins w:id="605" w:author="Renato Penna Magoulas Bacha" w:date="2020-03-25T16:24:00Z"/>
                <w:rFonts w:ascii="Georgia" w:eastAsia="Arial Unicode MS" w:hAnsi="Georgia"/>
                <w:sz w:val="22"/>
                <w:szCs w:val="20"/>
              </w:rPr>
            </w:pPr>
            <w:ins w:id="606" w:author="Renato Penna Magoulas Bacha" w:date="2020-03-25T16:24:00Z">
              <w:r>
                <w:rPr>
                  <w:rFonts w:ascii="Georgia" w:eastAsia="Arial Unicode MS" w:hAnsi="Georgia"/>
                  <w:sz w:val="22"/>
                  <w:szCs w:val="20"/>
                </w:rPr>
                <w:t>1</w:t>
              </w:r>
              <w:r w:rsidRPr="005A7522">
                <w:rPr>
                  <w:rFonts w:ascii="Georgia" w:eastAsia="Arial Unicode MS" w:hAnsi="Georgia"/>
                  <w:sz w:val="22"/>
                  <w:szCs w:val="20"/>
                </w:rPr>
                <w:t>ª</w:t>
              </w:r>
            </w:ins>
          </w:p>
        </w:tc>
      </w:tr>
      <w:tr w:rsidR="00C42059" w:rsidRPr="005A7522" w14:paraId="36C299BF" w14:textId="77777777" w:rsidTr="00C42059">
        <w:trPr>
          <w:ins w:id="607"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2C620" w14:textId="77777777" w:rsidR="00C42059" w:rsidRPr="005A7522" w:rsidRDefault="00C42059" w:rsidP="00C42059">
            <w:pPr>
              <w:suppressAutoHyphens/>
              <w:spacing w:line="280" w:lineRule="exact"/>
              <w:ind w:left="34"/>
              <w:rPr>
                <w:ins w:id="608" w:author="Renato Penna Magoulas Bacha" w:date="2020-03-25T16:24:00Z"/>
                <w:rFonts w:ascii="Georgia" w:eastAsia="Arial Unicode MS" w:hAnsi="Georgia"/>
                <w:sz w:val="22"/>
                <w:szCs w:val="20"/>
              </w:rPr>
            </w:pPr>
            <w:ins w:id="609" w:author="Renato Penna Magoulas Bacha" w:date="2020-03-25T16:2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677A10" w14:textId="5AE4D07C" w:rsidR="00C42059" w:rsidRPr="005A7522" w:rsidRDefault="00C42059" w:rsidP="00C42059">
            <w:pPr>
              <w:suppressAutoHyphens/>
              <w:spacing w:line="280" w:lineRule="exact"/>
              <w:ind w:left="34"/>
              <w:rPr>
                <w:ins w:id="610" w:author="Renato Penna Magoulas Bacha" w:date="2020-03-25T16:24:00Z"/>
                <w:rFonts w:ascii="Georgia" w:eastAsia="Arial Unicode MS" w:hAnsi="Georgia"/>
                <w:sz w:val="22"/>
                <w:szCs w:val="20"/>
              </w:rPr>
            </w:pPr>
            <w:ins w:id="611" w:author="Renato Penna Magoulas Bacha" w:date="2020-03-25T16:24:00Z">
              <w:r w:rsidRPr="005A7522">
                <w:rPr>
                  <w:rFonts w:ascii="Georgia" w:eastAsia="Arial Unicode MS" w:hAnsi="Georgia"/>
                  <w:sz w:val="22"/>
                  <w:szCs w:val="20"/>
                </w:rPr>
                <w:t xml:space="preserve">R$ </w:t>
              </w:r>
              <w:r>
                <w:rPr>
                  <w:rFonts w:ascii="Georgia" w:eastAsia="Arial Unicode MS" w:hAnsi="Georgia"/>
                  <w:sz w:val="22"/>
                  <w:szCs w:val="20"/>
                </w:rPr>
                <w:t>60.000</w:t>
              </w:r>
              <w:r w:rsidRPr="005A7522">
                <w:rPr>
                  <w:rFonts w:ascii="Georgia" w:eastAsia="Arial Unicode MS" w:hAnsi="Georgia"/>
                  <w:sz w:val="22"/>
                  <w:szCs w:val="20"/>
                </w:rPr>
                <w:t>.000,00</w:t>
              </w:r>
            </w:ins>
          </w:p>
        </w:tc>
      </w:tr>
      <w:tr w:rsidR="00C42059" w:rsidRPr="005A7522" w14:paraId="2E9B61C3" w14:textId="77777777" w:rsidTr="00C42059">
        <w:trPr>
          <w:ins w:id="612"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0F75F" w14:textId="77777777" w:rsidR="00C42059" w:rsidRPr="005A7522" w:rsidRDefault="00C42059" w:rsidP="00C42059">
            <w:pPr>
              <w:suppressAutoHyphens/>
              <w:spacing w:line="280" w:lineRule="exact"/>
              <w:ind w:left="34"/>
              <w:rPr>
                <w:ins w:id="613" w:author="Renato Penna Magoulas Bacha" w:date="2020-03-25T16:24:00Z"/>
                <w:rFonts w:ascii="Georgia" w:eastAsia="Arial Unicode MS" w:hAnsi="Georgia"/>
                <w:sz w:val="22"/>
                <w:szCs w:val="20"/>
              </w:rPr>
            </w:pPr>
            <w:ins w:id="614" w:author="Renato Penna Magoulas Bacha" w:date="2020-03-25T16:2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E6EE02F" w14:textId="61698755" w:rsidR="00C42059" w:rsidRPr="005A7522" w:rsidRDefault="00C42059" w:rsidP="00C42059">
            <w:pPr>
              <w:suppressAutoHyphens/>
              <w:spacing w:line="280" w:lineRule="exact"/>
              <w:ind w:left="34"/>
              <w:rPr>
                <w:ins w:id="615" w:author="Renato Penna Magoulas Bacha" w:date="2020-03-25T16:24:00Z"/>
                <w:rFonts w:ascii="Georgia" w:eastAsia="Arial Unicode MS" w:hAnsi="Georgia"/>
                <w:sz w:val="22"/>
                <w:szCs w:val="20"/>
              </w:rPr>
            </w:pPr>
            <w:ins w:id="616" w:author="Renato Penna Magoulas Bacha" w:date="2020-03-25T16:24:00Z">
              <w:r>
                <w:rPr>
                  <w:rFonts w:ascii="Georgia" w:eastAsia="Arial Unicode MS" w:hAnsi="Georgia"/>
                  <w:sz w:val="22"/>
                  <w:szCs w:val="20"/>
                </w:rPr>
                <w:t>60.000</w:t>
              </w:r>
            </w:ins>
          </w:p>
        </w:tc>
      </w:tr>
      <w:tr w:rsidR="00C42059" w:rsidRPr="005A7522" w14:paraId="47AF023C" w14:textId="77777777" w:rsidTr="00C42059">
        <w:trPr>
          <w:ins w:id="617"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244E4" w14:textId="77777777" w:rsidR="00C42059" w:rsidRPr="005A7522" w:rsidRDefault="00C42059" w:rsidP="00C42059">
            <w:pPr>
              <w:suppressAutoHyphens/>
              <w:spacing w:line="280" w:lineRule="exact"/>
              <w:ind w:left="34"/>
              <w:rPr>
                <w:ins w:id="618" w:author="Renato Penna Magoulas Bacha" w:date="2020-03-25T16:24:00Z"/>
                <w:rFonts w:ascii="Georgia" w:eastAsia="Arial Unicode MS" w:hAnsi="Georgia"/>
                <w:sz w:val="22"/>
                <w:szCs w:val="20"/>
              </w:rPr>
            </w:pPr>
            <w:ins w:id="619" w:author="Renato Penna Magoulas Bacha" w:date="2020-03-25T16:2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19AA81" w14:textId="77777777" w:rsidR="00C42059" w:rsidRPr="005A7522" w:rsidRDefault="00C42059" w:rsidP="00C42059">
            <w:pPr>
              <w:suppressAutoHyphens/>
              <w:spacing w:line="280" w:lineRule="exact"/>
              <w:rPr>
                <w:ins w:id="620" w:author="Renato Penna Magoulas Bacha" w:date="2020-03-25T16:24:00Z"/>
                <w:rFonts w:ascii="Georgia" w:eastAsia="Arial Unicode MS" w:hAnsi="Georgia"/>
                <w:sz w:val="22"/>
                <w:szCs w:val="20"/>
              </w:rPr>
            </w:pPr>
            <w:ins w:id="621" w:author="Renato Penna Magoulas Bacha" w:date="2020-03-25T16:24:00Z">
              <w:r w:rsidRPr="005A7522">
                <w:rPr>
                  <w:rFonts w:ascii="Georgia" w:eastAsia="Arial Unicode MS" w:hAnsi="Georgia"/>
                  <w:sz w:val="22"/>
                  <w:szCs w:val="20"/>
                </w:rPr>
                <w:t>Quirografária</w:t>
              </w:r>
            </w:ins>
          </w:p>
        </w:tc>
      </w:tr>
      <w:tr w:rsidR="00C42059" w:rsidRPr="005A7522" w14:paraId="40C1DE90" w14:textId="77777777" w:rsidTr="00C42059">
        <w:trPr>
          <w:ins w:id="622"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59CCD" w14:textId="77777777" w:rsidR="00C42059" w:rsidRPr="005A7522" w:rsidRDefault="00C42059" w:rsidP="00C42059">
            <w:pPr>
              <w:suppressAutoHyphens/>
              <w:spacing w:line="280" w:lineRule="exact"/>
              <w:ind w:left="34"/>
              <w:rPr>
                <w:ins w:id="623" w:author="Renato Penna Magoulas Bacha" w:date="2020-03-25T16:24:00Z"/>
                <w:rFonts w:ascii="Georgia" w:eastAsia="Arial Unicode MS" w:hAnsi="Georgia"/>
                <w:sz w:val="22"/>
                <w:szCs w:val="20"/>
              </w:rPr>
            </w:pPr>
            <w:ins w:id="624" w:author="Renato Penna Magoulas Bacha" w:date="2020-03-25T16:2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D389E" w14:textId="77777777" w:rsidR="00C42059" w:rsidRPr="005A7522" w:rsidRDefault="00C42059" w:rsidP="00C42059">
            <w:pPr>
              <w:suppressAutoHyphens/>
              <w:spacing w:line="280" w:lineRule="exact"/>
              <w:ind w:left="34"/>
              <w:rPr>
                <w:ins w:id="625" w:author="Renato Penna Magoulas Bacha" w:date="2020-03-25T16:24:00Z"/>
                <w:rFonts w:ascii="Georgia" w:eastAsia="Arial Unicode MS" w:hAnsi="Georgia"/>
                <w:sz w:val="22"/>
                <w:szCs w:val="20"/>
              </w:rPr>
            </w:pPr>
            <w:ins w:id="626" w:author="Renato Penna Magoulas Bacha" w:date="2020-03-25T16:24:00Z">
              <w:r w:rsidRPr="005A7522">
                <w:rPr>
                  <w:rFonts w:ascii="Georgia" w:eastAsia="Arial Unicode MS" w:hAnsi="Georgia"/>
                  <w:sz w:val="22"/>
                  <w:szCs w:val="20"/>
                </w:rPr>
                <w:t>Sem Garantia</w:t>
              </w:r>
            </w:ins>
          </w:p>
        </w:tc>
      </w:tr>
      <w:tr w:rsidR="00C42059" w:rsidRPr="005A7522" w14:paraId="4DF66DF7" w14:textId="77777777" w:rsidTr="00C42059">
        <w:trPr>
          <w:ins w:id="627"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419FE" w14:textId="77777777" w:rsidR="00C42059" w:rsidRPr="005A7522" w:rsidRDefault="00C42059" w:rsidP="00C42059">
            <w:pPr>
              <w:suppressAutoHyphens/>
              <w:spacing w:line="280" w:lineRule="exact"/>
              <w:ind w:left="34"/>
              <w:rPr>
                <w:ins w:id="628" w:author="Renato Penna Magoulas Bacha" w:date="2020-03-25T16:24:00Z"/>
                <w:rFonts w:ascii="Georgia" w:eastAsia="Arial Unicode MS" w:hAnsi="Georgia"/>
                <w:sz w:val="22"/>
                <w:szCs w:val="20"/>
              </w:rPr>
            </w:pPr>
            <w:ins w:id="629" w:author="Renato Penna Magoulas Bacha" w:date="2020-03-25T16:2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E623C1" w14:textId="4B5A3196" w:rsidR="00C42059" w:rsidRPr="005A7522" w:rsidRDefault="00C42059" w:rsidP="00C42059">
            <w:pPr>
              <w:suppressAutoHyphens/>
              <w:spacing w:line="280" w:lineRule="exact"/>
              <w:ind w:left="34"/>
              <w:rPr>
                <w:ins w:id="630" w:author="Renato Penna Magoulas Bacha" w:date="2020-03-25T16:24:00Z"/>
                <w:rFonts w:ascii="Georgia" w:eastAsia="Arial Unicode MS" w:hAnsi="Georgia"/>
                <w:sz w:val="22"/>
                <w:szCs w:val="20"/>
              </w:rPr>
            </w:pPr>
            <w:ins w:id="631" w:author="Renato Penna Magoulas Bacha" w:date="2020-03-25T16:24:00Z">
              <w:r>
                <w:rPr>
                  <w:rFonts w:ascii="Georgia" w:eastAsia="Arial Unicode MS" w:hAnsi="Georgia"/>
                  <w:sz w:val="22"/>
                  <w:szCs w:val="20"/>
                </w:rPr>
                <w:t>19/03/2020</w:t>
              </w:r>
            </w:ins>
          </w:p>
        </w:tc>
      </w:tr>
      <w:tr w:rsidR="00C42059" w:rsidRPr="005A7522" w14:paraId="4719A3D1" w14:textId="77777777" w:rsidTr="00C42059">
        <w:trPr>
          <w:ins w:id="632"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5882F" w14:textId="77777777" w:rsidR="00C42059" w:rsidRPr="005A7522" w:rsidRDefault="00C42059" w:rsidP="00C42059">
            <w:pPr>
              <w:suppressAutoHyphens/>
              <w:spacing w:line="280" w:lineRule="exact"/>
              <w:ind w:left="34"/>
              <w:rPr>
                <w:ins w:id="633" w:author="Renato Penna Magoulas Bacha" w:date="2020-03-25T16:24:00Z"/>
                <w:rFonts w:ascii="Georgia" w:eastAsia="Arial Unicode MS" w:hAnsi="Georgia"/>
                <w:sz w:val="22"/>
                <w:szCs w:val="20"/>
              </w:rPr>
            </w:pPr>
            <w:ins w:id="634" w:author="Renato Penna Magoulas Bacha" w:date="2020-03-25T16:2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A61251" w14:textId="68FA1980" w:rsidR="00C42059" w:rsidRPr="005A7522" w:rsidRDefault="00C42059" w:rsidP="00C42059">
            <w:pPr>
              <w:suppressAutoHyphens/>
              <w:spacing w:line="280" w:lineRule="exact"/>
              <w:ind w:left="34"/>
              <w:rPr>
                <w:ins w:id="635" w:author="Renato Penna Magoulas Bacha" w:date="2020-03-25T16:24:00Z"/>
                <w:rFonts w:ascii="Georgia" w:eastAsia="Arial Unicode MS" w:hAnsi="Georgia"/>
                <w:sz w:val="22"/>
                <w:szCs w:val="20"/>
              </w:rPr>
            </w:pPr>
            <w:ins w:id="636" w:author="Renato Penna Magoulas Bacha" w:date="2020-03-25T16:24:00Z">
              <w:r>
                <w:rPr>
                  <w:rFonts w:ascii="Georgia" w:eastAsia="Arial Unicode MS" w:hAnsi="Georgia"/>
                  <w:sz w:val="22"/>
                  <w:szCs w:val="20"/>
                </w:rPr>
                <w:t>19/03/2024</w:t>
              </w:r>
            </w:ins>
          </w:p>
        </w:tc>
      </w:tr>
      <w:tr w:rsidR="00C42059" w:rsidRPr="005A7522" w14:paraId="7F6A599D" w14:textId="77777777" w:rsidTr="00C42059">
        <w:trPr>
          <w:ins w:id="637"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531B" w14:textId="77777777" w:rsidR="00C42059" w:rsidRPr="005A7522" w:rsidRDefault="00C42059" w:rsidP="00C42059">
            <w:pPr>
              <w:suppressAutoHyphens/>
              <w:spacing w:line="280" w:lineRule="exact"/>
              <w:ind w:left="34"/>
              <w:rPr>
                <w:ins w:id="638" w:author="Renato Penna Magoulas Bacha" w:date="2020-03-25T16:24:00Z"/>
                <w:rFonts w:ascii="Georgia" w:eastAsia="Arial Unicode MS" w:hAnsi="Georgia"/>
                <w:sz w:val="22"/>
                <w:szCs w:val="20"/>
              </w:rPr>
            </w:pPr>
            <w:ins w:id="639" w:author="Renato Penna Magoulas Bacha" w:date="2020-03-25T16:2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B705E7" w14:textId="27766D77" w:rsidR="00C42059" w:rsidRPr="005A7522" w:rsidRDefault="00C42059" w:rsidP="00C42059">
            <w:pPr>
              <w:pStyle w:val="Default"/>
              <w:spacing w:line="280" w:lineRule="exact"/>
              <w:jc w:val="both"/>
              <w:rPr>
                <w:ins w:id="640" w:author="Renato Penna Magoulas Bacha" w:date="2020-03-25T16:24:00Z"/>
                <w:rFonts w:ascii="Georgia" w:hAnsi="Georgia"/>
                <w:color w:val="auto"/>
                <w:sz w:val="22"/>
                <w:szCs w:val="20"/>
              </w:rPr>
            </w:pPr>
            <w:ins w:id="641" w:author="Renato Penna Magoulas Bacha" w:date="2020-03-25T16:24:00Z">
              <w:r>
                <w:rPr>
                  <w:rFonts w:ascii="Georgia" w:hAnsi="Georgia"/>
                  <w:color w:val="auto"/>
                  <w:sz w:val="22"/>
                  <w:szCs w:val="20"/>
                </w:rPr>
                <w:t xml:space="preserve">Procedimentos </w:t>
              </w:r>
              <w:proofErr w:type="spellStart"/>
              <w:r>
                <w:rPr>
                  <w:rFonts w:ascii="Georgia" w:hAnsi="Georgia"/>
                  <w:color w:val="auto"/>
                  <w:sz w:val="22"/>
                  <w:szCs w:val="20"/>
                </w:rPr>
                <w:t>Bookbuilding</w:t>
              </w:r>
              <w:proofErr w:type="spellEnd"/>
            </w:ins>
          </w:p>
        </w:tc>
      </w:tr>
      <w:tr w:rsidR="00C42059" w:rsidRPr="005A7522" w14:paraId="521394E2" w14:textId="77777777" w:rsidTr="00C42059">
        <w:trPr>
          <w:ins w:id="642" w:author="Renato Penna Magoulas Bacha" w:date="2020-03-25T16:2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CCF0D" w14:textId="77777777" w:rsidR="00C42059" w:rsidRPr="005A7522" w:rsidRDefault="00C42059" w:rsidP="00C42059">
            <w:pPr>
              <w:suppressAutoHyphens/>
              <w:spacing w:line="280" w:lineRule="exact"/>
              <w:ind w:left="34"/>
              <w:rPr>
                <w:ins w:id="643" w:author="Renato Penna Magoulas Bacha" w:date="2020-03-25T16:24:00Z"/>
                <w:rFonts w:ascii="Georgia" w:eastAsia="Arial Unicode MS" w:hAnsi="Georgia"/>
                <w:sz w:val="22"/>
                <w:szCs w:val="20"/>
              </w:rPr>
            </w:pPr>
            <w:ins w:id="644" w:author="Renato Penna Magoulas Bacha" w:date="2020-03-25T16:2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9FF8AB" w14:textId="77777777" w:rsidR="00C42059" w:rsidRPr="005A7522" w:rsidRDefault="00C42059" w:rsidP="00C42059">
            <w:pPr>
              <w:pStyle w:val="Default"/>
              <w:spacing w:line="280" w:lineRule="exact"/>
              <w:jc w:val="both"/>
              <w:rPr>
                <w:ins w:id="645" w:author="Renato Penna Magoulas Bacha" w:date="2020-03-25T16:24:00Z"/>
                <w:rFonts w:ascii="Georgia" w:hAnsi="Georgia"/>
                <w:color w:val="auto"/>
                <w:sz w:val="22"/>
                <w:szCs w:val="20"/>
              </w:rPr>
            </w:pPr>
            <w:ins w:id="646" w:author="Renato Penna Magoulas Bacha" w:date="2020-03-25T16:24:00Z">
              <w:r w:rsidRPr="005A7522">
                <w:rPr>
                  <w:rFonts w:ascii="Georgia" w:hAnsi="Georgia"/>
                  <w:color w:val="auto"/>
                  <w:sz w:val="22"/>
                  <w:szCs w:val="20"/>
                </w:rPr>
                <w:t>Não há</w:t>
              </w:r>
            </w:ins>
          </w:p>
        </w:tc>
      </w:tr>
    </w:tbl>
    <w:p w14:paraId="0B6DB5C0" w14:textId="77777777" w:rsidR="00C42059" w:rsidRPr="00C42059" w:rsidRDefault="00C42059" w:rsidP="00C42059">
      <w:pPr>
        <w:rPr>
          <w:ins w:id="647" w:author="Renato Penna Magoulas Bacha" w:date="2020-03-25T16:21:00Z"/>
          <w:rFonts w:ascii="Georgia" w:hAnsi="Georgia"/>
        </w:rPr>
      </w:pPr>
    </w:p>
    <w:p w14:paraId="4F4D7ABE" w14:textId="77777777" w:rsidR="00C42059" w:rsidRPr="005A7522" w:rsidRDefault="00C42059" w:rsidP="00AA1FA5">
      <w:pPr>
        <w:pStyle w:val="PargrafodaLista"/>
        <w:rPr>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5A7522" w14:paraId="7612E1FC"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5A7522" w:rsidRDefault="00FE1392"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4F1A7804" w:rsidR="00FE1392"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 xml:space="preserve">Companhia Securitizadora de Créditos Financeiros </w:t>
            </w:r>
            <w:r w:rsidR="00FE1392" w:rsidRPr="005A7522">
              <w:rPr>
                <w:rFonts w:ascii="Georgia" w:eastAsia="Arial Unicode MS" w:hAnsi="Georgia"/>
                <w:sz w:val="22"/>
                <w:szCs w:val="20"/>
              </w:rPr>
              <w:t>VERT-GYRA</w:t>
            </w:r>
          </w:p>
        </w:tc>
      </w:tr>
      <w:tr w:rsidR="00FE1392" w:rsidRPr="005A7522" w14:paraId="3A2A6731"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0E1D8B49" w:rsidR="00FE1392"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Debêntures</w:t>
            </w:r>
          </w:p>
        </w:tc>
      </w:tr>
      <w:tr w:rsidR="00FE1392" w:rsidRPr="005A7522" w14:paraId="10A1EA7B"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1ª</w:t>
            </w:r>
          </w:p>
        </w:tc>
      </w:tr>
      <w:tr w:rsidR="00FE1392" w:rsidRPr="005A7522" w14:paraId="3C4A293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1ª</w:t>
            </w:r>
          </w:p>
        </w:tc>
      </w:tr>
      <w:tr w:rsidR="00FE1392" w:rsidRPr="005A7522" w14:paraId="369E6AB3"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 xml:space="preserve">R$ </w:t>
            </w:r>
            <w:r w:rsidR="004D7D70" w:rsidRPr="005A7522">
              <w:rPr>
                <w:rFonts w:ascii="Georgia" w:eastAsia="Arial Unicode MS" w:hAnsi="Georgia"/>
                <w:sz w:val="22"/>
                <w:szCs w:val="20"/>
              </w:rPr>
              <w:t>15.000.000,00</w:t>
            </w:r>
          </w:p>
        </w:tc>
      </w:tr>
      <w:tr w:rsidR="00FE1392" w:rsidRPr="005A7522" w:rsidDel="00EB6E70" w14:paraId="549EF845" w14:textId="1BBF62F9" w:rsidTr="00FD0553">
        <w:trPr>
          <w:del w:id="648" w:author="Renato Penna Magoulas Bacha" w:date="2020-03-25T16: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36EC1E82" w:rsidR="00FE1392" w:rsidRPr="005A7522" w:rsidDel="00EB6E70" w:rsidRDefault="00FE1392" w:rsidP="00FD0553">
            <w:pPr>
              <w:suppressAutoHyphens/>
              <w:spacing w:line="280" w:lineRule="exact"/>
              <w:ind w:left="34"/>
              <w:rPr>
                <w:del w:id="649" w:author="Renato Penna Magoulas Bacha" w:date="2020-03-25T16:26:00Z"/>
                <w:rFonts w:ascii="Georgia" w:eastAsia="Arial Unicode MS" w:hAnsi="Georgia"/>
                <w:sz w:val="22"/>
                <w:szCs w:val="20"/>
              </w:rPr>
            </w:pPr>
            <w:del w:id="650" w:author="Renato Penna Magoulas Bacha" w:date="2020-03-25T16:26:00Z">
              <w:r w:rsidRPr="005A7522" w:rsidDel="00EB6E70">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150FD732" w:rsidR="00FE1392" w:rsidRPr="005A7522" w:rsidDel="00EB6E70" w:rsidRDefault="00FE1392" w:rsidP="00FD0553">
            <w:pPr>
              <w:suppressAutoHyphens/>
              <w:spacing w:line="280" w:lineRule="exact"/>
              <w:ind w:left="34"/>
              <w:rPr>
                <w:del w:id="651" w:author="Renato Penna Magoulas Bacha" w:date="2020-03-25T16:26:00Z"/>
                <w:rFonts w:ascii="Georgia" w:eastAsia="Arial Unicode MS" w:hAnsi="Georgia"/>
                <w:sz w:val="22"/>
                <w:szCs w:val="20"/>
              </w:rPr>
            </w:pPr>
            <w:del w:id="652" w:author="Renato Penna Magoulas Bacha" w:date="2020-03-25T16:26:00Z">
              <w:r w:rsidRPr="005A7522" w:rsidDel="00EB6E70">
                <w:rPr>
                  <w:rFonts w:ascii="Georgia" w:eastAsia="Arial Unicode MS" w:hAnsi="Georgia"/>
                  <w:sz w:val="22"/>
                  <w:szCs w:val="20"/>
                </w:rPr>
                <w:delText>R$ 1.000,00</w:delText>
              </w:r>
            </w:del>
          </w:p>
        </w:tc>
      </w:tr>
      <w:tr w:rsidR="00FE1392" w:rsidRPr="005A7522" w14:paraId="2D6B0AF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1.200</w:t>
            </w:r>
          </w:p>
        </w:tc>
      </w:tr>
      <w:tr w:rsidR="00FE1392" w:rsidRPr="005A7522" w14:paraId="18F6B2A8"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5A7522" w:rsidRDefault="004D7D70"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Garantia Subordinada</w:t>
            </w:r>
          </w:p>
        </w:tc>
      </w:tr>
      <w:tr w:rsidR="00FE1392" w:rsidRPr="005A7522" w14:paraId="5EA12C20"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Subordinada</w:t>
            </w:r>
          </w:p>
        </w:tc>
      </w:tr>
      <w:tr w:rsidR="00FE1392" w:rsidRPr="005A7522" w14:paraId="780CFB1D"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30/05/2019</w:t>
            </w:r>
          </w:p>
        </w:tc>
      </w:tr>
      <w:tr w:rsidR="00FE1392" w:rsidRPr="005A7522" w14:paraId="2C01544A"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30/11/2021</w:t>
            </w:r>
          </w:p>
        </w:tc>
      </w:tr>
      <w:tr w:rsidR="00FE1392" w:rsidRPr="005A7522" w14:paraId="61FA3928"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16498392" w:rsidR="00FE1392" w:rsidRPr="005A7522" w:rsidRDefault="00FE1392"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 xml:space="preserve">100% do DI </w:t>
            </w:r>
            <w:r w:rsidR="004D7D70" w:rsidRPr="005A7522">
              <w:rPr>
                <w:rFonts w:ascii="Georgia" w:hAnsi="Georgia"/>
                <w:color w:val="auto"/>
                <w:sz w:val="22"/>
                <w:szCs w:val="20"/>
              </w:rPr>
              <w:t>+ 5,00%aa</w:t>
            </w:r>
          </w:p>
        </w:tc>
      </w:tr>
      <w:tr w:rsidR="00FE1392" w:rsidRPr="005A7522" w14:paraId="399D9497"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5A7522" w:rsidRDefault="00FE139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5A7522" w:rsidRDefault="00FE1392"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bl>
    <w:p w14:paraId="27BBC00A" w14:textId="55423234" w:rsidR="00FE1392" w:rsidRPr="005A7522" w:rsidRDefault="00FE1392" w:rsidP="00AA1FA5">
      <w:pPr>
        <w:pStyle w:val="PargrafodaLista"/>
        <w:rPr>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5A7522" w14:paraId="3914F0AF" w14:textId="77777777" w:rsidTr="00FD055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5A7522" w:rsidRDefault="004D7D70"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64300857" w:rsidR="004D7D70"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 xml:space="preserve">Companhia Securitizadora de Créditos Financeiros </w:t>
            </w:r>
            <w:proofErr w:type="spellStart"/>
            <w:r w:rsidRPr="005A7522">
              <w:rPr>
                <w:rFonts w:ascii="Georgia" w:eastAsia="Arial Unicode MS" w:hAnsi="Georgia"/>
                <w:sz w:val="22"/>
                <w:szCs w:val="20"/>
              </w:rPr>
              <w:t>Vert-Gyra</w:t>
            </w:r>
            <w:proofErr w:type="spellEnd"/>
          </w:p>
        </w:tc>
      </w:tr>
      <w:tr w:rsidR="004D7D70" w:rsidRPr="005A7522" w14:paraId="4CAB9EE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4F28496" w:rsidR="004D7D70" w:rsidRPr="005A7522" w:rsidRDefault="00374832"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Debêntures</w:t>
            </w:r>
          </w:p>
        </w:tc>
      </w:tr>
      <w:tr w:rsidR="004D7D70" w:rsidRPr="005A7522" w14:paraId="3AABC896"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1ª</w:t>
            </w:r>
          </w:p>
        </w:tc>
      </w:tr>
      <w:tr w:rsidR="004D7D70" w:rsidRPr="005A7522" w14:paraId="3196BE22"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2ª</w:t>
            </w:r>
          </w:p>
        </w:tc>
      </w:tr>
      <w:tr w:rsidR="004D7D70" w:rsidRPr="005A7522" w14:paraId="2F316B09"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R$ 15.000.000,00</w:t>
            </w:r>
          </w:p>
        </w:tc>
      </w:tr>
      <w:tr w:rsidR="004D7D70" w:rsidRPr="005A7522" w:rsidDel="00EB6E70" w14:paraId="78EA20AB" w14:textId="4B3C8449" w:rsidTr="00FD0553">
        <w:trPr>
          <w:del w:id="653" w:author="Renato Penna Magoulas Bacha" w:date="2020-03-25T16: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1ACCE817" w:rsidR="004D7D70" w:rsidRPr="005A7522" w:rsidDel="00EB6E70" w:rsidRDefault="004D7D70" w:rsidP="00FD0553">
            <w:pPr>
              <w:suppressAutoHyphens/>
              <w:spacing w:line="280" w:lineRule="exact"/>
              <w:ind w:left="34"/>
              <w:rPr>
                <w:del w:id="654" w:author="Renato Penna Magoulas Bacha" w:date="2020-03-25T16:26:00Z"/>
                <w:rFonts w:ascii="Georgia" w:eastAsia="Arial Unicode MS" w:hAnsi="Georgia"/>
                <w:sz w:val="22"/>
                <w:szCs w:val="20"/>
              </w:rPr>
            </w:pPr>
            <w:del w:id="655" w:author="Renato Penna Magoulas Bacha" w:date="2020-03-25T16:26:00Z">
              <w:r w:rsidRPr="005A7522" w:rsidDel="00EB6E70">
                <w:rPr>
                  <w:rFonts w:ascii="Georgia" w:eastAsia="Arial Unicode MS" w:hAnsi="Georgia"/>
                  <w:sz w:val="22"/>
                  <w:szCs w:val="20"/>
                </w:rPr>
                <w:delText>Valor Nominal Unitário</w:delText>
              </w:r>
            </w:del>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4016F186" w:rsidR="004D7D70" w:rsidRPr="005A7522" w:rsidDel="00EB6E70" w:rsidRDefault="004D7D70" w:rsidP="00FD0553">
            <w:pPr>
              <w:suppressAutoHyphens/>
              <w:spacing w:line="280" w:lineRule="exact"/>
              <w:ind w:left="34"/>
              <w:rPr>
                <w:del w:id="656" w:author="Renato Penna Magoulas Bacha" w:date="2020-03-25T16:26:00Z"/>
                <w:rFonts w:ascii="Georgia" w:eastAsia="Arial Unicode MS" w:hAnsi="Georgia"/>
                <w:sz w:val="22"/>
                <w:szCs w:val="20"/>
              </w:rPr>
            </w:pPr>
            <w:del w:id="657" w:author="Renato Penna Magoulas Bacha" w:date="2020-03-25T16:26:00Z">
              <w:r w:rsidRPr="005A7522" w:rsidDel="00EB6E70">
                <w:rPr>
                  <w:rFonts w:ascii="Georgia" w:eastAsia="Arial Unicode MS" w:hAnsi="Georgia"/>
                  <w:sz w:val="22"/>
                  <w:szCs w:val="20"/>
                </w:rPr>
                <w:delText>R$ 10,00</w:delText>
              </w:r>
            </w:del>
          </w:p>
        </w:tc>
      </w:tr>
      <w:tr w:rsidR="004D7D70" w:rsidRPr="005A7522" w14:paraId="0A78A701"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3.000</w:t>
            </w:r>
          </w:p>
        </w:tc>
      </w:tr>
      <w:tr w:rsidR="004D7D70" w:rsidRPr="005A7522" w14:paraId="7812821C"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5A7522" w:rsidRDefault="004D7D70" w:rsidP="00FD0553">
            <w:pPr>
              <w:suppressAutoHyphens/>
              <w:spacing w:line="280" w:lineRule="exact"/>
              <w:rPr>
                <w:rFonts w:ascii="Georgia" w:eastAsia="Arial Unicode MS" w:hAnsi="Georgia"/>
                <w:sz w:val="22"/>
                <w:szCs w:val="20"/>
              </w:rPr>
            </w:pPr>
            <w:r w:rsidRPr="005A7522">
              <w:rPr>
                <w:rFonts w:ascii="Georgia" w:eastAsia="Arial Unicode MS" w:hAnsi="Georgia"/>
                <w:sz w:val="22"/>
                <w:szCs w:val="20"/>
              </w:rPr>
              <w:t>Garantia Subordinada</w:t>
            </w:r>
          </w:p>
        </w:tc>
      </w:tr>
      <w:tr w:rsidR="004D7D70" w:rsidRPr="005A7522" w14:paraId="618A9A75"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Subordinada</w:t>
            </w:r>
          </w:p>
        </w:tc>
      </w:tr>
      <w:tr w:rsidR="004D7D70" w:rsidRPr="005A7522" w14:paraId="0530815D"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30/05/2019</w:t>
            </w:r>
          </w:p>
        </w:tc>
      </w:tr>
      <w:tr w:rsidR="004D7D70" w:rsidRPr="005A7522" w14:paraId="01294C4E"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30/11/2021</w:t>
            </w:r>
          </w:p>
        </w:tc>
      </w:tr>
      <w:tr w:rsidR="004D7D70" w:rsidRPr="005A7522" w14:paraId="55E458C8" w14:textId="77777777" w:rsidTr="00FD055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5A7522" w:rsidRDefault="004D7D70"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100% do DI + 5,00%aa</w:t>
            </w:r>
          </w:p>
        </w:tc>
      </w:tr>
      <w:tr w:rsidR="004D7D70" w:rsidRPr="005A7522" w14:paraId="2A384CB5" w14:textId="77777777" w:rsidTr="00C42059">
        <w:tc>
          <w:tcPr>
            <w:tcW w:w="4394" w:type="dxa"/>
            <w:tcBorders>
              <w:top w:val="nil"/>
              <w:left w:val="single" w:sz="8" w:space="0" w:color="auto"/>
              <w:bottom w:val="nil"/>
              <w:right w:val="single" w:sz="8" w:space="0" w:color="auto"/>
            </w:tcBorders>
            <w:tcMar>
              <w:top w:w="0" w:type="dxa"/>
              <w:left w:w="108" w:type="dxa"/>
              <w:bottom w:w="0" w:type="dxa"/>
              <w:right w:w="108" w:type="dxa"/>
            </w:tcMar>
            <w:hideMark/>
          </w:tcPr>
          <w:p w14:paraId="342EE1C3" w14:textId="77777777" w:rsidR="004D7D70" w:rsidRPr="005A7522" w:rsidRDefault="004D7D70" w:rsidP="00FD0553">
            <w:pPr>
              <w:suppressAutoHyphens/>
              <w:spacing w:line="280" w:lineRule="exact"/>
              <w:ind w:left="34"/>
              <w:rPr>
                <w:rFonts w:ascii="Georgia" w:eastAsia="Arial Unicode MS" w:hAnsi="Georgia"/>
                <w:sz w:val="22"/>
                <w:szCs w:val="20"/>
              </w:rPr>
            </w:pPr>
            <w:r w:rsidRPr="005A7522">
              <w:rPr>
                <w:rFonts w:ascii="Georgia" w:eastAsia="Arial Unicode MS" w:hAnsi="Georgia"/>
                <w:sz w:val="22"/>
                <w:szCs w:val="20"/>
              </w:rPr>
              <w:lastRenderedPageBreak/>
              <w:t>Inadimplemento no Período</w:t>
            </w:r>
          </w:p>
        </w:tc>
        <w:tc>
          <w:tcPr>
            <w:tcW w:w="3828" w:type="dxa"/>
            <w:tcBorders>
              <w:top w:val="nil"/>
              <w:left w:val="nil"/>
              <w:bottom w:val="nil"/>
              <w:right w:val="single" w:sz="8" w:space="0" w:color="auto"/>
            </w:tcBorders>
            <w:tcMar>
              <w:top w:w="0" w:type="dxa"/>
              <w:left w:w="108" w:type="dxa"/>
              <w:bottom w:w="0" w:type="dxa"/>
              <w:right w:w="108" w:type="dxa"/>
            </w:tcMar>
          </w:tcPr>
          <w:p w14:paraId="0597C39F" w14:textId="77777777" w:rsidR="004D7D70" w:rsidRPr="005A7522" w:rsidRDefault="004D7D70" w:rsidP="00FD0553">
            <w:pPr>
              <w:pStyle w:val="Default"/>
              <w:spacing w:line="280" w:lineRule="exact"/>
              <w:jc w:val="both"/>
              <w:rPr>
                <w:rFonts w:ascii="Georgia" w:hAnsi="Georgia"/>
                <w:color w:val="auto"/>
                <w:sz w:val="22"/>
                <w:szCs w:val="20"/>
              </w:rPr>
            </w:pPr>
            <w:r w:rsidRPr="005A7522">
              <w:rPr>
                <w:rFonts w:ascii="Georgia" w:hAnsi="Georgia"/>
                <w:color w:val="auto"/>
                <w:sz w:val="22"/>
                <w:szCs w:val="20"/>
              </w:rPr>
              <w:t>Não há</w:t>
            </w:r>
          </w:p>
        </w:tc>
      </w:tr>
      <w:tr w:rsidR="00C42059" w:rsidRPr="005A7522" w14:paraId="6041BBC9" w14:textId="77777777" w:rsidTr="00FD0553">
        <w:trPr>
          <w:ins w:id="658"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3C768F" w14:textId="77777777" w:rsidR="00C42059" w:rsidRPr="005A7522" w:rsidRDefault="00C42059" w:rsidP="00C42059">
            <w:pPr>
              <w:suppressAutoHyphens/>
              <w:spacing w:line="280" w:lineRule="exact"/>
              <w:rPr>
                <w:ins w:id="659" w:author="Renato Penna Magoulas Bacha" w:date="2020-03-25T16:25:00Z"/>
                <w:rFonts w:ascii="Georgia" w:eastAsia="Arial Unicode MS" w:hAnsi="Georgia"/>
                <w:sz w:val="22"/>
                <w:szCs w:val="20"/>
              </w:rPr>
            </w:pP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9D07D1" w14:textId="77777777" w:rsidR="00C42059" w:rsidRPr="005A7522" w:rsidRDefault="00C42059" w:rsidP="00FD0553">
            <w:pPr>
              <w:pStyle w:val="Default"/>
              <w:spacing w:line="280" w:lineRule="exact"/>
              <w:jc w:val="both"/>
              <w:rPr>
                <w:ins w:id="660" w:author="Renato Penna Magoulas Bacha" w:date="2020-03-25T16:25:00Z"/>
                <w:rFonts w:ascii="Georgia" w:hAnsi="Georgia"/>
                <w:color w:val="auto"/>
                <w:sz w:val="22"/>
                <w:szCs w:val="20"/>
              </w:rPr>
            </w:pPr>
          </w:p>
        </w:tc>
      </w:tr>
    </w:tbl>
    <w:p w14:paraId="7CFD00D9" w14:textId="54CDE636" w:rsidR="00B44207" w:rsidRDefault="00B44207" w:rsidP="00FD0553">
      <w:pPr>
        <w:pStyle w:val="Nvel11a"/>
        <w:numPr>
          <w:ilvl w:val="0"/>
          <w:numId w:val="0"/>
        </w:numPr>
        <w:ind w:left="709"/>
        <w:rPr>
          <w:ins w:id="661" w:author="Renato Penna Magoulas Bacha" w:date="2020-03-25T16:25: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C42059" w:rsidRPr="005A7522" w14:paraId="51B19919" w14:textId="77777777" w:rsidTr="00C42059">
        <w:trPr>
          <w:ins w:id="662" w:author="Renato Penna Magoulas Bacha" w:date="2020-03-25T16:25: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890E81" w14:textId="77777777" w:rsidR="00C42059" w:rsidRPr="005A7522" w:rsidRDefault="00C42059" w:rsidP="00C42059">
            <w:pPr>
              <w:suppressAutoHyphens/>
              <w:spacing w:line="280" w:lineRule="exact"/>
              <w:rPr>
                <w:ins w:id="663" w:author="Renato Penna Magoulas Bacha" w:date="2020-03-25T16:25:00Z"/>
                <w:rFonts w:ascii="Georgia" w:eastAsia="Arial Unicode MS" w:hAnsi="Georgia"/>
                <w:sz w:val="22"/>
                <w:szCs w:val="20"/>
              </w:rPr>
            </w:pPr>
            <w:ins w:id="664" w:author="Renato Penna Magoulas Bacha" w:date="2020-03-25T16:25: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FE6D3E" w14:textId="27886494" w:rsidR="00C42059" w:rsidRPr="005A7522" w:rsidRDefault="00C42059" w:rsidP="00C42059">
            <w:pPr>
              <w:suppressAutoHyphens/>
              <w:spacing w:line="280" w:lineRule="exact"/>
              <w:ind w:left="34"/>
              <w:rPr>
                <w:ins w:id="665" w:author="Renato Penna Magoulas Bacha" w:date="2020-03-25T16:25:00Z"/>
                <w:rFonts w:ascii="Georgia" w:eastAsia="Arial Unicode MS" w:hAnsi="Georgia"/>
                <w:sz w:val="22"/>
                <w:szCs w:val="20"/>
              </w:rPr>
            </w:pPr>
            <w:ins w:id="666" w:author="Renato Penna Magoulas Bacha" w:date="2020-03-25T16:25:00Z">
              <w:r w:rsidRPr="005A7522">
                <w:rPr>
                  <w:rFonts w:ascii="Georgia" w:eastAsia="Arial Unicode MS" w:hAnsi="Georgia"/>
                  <w:sz w:val="22"/>
                  <w:szCs w:val="20"/>
                </w:rPr>
                <w:t xml:space="preserve">Companhia Securitizadora de Créditos Financeiros </w:t>
              </w:r>
              <w:proofErr w:type="spellStart"/>
              <w:r w:rsidRPr="005A7522">
                <w:rPr>
                  <w:rFonts w:ascii="Georgia" w:eastAsia="Arial Unicode MS" w:hAnsi="Georgia"/>
                  <w:sz w:val="22"/>
                  <w:szCs w:val="20"/>
                </w:rPr>
                <w:t>Vert-</w:t>
              </w:r>
              <w:r>
                <w:rPr>
                  <w:rFonts w:ascii="Georgia" w:eastAsia="Arial Unicode MS" w:hAnsi="Georgia"/>
                  <w:sz w:val="22"/>
                  <w:szCs w:val="20"/>
                </w:rPr>
                <w:t>Parcelex</w:t>
              </w:r>
              <w:proofErr w:type="spellEnd"/>
            </w:ins>
          </w:p>
        </w:tc>
      </w:tr>
      <w:tr w:rsidR="00C42059" w:rsidRPr="005A7522" w14:paraId="7DF5F446" w14:textId="77777777" w:rsidTr="00C42059">
        <w:trPr>
          <w:ins w:id="667"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B290D" w14:textId="77777777" w:rsidR="00C42059" w:rsidRPr="005A7522" w:rsidRDefault="00C42059" w:rsidP="00C42059">
            <w:pPr>
              <w:suppressAutoHyphens/>
              <w:spacing w:line="280" w:lineRule="exact"/>
              <w:ind w:left="34"/>
              <w:rPr>
                <w:ins w:id="668" w:author="Renato Penna Magoulas Bacha" w:date="2020-03-25T16:25:00Z"/>
                <w:rFonts w:ascii="Georgia" w:eastAsia="Arial Unicode MS" w:hAnsi="Georgia"/>
                <w:sz w:val="22"/>
                <w:szCs w:val="20"/>
              </w:rPr>
            </w:pPr>
            <w:ins w:id="669" w:author="Renato Penna Magoulas Bacha" w:date="2020-03-25T16:25: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72B0D0" w14:textId="77777777" w:rsidR="00C42059" w:rsidRPr="005A7522" w:rsidRDefault="00C42059" w:rsidP="00C42059">
            <w:pPr>
              <w:suppressAutoHyphens/>
              <w:spacing w:line="280" w:lineRule="exact"/>
              <w:ind w:left="34"/>
              <w:rPr>
                <w:ins w:id="670" w:author="Renato Penna Magoulas Bacha" w:date="2020-03-25T16:25:00Z"/>
                <w:rFonts w:ascii="Georgia" w:eastAsia="Arial Unicode MS" w:hAnsi="Georgia"/>
                <w:sz w:val="22"/>
                <w:szCs w:val="20"/>
              </w:rPr>
            </w:pPr>
            <w:ins w:id="671" w:author="Renato Penna Magoulas Bacha" w:date="2020-03-25T16:25:00Z">
              <w:r w:rsidRPr="005A7522">
                <w:rPr>
                  <w:rFonts w:ascii="Georgia" w:eastAsia="Arial Unicode MS" w:hAnsi="Georgia"/>
                  <w:sz w:val="22"/>
                  <w:szCs w:val="20"/>
                </w:rPr>
                <w:t>Debêntures</w:t>
              </w:r>
            </w:ins>
          </w:p>
        </w:tc>
      </w:tr>
      <w:tr w:rsidR="00C42059" w:rsidRPr="005A7522" w14:paraId="5A22AB71" w14:textId="77777777" w:rsidTr="00C42059">
        <w:trPr>
          <w:ins w:id="672"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92407" w14:textId="77777777" w:rsidR="00C42059" w:rsidRPr="005A7522" w:rsidRDefault="00C42059" w:rsidP="00C42059">
            <w:pPr>
              <w:suppressAutoHyphens/>
              <w:spacing w:line="280" w:lineRule="exact"/>
              <w:ind w:left="34"/>
              <w:rPr>
                <w:ins w:id="673" w:author="Renato Penna Magoulas Bacha" w:date="2020-03-25T16:25:00Z"/>
                <w:rFonts w:ascii="Georgia" w:eastAsia="Arial Unicode MS" w:hAnsi="Georgia"/>
                <w:sz w:val="22"/>
                <w:szCs w:val="20"/>
              </w:rPr>
            </w:pPr>
            <w:ins w:id="674" w:author="Renato Penna Magoulas Bacha" w:date="2020-03-25T16:25: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D81175" w14:textId="77777777" w:rsidR="00C42059" w:rsidRPr="005A7522" w:rsidRDefault="00C42059" w:rsidP="00C42059">
            <w:pPr>
              <w:suppressAutoHyphens/>
              <w:spacing w:line="280" w:lineRule="exact"/>
              <w:ind w:left="34"/>
              <w:rPr>
                <w:ins w:id="675" w:author="Renato Penna Magoulas Bacha" w:date="2020-03-25T16:25:00Z"/>
                <w:rFonts w:ascii="Georgia" w:eastAsia="Arial Unicode MS" w:hAnsi="Georgia"/>
                <w:sz w:val="22"/>
                <w:szCs w:val="20"/>
              </w:rPr>
            </w:pPr>
            <w:ins w:id="676" w:author="Renato Penna Magoulas Bacha" w:date="2020-03-25T16:25:00Z">
              <w:r w:rsidRPr="005A7522">
                <w:rPr>
                  <w:rFonts w:ascii="Georgia" w:eastAsia="Arial Unicode MS" w:hAnsi="Georgia"/>
                  <w:sz w:val="22"/>
                  <w:szCs w:val="20"/>
                </w:rPr>
                <w:t>1ª</w:t>
              </w:r>
            </w:ins>
          </w:p>
        </w:tc>
      </w:tr>
      <w:tr w:rsidR="00C42059" w:rsidRPr="005A7522" w14:paraId="0FB5184A" w14:textId="77777777" w:rsidTr="00C42059">
        <w:trPr>
          <w:ins w:id="677"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7E44A" w14:textId="77777777" w:rsidR="00C42059" w:rsidRPr="005A7522" w:rsidRDefault="00C42059" w:rsidP="00C42059">
            <w:pPr>
              <w:suppressAutoHyphens/>
              <w:spacing w:line="280" w:lineRule="exact"/>
              <w:ind w:left="34"/>
              <w:rPr>
                <w:ins w:id="678" w:author="Renato Penna Magoulas Bacha" w:date="2020-03-25T16:25:00Z"/>
                <w:rFonts w:ascii="Georgia" w:eastAsia="Arial Unicode MS" w:hAnsi="Georgia"/>
                <w:sz w:val="22"/>
                <w:szCs w:val="20"/>
              </w:rPr>
            </w:pPr>
            <w:ins w:id="679" w:author="Renato Penna Magoulas Bacha" w:date="2020-03-25T16:25: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9DEDB5" w14:textId="0153A0AD" w:rsidR="00C42059" w:rsidRPr="005A7522" w:rsidRDefault="00C42059" w:rsidP="00C42059">
            <w:pPr>
              <w:suppressAutoHyphens/>
              <w:spacing w:line="280" w:lineRule="exact"/>
              <w:ind w:left="34"/>
              <w:rPr>
                <w:ins w:id="680" w:author="Renato Penna Magoulas Bacha" w:date="2020-03-25T16:25:00Z"/>
                <w:rFonts w:ascii="Georgia" w:eastAsia="Arial Unicode MS" w:hAnsi="Georgia"/>
                <w:sz w:val="22"/>
                <w:szCs w:val="20"/>
              </w:rPr>
            </w:pPr>
            <w:ins w:id="681" w:author="Renato Penna Magoulas Bacha" w:date="2020-03-25T16:25:00Z">
              <w:r>
                <w:rPr>
                  <w:rFonts w:ascii="Georgia" w:eastAsia="Arial Unicode MS" w:hAnsi="Georgia"/>
                  <w:sz w:val="22"/>
                  <w:szCs w:val="20"/>
                </w:rPr>
                <w:t>1</w:t>
              </w:r>
              <w:r w:rsidRPr="005A7522">
                <w:rPr>
                  <w:rFonts w:ascii="Georgia" w:eastAsia="Arial Unicode MS" w:hAnsi="Georgia"/>
                  <w:sz w:val="22"/>
                  <w:szCs w:val="20"/>
                </w:rPr>
                <w:t>ª</w:t>
              </w:r>
            </w:ins>
          </w:p>
        </w:tc>
      </w:tr>
      <w:tr w:rsidR="00C42059" w:rsidRPr="005A7522" w14:paraId="092D27FC" w14:textId="77777777" w:rsidTr="00C42059">
        <w:trPr>
          <w:ins w:id="682"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19910" w14:textId="77777777" w:rsidR="00C42059" w:rsidRPr="005A7522" w:rsidRDefault="00C42059" w:rsidP="00C42059">
            <w:pPr>
              <w:suppressAutoHyphens/>
              <w:spacing w:line="280" w:lineRule="exact"/>
              <w:ind w:left="34"/>
              <w:rPr>
                <w:ins w:id="683" w:author="Renato Penna Magoulas Bacha" w:date="2020-03-25T16:25:00Z"/>
                <w:rFonts w:ascii="Georgia" w:eastAsia="Arial Unicode MS" w:hAnsi="Georgia"/>
                <w:sz w:val="22"/>
                <w:szCs w:val="20"/>
              </w:rPr>
            </w:pPr>
            <w:ins w:id="684" w:author="Renato Penna Magoulas Bacha" w:date="2020-03-25T16:25: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E09CDE8" w14:textId="07361BD7" w:rsidR="00C42059" w:rsidRPr="005A7522" w:rsidRDefault="00C42059" w:rsidP="00C42059">
            <w:pPr>
              <w:suppressAutoHyphens/>
              <w:spacing w:line="280" w:lineRule="exact"/>
              <w:ind w:left="34"/>
              <w:rPr>
                <w:ins w:id="685" w:author="Renato Penna Magoulas Bacha" w:date="2020-03-25T16:25:00Z"/>
                <w:rFonts w:ascii="Georgia" w:eastAsia="Arial Unicode MS" w:hAnsi="Georgia"/>
                <w:sz w:val="22"/>
                <w:szCs w:val="20"/>
              </w:rPr>
            </w:pPr>
            <w:ins w:id="686" w:author="Renato Penna Magoulas Bacha" w:date="2020-03-25T16:25:00Z">
              <w:r w:rsidRPr="005A7522">
                <w:rPr>
                  <w:rFonts w:ascii="Georgia" w:eastAsia="Arial Unicode MS" w:hAnsi="Georgia"/>
                  <w:sz w:val="22"/>
                  <w:szCs w:val="20"/>
                </w:rPr>
                <w:t xml:space="preserve">R$ </w:t>
              </w:r>
              <w:r w:rsidR="00EB6E70">
                <w:rPr>
                  <w:rFonts w:ascii="Georgia" w:eastAsia="Arial Unicode MS" w:hAnsi="Georgia"/>
                  <w:sz w:val="22"/>
                  <w:szCs w:val="20"/>
                </w:rPr>
                <w:t>2.500.000,00</w:t>
              </w:r>
            </w:ins>
          </w:p>
        </w:tc>
      </w:tr>
      <w:tr w:rsidR="00C42059" w:rsidRPr="005A7522" w14:paraId="185B5D1A" w14:textId="77777777" w:rsidTr="00C42059">
        <w:trPr>
          <w:ins w:id="687"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EF207" w14:textId="77777777" w:rsidR="00C42059" w:rsidRPr="005A7522" w:rsidRDefault="00C42059" w:rsidP="00C42059">
            <w:pPr>
              <w:suppressAutoHyphens/>
              <w:spacing w:line="280" w:lineRule="exact"/>
              <w:ind w:left="34"/>
              <w:rPr>
                <w:ins w:id="688" w:author="Renato Penna Magoulas Bacha" w:date="2020-03-25T16:25:00Z"/>
                <w:rFonts w:ascii="Georgia" w:eastAsia="Arial Unicode MS" w:hAnsi="Georgia"/>
                <w:sz w:val="22"/>
                <w:szCs w:val="20"/>
              </w:rPr>
            </w:pPr>
            <w:ins w:id="689" w:author="Renato Penna Magoulas Bacha" w:date="2020-03-25T16:25: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07EEA7" w14:textId="272BD752" w:rsidR="00C42059" w:rsidRPr="005A7522" w:rsidRDefault="00EB6E70" w:rsidP="00C42059">
            <w:pPr>
              <w:suppressAutoHyphens/>
              <w:spacing w:line="280" w:lineRule="exact"/>
              <w:ind w:left="34"/>
              <w:rPr>
                <w:ins w:id="690" w:author="Renato Penna Magoulas Bacha" w:date="2020-03-25T16:25:00Z"/>
                <w:rFonts w:ascii="Georgia" w:eastAsia="Arial Unicode MS" w:hAnsi="Georgia"/>
                <w:sz w:val="22"/>
                <w:szCs w:val="20"/>
              </w:rPr>
            </w:pPr>
            <w:ins w:id="691" w:author="Renato Penna Magoulas Bacha" w:date="2020-03-25T16:26:00Z">
              <w:r>
                <w:rPr>
                  <w:rFonts w:ascii="Georgia" w:eastAsia="Arial Unicode MS" w:hAnsi="Georgia"/>
                  <w:sz w:val="22"/>
                  <w:szCs w:val="20"/>
                </w:rPr>
                <w:t>2.450</w:t>
              </w:r>
            </w:ins>
          </w:p>
        </w:tc>
      </w:tr>
      <w:tr w:rsidR="00C42059" w:rsidRPr="005A7522" w14:paraId="32ED0DFC" w14:textId="77777777" w:rsidTr="00C42059">
        <w:trPr>
          <w:ins w:id="692"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F7F86" w14:textId="77777777" w:rsidR="00C42059" w:rsidRPr="005A7522" w:rsidRDefault="00C42059" w:rsidP="00C42059">
            <w:pPr>
              <w:suppressAutoHyphens/>
              <w:spacing w:line="280" w:lineRule="exact"/>
              <w:ind w:left="34"/>
              <w:rPr>
                <w:ins w:id="693" w:author="Renato Penna Magoulas Bacha" w:date="2020-03-25T16:25:00Z"/>
                <w:rFonts w:ascii="Georgia" w:eastAsia="Arial Unicode MS" w:hAnsi="Georgia"/>
                <w:sz w:val="22"/>
                <w:szCs w:val="20"/>
              </w:rPr>
            </w:pPr>
            <w:ins w:id="694" w:author="Renato Penna Magoulas Bacha" w:date="2020-03-25T16:25: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9BD952" w14:textId="6D4A3C53" w:rsidR="00C42059" w:rsidRPr="005A7522" w:rsidRDefault="00EB6E70" w:rsidP="00C42059">
            <w:pPr>
              <w:suppressAutoHyphens/>
              <w:spacing w:line="280" w:lineRule="exact"/>
              <w:rPr>
                <w:ins w:id="695" w:author="Renato Penna Magoulas Bacha" w:date="2020-03-25T16:25:00Z"/>
                <w:rFonts w:ascii="Georgia" w:eastAsia="Arial Unicode MS" w:hAnsi="Georgia"/>
                <w:sz w:val="22"/>
                <w:szCs w:val="20"/>
              </w:rPr>
            </w:pPr>
            <w:ins w:id="696" w:author="Renato Penna Magoulas Bacha" w:date="2020-03-25T16:27:00Z">
              <w:r>
                <w:rPr>
                  <w:rFonts w:ascii="Georgia" w:eastAsia="Arial Unicode MS" w:hAnsi="Georgia"/>
                  <w:sz w:val="22"/>
                  <w:szCs w:val="20"/>
                </w:rPr>
                <w:t>Quirografária</w:t>
              </w:r>
            </w:ins>
          </w:p>
        </w:tc>
      </w:tr>
      <w:tr w:rsidR="00C42059" w:rsidRPr="005A7522" w14:paraId="1BB42889" w14:textId="77777777" w:rsidTr="00C42059">
        <w:trPr>
          <w:ins w:id="697"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E454D" w14:textId="77777777" w:rsidR="00C42059" w:rsidRPr="005A7522" w:rsidRDefault="00C42059" w:rsidP="00C42059">
            <w:pPr>
              <w:suppressAutoHyphens/>
              <w:spacing w:line="280" w:lineRule="exact"/>
              <w:ind w:left="34"/>
              <w:rPr>
                <w:ins w:id="698" w:author="Renato Penna Magoulas Bacha" w:date="2020-03-25T16:25:00Z"/>
                <w:rFonts w:ascii="Georgia" w:eastAsia="Arial Unicode MS" w:hAnsi="Georgia"/>
                <w:sz w:val="22"/>
                <w:szCs w:val="20"/>
              </w:rPr>
            </w:pPr>
            <w:ins w:id="699" w:author="Renato Penna Magoulas Bacha" w:date="2020-03-25T16:25: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F58320" w14:textId="300EF9B7" w:rsidR="00C42059" w:rsidRPr="005A7522" w:rsidRDefault="00EB6E70" w:rsidP="00C42059">
            <w:pPr>
              <w:suppressAutoHyphens/>
              <w:spacing w:line="280" w:lineRule="exact"/>
              <w:ind w:left="34"/>
              <w:rPr>
                <w:ins w:id="700" w:author="Renato Penna Magoulas Bacha" w:date="2020-03-25T16:25:00Z"/>
                <w:rFonts w:ascii="Georgia" w:eastAsia="Arial Unicode MS" w:hAnsi="Georgia"/>
                <w:sz w:val="22"/>
                <w:szCs w:val="20"/>
              </w:rPr>
            </w:pPr>
            <w:ins w:id="701" w:author="Renato Penna Magoulas Bacha" w:date="2020-03-25T16:27:00Z">
              <w:r>
                <w:rPr>
                  <w:rFonts w:ascii="Georgia" w:eastAsia="Arial Unicode MS" w:hAnsi="Georgia"/>
                  <w:sz w:val="22"/>
                  <w:szCs w:val="20"/>
                </w:rPr>
                <w:t>Sem Garantia</w:t>
              </w:r>
            </w:ins>
          </w:p>
        </w:tc>
      </w:tr>
      <w:tr w:rsidR="00C42059" w:rsidRPr="005A7522" w14:paraId="2CB90BFD" w14:textId="77777777" w:rsidTr="00C42059">
        <w:trPr>
          <w:ins w:id="702"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3D54D" w14:textId="77777777" w:rsidR="00C42059" w:rsidRPr="005A7522" w:rsidRDefault="00C42059" w:rsidP="00C42059">
            <w:pPr>
              <w:suppressAutoHyphens/>
              <w:spacing w:line="280" w:lineRule="exact"/>
              <w:ind w:left="34"/>
              <w:rPr>
                <w:ins w:id="703" w:author="Renato Penna Magoulas Bacha" w:date="2020-03-25T16:25:00Z"/>
                <w:rFonts w:ascii="Georgia" w:eastAsia="Arial Unicode MS" w:hAnsi="Georgia"/>
                <w:sz w:val="22"/>
                <w:szCs w:val="20"/>
              </w:rPr>
            </w:pPr>
            <w:ins w:id="704" w:author="Renato Penna Magoulas Bacha" w:date="2020-03-25T16:25: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9ADA65" w14:textId="221014FA" w:rsidR="00C42059" w:rsidRPr="005A7522" w:rsidRDefault="00EB6E70" w:rsidP="00C42059">
            <w:pPr>
              <w:suppressAutoHyphens/>
              <w:spacing w:line="280" w:lineRule="exact"/>
              <w:ind w:left="34"/>
              <w:rPr>
                <w:ins w:id="705" w:author="Renato Penna Magoulas Bacha" w:date="2020-03-25T16:25:00Z"/>
                <w:rFonts w:ascii="Georgia" w:eastAsia="Arial Unicode MS" w:hAnsi="Georgia"/>
                <w:sz w:val="22"/>
                <w:szCs w:val="20"/>
              </w:rPr>
            </w:pPr>
            <w:ins w:id="706" w:author="Renato Penna Magoulas Bacha" w:date="2020-03-25T16:26:00Z">
              <w:r>
                <w:rPr>
                  <w:rFonts w:ascii="Georgia" w:eastAsia="Arial Unicode MS" w:hAnsi="Georgia"/>
                  <w:sz w:val="22"/>
                  <w:szCs w:val="20"/>
                </w:rPr>
                <w:t>25/11</w:t>
              </w:r>
            </w:ins>
            <w:ins w:id="707" w:author="Renato Penna Magoulas Bacha" w:date="2020-03-25T16:25:00Z">
              <w:r w:rsidR="00C42059" w:rsidRPr="005A7522">
                <w:rPr>
                  <w:rFonts w:ascii="Georgia" w:eastAsia="Arial Unicode MS" w:hAnsi="Georgia"/>
                  <w:sz w:val="22"/>
                  <w:szCs w:val="20"/>
                </w:rPr>
                <w:t>/2019</w:t>
              </w:r>
            </w:ins>
          </w:p>
        </w:tc>
      </w:tr>
      <w:tr w:rsidR="00C42059" w:rsidRPr="005A7522" w14:paraId="2D8A32E5" w14:textId="77777777" w:rsidTr="00C42059">
        <w:trPr>
          <w:ins w:id="708"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DC4B3" w14:textId="77777777" w:rsidR="00C42059" w:rsidRPr="005A7522" w:rsidRDefault="00C42059" w:rsidP="00C42059">
            <w:pPr>
              <w:suppressAutoHyphens/>
              <w:spacing w:line="280" w:lineRule="exact"/>
              <w:ind w:left="34"/>
              <w:rPr>
                <w:ins w:id="709" w:author="Renato Penna Magoulas Bacha" w:date="2020-03-25T16:25:00Z"/>
                <w:rFonts w:ascii="Georgia" w:eastAsia="Arial Unicode MS" w:hAnsi="Georgia"/>
                <w:sz w:val="22"/>
                <w:szCs w:val="20"/>
              </w:rPr>
            </w:pPr>
            <w:ins w:id="710" w:author="Renato Penna Magoulas Bacha" w:date="2020-03-25T16:25: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3FD98F" w14:textId="219C142A" w:rsidR="00C42059" w:rsidRPr="005A7522" w:rsidRDefault="00EB6E70" w:rsidP="00C42059">
            <w:pPr>
              <w:suppressAutoHyphens/>
              <w:spacing w:line="280" w:lineRule="exact"/>
              <w:ind w:left="34"/>
              <w:rPr>
                <w:ins w:id="711" w:author="Renato Penna Magoulas Bacha" w:date="2020-03-25T16:25:00Z"/>
                <w:rFonts w:ascii="Georgia" w:eastAsia="Arial Unicode MS" w:hAnsi="Georgia"/>
                <w:sz w:val="22"/>
                <w:szCs w:val="20"/>
              </w:rPr>
            </w:pPr>
            <w:ins w:id="712" w:author="Renato Penna Magoulas Bacha" w:date="2020-03-25T16:26:00Z">
              <w:r>
                <w:rPr>
                  <w:rFonts w:ascii="Georgia" w:eastAsia="Arial Unicode MS" w:hAnsi="Georgia"/>
                  <w:sz w:val="22"/>
                  <w:szCs w:val="20"/>
                </w:rPr>
                <w:t>25/11</w:t>
              </w:r>
              <w:r w:rsidRPr="005A7522">
                <w:rPr>
                  <w:rFonts w:ascii="Georgia" w:eastAsia="Arial Unicode MS" w:hAnsi="Georgia"/>
                  <w:sz w:val="22"/>
                  <w:szCs w:val="20"/>
                </w:rPr>
                <w:t>/20</w:t>
              </w:r>
              <w:r>
                <w:rPr>
                  <w:rFonts w:ascii="Georgia" w:eastAsia="Arial Unicode MS" w:hAnsi="Georgia"/>
                  <w:sz w:val="22"/>
                  <w:szCs w:val="20"/>
                </w:rPr>
                <w:t>22</w:t>
              </w:r>
            </w:ins>
          </w:p>
        </w:tc>
      </w:tr>
      <w:tr w:rsidR="00C42059" w:rsidRPr="005A7522" w14:paraId="7C58DB24" w14:textId="77777777" w:rsidTr="00C42059">
        <w:trPr>
          <w:ins w:id="713"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F3D0E" w14:textId="77777777" w:rsidR="00C42059" w:rsidRPr="005A7522" w:rsidRDefault="00C42059" w:rsidP="00C42059">
            <w:pPr>
              <w:suppressAutoHyphens/>
              <w:spacing w:line="280" w:lineRule="exact"/>
              <w:ind w:left="34"/>
              <w:rPr>
                <w:ins w:id="714" w:author="Renato Penna Magoulas Bacha" w:date="2020-03-25T16:25:00Z"/>
                <w:rFonts w:ascii="Georgia" w:eastAsia="Arial Unicode MS" w:hAnsi="Georgia"/>
                <w:sz w:val="22"/>
                <w:szCs w:val="20"/>
              </w:rPr>
            </w:pPr>
            <w:ins w:id="715" w:author="Renato Penna Magoulas Bacha" w:date="2020-03-25T16:25: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660EF7" w14:textId="32FF01EF" w:rsidR="00C42059" w:rsidRPr="005A7522" w:rsidRDefault="00C42059" w:rsidP="00C42059">
            <w:pPr>
              <w:pStyle w:val="Default"/>
              <w:spacing w:line="280" w:lineRule="exact"/>
              <w:jc w:val="both"/>
              <w:rPr>
                <w:ins w:id="716" w:author="Renato Penna Magoulas Bacha" w:date="2020-03-25T16:25:00Z"/>
                <w:rFonts w:ascii="Georgia" w:hAnsi="Georgia"/>
                <w:color w:val="auto"/>
                <w:sz w:val="22"/>
                <w:szCs w:val="20"/>
              </w:rPr>
            </w:pPr>
            <w:ins w:id="717" w:author="Renato Penna Magoulas Bacha" w:date="2020-03-25T16:25:00Z">
              <w:r w:rsidRPr="005A7522">
                <w:rPr>
                  <w:rFonts w:ascii="Georgia" w:hAnsi="Georgia"/>
                  <w:color w:val="auto"/>
                  <w:sz w:val="22"/>
                  <w:szCs w:val="20"/>
                </w:rPr>
                <w:t xml:space="preserve">100% do DI + </w:t>
              </w:r>
            </w:ins>
            <w:ins w:id="718" w:author="Renato Penna Magoulas Bacha" w:date="2020-03-25T16:26:00Z">
              <w:r w:rsidR="00EB6E70">
                <w:rPr>
                  <w:rFonts w:ascii="Georgia" w:hAnsi="Georgia"/>
                  <w:color w:val="auto"/>
                  <w:sz w:val="22"/>
                  <w:szCs w:val="20"/>
                </w:rPr>
                <w:t>4</w:t>
              </w:r>
            </w:ins>
            <w:ins w:id="719" w:author="Renato Penna Magoulas Bacha" w:date="2020-03-25T16:25:00Z">
              <w:r w:rsidRPr="005A7522">
                <w:rPr>
                  <w:rFonts w:ascii="Georgia" w:hAnsi="Georgia"/>
                  <w:color w:val="auto"/>
                  <w:sz w:val="22"/>
                  <w:szCs w:val="20"/>
                </w:rPr>
                <w:t>,00%aa</w:t>
              </w:r>
            </w:ins>
          </w:p>
        </w:tc>
      </w:tr>
      <w:tr w:rsidR="00C42059" w:rsidRPr="005A7522" w14:paraId="285BEB6D" w14:textId="77777777" w:rsidTr="00C42059">
        <w:trPr>
          <w:ins w:id="720" w:author="Renato Penna Magoulas Bacha" w:date="2020-03-25T16: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BE3DE" w14:textId="77777777" w:rsidR="00C42059" w:rsidRPr="005A7522" w:rsidRDefault="00C42059" w:rsidP="00C42059">
            <w:pPr>
              <w:suppressAutoHyphens/>
              <w:spacing w:line="280" w:lineRule="exact"/>
              <w:ind w:left="34"/>
              <w:rPr>
                <w:ins w:id="721" w:author="Renato Penna Magoulas Bacha" w:date="2020-03-25T16:25:00Z"/>
                <w:rFonts w:ascii="Georgia" w:eastAsia="Arial Unicode MS" w:hAnsi="Georgia"/>
                <w:sz w:val="22"/>
                <w:szCs w:val="20"/>
              </w:rPr>
            </w:pPr>
            <w:ins w:id="722" w:author="Renato Penna Magoulas Bacha" w:date="2020-03-25T16:25: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C1BC26" w14:textId="77777777" w:rsidR="00C42059" w:rsidRPr="005A7522" w:rsidRDefault="00C42059" w:rsidP="00C42059">
            <w:pPr>
              <w:pStyle w:val="Default"/>
              <w:spacing w:line="280" w:lineRule="exact"/>
              <w:jc w:val="both"/>
              <w:rPr>
                <w:ins w:id="723" w:author="Renato Penna Magoulas Bacha" w:date="2020-03-25T16:25:00Z"/>
                <w:rFonts w:ascii="Georgia" w:hAnsi="Georgia"/>
                <w:color w:val="auto"/>
                <w:sz w:val="22"/>
                <w:szCs w:val="20"/>
              </w:rPr>
            </w:pPr>
            <w:ins w:id="724" w:author="Renato Penna Magoulas Bacha" w:date="2020-03-25T16:25:00Z">
              <w:r w:rsidRPr="005A7522">
                <w:rPr>
                  <w:rFonts w:ascii="Georgia" w:hAnsi="Georgia"/>
                  <w:color w:val="auto"/>
                  <w:sz w:val="22"/>
                  <w:szCs w:val="20"/>
                </w:rPr>
                <w:t>Não há</w:t>
              </w:r>
            </w:ins>
          </w:p>
        </w:tc>
      </w:tr>
    </w:tbl>
    <w:p w14:paraId="7A057770" w14:textId="3EC3EB04" w:rsidR="00C42059" w:rsidRDefault="00C42059" w:rsidP="00FD0553">
      <w:pPr>
        <w:pStyle w:val="Nvel11a"/>
        <w:numPr>
          <w:ilvl w:val="0"/>
          <w:numId w:val="0"/>
        </w:numPr>
        <w:ind w:left="709"/>
        <w:rPr>
          <w:ins w:id="725" w:author="Renato Penna Magoulas Bacha" w:date="2020-03-25T16:25:00Z"/>
          <w:rFonts w:ascii="Georgia" w:hAnsi="Georgia"/>
        </w:rPr>
      </w:pPr>
    </w:p>
    <w:p w14:paraId="7D1BBE82" w14:textId="622B1B1A" w:rsidR="00C42059" w:rsidRDefault="00C42059" w:rsidP="00FD0553">
      <w:pPr>
        <w:pStyle w:val="Nvel11a"/>
        <w:numPr>
          <w:ilvl w:val="0"/>
          <w:numId w:val="0"/>
        </w:numPr>
        <w:ind w:left="709"/>
        <w:rPr>
          <w:ins w:id="726" w:author="Renato Penna Magoulas Bacha" w:date="2020-03-25T16:27: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EB6E70" w:rsidRPr="005A7522" w14:paraId="48B2F6D1" w14:textId="77777777" w:rsidTr="00466D92">
        <w:trPr>
          <w:ins w:id="727" w:author="Renato Penna Magoulas Bacha" w:date="2020-03-25T16:27: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70CC4" w14:textId="77777777" w:rsidR="00EB6E70" w:rsidRPr="005A7522" w:rsidRDefault="00EB6E70" w:rsidP="00466D92">
            <w:pPr>
              <w:suppressAutoHyphens/>
              <w:spacing w:line="280" w:lineRule="exact"/>
              <w:rPr>
                <w:ins w:id="728" w:author="Renato Penna Magoulas Bacha" w:date="2020-03-25T16:27:00Z"/>
                <w:rFonts w:ascii="Georgia" w:eastAsia="Arial Unicode MS" w:hAnsi="Georgia"/>
                <w:sz w:val="22"/>
                <w:szCs w:val="20"/>
              </w:rPr>
            </w:pPr>
            <w:ins w:id="729" w:author="Renato Penna Magoulas Bacha" w:date="2020-03-25T16:27: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15E7F" w14:textId="77777777" w:rsidR="00EB6E70" w:rsidRPr="005A7522" w:rsidRDefault="00EB6E70" w:rsidP="00466D92">
            <w:pPr>
              <w:suppressAutoHyphens/>
              <w:spacing w:line="280" w:lineRule="exact"/>
              <w:ind w:left="34"/>
              <w:rPr>
                <w:ins w:id="730" w:author="Renato Penna Magoulas Bacha" w:date="2020-03-25T16:27:00Z"/>
                <w:rFonts w:ascii="Georgia" w:eastAsia="Arial Unicode MS" w:hAnsi="Georgia"/>
                <w:sz w:val="22"/>
                <w:szCs w:val="20"/>
              </w:rPr>
            </w:pPr>
            <w:ins w:id="731" w:author="Renato Penna Magoulas Bacha" w:date="2020-03-25T16:27:00Z">
              <w:r w:rsidRPr="005A7522">
                <w:rPr>
                  <w:rFonts w:ascii="Georgia" w:eastAsia="Arial Unicode MS" w:hAnsi="Georgia"/>
                  <w:sz w:val="22"/>
                  <w:szCs w:val="20"/>
                </w:rPr>
                <w:t xml:space="preserve">Companhia Securitizadora de Créditos Financeiros </w:t>
              </w:r>
              <w:proofErr w:type="spellStart"/>
              <w:r w:rsidRPr="005A7522">
                <w:rPr>
                  <w:rFonts w:ascii="Georgia" w:eastAsia="Arial Unicode MS" w:hAnsi="Georgia"/>
                  <w:sz w:val="22"/>
                  <w:szCs w:val="20"/>
                </w:rPr>
                <w:t>Vert-</w:t>
              </w:r>
              <w:r>
                <w:rPr>
                  <w:rFonts w:ascii="Georgia" w:eastAsia="Arial Unicode MS" w:hAnsi="Georgia"/>
                  <w:sz w:val="22"/>
                  <w:szCs w:val="20"/>
                </w:rPr>
                <w:t>Parcelex</w:t>
              </w:r>
              <w:proofErr w:type="spellEnd"/>
            </w:ins>
          </w:p>
        </w:tc>
      </w:tr>
      <w:tr w:rsidR="00EB6E70" w:rsidRPr="005A7522" w14:paraId="77B1F50C" w14:textId="77777777" w:rsidTr="00466D92">
        <w:trPr>
          <w:ins w:id="732"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3911C" w14:textId="77777777" w:rsidR="00EB6E70" w:rsidRPr="005A7522" w:rsidRDefault="00EB6E70" w:rsidP="00466D92">
            <w:pPr>
              <w:suppressAutoHyphens/>
              <w:spacing w:line="280" w:lineRule="exact"/>
              <w:ind w:left="34"/>
              <w:rPr>
                <w:ins w:id="733" w:author="Renato Penna Magoulas Bacha" w:date="2020-03-25T16:27:00Z"/>
                <w:rFonts w:ascii="Georgia" w:eastAsia="Arial Unicode MS" w:hAnsi="Georgia"/>
                <w:sz w:val="22"/>
                <w:szCs w:val="20"/>
              </w:rPr>
            </w:pPr>
            <w:ins w:id="734" w:author="Renato Penna Magoulas Bacha" w:date="2020-03-25T16:27: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2A933" w14:textId="77777777" w:rsidR="00EB6E70" w:rsidRPr="005A7522" w:rsidRDefault="00EB6E70" w:rsidP="00466D92">
            <w:pPr>
              <w:suppressAutoHyphens/>
              <w:spacing w:line="280" w:lineRule="exact"/>
              <w:ind w:left="34"/>
              <w:rPr>
                <w:ins w:id="735" w:author="Renato Penna Magoulas Bacha" w:date="2020-03-25T16:27:00Z"/>
                <w:rFonts w:ascii="Georgia" w:eastAsia="Arial Unicode MS" w:hAnsi="Georgia"/>
                <w:sz w:val="22"/>
                <w:szCs w:val="20"/>
              </w:rPr>
            </w:pPr>
            <w:ins w:id="736" w:author="Renato Penna Magoulas Bacha" w:date="2020-03-25T16:27:00Z">
              <w:r w:rsidRPr="005A7522">
                <w:rPr>
                  <w:rFonts w:ascii="Georgia" w:eastAsia="Arial Unicode MS" w:hAnsi="Georgia"/>
                  <w:sz w:val="22"/>
                  <w:szCs w:val="20"/>
                </w:rPr>
                <w:t>Debêntures</w:t>
              </w:r>
            </w:ins>
          </w:p>
        </w:tc>
      </w:tr>
      <w:tr w:rsidR="00EB6E70" w:rsidRPr="005A7522" w14:paraId="7F21CC07" w14:textId="77777777" w:rsidTr="00466D92">
        <w:trPr>
          <w:ins w:id="737"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2C04E" w14:textId="77777777" w:rsidR="00EB6E70" w:rsidRPr="005A7522" w:rsidRDefault="00EB6E70" w:rsidP="00466D92">
            <w:pPr>
              <w:suppressAutoHyphens/>
              <w:spacing w:line="280" w:lineRule="exact"/>
              <w:ind w:left="34"/>
              <w:rPr>
                <w:ins w:id="738" w:author="Renato Penna Magoulas Bacha" w:date="2020-03-25T16:27:00Z"/>
                <w:rFonts w:ascii="Georgia" w:eastAsia="Arial Unicode MS" w:hAnsi="Georgia"/>
                <w:sz w:val="22"/>
                <w:szCs w:val="20"/>
              </w:rPr>
            </w:pPr>
            <w:ins w:id="739" w:author="Renato Penna Magoulas Bacha" w:date="2020-03-25T16:27: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681606" w14:textId="77777777" w:rsidR="00EB6E70" w:rsidRPr="005A7522" w:rsidRDefault="00EB6E70" w:rsidP="00466D92">
            <w:pPr>
              <w:suppressAutoHyphens/>
              <w:spacing w:line="280" w:lineRule="exact"/>
              <w:ind w:left="34"/>
              <w:rPr>
                <w:ins w:id="740" w:author="Renato Penna Magoulas Bacha" w:date="2020-03-25T16:27:00Z"/>
                <w:rFonts w:ascii="Georgia" w:eastAsia="Arial Unicode MS" w:hAnsi="Georgia"/>
                <w:sz w:val="22"/>
                <w:szCs w:val="20"/>
              </w:rPr>
            </w:pPr>
            <w:ins w:id="741" w:author="Renato Penna Magoulas Bacha" w:date="2020-03-25T16:27:00Z">
              <w:r w:rsidRPr="005A7522">
                <w:rPr>
                  <w:rFonts w:ascii="Georgia" w:eastAsia="Arial Unicode MS" w:hAnsi="Georgia"/>
                  <w:sz w:val="22"/>
                  <w:szCs w:val="20"/>
                </w:rPr>
                <w:t>1ª</w:t>
              </w:r>
            </w:ins>
          </w:p>
        </w:tc>
      </w:tr>
      <w:tr w:rsidR="00EB6E70" w:rsidRPr="005A7522" w14:paraId="594278A0" w14:textId="77777777" w:rsidTr="00466D92">
        <w:trPr>
          <w:ins w:id="742"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D2AC5" w14:textId="77777777" w:rsidR="00EB6E70" w:rsidRPr="005A7522" w:rsidRDefault="00EB6E70" w:rsidP="00466D92">
            <w:pPr>
              <w:suppressAutoHyphens/>
              <w:spacing w:line="280" w:lineRule="exact"/>
              <w:ind w:left="34"/>
              <w:rPr>
                <w:ins w:id="743" w:author="Renato Penna Magoulas Bacha" w:date="2020-03-25T16:27:00Z"/>
                <w:rFonts w:ascii="Georgia" w:eastAsia="Arial Unicode MS" w:hAnsi="Georgia"/>
                <w:sz w:val="22"/>
                <w:szCs w:val="20"/>
              </w:rPr>
            </w:pPr>
            <w:ins w:id="744" w:author="Renato Penna Magoulas Bacha" w:date="2020-03-25T16:27: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7E95B7" w14:textId="7A9868D1" w:rsidR="00EB6E70" w:rsidRPr="005A7522" w:rsidRDefault="00EB6E70" w:rsidP="00466D92">
            <w:pPr>
              <w:suppressAutoHyphens/>
              <w:spacing w:line="280" w:lineRule="exact"/>
              <w:ind w:left="34"/>
              <w:rPr>
                <w:ins w:id="745" w:author="Renato Penna Magoulas Bacha" w:date="2020-03-25T16:27:00Z"/>
                <w:rFonts w:ascii="Georgia" w:eastAsia="Arial Unicode MS" w:hAnsi="Georgia"/>
                <w:sz w:val="22"/>
                <w:szCs w:val="20"/>
              </w:rPr>
            </w:pPr>
            <w:ins w:id="746" w:author="Renato Penna Magoulas Bacha" w:date="2020-03-25T16:27:00Z">
              <w:r>
                <w:rPr>
                  <w:rFonts w:ascii="Georgia" w:eastAsia="Arial Unicode MS" w:hAnsi="Georgia"/>
                  <w:sz w:val="22"/>
                  <w:szCs w:val="20"/>
                </w:rPr>
                <w:t>2</w:t>
              </w:r>
              <w:r w:rsidRPr="005A7522">
                <w:rPr>
                  <w:rFonts w:ascii="Georgia" w:eastAsia="Arial Unicode MS" w:hAnsi="Georgia"/>
                  <w:sz w:val="22"/>
                  <w:szCs w:val="20"/>
                </w:rPr>
                <w:t>ª</w:t>
              </w:r>
            </w:ins>
          </w:p>
        </w:tc>
      </w:tr>
      <w:tr w:rsidR="00EB6E70" w:rsidRPr="005A7522" w14:paraId="4C3082D2" w14:textId="77777777" w:rsidTr="00466D92">
        <w:trPr>
          <w:ins w:id="747"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88BC" w14:textId="77777777" w:rsidR="00EB6E70" w:rsidRPr="005A7522" w:rsidRDefault="00EB6E70" w:rsidP="00466D92">
            <w:pPr>
              <w:suppressAutoHyphens/>
              <w:spacing w:line="280" w:lineRule="exact"/>
              <w:ind w:left="34"/>
              <w:rPr>
                <w:ins w:id="748" w:author="Renato Penna Magoulas Bacha" w:date="2020-03-25T16:27:00Z"/>
                <w:rFonts w:ascii="Georgia" w:eastAsia="Arial Unicode MS" w:hAnsi="Georgia"/>
                <w:sz w:val="22"/>
                <w:szCs w:val="20"/>
              </w:rPr>
            </w:pPr>
            <w:ins w:id="749" w:author="Renato Penna Magoulas Bacha" w:date="2020-03-25T16:27: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FC82BE" w14:textId="77777777" w:rsidR="00EB6E70" w:rsidRPr="005A7522" w:rsidRDefault="00EB6E70" w:rsidP="00466D92">
            <w:pPr>
              <w:suppressAutoHyphens/>
              <w:spacing w:line="280" w:lineRule="exact"/>
              <w:ind w:left="34"/>
              <w:rPr>
                <w:ins w:id="750" w:author="Renato Penna Magoulas Bacha" w:date="2020-03-25T16:27:00Z"/>
                <w:rFonts w:ascii="Georgia" w:eastAsia="Arial Unicode MS" w:hAnsi="Georgia"/>
                <w:sz w:val="22"/>
                <w:szCs w:val="20"/>
              </w:rPr>
            </w:pPr>
            <w:ins w:id="751" w:author="Renato Penna Magoulas Bacha" w:date="2020-03-25T16:27:00Z">
              <w:r w:rsidRPr="005A7522">
                <w:rPr>
                  <w:rFonts w:ascii="Georgia" w:eastAsia="Arial Unicode MS" w:hAnsi="Georgia"/>
                  <w:sz w:val="22"/>
                  <w:szCs w:val="20"/>
                </w:rPr>
                <w:t xml:space="preserve">R$ </w:t>
              </w:r>
              <w:r>
                <w:rPr>
                  <w:rFonts w:ascii="Georgia" w:eastAsia="Arial Unicode MS" w:hAnsi="Georgia"/>
                  <w:sz w:val="22"/>
                  <w:szCs w:val="20"/>
                </w:rPr>
                <w:t>2.500.000,00</w:t>
              </w:r>
            </w:ins>
          </w:p>
        </w:tc>
      </w:tr>
      <w:tr w:rsidR="00EB6E70" w:rsidRPr="005A7522" w14:paraId="7D61A8D1" w14:textId="77777777" w:rsidTr="00466D92">
        <w:trPr>
          <w:ins w:id="752"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79D49" w14:textId="77777777" w:rsidR="00EB6E70" w:rsidRPr="005A7522" w:rsidRDefault="00EB6E70" w:rsidP="00466D92">
            <w:pPr>
              <w:suppressAutoHyphens/>
              <w:spacing w:line="280" w:lineRule="exact"/>
              <w:ind w:left="34"/>
              <w:rPr>
                <w:ins w:id="753" w:author="Renato Penna Magoulas Bacha" w:date="2020-03-25T16:27:00Z"/>
                <w:rFonts w:ascii="Georgia" w:eastAsia="Arial Unicode MS" w:hAnsi="Georgia"/>
                <w:sz w:val="22"/>
                <w:szCs w:val="20"/>
              </w:rPr>
            </w:pPr>
            <w:ins w:id="754" w:author="Renato Penna Magoulas Bacha" w:date="2020-03-25T16:27: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F9E20C" w14:textId="408059E9" w:rsidR="00EB6E70" w:rsidRPr="005A7522" w:rsidRDefault="00EB6E70" w:rsidP="00466D92">
            <w:pPr>
              <w:suppressAutoHyphens/>
              <w:spacing w:line="280" w:lineRule="exact"/>
              <w:ind w:left="34"/>
              <w:rPr>
                <w:ins w:id="755" w:author="Renato Penna Magoulas Bacha" w:date="2020-03-25T16:27:00Z"/>
                <w:rFonts w:ascii="Georgia" w:eastAsia="Arial Unicode MS" w:hAnsi="Georgia"/>
                <w:sz w:val="22"/>
                <w:szCs w:val="20"/>
              </w:rPr>
            </w:pPr>
            <w:ins w:id="756" w:author="Renato Penna Magoulas Bacha" w:date="2020-03-25T16:27:00Z">
              <w:r>
                <w:rPr>
                  <w:rFonts w:ascii="Georgia" w:eastAsia="Arial Unicode MS" w:hAnsi="Georgia"/>
                  <w:sz w:val="22"/>
                  <w:szCs w:val="20"/>
                </w:rPr>
                <w:t>50</w:t>
              </w:r>
            </w:ins>
          </w:p>
        </w:tc>
      </w:tr>
      <w:tr w:rsidR="00EB6E70" w:rsidRPr="005A7522" w14:paraId="704AD512" w14:textId="77777777" w:rsidTr="00466D92">
        <w:trPr>
          <w:ins w:id="757"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65E8D" w14:textId="77777777" w:rsidR="00EB6E70" w:rsidRPr="005A7522" w:rsidRDefault="00EB6E70" w:rsidP="00466D92">
            <w:pPr>
              <w:suppressAutoHyphens/>
              <w:spacing w:line="280" w:lineRule="exact"/>
              <w:ind w:left="34"/>
              <w:rPr>
                <w:ins w:id="758" w:author="Renato Penna Magoulas Bacha" w:date="2020-03-25T16:27:00Z"/>
                <w:rFonts w:ascii="Georgia" w:eastAsia="Arial Unicode MS" w:hAnsi="Georgia"/>
                <w:sz w:val="22"/>
                <w:szCs w:val="20"/>
              </w:rPr>
            </w:pPr>
            <w:ins w:id="759" w:author="Renato Penna Magoulas Bacha" w:date="2020-03-25T16:27: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B60E2D" w14:textId="4D3146F3" w:rsidR="00EB6E70" w:rsidRPr="005A7522" w:rsidRDefault="00EB6E70" w:rsidP="00466D92">
            <w:pPr>
              <w:suppressAutoHyphens/>
              <w:spacing w:line="280" w:lineRule="exact"/>
              <w:rPr>
                <w:ins w:id="760" w:author="Renato Penna Magoulas Bacha" w:date="2020-03-25T16:27:00Z"/>
                <w:rFonts w:ascii="Georgia" w:eastAsia="Arial Unicode MS" w:hAnsi="Georgia"/>
                <w:sz w:val="22"/>
                <w:szCs w:val="20"/>
              </w:rPr>
            </w:pPr>
            <w:ins w:id="761" w:author="Renato Penna Magoulas Bacha" w:date="2020-03-25T16:27:00Z">
              <w:r>
                <w:rPr>
                  <w:rFonts w:ascii="Georgia" w:eastAsia="Arial Unicode MS" w:hAnsi="Georgia"/>
                  <w:sz w:val="22"/>
                  <w:szCs w:val="20"/>
                </w:rPr>
                <w:t>Quirografária</w:t>
              </w:r>
            </w:ins>
          </w:p>
        </w:tc>
      </w:tr>
      <w:tr w:rsidR="00EB6E70" w:rsidRPr="005A7522" w14:paraId="3D8E6F6E" w14:textId="77777777" w:rsidTr="00466D92">
        <w:trPr>
          <w:ins w:id="762"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D1625" w14:textId="77777777" w:rsidR="00EB6E70" w:rsidRPr="005A7522" w:rsidRDefault="00EB6E70" w:rsidP="00466D92">
            <w:pPr>
              <w:suppressAutoHyphens/>
              <w:spacing w:line="280" w:lineRule="exact"/>
              <w:ind w:left="34"/>
              <w:rPr>
                <w:ins w:id="763" w:author="Renato Penna Magoulas Bacha" w:date="2020-03-25T16:27:00Z"/>
                <w:rFonts w:ascii="Georgia" w:eastAsia="Arial Unicode MS" w:hAnsi="Georgia"/>
                <w:sz w:val="22"/>
                <w:szCs w:val="20"/>
              </w:rPr>
            </w:pPr>
            <w:ins w:id="764" w:author="Renato Penna Magoulas Bacha" w:date="2020-03-25T16:27: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A72DA2" w14:textId="541E80E1" w:rsidR="00EB6E70" w:rsidRPr="005A7522" w:rsidRDefault="00EB6E70" w:rsidP="00466D92">
            <w:pPr>
              <w:suppressAutoHyphens/>
              <w:spacing w:line="280" w:lineRule="exact"/>
              <w:ind w:left="34"/>
              <w:rPr>
                <w:ins w:id="765" w:author="Renato Penna Magoulas Bacha" w:date="2020-03-25T16:27:00Z"/>
                <w:rFonts w:ascii="Georgia" w:eastAsia="Arial Unicode MS" w:hAnsi="Georgia"/>
                <w:sz w:val="22"/>
                <w:szCs w:val="20"/>
              </w:rPr>
            </w:pPr>
            <w:ins w:id="766" w:author="Renato Penna Magoulas Bacha" w:date="2020-03-25T16:27:00Z">
              <w:r>
                <w:rPr>
                  <w:rFonts w:ascii="Georgia" w:eastAsia="Arial Unicode MS" w:hAnsi="Georgia"/>
                  <w:sz w:val="22"/>
                  <w:szCs w:val="20"/>
                </w:rPr>
                <w:t>Sem Garantia</w:t>
              </w:r>
            </w:ins>
          </w:p>
        </w:tc>
      </w:tr>
      <w:tr w:rsidR="00EB6E70" w:rsidRPr="005A7522" w14:paraId="6C84F4B6" w14:textId="77777777" w:rsidTr="00466D92">
        <w:trPr>
          <w:ins w:id="767"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595B2" w14:textId="77777777" w:rsidR="00EB6E70" w:rsidRPr="005A7522" w:rsidRDefault="00EB6E70" w:rsidP="00466D92">
            <w:pPr>
              <w:suppressAutoHyphens/>
              <w:spacing w:line="280" w:lineRule="exact"/>
              <w:ind w:left="34"/>
              <w:rPr>
                <w:ins w:id="768" w:author="Renato Penna Magoulas Bacha" w:date="2020-03-25T16:27:00Z"/>
                <w:rFonts w:ascii="Georgia" w:eastAsia="Arial Unicode MS" w:hAnsi="Georgia"/>
                <w:sz w:val="22"/>
                <w:szCs w:val="20"/>
              </w:rPr>
            </w:pPr>
            <w:ins w:id="769" w:author="Renato Penna Magoulas Bacha" w:date="2020-03-25T16:27: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5C9320" w14:textId="77777777" w:rsidR="00EB6E70" w:rsidRPr="005A7522" w:rsidRDefault="00EB6E70" w:rsidP="00466D92">
            <w:pPr>
              <w:suppressAutoHyphens/>
              <w:spacing w:line="280" w:lineRule="exact"/>
              <w:ind w:left="34"/>
              <w:rPr>
                <w:ins w:id="770" w:author="Renato Penna Magoulas Bacha" w:date="2020-03-25T16:27:00Z"/>
                <w:rFonts w:ascii="Georgia" w:eastAsia="Arial Unicode MS" w:hAnsi="Georgia"/>
                <w:sz w:val="22"/>
                <w:szCs w:val="20"/>
              </w:rPr>
            </w:pPr>
            <w:ins w:id="771" w:author="Renato Penna Magoulas Bacha" w:date="2020-03-25T16:27:00Z">
              <w:r>
                <w:rPr>
                  <w:rFonts w:ascii="Georgia" w:eastAsia="Arial Unicode MS" w:hAnsi="Georgia"/>
                  <w:sz w:val="22"/>
                  <w:szCs w:val="20"/>
                </w:rPr>
                <w:t>25/11</w:t>
              </w:r>
              <w:r w:rsidRPr="005A7522">
                <w:rPr>
                  <w:rFonts w:ascii="Georgia" w:eastAsia="Arial Unicode MS" w:hAnsi="Georgia"/>
                  <w:sz w:val="22"/>
                  <w:szCs w:val="20"/>
                </w:rPr>
                <w:t>/2019</w:t>
              </w:r>
            </w:ins>
          </w:p>
        </w:tc>
      </w:tr>
      <w:tr w:rsidR="00EB6E70" w:rsidRPr="005A7522" w14:paraId="2B1C0185" w14:textId="77777777" w:rsidTr="00466D92">
        <w:trPr>
          <w:ins w:id="772"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CCBE6" w14:textId="77777777" w:rsidR="00EB6E70" w:rsidRPr="005A7522" w:rsidRDefault="00EB6E70" w:rsidP="00466D92">
            <w:pPr>
              <w:suppressAutoHyphens/>
              <w:spacing w:line="280" w:lineRule="exact"/>
              <w:ind w:left="34"/>
              <w:rPr>
                <w:ins w:id="773" w:author="Renato Penna Magoulas Bacha" w:date="2020-03-25T16:27:00Z"/>
                <w:rFonts w:ascii="Georgia" w:eastAsia="Arial Unicode MS" w:hAnsi="Georgia"/>
                <w:sz w:val="22"/>
                <w:szCs w:val="20"/>
              </w:rPr>
            </w:pPr>
            <w:ins w:id="774" w:author="Renato Penna Magoulas Bacha" w:date="2020-03-25T16:27: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17120B" w14:textId="77777777" w:rsidR="00EB6E70" w:rsidRPr="005A7522" w:rsidRDefault="00EB6E70" w:rsidP="00466D92">
            <w:pPr>
              <w:suppressAutoHyphens/>
              <w:spacing w:line="280" w:lineRule="exact"/>
              <w:ind w:left="34"/>
              <w:rPr>
                <w:ins w:id="775" w:author="Renato Penna Magoulas Bacha" w:date="2020-03-25T16:27:00Z"/>
                <w:rFonts w:ascii="Georgia" w:eastAsia="Arial Unicode MS" w:hAnsi="Georgia"/>
                <w:sz w:val="22"/>
                <w:szCs w:val="20"/>
              </w:rPr>
            </w:pPr>
            <w:ins w:id="776" w:author="Renato Penna Magoulas Bacha" w:date="2020-03-25T16:27:00Z">
              <w:r>
                <w:rPr>
                  <w:rFonts w:ascii="Georgia" w:eastAsia="Arial Unicode MS" w:hAnsi="Georgia"/>
                  <w:sz w:val="22"/>
                  <w:szCs w:val="20"/>
                </w:rPr>
                <w:t>25/11</w:t>
              </w:r>
              <w:r w:rsidRPr="005A7522">
                <w:rPr>
                  <w:rFonts w:ascii="Georgia" w:eastAsia="Arial Unicode MS" w:hAnsi="Georgia"/>
                  <w:sz w:val="22"/>
                  <w:szCs w:val="20"/>
                </w:rPr>
                <w:t>/20</w:t>
              </w:r>
              <w:r>
                <w:rPr>
                  <w:rFonts w:ascii="Georgia" w:eastAsia="Arial Unicode MS" w:hAnsi="Georgia"/>
                  <w:sz w:val="22"/>
                  <w:szCs w:val="20"/>
                </w:rPr>
                <w:t>22</w:t>
              </w:r>
            </w:ins>
          </w:p>
        </w:tc>
      </w:tr>
      <w:tr w:rsidR="00EB6E70" w:rsidRPr="005A7522" w14:paraId="4AB3D66C" w14:textId="77777777" w:rsidTr="00466D92">
        <w:trPr>
          <w:ins w:id="777"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316C4" w14:textId="77777777" w:rsidR="00EB6E70" w:rsidRPr="005A7522" w:rsidRDefault="00EB6E70" w:rsidP="00466D92">
            <w:pPr>
              <w:suppressAutoHyphens/>
              <w:spacing w:line="280" w:lineRule="exact"/>
              <w:ind w:left="34"/>
              <w:rPr>
                <w:ins w:id="778" w:author="Renato Penna Magoulas Bacha" w:date="2020-03-25T16:27:00Z"/>
                <w:rFonts w:ascii="Georgia" w:eastAsia="Arial Unicode MS" w:hAnsi="Georgia"/>
                <w:sz w:val="22"/>
                <w:szCs w:val="20"/>
              </w:rPr>
            </w:pPr>
            <w:ins w:id="779" w:author="Renato Penna Magoulas Bacha" w:date="2020-03-25T16:27: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3D5A09" w14:textId="4094416F" w:rsidR="00EB6E70" w:rsidRPr="005A7522" w:rsidRDefault="00EB6E70" w:rsidP="00466D92">
            <w:pPr>
              <w:pStyle w:val="Default"/>
              <w:spacing w:line="280" w:lineRule="exact"/>
              <w:jc w:val="both"/>
              <w:rPr>
                <w:ins w:id="780" w:author="Renato Penna Magoulas Bacha" w:date="2020-03-25T16:27:00Z"/>
                <w:rFonts w:ascii="Georgia" w:hAnsi="Georgia"/>
                <w:color w:val="auto"/>
                <w:sz w:val="22"/>
                <w:szCs w:val="20"/>
              </w:rPr>
            </w:pPr>
            <w:ins w:id="781" w:author="Renato Penna Magoulas Bacha" w:date="2020-03-25T16:27:00Z">
              <w:r>
                <w:rPr>
                  <w:rFonts w:ascii="Georgia" w:hAnsi="Georgia"/>
                  <w:color w:val="auto"/>
                  <w:sz w:val="22"/>
                  <w:szCs w:val="20"/>
                </w:rPr>
                <w:t>Sem remuneração</w:t>
              </w:r>
            </w:ins>
          </w:p>
        </w:tc>
      </w:tr>
      <w:tr w:rsidR="00EB6E70" w:rsidRPr="005A7522" w14:paraId="76552D7A" w14:textId="77777777" w:rsidTr="00466D92">
        <w:trPr>
          <w:ins w:id="782" w:author="Renato Penna Magoulas Bacha" w:date="2020-03-25T16:27: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5CE30" w14:textId="77777777" w:rsidR="00EB6E70" w:rsidRPr="005A7522" w:rsidRDefault="00EB6E70" w:rsidP="00466D92">
            <w:pPr>
              <w:suppressAutoHyphens/>
              <w:spacing w:line="280" w:lineRule="exact"/>
              <w:ind w:left="34"/>
              <w:rPr>
                <w:ins w:id="783" w:author="Renato Penna Magoulas Bacha" w:date="2020-03-25T16:27:00Z"/>
                <w:rFonts w:ascii="Georgia" w:eastAsia="Arial Unicode MS" w:hAnsi="Georgia"/>
                <w:sz w:val="22"/>
                <w:szCs w:val="20"/>
              </w:rPr>
            </w:pPr>
            <w:ins w:id="784" w:author="Renato Penna Magoulas Bacha" w:date="2020-03-25T16:27: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340949" w14:textId="77777777" w:rsidR="00EB6E70" w:rsidRPr="005A7522" w:rsidRDefault="00EB6E70" w:rsidP="00466D92">
            <w:pPr>
              <w:pStyle w:val="Default"/>
              <w:spacing w:line="280" w:lineRule="exact"/>
              <w:jc w:val="both"/>
              <w:rPr>
                <w:ins w:id="785" w:author="Renato Penna Magoulas Bacha" w:date="2020-03-25T16:27:00Z"/>
                <w:rFonts w:ascii="Georgia" w:hAnsi="Georgia"/>
                <w:color w:val="auto"/>
                <w:sz w:val="22"/>
                <w:szCs w:val="20"/>
              </w:rPr>
            </w:pPr>
            <w:ins w:id="786" w:author="Renato Penna Magoulas Bacha" w:date="2020-03-25T16:27:00Z">
              <w:r w:rsidRPr="005A7522">
                <w:rPr>
                  <w:rFonts w:ascii="Georgia" w:hAnsi="Georgia"/>
                  <w:color w:val="auto"/>
                  <w:sz w:val="22"/>
                  <w:szCs w:val="20"/>
                </w:rPr>
                <w:t>Não há</w:t>
              </w:r>
            </w:ins>
          </w:p>
        </w:tc>
      </w:tr>
    </w:tbl>
    <w:p w14:paraId="2ABB9AB9" w14:textId="7869B7C6" w:rsidR="00EB6E70" w:rsidRDefault="00EB6E70" w:rsidP="00FD0553">
      <w:pPr>
        <w:pStyle w:val="Nvel11a"/>
        <w:numPr>
          <w:ilvl w:val="0"/>
          <w:numId w:val="0"/>
        </w:numPr>
        <w:ind w:left="709"/>
        <w:rPr>
          <w:ins w:id="787" w:author="Renato Penna Magoulas Bacha" w:date="2020-03-25T16:28:00Z"/>
          <w:rFonts w:ascii="Georgia" w:hAnsi="Georgia"/>
        </w:rPr>
      </w:pPr>
    </w:p>
    <w:p w14:paraId="0ABC1C59" w14:textId="6D9827B8" w:rsidR="00EB6E70" w:rsidRDefault="00EB6E70" w:rsidP="00FD0553">
      <w:pPr>
        <w:pStyle w:val="Nvel11a"/>
        <w:numPr>
          <w:ilvl w:val="0"/>
          <w:numId w:val="0"/>
        </w:numPr>
        <w:ind w:left="709"/>
        <w:rPr>
          <w:ins w:id="788" w:author="Renato Penna Magoulas Bacha" w:date="2020-03-25T16:28: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EB6E70" w:rsidRPr="005A7522" w14:paraId="5F0D3BA4" w14:textId="77777777" w:rsidTr="00466D92">
        <w:trPr>
          <w:ins w:id="789" w:author="Renato Penna Magoulas Bacha" w:date="2020-03-25T16:28: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CBDC1A" w14:textId="77777777" w:rsidR="00EB6E70" w:rsidRPr="005A7522" w:rsidRDefault="00EB6E70" w:rsidP="00466D92">
            <w:pPr>
              <w:suppressAutoHyphens/>
              <w:spacing w:line="280" w:lineRule="exact"/>
              <w:rPr>
                <w:ins w:id="790" w:author="Renato Penna Magoulas Bacha" w:date="2020-03-25T16:28:00Z"/>
                <w:rFonts w:ascii="Georgia" w:eastAsia="Arial Unicode MS" w:hAnsi="Georgia"/>
                <w:sz w:val="22"/>
                <w:szCs w:val="20"/>
              </w:rPr>
            </w:pPr>
            <w:ins w:id="791" w:author="Renato Penna Magoulas Bacha" w:date="2020-03-25T16:28: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7DA45" w14:textId="1F947704" w:rsidR="00EB6E70" w:rsidRPr="005A7522" w:rsidRDefault="00EB6E70" w:rsidP="00466D92">
            <w:pPr>
              <w:suppressAutoHyphens/>
              <w:spacing w:line="280" w:lineRule="exact"/>
              <w:ind w:left="34"/>
              <w:rPr>
                <w:ins w:id="792" w:author="Renato Penna Magoulas Bacha" w:date="2020-03-25T16:28:00Z"/>
                <w:rFonts w:ascii="Georgia" w:eastAsia="Arial Unicode MS" w:hAnsi="Georgia"/>
                <w:sz w:val="22"/>
                <w:szCs w:val="20"/>
              </w:rPr>
            </w:pPr>
            <w:ins w:id="793" w:author="Renato Penna Magoulas Bacha" w:date="2020-03-25T16:28:00Z">
              <w:r w:rsidRPr="005A7522">
                <w:rPr>
                  <w:rFonts w:ascii="Georgia" w:eastAsia="Arial Unicode MS" w:hAnsi="Georgia"/>
                  <w:sz w:val="22"/>
                  <w:szCs w:val="20"/>
                </w:rPr>
                <w:t xml:space="preserve">Companhia Securitizadora de Créditos Financeiros </w:t>
              </w: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w:t>
              </w:r>
              <w:r>
                <w:rPr>
                  <w:rFonts w:ascii="Georgia" w:eastAsia="Arial Unicode MS" w:hAnsi="Georgia"/>
                  <w:sz w:val="22"/>
                  <w:szCs w:val="20"/>
                </w:rPr>
                <w:t>P</w:t>
              </w:r>
              <w:r>
                <w:rPr>
                  <w:rFonts w:ascii="Georgia" w:eastAsia="Arial Unicode MS" w:hAnsi="Georgia"/>
                  <w:sz w:val="22"/>
                  <w:szCs w:val="20"/>
                </w:rPr>
                <w:t>rovi</w:t>
              </w:r>
            </w:ins>
          </w:p>
        </w:tc>
      </w:tr>
      <w:tr w:rsidR="00EB6E70" w:rsidRPr="005A7522" w14:paraId="4BB93FE2" w14:textId="77777777" w:rsidTr="00466D92">
        <w:trPr>
          <w:ins w:id="794"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5F3B9" w14:textId="77777777" w:rsidR="00EB6E70" w:rsidRPr="005A7522" w:rsidRDefault="00EB6E70" w:rsidP="00466D92">
            <w:pPr>
              <w:suppressAutoHyphens/>
              <w:spacing w:line="280" w:lineRule="exact"/>
              <w:ind w:left="34"/>
              <w:rPr>
                <w:ins w:id="795" w:author="Renato Penna Magoulas Bacha" w:date="2020-03-25T16:28:00Z"/>
                <w:rFonts w:ascii="Georgia" w:eastAsia="Arial Unicode MS" w:hAnsi="Georgia"/>
                <w:sz w:val="22"/>
                <w:szCs w:val="20"/>
              </w:rPr>
            </w:pPr>
            <w:ins w:id="796" w:author="Renato Penna Magoulas Bacha" w:date="2020-03-25T16:28: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53BE52" w14:textId="77777777" w:rsidR="00EB6E70" w:rsidRPr="005A7522" w:rsidRDefault="00EB6E70" w:rsidP="00466D92">
            <w:pPr>
              <w:suppressAutoHyphens/>
              <w:spacing w:line="280" w:lineRule="exact"/>
              <w:ind w:left="34"/>
              <w:rPr>
                <w:ins w:id="797" w:author="Renato Penna Magoulas Bacha" w:date="2020-03-25T16:28:00Z"/>
                <w:rFonts w:ascii="Georgia" w:eastAsia="Arial Unicode MS" w:hAnsi="Georgia"/>
                <w:sz w:val="22"/>
                <w:szCs w:val="20"/>
              </w:rPr>
            </w:pPr>
            <w:ins w:id="798" w:author="Renato Penna Magoulas Bacha" w:date="2020-03-25T16:28:00Z">
              <w:r w:rsidRPr="005A7522">
                <w:rPr>
                  <w:rFonts w:ascii="Georgia" w:eastAsia="Arial Unicode MS" w:hAnsi="Georgia"/>
                  <w:sz w:val="22"/>
                  <w:szCs w:val="20"/>
                </w:rPr>
                <w:t>Debêntures</w:t>
              </w:r>
            </w:ins>
          </w:p>
        </w:tc>
      </w:tr>
      <w:tr w:rsidR="00EB6E70" w:rsidRPr="005A7522" w14:paraId="288CDFF8" w14:textId="77777777" w:rsidTr="00466D92">
        <w:trPr>
          <w:ins w:id="799"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490C1" w14:textId="77777777" w:rsidR="00EB6E70" w:rsidRPr="005A7522" w:rsidRDefault="00EB6E70" w:rsidP="00466D92">
            <w:pPr>
              <w:suppressAutoHyphens/>
              <w:spacing w:line="280" w:lineRule="exact"/>
              <w:ind w:left="34"/>
              <w:rPr>
                <w:ins w:id="800" w:author="Renato Penna Magoulas Bacha" w:date="2020-03-25T16:28:00Z"/>
                <w:rFonts w:ascii="Georgia" w:eastAsia="Arial Unicode MS" w:hAnsi="Georgia"/>
                <w:sz w:val="22"/>
                <w:szCs w:val="20"/>
              </w:rPr>
            </w:pPr>
            <w:ins w:id="801" w:author="Renato Penna Magoulas Bacha" w:date="2020-03-25T16:28: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C1F2D0" w14:textId="77777777" w:rsidR="00EB6E70" w:rsidRPr="005A7522" w:rsidRDefault="00EB6E70" w:rsidP="00466D92">
            <w:pPr>
              <w:suppressAutoHyphens/>
              <w:spacing w:line="280" w:lineRule="exact"/>
              <w:ind w:left="34"/>
              <w:rPr>
                <w:ins w:id="802" w:author="Renato Penna Magoulas Bacha" w:date="2020-03-25T16:28:00Z"/>
                <w:rFonts w:ascii="Georgia" w:eastAsia="Arial Unicode MS" w:hAnsi="Georgia"/>
                <w:sz w:val="22"/>
                <w:szCs w:val="20"/>
              </w:rPr>
            </w:pPr>
            <w:ins w:id="803" w:author="Renato Penna Magoulas Bacha" w:date="2020-03-25T16:28:00Z">
              <w:r w:rsidRPr="005A7522">
                <w:rPr>
                  <w:rFonts w:ascii="Georgia" w:eastAsia="Arial Unicode MS" w:hAnsi="Georgia"/>
                  <w:sz w:val="22"/>
                  <w:szCs w:val="20"/>
                </w:rPr>
                <w:t>1ª</w:t>
              </w:r>
            </w:ins>
          </w:p>
        </w:tc>
      </w:tr>
      <w:tr w:rsidR="00EB6E70" w:rsidRPr="005A7522" w14:paraId="3A72D6D8" w14:textId="77777777" w:rsidTr="00466D92">
        <w:trPr>
          <w:ins w:id="804"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8EEBB" w14:textId="77777777" w:rsidR="00EB6E70" w:rsidRPr="005A7522" w:rsidRDefault="00EB6E70" w:rsidP="00466D92">
            <w:pPr>
              <w:suppressAutoHyphens/>
              <w:spacing w:line="280" w:lineRule="exact"/>
              <w:ind w:left="34"/>
              <w:rPr>
                <w:ins w:id="805" w:author="Renato Penna Magoulas Bacha" w:date="2020-03-25T16:28:00Z"/>
                <w:rFonts w:ascii="Georgia" w:eastAsia="Arial Unicode MS" w:hAnsi="Georgia"/>
                <w:sz w:val="22"/>
                <w:szCs w:val="20"/>
              </w:rPr>
            </w:pPr>
            <w:ins w:id="806" w:author="Renato Penna Magoulas Bacha" w:date="2020-03-25T16:28: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6B5A45" w14:textId="18CDA63B" w:rsidR="00EB6E70" w:rsidRPr="005A7522" w:rsidRDefault="00EB6E70" w:rsidP="00466D92">
            <w:pPr>
              <w:suppressAutoHyphens/>
              <w:spacing w:line="280" w:lineRule="exact"/>
              <w:ind w:left="34"/>
              <w:rPr>
                <w:ins w:id="807" w:author="Renato Penna Magoulas Bacha" w:date="2020-03-25T16:28:00Z"/>
                <w:rFonts w:ascii="Georgia" w:eastAsia="Arial Unicode MS" w:hAnsi="Georgia"/>
                <w:sz w:val="22"/>
                <w:szCs w:val="20"/>
              </w:rPr>
            </w:pPr>
            <w:ins w:id="808" w:author="Renato Penna Magoulas Bacha" w:date="2020-03-25T16:28:00Z">
              <w:r>
                <w:rPr>
                  <w:rFonts w:ascii="Georgia" w:eastAsia="Arial Unicode MS" w:hAnsi="Georgia"/>
                  <w:sz w:val="22"/>
                  <w:szCs w:val="20"/>
                </w:rPr>
                <w:t>1</w:t>
              </w:r>
              <w:r w:rsidRPr="005A7522">
                <w:rPr>
                  <w:rFonts w:ascii="Georgia" w:eastAsia="Arial Unicode MS" w:hAnsi="Georgia"/>
                  <w:sz w:val="22"/>
                  <w:szCs w:val="20"/>
                </w:rPr>
                <w:t>ª</w:t>
              </w:r>
            </w:ins>
          </w:p>
        </w:tc>
      </w:tr>
      <w:tr w:rsidR="00EB6E70" w:rsidRPr="005A7522" w14:paraId="0DEA797D" w14:textId="77777777" w:rsidTr="00466D92">
        <w:trPr>
          <w:ins w:id="809"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8E4C6" w14:textId="77777777" w:rsidR="00EB6E70" w:rsidRPr="005A7522" w:rsidRDefault="00EB6E70" w:rsidP="00466D92">
            <w:pPr>
              <w:suppressAutoHyphens/>
              <w:spacing w:line="280" w:lineRule="exact"/>
              <w:ind w:left="34"/>
              <w:rPr>
                <w:ins w:id="810" w:author="Renato Penna Magoulas Bacha" w:date="2020-03-25T16:28:00Z"/>
                <w:rFonts w:ascii="Georgia" w:eastAsia="Arial Unicode MS" w:hAnsi="Georgia"/>
                <w:sz w:val="22"/>
                <w:szCs w:val="20"/>
              </w:rPr>
            </w:pPr>
            <w:ins w:id="811" w:author="Renato Penna Magoulas Bacha" w:date="2020-03-25T16:28: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5D64A3" w14:textId="03BEEF93" w:rsidR="00EB6E70" w:rsidRPr="005A7522" w:rsidRDefault="00EB6E70" w:rsidP="00466D92">
            <w:pPr>
              <w:suppressAutoHyphens/>
              <w:spacing w:line="280" w:lineRule="exact"/>
              <w:ind w:left="34"/>
              <w:rPr>
                <w:ins w:id="812" w:author="Renato Penna Magoulas Bacha" w:date="2020-03-25T16:28:00Z"/>
                <w:rFonts w:ascii="Georgia" w:eastAsia="Arial Unicode MS" w:hAnsi="Georgia"/>
                <w:sz w:val="22"/>
                <w:szCs w:val="20"/>
              </w:rPr>
            </w:pPr>
            <w:ins w:id="813" w:author="Renato Penna Magoulas Bacha" w:date="2020-03-25T16:28:00Z">
              <w:r w:rsidRPr="005A7522">
                <w:rPr>
                  <w:rFonts w:ascii="Georgia" w:eastAsia="Arial Unicode MS" w:hAnsi="Georgia"/>
                  <w:sz w:val="22"/>
                  <w:szCs w:val="20"/>
                </w:rPr>
                <w:t xml:space="preserve">R$ </w:t>
              </w:r>
              <w:r>
                <w:rPr>
                  <w:rFonts w:ascii="Georgia" w:eastAsia="Arial Unicode MS" w:hAnsi="Georgia"/>
                  <w:sz w:val="22"/>
                  <w:szCs w:val="20"/>
                </w:rPr>
                <w:t>15</w:t>
              </w:r>
              <w:r>
                <w:rPr>
                  <w:rFonts w:ascii="Georgia" w:eastAsia="Arial Unicode MS" w:hAnsi="Georgia"/>
                  <w:sz w:val="22"/>
                  <w:szCs w:val="20"/>
                </w:rPr>
                <w:t>.</w:t>
              </w:r>
              <w:r>
                <w:rPr>
                  <w:rFonts w:ascii="Georgia" w:eastAsia="Arial Unicode MS" w:hAnsi="Georgia"/>
                  <w:sz w:val="22"/>
                  <w:szCs w:val="20"/>
                </w:rPr>
                <w:t>0</w:t>
              </w:r>
              <w:r>
                <w:rPr>
                  <w:rFonts w:ascii="Georgia" w:eastAsia="Arial Unicode MS" w:hAnsi="Georgia"/>
                  <w:sz w:val="22"/>
                  <w:szCs w:val="20"/>
                </w:rPr>
                <w:t>00.000,00</w:t>
              </w:r>
            </w:ins>
          </w:p>
        </w:tc>
      </w:tr>
      <w:tr w:rsidR="00EB6E70" w:rsidRPr="005A7522" w14:paraId="13E2D81D" w14:textId="77777777" w:rsidTr="00466D92">
        <w:trPr>
          <w:ins w:id="814"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373B1" w14:textId="77777777" w:rsidR="00EB6E70" w:rsidRPr="005A7522" w:rsidRDefault="00EB6E70" w:rsidP="00466D92">
            <w:pPr>
              <w:suppressAutoHyphens/>
              <w:spacing w:line="280" w:lineRule="exact"/>
              <w:ind w:left="34"/>
              <w:rPr>
                <w:ins w:id="815" w:author="Renato Penna Magoulas Bacha" w:date="2020-03-25T16:28:00Z"/>
                <w:rFonts w:ascii="Georgia" w:eastAsia="Arial Unicode MS" w:hAnsi="Georgia"/>
                <w:sz w:val="22"/>
                <w:szCs w:val="20"/>
              </w:rPr>
            </w:pPr>
            <w:ins w:id="816" w:author="Renato Penna Magoulas Bacha" w:date="2020-03-25T16:28: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BA51D9" w14:textId="1CC6AE6C" w:rsidR="00EB6E70" w:rsidRPr="005A7522" w:rsidRDefault="00EB6E70" w:rsidP="00466D92">
            <w:pPr>
              <w:suppressAutoHyphens/>
              <w:spacing w:line="280" w:lineRule="exact"/>
              <w:ind w:left="34"/>
              <w:rPr>
                <w:ins w:id="817" w:author="Renato Penna Magoulas Bacha" w:date="2020-03-25T16:28:00Z"/>
                <w:rFonts w:ascii="Georgia" w:eastAsia="Arial Unicode MS" w:hAnsi="Georgia"/>
                <w:sz w:val="22"/>
                <w:szCs w:val="20"/>
              </w:rPr>
            </w:pPr>
            <w:ins w:id="818" w:author="Renato Penna Magoulas Bacha" w:date="2020-03-25T16:28:00Z">
              <w:r>
                <w:rPr>
                  <w:rFonts w:ascii="Georgia" w:eastAsia="Arial Unicode MS" w:hAnsi="Georgia"/>
                  <w:sz w:val="22"/>
                  <w:szCs w:val="20"/>
                </w:rPr>
                <w:t>10.000</w:t>
              </w:r>
            </w:ins>
          </w:p>
        </w:tc>
      </w:tr>
      <w:tr w:rsidR="00EB6E70" w:rsidRPr="005A7522" w14:paraId="69400182" w14:textId="77777777" w:rsidTr="00466D92">
        <w:trPr>
          <w:ins w:id="819"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981C4" w14:textId="77777777" w:rsidR="00EB6E70" w:rsidRPr="005A7522" w:rsidRDefault="00EB6E70" w:rsidP="00466D92">
            <w:pPr>
              <w:suppressAutoHyphens/>
              <w:spacing w:line="280" w:lineRule="exact"/>
              <w:ind w:left="34"/>
              <w:rPr>
                <w:ins w:id="820" w:author="Renato Penna Magoulas Bacha" w:date="2020-03-25T16:28:00Z"/>
                <w:rFonts w:ascii="Georgia" w:eastAsia="Arial Unicode MS" w:hAnsi="Georgia"/>
                <w:sz w:val="22"/>
                <w:szCs w:val="20"/>
              </w:rPr>
            </w:pPr>
            <w:ins w:id="821" w:author="Renato Penna Magoulas Bacha" w:date="2020-03-25T16:28: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43FCA4" w14:textId="29E537F6" w:rsidR="00EB6E70" w:rsidRPr="005A7522" w:rsidRDefault="00EB6E70" w:rsidP="00466D92">
            <w:pPr>
              <w:suppressAutoHyphens/>
              <w:spacing w:line="280" w:lineRule="exact"/>
              <w:rPr>
                <w:ins w:id="822" w:author="Renato Penna Magoulas Bacha" w:date="2020-03-25T16:28:00Z"/>
                <w:rFonts w:ascii="Georgia" w:eastAsia="Arial Unicode MS" w:hAnsi="Georgia"/>
                <w:sz w:val="22"/>
                <w:szCs w:val="20"/>
              </w:rPr>
            </w:pPr>
            <w:ins w:id="823" w:author="Renato Penna Magoulas Bacha" w:date="2020-03-25T16:28:00Z">
              <w:r>
                <w:rPr>
                  <w:rFonts w:ascii="Georgia" w:eastAsia="Arial Unicode MS" w:hAnsi="Georgia"/>
                  <w:sz w:val="22"/>
                  <w:szCs w:val="20"/>
                </w:rPr>
                <w:t>Subordinada</w:t>
              </w:r>
            </w:ins>
          </w:p>
        </w:tc>
      </w:tr>
      <w:tr w:rsidR="00EB6E70" w:rsidRPr="005A7522" w14:paraId="42C0D1DC" w14:textId="77777777" w:rsidTr="00466D92">
        <w:trPr>
          <w:ins w:id="824"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6CD0A" w14:textId="77777777" w:rsidR="00EB6E70" w:rsidRPr="005A7522" w:rsidRDefault="00EB6E70" w:rsidP="00466D92">
            <w:pPr>
              <w:suppressAutoHyphens/>
              <w:spacing w:line="280" w:lineRule="exact"/>
              <w:ind w:left="34"/>
              <w:rPr>
                <w:ins w:id="825" w:author="Renato Penna Magoulas Bacha" w:date="2020-03-25T16:28:00Z"/>
                <w:rFonts w:ascii="Georgia" w:eastAsia="Arial Unicode MS" w:hAnsi="Georgia"/>
                <w:sz w:val="22"/>
                <w:szCs w:val="20"/>
              </w:rPr>
            </w:pPr>
            <w:ins w:id="826" w:author="Renato Penna Magoulas Bacha" w:date="2020-03-25T16:28: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74D94A" w14:textId="77777777" w:rsidR="00EB6E70" w:rsidRPr="005A7522" w:rsidRDefault="00EB6E70" w:rsidP="00466D92">
            <w:pPr>
              <w:suppressAutoHyphens/>
              <w:spacing w:line="280" w:lineRule="exact"/>
              <w:ind w:left="34"/>
              <w:rPr>
                <w:ins w:id="827" w:author="Renato Penna Magoulas Bacha" w:date="2020-03-25T16:28:00Z"/>
                <w:rFonts w:ascii="Georgia" w:eastAsia="Arial Unicode MS" w:hAnsi="Georgia"/>
                <w:sz w:val="22"/>
                <w:szCs w:val="20"/>
              </w:rPr>
            </w:pPr>
            <w:ins w:id="828" w:author="Renato Penna Magoulas Bacha" w:date="2020-03-25T16:28:00Z">
              <w:r>
                <w:rPr>
                  <w:rFonts w:ascii="Georgia" w:eastAsia="Arial Unicode MS" w:hAnsi="Georgia"/>
                  <w:sz w:val="22"/>
                  <w:szCs w:val="20"/>
                </w:rPr>
                <w:t>Sem Garantia</w:t>
              </w:r>
            </w:ins>
          </w:p>
        </w:tc>
      </w:tr>
      <w:tr w:rsidR="00EB6E70" w:rsidRPr="005A7522" w14:paraId="782F6122" w14:textId="77777777" w:rsidTr="00466D92">
        <w:trPr>
          <w:ins w:id="829"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FC6ED" w14:textId="77777777" w:rsidR="00EB6E70" w:rsidRPr="005A7522" w:rsidRDefault="00EB6E70" w:rsidP="00466D92">
            <w:pPr>
              <w:suppressAutoHyphens/>
              <w:spacing w:line="280" w:lineRule="exact"/>
              <w:ind w:left="34"/>
              <w:rPr>
                <w:ins w:id="830" w:author="Renato Penna Magoulas Bacha" w:date="2020-03-25T16:28:00Z"/>
                <w:rFonts w:ascii="Georgia" w:eastAsia="Arial Unicode MS" w:hAnsi="Georgia"/>
                <w:sz w:val="22"/>
                <w:szCs w:val="20"/>
              </w:rPr>
            </w:pPr>
            <w:ins w:id="831" w:author="Renato Penna Magoulas Bacha" w:date="2020-03-25T16:28: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BBF6269" w14:textId="0F822167" w:rsidR="00EB6E70" w:rsidRPr="005A7522" w:rsidRDefault="00EB6E70" w:rsidP="00466D92">
            <w:pPr>
              <w:suppressAutoHyphens/>
              <w:spacing w:line="280" w:lineRule="exact"/>
              <w:ind w:left="34"/>
              <w:rPr>
                <w:ins w:id="832" w:author="Renato Penna Magoulas Bacha" w:date="2020-03-25T16:28:00Z"/>
                <w:rFonts w:ascii="Georgia" w:eastAsia="Arial Unicode MS" w:hAnsi="Georgia"/>
                <w:sz w:val="22"/>
                <w:szCs w:val="20"/>
              </w:rPr>
            </w:pPr>
            <w:ins w:id="833" w:author="Renato Penna Magoulas Bacha" w:date="2020-03-25T16:28:00Z">
              <w:r>
                <w:rPr>
                  <w:rFonts w:ascii="Georgia" w:eastAsia="Arial Unicode MS" w:hAnsi="Georgia"/>
                  <w:sz w:val="22"/>
                  <w:szCs w:val="20"/>
                </w:rPr>
                <w:t>20/01/2020</w:t>
              </w:r>
            </w:ins>
          </w:p>
        </w:tc>
      </w:tr>
      <w:tr w:rsidR="00EB6E70" w:rsidRPr="005A7522" w14:paraId="4B20DA4C" w14:textId="77777777" w:rsidTr="00466D92">
        <w:trPr>
          <w:ins w:id="834"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E5375" w14:textId="77777777" w:rsidR="00EB6E70" w:rsidRPr="005A7522" w:rsidRDefault="00EB6E70" w:rsidP="00466D92">
            <w:pPr>
              <w:suppressAutoHyphens/>
              <w:spacing w:line="280" w:lineRule="exact"/>
              <w:ind w:left="34"/>
              <w:rPr>
                <w:ins w:id="835" w:author="Renato Penna Magoulas Bacha" w:date="2020-03-25T16:28:00Z"/>
                <w:rFonts w:ascii="Georgia" w:eastAsia="Arial Unicode MS" w:hAnsi="Georgia"/>
                <w:sz w:val="22"/>
                <w:szCs w:val="20"/>
              </w:rPr>
            </w:pPr>
            <w:ins w:id="836" w:author="Renato Penna Magoulas Bacha" w:date="2020-03-25T16:28:00Z">
              <w:r w:rsidRPr="005A7522">
                <w:rPr>
                  <w:rFonts w:ascii="Georgia" w:eastAsia="Arial Unicode MS" w:hAnsi="Georgia"/>
                  <w:sz w:val="22"/>
                  <w:szCs w:val="20"/>
                </w:rPr>
                <w:lastRenderedPageBreak/>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C47DF4" w14:textId="4B794B05" w:rsidR="00EB6E70" w:rsidRPr="005A7522" w:rsidRDefault="00EB6E70" w:rsidP="00466D92">
            <w:pPr>
              <w:suppressAutoHyphens/>
              <w:spacing w:line="280" w:lineRule="exact"/>
              <w:ind w:left="34"/>
              <w:rPr>
                <w:ins w:id="837" w:author="Renato Penna Magoulas Bacha" w:date="2020-03-25T16:28:00Z"/>
                <w:rFonts w:ascii="Georgia" w:eastAsia="Arial Unicode MS" w:hAnsi="Georgia"/>
                <w:sz w:val="22"/>
                <w:szCs w:val="20"/>
              </w:rPr>
            </w:pPr>
            <w:ins w:id="838" w:author="Renato Penna Magoulas Bacha" w:date="2020-03-25T16:29:00Z">
              <w:r>
                <w:rPr>
                  <w:rFonts w:ascii="Georgia" w:eastAsia="Arial Unicode MS" w:hAnsi="Georgia"/>
                  <w:sz w:val="22"/>
                  <w:szCs w:val="20"/>
                </w:rPr>
                <w:t>20/01/202</w:t>
              </w:r>
              <w:r>
                <w:rPr>
                  <w:rFonts w:ascii="Georgia" w:eastAsia="Arial Unicode MS" w:hAnsi="Georgia"/>
                  <w:sz w:val="22"/>
                  <w:szCs w:val="20"/>
                </w:rPr>
                <w:t>5</w:t>
              </w:r>
            </w:ins>
          </w:p>
        </w:tc>
      </w:tr>
      <w:tr w:rsidR="00EB6E70" w:rsidRPr="005A7522" w14:paraId="318AF775" w14:textId="77777777" w:rsidTr="00466D92">
        <w:trPr>
          <w:ins w:id="839"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37B96" w14:textId="77777777" w:rsidR="00EB6E70" w:rsidRPr="005A7522" w:rsidRDefault="00EB6E70" w:rsidP="00466D92">
            <w:pPr>
              <w:suppressAutoHyphens/>
              <w:spacing w:line="280" w:lineRule="exact"/>
              <w:ind w:left="34"/>
              <w:rPr>
                <w:ins w:id="840" w:author="Renato Penna Magoulas Bacha" w:date="2020-03-25T16:28:00Z"/>
                <w:rFonts w:ascii="Georgia" w:eastAsia="Arial Unicode MS" w:hAnsi="Georgia"/>
                <w:sz w:val="22"/>
                <w:szCs w:val="20"/>
              </w:rPr>
            </w:pPr>
            <w:ins w:id="841" w:author="Renato Penna Magoulas Bacha" w:date="2020-03-25T16:28: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890B7F" w14:textId="694FFE9F" w:rsidR="00EB6E70" w:rsidRPr="005A7522" w:rsidRDefault="00EB6E70" w:rsidP="00466D92">
            <w:pPr>
              <w:pStyle w:val="Default"/>
              <w:spacing w:line="280" w:lineRule="exact"/>
              <w:jc w:val="both"/>
              <w:rPr>
                <w:ins w:id="842" w:author="Renato Penna Magoulas Bacha" w:date="2020-03-25T16:28:00Z"/>
                <w:rFonts w:ascii="Georgia" w:hAnsi="Georgia"/>
                <w:color w:val="auto"/>
                <w:sz w:val="22"/>
                <w:szCs w:val="20"/>
              </w:rPr>
            </w:pPr>
            <w:ins w:id="843" w:author="Renato Penna Magoulas Bacha" w:date="2020-03-25T16:30:00Z">
              <w:r>
                <w:rPr>
                  <w:rFonts w:ascii="Georgia" w:hAnsi="Georgia"/>
                  <w:color w:val="auto"/>
                  <w:sz w:val="22"/>
                  <w:szCs w:val="20"/>
                </w:rPr>
                <w:t>DI + 5,00% a.a.</w:t>
              </w:r>
            </w:ins>
          </w:p>
        </w:tc>
      </w:tr>
      <w:tr w:rsidR="00EB6E70" w:rsidRPr="005A7522" w14:paraId="3F695734" w14:textId="77777777" w:rsidTr="00466D92">
        <w:trPr>
          <w:ins w:id="844" w:author="Renato Penna Magoulas Bacha" w:date="2020-03-25T16:2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401C5" w14:textId="77777777" w:rsidR="00EB6E70" w:rsidRPr="005A7522" w:rsidRDefault="00EB6E70" w:rsidP="00466D92">
            <w:pPr>
              <w:suppressAutoHyphens/>
              <w:spacing w:line="280" w:lineRule="exact"/>
              <w:ind w:left="34"/>
              <w:rPr>
                <w:ins w:id="845" w:author="Renato Penna Magoulas Bacha" w:date="2020-03-25T16:28:00Z"/>
                <w:rFonts w:ascii="Georgia" w:eastAsia="Arial Unicode MS" w:hAnsi="Georgia"/>
                <w:sz w:val="22"/>
                <w:szCs w:val="20"/>
              </w:rPr>
            </w:pPr>
            <w:ins w:id="846" w:author="Renato Penna Magoulas Bacha" w:date="2020-03-25T16:28: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04BA3C" w14:textId="77777777" w:rsidR="00EB6E70" w:rsidRPr="005A7522" w:rsidRDefault="00EB6E70" w:rsidP="00466D92">
            <w:pPr>
              <w:pStyle w:val="Default"/>
              <w:spacing w:line="280" w:lineRule="exact"/>
              <w:jc w:val="both"/>
              <w:rPr>
                <w:ins w:id="847" w:author="Renato Penna Magoulas Bacha" w:date="2020-03-25T16:28:00Z"/>
                <w:rFonts w:ascii="Georgia" w:hAnsi="Georgia"/>
                <w:color w:val="auto"/>
                <w:sz w:val="22"/>
                <w:szCs w:val="20"/>
              </w:rPr>
            </w:pPr>
            <w:ins w:id="848" w:author="Renato Penna Magoulas Bacha" w:date="2020-03-25T16:28:00Z">
              <w:r w:rsidRPr="005A7522">
                <w:rPr>
                  <w:rFonts w:ascii="Georgia" w:hAnsi="Georgia"/>
                  <w:color w:val="auto"/>
                  <w:sz w:val="22"/>
                  <w:szCs w:val="20"/>
                </w:rPr>
                <w:t>Não há</w:t>
              </w:r>
            </w:ins>
          </w:p>
        </w:tc>
      </w:tr>
    </w:tbl>
    <w:p w14:paraId="0138B030" w14:textId="60957782" w:rsidR="00EB6E70" w:rsidRDefault="00EB6E70" w:rsidP="00FD0553">
      <w:pPr>
        <w:pStyle w:val="Nvel11a"/>
        <w:numPr>
          <w:ilvl w:val="0"/>
          <w:numId w:val="0"/>
        </w:numPr>
        <w:ind w:left="709"/>
        <w:rPr>
          <w:ins w:id="849" w:author="Renato Penna Magoulas Bacha" w:date="2020-03-25T16:30: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EB6E70" w:rsidRPr="005A7522" w14:paraId="66031B44" w14:textId="77777777" w:rsidTr="00466D92">
        <w:trPr>
          <w:ins w:id="850" w:author="Renato Penna Magoulas Bacha" w:date="2020-03-25T16:30: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F54C2" w14:textId="77777777" w:rsidR="00EB6E70" w:rsidRPr="005A7522" w:rsidRDefault="00EB6E70" w:rsidP="00466D92">
            <w:pPr>
              <w:suppressAutoHyphens/>
              <w:spacing w:line="280" w:lineRule="exact"/>
              <w:rPr>
                <w:ins w:id="851" w:author="Renato Penna Magoulas Bacha" w:date="2020-03-25T16:30:00Z"/>
                <w:rFonts w:ascii="Georgia" w:eastAsia="Arial Unicode MS" w:hAnsi="Georgia"/>
                <w:sz w:val="22"/>
                <w:szCs w:val="20"/>
              </w:rPr>
            </w:pPr>
            <w:ins w:id="852" w:author="Renato Penna Magoulas Bacha" w:date="2020-03-25T16:30: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F37603" w14:textId="77777777" w:rsidR="00EB6E70" w:rsidRPr="005A7522" w:rsidRDefault="00EB6E70" w:rsidP="00466D92">
            <w:pPr>
              <w:suppressAutoHyphens/>
              <w:spacing w:line="280" w:lineRule="exact"/>
              <w:ind w:left="34"/>
              <w:rPr>
                <w:ins w:id="853" w:author="Renato Penna Magoulas Bacha" w:date="2020-03-25T16:30:00Z"/>
                <w:rFonts w:ascii="Georgia" w:eastAsia="Arial Unicode MS" w:hAnsi="Georgia"/>
                <w:sz w:val="22"/>
                <w:szCs w:val="20"/>
              </w:rPr>
            </w:pPr>
            <w:ins w:id="854" w:author="Renato Penna Magoulas Bacha" w:date="2020-03-25T16:30:00Z">
              <w:r w:rsidRPr="005A7522">
                <w:rPr>
                  <w:rFonts w:ascii="Georgia" w:eastAsia="Arial Unicode MS" w:hAnsi="Georgia"/>
                  <w:sz w:val="22"/>
                  <w:szCs w:val="20"/>
                </w:rPr>
                <w:t xml:space="preserve">Companhia Securitizadora de Créditos Financeiros </w:t>
              </w:r>
              <w:proofErr w:type="spellStart"/>
              <w:r w:rsidRPr="005A7522">
                <w:rPr>
                  <w:rFonts w:ascii="Georgia" w:eastAsia="Arial Unicode MS" w:hAnsi="Georgia"/>
                  <w:sz w:val="22"/>
                  <w:szCs w:val="20"/>
                </w:rPr>
                <w:t>Vert</w:t>
              </w:r>
              <w:proofErr w:type="spellEnd"/>
              <w:r w:rsidRPr="005A7522">
                <w:rPr>
                  <w:rFonts w:ascii="Georgia" w:eastAsia="Arial Unicode MS" w:hAnsi="Georgia"/>
                  <w:sz w:val="22"/>
                  <w:szCs w:val="20"/>
                </w:rPr>
                <w:t>-</w:t>
              </w:r>
              <w:r>
                <w:rPr>
                  <w:rFonts w:ascii="Georgia" w:eastAsia="Arial Unicode MS" w:hAnsi="Georgia"/>
                  <w:sz w:val="22"/>
                  <w:szCs w:val="20"/>
                </w:rPr>
                <w:t>Provi</w:t>
              </w:r>
            </w:ins>
          </w:p>
        </w:tc>
      </w:tr>
      <w:tr w:rsidR="00EB6E70" w:rsidRPr="005A7522" w14:paraId="26A387DF" w14:textId="77777777" w:rsidTr="00466D92">
        <w:trPr>
          <w:ins w:id="855"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9F92A" w14:textId="77777777" w:rsidR="00EB6E70" w:rsidRPr="005A7522" w:rsidRDefault="00EB6E70" w:rsidP="00466D92">
            <w:pPr>
              <w:suppressAutoHyphens/>
              <w:spacing w:line="280" w:lineRule="exact"/>
              <w:ind w:left="34"/>
              <w:rPr>
                <w:ins w:id="856" w:author="Renato Penna Magoulas Bacha" w:date="2020-03-25T16:30:00Z"/>
                <w:rFonts w:ascii="Georgia" w:eastAsia="Arial Unicode MS" w:hAnsi="Georgia"/>
                <w:sz w:val="22"/>
                <w:szCs w:val="20"/>
              </w:rPr>
            </w:pPr>
            <w:ins w:id="857" w:author="Renato Penna Magoulas Bacha" w:date="2020-03-25T16:30: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188497" w14:textId="77777777" w:rsidR="00EB6E70" w:rsidRPr="005A7522" w:rsidRDefault="00EB6E70" w:rsidP="00466D92">
            <w:pPr>
              <w:suppressAutoHyphens/>
              <w:spacing w:line="280" w:lineRule="exact"/>
              <w:ind w:left="34"/>
              <w:rPr>
                <w:ins w:id="858" w:author="Renato Penna Magoulas Bacha" w:date="2020-03-25T16:30:00Z"/>
                <w:rFonts w:ascii="Georgia" w:eastAsia="Arial Unicode MS" w:hAnsi="Georgia"/>
                <w:sz w:val="22"/>
                <w:szCs w:val="20"/>
              </w:rPr>
            </w:pPr>
            <w:ins w:id="859" w:author="Renato Penna Magoulas Bacha" w:date="2020-03-25T16:30:00Z">
              <w:r w:rsidRPr="005A7522">
                <w:rPr>
                  <w:rFonts w:ascii="Georgia" w:eastAsia="Arial Unicode MS" w:hAnsi="Georgia"/>
                  <w:sz w:val="22"/>
                  <w:szCs w:val="20"/>
                </w:rPr>
                <w:t>Debêntures</w:t>
              </w:r>
            </w:ins>
          </w:p>
        </w:tc>
      </w:tr>
      <w:tr w:rsidR="00EB6E70" w:rsidRPr="005A7522" w14:paraId="1CFF2319" w14:textId="77777777" w:rsidTr="00466D92">
        <w:trPr>
          <w:ins w:id="860"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048F4" w14:textId="77777777" w:rsidR="00EB6E70" w:rsidRPr="005A7522" w:rsidRDefault="00EB6E70" w:rsidP="00466D92">
            <w:pPr>
              <w:suppressAutoHyphens/>
              <w:spacing w:line="280" w:lineRule="exact"/>
              <w:ind w:left="34"/>
              <w:rPr>
                <w:ins w:id="861" w:author="Renato Penna Magoulas Bacha" w:date="2020-03-25T16:30:00Z"/>
                <w:rFonts w:ascii="Georgia" w:eastAsia="Arial Unicode MS" w:hAnsi="Georgia"/>
                <w:sz w:val="22"/>
                <w:szCs w:val="20"/>
              </w:rPr>
            </w:pPr>
            <w:ins w:id="862" w:author="Renato Penna Magoulas Bacha" w:date="2020-03-25T16:30: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1BBBC4" w14:textId="77777777" w:rsidR="00EB6E70" w:rsidRPr="005A7522" w:rsidRDefault="00EB6E70" w:rsidP="00466D92">
            <w:pPr>
              <w:suppressAutoHyphens/>
              <w:spacing w:line="280" w:lineRule="exact"/>
              <w:ind w:left="34"/>
              <w:rPr>
                <w:ins w:id="863" w:author="Renato Penna Magoulas Bacha" w:date="2020-03-25T16:30:00Z"/>
                <w:rFonts w:ascii="Georgia" w:eastAsia="Arial Unicode MS" w:hAnsi="Georgia"/>
                <w:sz w:val="22"/>
                <w:szCs w:val="20"/>
              </w:rPr>
            </w:pPr>
            <w:ins w:id="864" w:author="Renato Penna Magoulas Bacha" w:date="2020-03-25T16:30:00Z">
              <w:r w:rsidRPr="005A7522">
                <w:rPr>
                  <w:rFonts w:ascii="Georgia" w:eastAsia="Arial Unicode MS" w:hAnsi="Georgia"/>
                  <w:sz w:val="22"/>
                  <w:szCs w:val="20"/>
                </w:rPr>
                <w:t>1ª</w:t>
              </w:r>
            </w:ins>
          </w:p>
        </w:tc>
      </w:tr>
      <w:tr w:rsidR="00EB6E70" w:rsidRPr="005A7522" w14:paraId="69D5EE6F" w14:textId="77777777" w:rsidTr="00466D92">
        <w:trPr>
          <w:ins w:id="865"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24835" w14:textId="77777777" w:rsidR="00EB6E70" w:rsidRPr="005A7522" w:rsidRDefault="00EB6E70" w:rsidP="00466D92">
            <w:pPr>
              <w:suppressAutoHyphens/>
              <w:spacing w:line="280" w:lineRule="exact"/>
              <w:ind w:left="34"/>
              <w:rPr>
                <w:ins w:id="866" w:author="Renato Penna Magoulas Bacha" w:date="2020-03-25T16:30:00Z"/>
                <w:rFonts w:ascii="Georgia" w:eastAsia="Arial Unicode MS" w:hAnsi="Georgia"/>
                <w:sz w:val="22"/>
                <w:szCs w:val="20"/>
              </w:rPr>
            </w:pPr>
            <w:ins w:id="867" w:author="Renato Penna Magoulas Bacha" w:date="2020-03-25T16:30: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C8CFBB" w14:textId="77777777" w:rsidR="00EB6E70" w:rsidRPr="005A7522" w:rsidRDefault="00EB6E70" w:rsidP="00466D92">
            <w:pPr>
              <w:suppressAutoHyphens/>
              <w:spacing w:line="280" w:lineRule="exact"/>
              <w:ind w:left="34"/>
              <w:rPr>
                <w:ins w:id="868" w:author="Renato Penna Magoulas Bacha" w:date="2020-03-25T16:30:00Z"/>
                <w:rFonts w:ascii="Georgia" w:eastAsia="Arial Unicode MS" w:hAnsi="Georgia"/>
                <w:sz w:val="22"/>
                <w:szCs w:val="20"/>
              </w:rPr>
            </w:pPr>
            <w:ins w:id="869" w:author="Renato Penna Magoulas Bacha" w:date="2020-03-25T16:30:00Z">
              <w:r>
                <w:rPr>
                  <w:rFonts w:ascii="Georgia" w:eastAsia="Arial Unicode MS" w:hAnsi="Georgia"/>
                  <w:sz w:val="22"/>
                  <w:szCs w:val="20"/>
                </w:rPr>
                <w:t>1</w:t>
              </w:r>
              <w:r w:rsidRPr="005A7522">
                <w:rPr>
                  <w:rFonts w:ascii="Georgia" w:eastAsia="Arial Unicode MS" w:hAnsi="Georgia"/>
                  <w:sz w:val="22"/>
                  <w:szCs w:val="20"/>
                </w:rPr>
                <w:t>ª</w:t>
              </w:r>
            </w:ins>
          </w:p>
        </w:tc>
      </w:tr>
      <w:tr w:rsidR="00EB6E70" w:rsidRPr="005A7522" w14:paraId="6615538F" w14:textId="77777777" w:rsidTr="00466D92">
        <w:trPr>
          <w:ins w:id="870"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8FD54" w14:textId="77777777" w:rsidR="00EB6E70" w:rsidRPr="005A7522" w:rsidRDefault="00EB6E70" w:rsidP="00466D92">
            <w:pPr>
              <w:suppressAutoHyphens/>
              <w:spacing w:line="280" w:lineRule="exact"/>
              <w:ind w:left="34"/>
              <w:rPr>
                <w:ins w:id="871" w:author="Renato Penna Magoulas Bacha" w:date="2020-03-25T16:30:00Z"/>
                <w:rFonts w:ascii="Georgia" w:eastAsia="Arial Unicode MS" w:hAnsi="Georgia"/>
                <w:sz w:val="22"/>
                <w:szCs w:val="20"/>
              </w:rPr>
            </w:pPr>
            <w:ins w:id="872" w:author="Renato Penna Magoulas Bacha" w:date="2020-03-25T16:30: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8B53A8" w14:textId="77777777" w:rsidR="00EB6E70" w:rsidRPr="005A7522" w:rsidRDefault="00EB6E70" w:rsidP="00466D92">
            <w:pPr>
              <w:suppressAutoHyphens/>
              <w:spacing w:line="280" w:lineRule="exact"/>
              <w:ind w:left="34"/>
              <w:rPr>
                <w:ins w:id="873" w:author="Renato Penna Magoulas Bacha" w:date="2020-03-25T16:30:00Z"/>
                <w:rFonts w:ascii="Georgia" w:eastAsia="Arial Unicode MS" w:hAnsi="Georgia"/>
                <w:sz w:val="22"/>
                <w:szCs w:val="20"/>
              </w:rPr>
            </w:pPr>
            <w:ins w:id="874" w:author="Renato Penna Magoulas Bacha" w:date="2020-03-25T16:30:00Z">
              <w:r w:rsidRPr="005A7522">
                <w:rPr>
                  <w:rFonts w:ascii="Georgia" w:eastAsia="Arial Unicode MS" w:hAnsi="Georgia"/>
                  <w:sz w:val="22"/>
                  <w:szCs w:val="20"/>
                </w:rPr>
                <w:t xml:space="preserve">R$ </w:t>
              </w:r>
              <w:r>
                <w:rPr>
                  <w:rFonts w:ascii="Georgia" w:eastAsia="Arial Unicode MS" w:hAnsi="Georgia"/>
                  <w:sz w:val="22"/>
                  <w:szCs w:val="20"/>
                </w:rPr>
                <w:t>15.000.000,00</w:t>
              </w:r>
            </w:ins>
          </w:p>
        </w:tc>
      </w:tr>
      <w:tr w:rsidR="00EB6E70" w:rsidRPr="005A7522" w14:paraId="7AB8C2BA" w14:textId="77777777" w:rsidTr="00466D92">
        <w:trPr>
          <w:ins w:id="875"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374C8" w14:textId="77777777" w:rsidR="00EB6E70" w:rsidRPr="005A7522" w:rsidRDefault="00EB6E70" w:rsidP="00466D92">
            <w:pPr>
              <w:suppressAutoHyphens/>
              <w:spacing w:line="280" w:lineRule="exact"/>
              <w:ind w:left="34"/>
              <w:rPr>
                <w:ins w:id="876" w:author="Renato Penna Magoulas Bacha" w:date="2020-03-25T16:30:00Z"/>
                <w:rFonts w:ascii="Georgia" w:eastAsia="Arial Unicode MS" w:hAnsi="Georgia"/>
                <w:sz w:val="22"/>
                <w:szCs w:val="20"/>
              </w:rPr>
            </w:pPr>
            <w:ins w:id="877" w:author="Renato Penna Magoulas Bacha" w:date="2020-03-25T16:30: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1402B5" w14:textId="2A98B080" w:rsidR="00EB6E70" w:rsidRPr="005A7522" w:rsidRDefault="00EB6E70" w:rsidP="00466D92">
            <w:pPr>
              <w:suppressAutoHyphens/>
              <w:spacing w:line="280" w:lineRule="exact"/>
              <w:ind w:left="34"/>
              <w:rPr>
                <w:ins w:id="878" w:author="Renato Penna Magoulas Bacha" w:date="2020-03-25T16:30:00Z"/>
                <w:rFonts w:ascii="Georgia" w:eastAsia="Arial Unicode MS" w:hAnsi="Georgia"/>
                <w:sz w:val="22"/>
                <w:szCs w:val="20"/>
              </w:rPr>
            </w:pPr>
            <w:ins w:id="879" w:author="Renato Penna Magoulas Bacha" w:date="2020-03-25T16:30:00Z">
              <w:r>
                <w:rPr>
                  <w:rFonts w:ascii="Georgia" w:eastAsia="Arial Unicode MS" w:hAnsi="Georgia"/>
                  <w:sz w:val="22"/>
                  <w:szCs w:val="20"/>
                </w:rPr>
                <w:t>5</w:t>
              </w:r>
              <w:r>
                <w:rPr>
                  <w:rFonts w:ascii="Georgia" w:eastAsia="Arial Unicode MS" w:hAnsi="Georgia"/>
                  <w:sz w:val="22"/>
                  <w:szCs w:val="20"/>
                </w:rPr>
                <w:t>.000</w:t>
              </w:r>
            </w:ins>
          </w:p>
        </w:tc>
      </w:tr>
      <w:tr w:rsidR="00EB6E70" w:rsidRPr="005A7522" w14:paraId="4896C687" w14:textId="77777777" w:rsidTr="00466D92">
        <w:trPr>
          <w:ins w:id="880"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345C5" w14:textId="77777777" w:rsidR="00EB6E70" w:rsidRPr="005A7522" w:rsidRDefault="00EB6E70" w:rsidP="00466D92">
            <w:pPr>
              <w:suppressAutoHyphens/>
              <w:spacing w:line="280" w:lineRule="exact"/>
              <w:ind w:left="34"/>
              <w:rPr>
                <w:ins w:id="881" w:author="Renato Penna Magoulas Bacha" w:date="2020-03-25T16:30:00Z"/>
                <w:rFonts w:ascii="Georgia" w:eastAsia="Arial Unicode MS" w:hAnsi="Georgia"/>
                <w:sz w:val="22"/>
                <w:szCs w:val="20"/>
              </w:rPr>
            </w:pPr>
            <w:ins w:id="882" w:author="Renato Penna Magoulas Bacha" w:date="2020-03-25T16:30: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685523" w14:textId="77777777" w:rsidR="00EB6E70" w:rsidRPr="005A7522" w:rsidRDefault="00EB6E70" w:rsidP="00466D92">
            <w:pPr>
              <w:suppressAutoHyphens/>
              <w:spacing w:line="280" w:lineRule="exact"/>
              <w:rPr>
                <w:ins w:id="883" w:author="Renato Penna Magoulas Bacha" w:date="2020-03-25T16:30:00Z"/>
                <w:rFonts w:ascii="Georgia" w:eastAsia="Arial Unicode MS" w:hAnsi="Georgia"/>
                <w:sz w:val="22"/>
                <w:szCs w:val="20"/>
              </w:rPr>
            </w:pPr>
            <w:ins w:id="884" w:author="Renato Penna Magoulas Bacha" w:date="2020-03-25T16:30:00Z">
              <w:r>
                <w:rPr>
                  <w:rFonts w:ascii="Georgia" w:eastAsia="Arial Unicode MS" w:hAnsi="Georgia"/>
                  <w:sz w:val="22"/>
                  <w:szCs w:val="20"/>
                </w:rPr>
                <w:t>Subordinada</w:t>
              </w:r>
            </w:ins>
          </w:p>
        </w:tc>
      </w:tr>
      <w:tr w:rsidR="00EB6E70" w:rsidRPr="005A7522" w14:paraId="461FB14A" w14:textId="77777777" w:rsidTr="00466D92">
        <w:trPr>
          <w:ins w:id="885"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B0654" w14:textId="77777777" w:rsidR="00EB6E70" w:rsidRPr="005A7522" w:rsidRDefault="00EB6E70" w:rsidP="00466D92">
            <w:pPr>
              <w:suppressAutoHyphens/>
              <w:spacing w:line="280" w:lineRule="exact"/>
              <w:ind w:left="34"/>
              <w:rPr>
                <w:ins w:id="886" w:author="Renato Penna Magoulas Bacha" w:date="2020-03-25T16:30:00Z"/>
                <w:rFonts w:ascii="Georgia" w:eastAsia="Arial Unicode MS" w:hAnsi="Georgia"/>
                <w:sz w:val="22"/>
                <w:szCs w:val="20"/>
              </w:rPr>
            </w:pPr>
            <w:ins w:id="887" w:author="Renato Penna Magoulas Bacha" w:date="2020-03-25T16:30: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3EA3D3" w14:textId="77777777" w:rsidR="00EB6E70" w:rsidRPr="005A7522" w:rsidRDefault="00EB6E70" w:rsidP="00466D92">
            <w:pPr>
              <w:suppressAutoHyphens/>
              <w:spacing w:line="280" w:lineRule="exact"/>
              <w:ind w:left="34"/>
              <w:rPr>
                <w:ins w:id="888" w:author="Renato Penna Magoulas Bacha" w:date="2020-03-25T16:30:00Z"/>
                <w:rFonts w:ascii="Georgia" w:eastAsia="Arial Unicode MS" w:hAnsi="Georgia"/>
                <w:sz w:val="22"/>
                <w:szCs w:val="20"/>
              </w:rPr>
            </w:pPr>
            <w:ins w:id="889" w:author="Renato Penna Magoulas Bacha" w:date="2020-03-25T16:30:00Z">
              <w:r>
                <w:rPr>
                  <w:rFonts w:ascii="Georgia" w:eastAsia="Arial Unicode MS" w:hAnsi="Georgia"/>
                  <w:sz w:val="22"/>
                  <w:szCs w:val="20"/>
                </w:rPr>
                <w:t>Sem Garantia</w:t>
              </w:r>
            </w:ins>
          </w:p>
        </w:tc>
      </w:tr>
      <w:tr w:rsidR="00EB6E70" w:rsidRPr="005A7522" w14:paraId="51E79DED" w14:textId="77777777" w:rsidTr="00466D92">
        <w:trPr>
          <w:ins w:id="890"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14357" w14:textId="77777777" w:rsidR="00EB6E70" w:rsidRPr="005A7522" w:rsidRDefault="00EB6E70" w:rsidP="00466D92">
            <w:pPr>
              <w:suppressAutoHyphens/>
              <w:spacing w:line="280" w:lineRule="exact"/>
              <w:ind w:left="34"/>
              <w:rPr>
                <w:ins w:id="891" w:author="Renato Penna Magoulas Bacha" w:date="2020-03-25T16:30:00Z"/>
                <w:rFonts w:ascii="Georgia" w:eastAsia="Arial Unicode MS" w:hAnsi="Georgia"/>
                <w:sz w:val="22"/>
                <w:szCs w:val="20"/>
              </w:rPr>
            </w:pPr>
            <w:ins w:id="892" w:author="Renato Penna Magoulas Bacha" w:date="2020-03-25T16:30: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E14A2F" w14:textId="77777777" w:rsidR="00EB6E70" w:rsidRPr="005A7522" w:rsidRDefault="00EB6E70" w:rsidP="00466D92">
            <w:pPr>
              <w:suppressAutoHyphens/>
              <w:spacing w:line="280" w:lineRule="exact"/>
              <w:ind w:left="34"/>
              <w:rPr>
                <w:ins w:id="893" w:author="Renato Penna Magoulas Bacha" w:date="2020-03-25T16:30:00Z"/>
                <w:rFonts w:ascii="Georgia" w:eastAsia="Arial Unicode MS" w:hAnsi="Georgia"/>
                <w:sz w:val="22"/>
                <w:szCs w:val="20"/>
              </w:rPr>
            </w:pPr>
            <w:ins w:id="894" w:author="Renato Penna Magoulas Bacha" w:date="2020-03-25T16:30:00Z">
              <w:r>
                <w:rPr>
                  <w:rFonts w:ascii="Georgia" w:eastAsia="Arial Unicode MS" w:hAnsi="Georgia"/>
                  <w:sz w:val="22"/>
                  <w:szCs w:val="20"/>
                </w:rPr>
                <w:t>20/01/2020</w:t>
              </w:r>
            </w:ins>
          </w:p>
        </w:tc>
      </w:tr>
      <w:tr w:rsidR="00EB6E70" w:rsidRPr="005A7522" w14:paraId="61E98F41" w14:textId="77777777" w:rsidTr="00466D92">
        <w:trPr>
          <w:ins w:id="895"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2776C" w14:textId="77777777" w:rsidR="00EB6E70" w:rsidRPr="005A7522" w:rsidRDefault="00EB6E70" w:rsidP="00466D92">
            <w:pPr>
              <w:suppressAutoHyphens/>
              <w:spacing w:line="280" w:lineRule="exact"/>
              <w:ind w:left="34"/>
              <w:rPr>
                <w:ins w:id="896" w:author="Renato Penna Magoulas Bacha" w:date="2020-03-25T16:30:00Z"/>
                <w:rFonts w:ascii="Georgia" w:eastAsia="Arial Unicode MS" w:hAnsi="Georgia"/>
                <w:sz w:val="22"/>
                <w:szCs w:val="20"/>
              </w:rPr>
            </w:pPr>
            <w:ins w:id="897" w:author="Renato Penna Magoulas Bacha" w:date="2020-03-25T16:30: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CCC3A69" w14:textId="77777777" w:rsidR="00EB6E70" w:rsidRPr="005A7522" w:rsidRDefault="00EB6E70" w:rsidP="00466D92">
            <w:pPr>
              <w:suppressAutoHyphens/>
              <w:spacing w:line="280" w:lineRule="exact"/>
              <w:ind w:left="34"/>
              <w:rPr>
                <w:ins w:id="898" w:author="Renato Penna Magoulas Bacha" w:date="2020-03-25T16:30:00Z"/>
                <w:rFonts w:ascii="Georgia" w:eastAsia="Arial Unicode MS" w:hAnsi="Georgia"/>
                <w:sz w:val="22"/>
                <w:szCs w:val="20"/>
              </w:rPr>
            </w:pPr>
            <w:ins w:id="899" w:author="Renato Penna Magoulas Bacha" w:date="2020-03-25T16:30:00Z">
              <w:r>
                <w:rPr>
                  <w:rFonts w:ascii="Georgia" w:eastAsia="Arial Unicode MS" w:hAnsi="Georgia"/>
                  <w:sz w:val="22"/>
                  <w:szCs w:val="20"/>
                </w:rPr>
                <w:t>20/01/2025</w:t>
              </w:r>
            </w:ins>
          </w:p>
        </w:tc>
      </w:tr>
      <w:tr w:rsidR="00EB6E70" w:rsidRPr="005A7522" w14:paraId="4F4F009C" w14:textId="77777777" w:rsidTr="00466D92">
        <w:trPr>
          <w:ins w:id="900"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9AAE5" w14:textId="77777777" w:rsidR="00EB6E70" w:rsidRPr="005A7522" w:rsidRDefault="00EB6E70" w:rsidP="00466D92">
            <w:pPr>
              <w:suppressAutoHyphens/>
              <w:spacing w:line="280" w:lineRule="exact"/>
              <w:ind w:left="34"/>
              <w:rPr>
                <w:ins w:id="901" w:author="Renato Penna Magoulas Bacha" w:date="2020-03-25T16:30:00Z"/>
                <w:rFonts w:ascii="Georgia" w:eastAsia="Arial Unicode MS" w:hAnsi="Georgia"/>
                <w:sz w:val="22"/>
                <w:szCs w:val="20"/>
              </w:rPr>
            </w:pPr>
            <w:ins w:id="902" w:author="Renato Penna Magoulas Bacha" w:date="2020-03-25T16:30: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8DFDD0" w14:textId="3389692C" w:rsidR="00EB6E70" w:rsidRPr="005A7522" w:rsidRDefault="00EB6E70" w:rsidP="00466D92">
            <w:pPr>
              <w:pStyle w:val="Default"/>
              <w:spacing w:line="280" w:lineRule="exact"/>
              <w:jc w:val="both"/>
              <w:rPr>
                <w:ins w:id="903" w:author="Renato Penna Magoulas Bacha" w:date="2020-03-25T16:30:00Z"/>
                <w:rFonts w:ascii="Georgia" w:hAnsi="Georgia"/>
                <w:color w:val="auto"/>
                <w:sz w:val="22"/>
                <w:szCs w:val="20"/>
              </w:rPr>
            </w:pPr>
            <w:ins w:id="904" w:author="Renato Penna Magoulas Bacha" w:date="2020-03-25T16:30:00Z">
              <w:r>
                <w:rPr>
                  <w:rFonts w:ascii="Georgia" w:hAnsi="Georgia"/>
                  <w:color w:val="auto"/>
                  <w:sz w:val="22"/>
                  <w:szCs w:val="20"/>
                </w:rPr>
                <w:t>Sem Remuneração</w:t>
              </w:r>
              <w:bookmarkStart w:id="905" w:name="_GoBack"/>
              <w:bookmarkEnd w:id="905"/>
            </w:ins>
          </w:p>
        </w:tc>
      </w:tr>
      <w:tr w:rsidR="00EB6E70" w:rsidRPr="005A7522" w14:paraId="014D7CE3" w14:textId="77777777" w:rsidTr="00466D92">
        <w:trPr>
          <w:ins w:id="906" w:author="Renato Penna Magoulas Bacha" w:date="2020-03-25T16:3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37AA" w14:textId="77777777" w:rsidR="00EB6E70" w:rsidRPr="005A7522" w:rsidRDefault="00EB6E70" w:rsidP="00466D92">
            <w:pPr>
              <w:suppressAutoHyphens/>
              <w:spacing w:line="280" w:lineRule="exact"/>
              <w:ind w:left="34"/>
              <w:rPr>
                <w:ins w:id="907" w:author="Renato Penna Magoulas Bacha" w:date="2020-03-25T16:30:00Z"/>
                <w:rFonts w:ascii="Georgia" w:eastAsia="Arial Unicode MS" w:hAnsi="Georgia"/>
                <w:sz w:val="22"/>
                <w:szCs w:val="20"/>
              </w:rPr>
            </w:pPr>
            <w:ins w:id="908" w:author="Renato Penna Magoulas Bacha" w:date="2020-03-25T16:30: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7F4A2C" w14:textId="77777777" w:rsidR="00EB6E70" w:rsidRPr="005A7522" w:rsidRDefault="00EB6E70" w:rsidP="00466D92">
            <w:pPr>
              <w:pStyle w:val="Default"/>
              <w:spacing w:line="280" w:lineRule="exact"/>
              <w:jc w:val="both"/>
              <w:rPr>
                <w:ins w:id="909" w:author="Renato Penna Magoulas Bacha" w:date="2020-03-25T16:30:00Z"/>
                <w:rFonts w:ascii="Georgia" w:hAnsi="Georgia"/>
                <w:color w:val="auto"/>
                <w:sz w:val="22"/>
                <w:szCs w:val="20"/>
              </w:rPr>
            </w:pPr>
            <w:ins w:id="910" w:author="Renato Penna Magoulas Bacha" w:date="2020-03-25T16:30:00Z">
              <w:r w:rsidRPr="005A7522">
                <w:rPr>
                  <w:rFonts w:ascii="Georgia" w:hAnsi="Georgia"/>
                  <w:color w:val="auto"/>
                  <w:sz w:val="22"/>
                  <w:szCs w:val="20"/>
                </w:rPr>
                <w:t>Não há</w:t>
              </w:r>
            </w:ins>
          </w:p>
        </w:tc>
      </w:tr>
    </w:tbl>
    <w:p w14:paraId="61169E9A" w14:textId="77777777" w:rsidR="00EB6E70" w:rsidRDefault="00EB6E70" w:rsidP="00FD0553">
      <w:pPr>
        <w:pStyle w:val="Nvel11a"/>
        <w:numPr>
          <w:ilvl w:val="0"/>
          <w:numId w:val="0"/>
        </w:numPr>
        <w:ind w:left="709"/>
        <w:rPr>
          <w:ins w:id="911" w:author="Renato Penna Magoulas Bacha" w:date="2020-03-25T16:27:00Z"/>
          <w:rFonts w:ascii="Georgia" w:hAnsi="Georgia"/>
        </w:rPr>
      </w:pPr>
    </w:p>
    <w:p w14:paraId="7242D30A" w14:textId="77777777" w:rsidR="00EB6E70" w:rsidRDefault="00EB6E70" w:rsidP="00FD0553">
      <w:pPr>
        <w:pStyle w:val="Nvel11a"/>
        <w:numPr>
          <w:ilvl w:val="0"/>
          <w:numId w:val="0"/>
        </w:numPr>
        <w:ind w:left="709"/>
        <w:rPr>
          <w:ins w:id="912" w:author="Renato Penna Magoulas Bacha" w:date="2020-03-25T16:25:00Z"/>
          <w:rFonts w:ascii="Georgia" w:hAnsi="Georgia"/>
        </w:rPr>
      </w:pPr>
    </w:p>
    <w:p w14:paraId="7335E54B" w14:textId="77777777" w:rsidR="00C42059" w:rsidRDefault="00C42059" w:rsidP="00FD0553">
      <w:pPr>
        <w:pStyle w:val="Nvel11a"/>
        <w:numPr>
          <w:ilvl w:val="0"/>
          <w:numId w:val="0"/>
        </w:numPr>
        <w:ind w:left="709"/>
        <w:rPr>
          <w:rFonts w:ascii="Georgia" w:hAnsi="Georgia"/>
        </w:rPr>
      </w:pPr>
    </w:p>
    <w:p w14:paraId="111672C1" w14:textId="2B48B669" w:rsidR="00451432" w:rsidRPr="005A7522" w:rsidRDefault="00631F73" w:rsidP="00812ED8">
      <w:pPr>
        <w:pStyle w:val="Nvel11"/>
        <w:rPr>
          <w:rFonts w:ascii="Georgia" w:hAnsi="Georgia" w:cs="Times New Roman"/>
          <w:lang w:val="pt-BR"/>
        </w:rPr>
      </w:pPr>
      <w:bookmarkStart w:id="913" w:name="_DV_M315"/>
      <w:bookmarkStart w:id="914" w:name="_DV_M316"/>
      <w:bookmarkStart w:id="915" w:name="_Ref474459843"/>
      <w:bookmarkEnd w:id="913"/>
      <w:bookmarkEnd w:id="914"/>
      <w:r w:rsidRPr="005A7522">
        <w:rPr>
          <w:rFonts w:ascii="Georgia" w:hAnsi="Georgia" w:cs="Times New Roman"/>
          <w:u w:val="single"/>
          <w:lang w:val="pt-BR"/>
        </w:rPr>
        <w:t>Substituição do Agente Fiduciário</w:t>
      </w:r>
      <w:r w:rsidRPr="005A7522">
        <w:rPr>
          <w:rFonts w:ascii="Georgia" w:hAnsi="Georgia" w:cs="Times New Roman"/>
          <w:lang w:val="pt-BR"/>
        </w:rPr>
        <w:t xml:space="preserve">: </w:t>
      </w:r>
      <w:r w:rsidR="00B44207" w:rsidRPr="005A7522">
        <w:rPr>
          <w:rFonts w:ascii="Georgia" w:hAnsi="Georgia" w:cs="Times New Roman"/>
          <w:lang w:val="pt-BR"/>
        </w:rPr>
        <w:t>Nas hipóteses de ausência, impedimentos temporários, renúncia, intervenção, liquidação judicial ou extrajudicial, falência, ou qualquer outro caso de vacância</w:t>
      </w:r>
      <w:r w:rsidR="00451432" w:rsidRPr="005A7522">
        <w:rPr>
          <w:rFonts w:ascii="Georgia" w:hAnsi="Georgia" w:cs="Times New Roman"/>
          <w:lang w:val="pt-BR"/>
        </w:rPr>
        <w:t xml:space="preserve"> do Agente Fiduciário</w:t>
      </w:r>
      <w:r w:rsidR="00B44207" w:rsidRPr="005A7522">
        <w:rPr>
          <w:rFonts w:ascii="Georgia" w:hAnsi="Georgia" w:cs="Times New Roman"/>
          <w:lang w:val="pt-BR"/>
        </w:rPr>
        <w:t>, será realizada</w:t>
      </w:r>
      <w:r w:rsidR="00451432" w:rsidRPr="005A7522">
        <w:rPr>
          <w:rFonts w:ascii="Georgia" w:hAnsi="Georgia" w:cs="Times New Roman"/>
          <w:lang w:val="pt-BR"/>
        </w:rPr>
        <w:t xml:space="preserve"> uma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dentro do prazo máximo de </w:t>
      </w:r>
      <w:r w:rsidR="006335DE" w:rsidRPr="005A7522">
        <w:rPr>
          <w:rFonts w:ascii="Georgia" w:hAnsi="Georgia" w:cs="Times New Roman"/>
          <w:lang w:val="pt-BR"/>
        </w:rPr>
        <w:t>30</w:t>
      </w:r>
      <w:r w:rsidR="008F2631" w:rsidRPr="005A7522">
        <w:rPr>
          <w:rFonts w:ascii="Georgia" w:hAnsi="Georgia" w:cs="Times New Roman"/>
          <w:lang w:val="pt-BR"/>
        </w:rPr>
        <w:t> </w:t>
      </w:r>
      <w:r w:rsidR="006335DE" w:rsidRPr="005A7522">
        <w:rPr>
          <w:rFonts w:ascii="Georgia" w:hAnsi="Georgia" w:cs="Times New Roman"/>
          <w:lang w:val="pt-BR"/>
        </w:rPr>
        <w:t xml:space="preserve">(trinta) </w:t>
      </w:r>
      <w:r w:rsidR="00B44207" w:rsidRPr="005A7522">
        <w:rPr>
          <w:rFonts w:ascii="Georgia" w:hAnsi="Georgia" w:cs="Times New Roman"/>
          <w:lang w:val="pt-BR"/>
        </w:rPr>
        <w:t xml:space="preserve">dias contados do evento que a determinar, para </w:t>
      </w:r>
      <w:r w:rsidR="00451432" w:rsidRPr="005A7522">
        <w:rPr>
          <w:rFonts w:ascii="Georgia" w:hAnsi="Georgia" w:cs="Times New Roman"/>
          <w:lang w:val="pt-BR"/>
        </w:rPr>
        <w:t xml:space="preserve">deliberar sobre </w:t>
      </w:r>
      <w:r w:rsidR="00B44207" w:rsidRPr="005A7522">
        <w:rPr>
          <w:rFonts w:ascii="Georgia" w:hAnsi="Georgia" w:cs="Times New Roman"/>
          <w:lang w:val="pt-BR"/>
        </w:rPr>
        <w:t xml:space="preserve">a escolha do novo </w:t>
      </w:r>
      <w:r w:rsidR="008A30AE" w:rsidRPr="005A7522">
        <w:rPr>
          <w:rFonts w:ascii="Georgia" w:hAnsi="Georgia" w:cs="Times New Roman"/>
          <w:lang w:val="pt-BR"/>
        </w:rPr>
        <w:t>agente fiduciário</w:t>
      </w:r>
      <w:r w:rsidR="00AB6D90" w:rsidRPr="005A7522">
        <w:rPr>
          <w:rFonts w:ascii="Georgia" w:hAnsi="Georgia" w:cs="Times New Roman"/>
          <w:lang w:val="pt-BR"/>
        </w:rPr>
        <w:t>. A Assembleia Geral em questão</w:t>
      </w:r>
      <w:r w:rsidR="00B44207" w:rsidRPr="005A7522">
        <w:rPr>
          <w:rFonts w:ascii="Georgia" w:hAnsi="Georgia" w:cs="Times New Roman"/>
          <w:lang w:val="pt-BR"/>
        </w:rPr>
        <w:t xml:space="preserve"> poderá ser convocada pelo próprio Agente Fiduciário a ser substituído, pela Emissora, por Debenturistas que representem 10%</w:t>
      </w:r>
      <w:r w:rsidR="008F2631"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ou pela CVM.</w:t>
      </w:r>
      <w:bookmarkEnd w:id="915"/>
    </w:p>
    <w:p w14:paraId="253D1B93" w14:textId="77777777" w:rsidR="00451432" w:rsidRPr="005A7522"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39A43CD2"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Na hipótese d</w:t>
      </w:r>
      <w:r w:rsidR="00F63E4A" w:rsidRPr="005A7522">
        <w:rPr>
          <w:rFonts w:ascii="Georgia" w:hAnsi="Georgia" w:cs="Times New Roman"/>
          <w:lang w:val="pt-BR"/>
        </w:rPr>
        <w:t xml:space="preserve">e </w:t>
      </w:r>
      <w:r w:rsidRPr="005A7522">
        <w:rPr>
          <w:rFonts w:ascii="Georgia" w:hAnsi="Georgia" w:cs="Times New Roman"/>
          <w:lang w:val="pt-BR"/>
        </w:rPr>
        <w:t xml:space="preserve">a convocação não ocorrer em até </w:t>
      </w:r>
      <w:r w:rsidR="006335DE" w:rsidRPr="005A7522">
        <w:rPr>
          <w:rFonts w:ascii="Georgia" w:hAnsi="Georgia" w:cs="Times New Roman"/>
          <w:lang w:val="pt-BR"/>
        </w:rPr>
        <w:t>15</w:t>
      </w:r>
      <w:r w:rsidR="00540C4D" w:rsidRPr="005A7522">
        <w:rPr>
          <w:rFonts w:ascii="Georgia" w:hAnsi="Georgia" w:cs="Times New Roman"/>
          <w:lang w:val="pt-BR"/>
        </w:rPr>
        <w:t> </w:t>
      </w:r>
      <w:r w:rsidR="006335DE" w:rsidRPr="005A7522">
        <w:rPr>
          <w:rFonts w:ascii="Georgia" w:hAnsi="Georgia" w:cs="Times New Roman"/>
          <w:lang w:val="pt-BR"/>
        </w:rPr>
        <w:t xml:space="preserve">(quinze) </w:t>
      </w:r>
      <w:r w:rsidRPr="005A7522">
        <w:rPr>
          <w:rFonts w:ascii="Georgia" w:hAnsi="Georgia" w:cs="Times New Roman"/>
          <w:lang w:val="pt-BR"/>
        </w:rPr>
        <w:t xml:space="preserve">dias antes do término do prazo </w:t>
      </w:r>
      <w:r w:rsidR="00EB34C2" w:rsidRPr="005A7522">
        <w:rPr>
          <w:rFonts w:ascii="Georgia" w:hAnsi="Georgia" w:cs="Times New Roman"/>
          <w:lang w:val="pt-BR"/>
        </w:rPr>
        <w:t>mencionado no item</w:t>
      </w:r>
      <w:r w:rsidR="00540C4D" w:rsidRPr="005A7522">
        <w:rPr>
          <w:rFonts w:ascii="Georgia" w:hAnsi="Georgia" w:cs="Times New Roman"/>
          <w:lang w:val="pt-BR"/>
        </w:rPr>
        <w:t> </w:t>
      </w:r>
      <w:r w:rsidR="00EB34C2" w:rsidRPr="005A7522">
        <w:rPr>
          <w:rFonts w:ascii="Georgia" w:hAnsi="Georgia" w:cs="Times New Roman"/>
          <w:lang w:val="pt-BR"/>
        </w:rPr>
        <w:fldChar w:fldCharType="begin"/>
      </w:r>
      <w:r w:rsidR="00EB34C2" w:rsidRPr="005A7522">
        <w:rPr>
          <w:rFonts w:ascii="Georgia" w:hAnsi="Georgia" w:cs="Times New Roman"/>
          <w:lang w:val="pt-BR"/>
        </w:rPr>
        <w:instrText xml:space="preserve"> REF _Ref474459843 \w \h </w:instrText>
      </w:r>
      <w:r w:rsidR="00966521" w:rsidRPr="005A7522">
        <w:rPr>
          <w:rFonts w:ascii="Georgia" w:hAnsi="Georgia" w:cs="Times New Roman"/>
          <w:lang w:val="pt-BR"/>
        </w:rPr>
        <w:instrText xml:space="preserve"> \* MERGEFORMAT </w:instrText>
      </w:r>
      <w:r w:rsidR="00EB34C2" w:rsidRPr="005A7522">
        <w:rPr>
          <w:rFonts w:ascii="Georgia" w:hAnsi="Georgia" w:cs="Times New Roman"/>
          <w:lang w:val="pt-BR"/>
        </w:rPr>
      </w:r>
      <w:r w:rsidR="00EB34C2" w:rsidRPr="005A7522">
        <w:rPr>
          <w:rFonts w:ascii="Georgia" w:hAnsi="Georgia" w:cs="Times New Roman"/>
          <w:lang w:val="pt-BR"/>
        </w:rPr>
        <w:fldChar w:fldCharType="separate"/>
      </w:r>
      <w:r w:rsidR="001F0479">
        <w:rPr>
          <w:rFonts w:ascii="Georgia" w:hAnsi="Georgia" w:cs="Times New Roman"/>
          <w:lang w:val="pt-BR"/>
        </w:rPr>
        <w:t>11.3</w:t>
      </w:r>
      <w:r w:rsidR="00EB34C2" w:rsidRPr="005A7522">
        <w:rPr>
          <w:rFonts w:ascii="Georgia" w:hAnsi="Georgia" w:cs="Times New Roman"/>
          <w:lang w:val="pt-BR"/>
        </w:rPr>
        <w:fldChar w:fldCharType="end"/>
      </w:r>
      <w:r w:rsidR="00EB34C2" w:rsidRPr="005A7522">
        <w:rPr>
          <w:rFonts w:ascii="Georgia" w:hAnsi="Georgia" w:cs="Times New Roman"/>
          <w:lang w:val="pt-BR"/>
        </w:rPr>
        <w:t xml:space="preserve"> </w:t>
      </w:r>
      <w:r w:rsidRPr="005A7522">
        <w:rPr>
          <w:rFonts w:ascii="Georgia" w:hAnsi="Georgia" w:cs="Times New Roman"/>
          <w:lang w:val="pt-BR"/>
        </w:rPr>
        <w:t>acima, caberá à Emissora efetuá-la, observado</w:t>
      </w:r>
      <w:r w:rsidR="004F3396" w:rsidRPr="005A7522">
        <w:rPr>
          <w:rFonts w:ascii="Georgia" w:hAnsi="Georgia" w:cs="Times New Roman"/>
          <w:lang w:val="pt-BR"/>
        </w:rPr>
        <w:t>s</w:t>
      </w:r>
      <w:r w:rsidRPr="005A7522">
        <w:rPr>
          <w:rFonts w:ascii="Georgia" w:hAnsi="Georgia" w:cs="Times New Roman"/>
          <w:lang w:val="pt-BR"/>
        </w:rPr>
        <w:t xml:space="preserve"> o</w:t>
      </w:r>
      <w:r w:rsidR="004F3396" w:rsidRPr="005A7522">
        <w:rPr>
          <w:rFonts w:ascii="Georgia" w:hAnsi="Georgia" w:cs="Times New Roman"/>
          <w:lang w:val="pt-BR"/>
        </w:rPr>
        <w:t>s</w:t>
      </w:r>
      <w:r w:rsidRPr="005A7522">
        <w:rPr>
          <w:rFonts w:ascii="Georgia" w:hAnsi="Georgia" w:cs="Times New Roman"/>
          <w:lang w:val="pt-BR"/>
        </w:rPr>
        <w:t xml:space="preserve"> prazo</w:t>
      </w:r>
      <w:r w:rsidR="004F3396" w:rsidRPr="005A7522">
        <w:rPr>
          <w:rFonts w:ascii="Georgia" w:hAnsi="Georgia" w:cs="Times New Roman"/>
          <w:lang w:val="pt-BR"/>
        </w:rPr>
        <w:t>s</w:t>
      </w:r>
      <w:r w:rsidRPr="005A7522">
        <w:rPr>
          <w:rFonts w:ascii="Georgia" w:hAnsi="Georgia" w:cs="Times New Roman"/>
          <w:lang w:val="pt-BR"/>
        </w:rPr>
        <w:t xml:space="preserve"> </w:t>
      </w:r>
      <w:r w:rsidR="004F3396" w:rsidRPr="005A7522">
        <w:rPr>
          <w:rFonts w:ascii="Georgia" w:hAnsi="Georgia" w:cs="Times New Roman"/>
          <w:lang w:val="pt-BR"/>
        </w:rPr>
        <w:t>previstos n</w:t>
      </w:r>
      <w:r w:rsidR="00EB34C2" w:rsidRPr="005A7522">
        <w:rPr>
          <w:rFonts w:ascii="Georgia" w:hAnsi="Georgia" w:cs="Times New Roman"/>
          <w:lang w:val="pt-BR"/>
        </w:rPr>
        <w:t>o</w:t>
      </w:r>
      <w:r w:rsidR="004F3396" w:rsidRPr="005A7522">
        <w:rPr>
          <w:rFonts w:ascii="Georgia" w:hAnsi="Georgia" w:cs="Times New Roman"/>
          <w:lang w:val="pt-BR"/>
        </w:rPr>
        <w:t xml:space="preserve"> </w:t>
      </w:r>
      <w:r w:rsidR="00EB34C2" w:rsidRPr="005A7522">
        <w:rPr>
          <w:rFonts w:ascii="Georgia" w:hAnsi="Georgia" w:cs="Times New Roman"/>
          <w:lang w:val="pt-BR"/>
        </w:rPr>
        <w:t>item</w:t>
      </w:r>
      <w:r w:rsidR="00540C4D"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_Ref394439090 \r \h </w:instrText>
      </w:r>
      <w:r w:rsidR="00F63E4A"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12.2.2</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abaixo</w:t>
      </w:r>
      <w:r w:rsidRPr="005A7522">
        <w:rPr>
          <w:rFonts w:ascii="Georgia" w:hAnsi="Georgia" w:cs="Times New Roman"/>
          <w:lang w:val="pt-BR"/>
        </w:rPr>
        <w:t xml:space="preserve">, sendo certo que a CVM poderá nomear substituto provisório enquanto não se consumar o processo de escolha do novo </w:t>
      </w:r>
      <w:r w:rsidR="003B5DCF" w:rsidRPr="005A7522">
        <w:rPr>
          <w:rFonts w:ascii="Georgia" w:hAnsi="Georgia" w:cs="Times New Roman"/>
          <w:lang w:val="pt-BR"/>
        </w:rPr>
        <w:t>agente fiduciário</w:t>
      </w:r>
      <w:r w:rsidRPr="005A7522">
        <w:rPr>
          <w:rFonts w:ascii="Georgia" w:hAnsi="Georgia" w:cs="Times New Roman"/>
          <w:lang w:val="pt-BR"/>
        </w:rPr>
        <w:t xml:space="preserve">. A remuneração do novo agente fiduciário será a mesma que a do Agente Fiduciário, observado o disposto </w:t>
      </w:r>
      <w:r w:rsidR="003B5DCF" w:rsidRPr="005A7522">
        <w:rPr>
          <w:rFonts w:ascii="Georgia" w:hAnsi="Georgia" w:cs="Times New Roman"/>
          <w:lang w:val="pt-BR"/>
        </w:rPr>
        <w:t>no item</w:t>
      </w:r>
      <w:r w:rsidR="00540C4D" w:rsidRPr="005A7522">
        <w:rPr>
          <w:rFonts w:ascii="Georgia" w:hAnsi="Georgia" w:cs="Times New Roman"/>
          <w:lang w:val="pt-BR"/>
        </w:rPr>
        <w:t> </w:t>
      </w:r>
      <w:r w:rsidR="007F28ED" w:rsidRPr="005A7522">
        <w:rPr>
          <w:rFonts w:ascii="Georgia" w:hAnsi="Georgia" w:cs="Times New Roman"/>
          <w:lang w:val="pt-BR"/>
        </w:rPr>
        <w:fldChar w:fldCharType="begin"/>
      </w:r>
      <w:r w:rsidR="007F28ED" w:rsidRPr="005A7522">
        <w:rPr>
          <w:rFonts w:ascii="Georgia" w:hAnsi="Georgia" w:cs="Times New Roman"/>
          <w:lang w:val="pt-BR"/>
        </w:rPr>
        <w:instrText xml:space="preserve"> REF _Ref467171072 \r \h </w:instrText>
      </w:r>
      <w:r w:rsidR="00221B71" w:rsidRPr="005A7522">
        <w:rPr>
          <w:rFonts w:ascii="Georgia" w:hAnsi="Georgia" w:cs="Times New Roman"/>
          <w:lang w:val="pt-BR"/>
        </w:rPr>
        <w:instrText xml:space="preserve"> \* MERGEFORMAT </w:instrText>
      </w:r>
      <w:r w:rsidR="007F28ED" w:rsidRPr="005A7522">
        <w:rPr>
          <w:rFonts w:ascii="Georgia" w:hAnsi="Georgia" w:cs="Times New Roman"/>
          <w:lang w:val="pt-BR"/>
        </w:rPr>
      </w:r>
      <w:r w:rsidR="007F28ED" w:rsidRPr="005A7522">
        <w:rPr>
          <w:rFonts w:ascii="Georgia" w:hAnsi="Georgia" w:cs="Times New Roman"/>
          <w:lang w:val="pt-BR"/>
        </w:rPr>
        <w:fldChar w:fldCharType="separate"/>
      </w:r>
      <w:r w:rsidR="001F0479">
        <w:rPr>
          <w:rFonts w:ascii="Georgia" w:hAnsi="Georgia" w:cs="Times New Roman"/>
          <w:lang w:val="pt-BR"/>
        </w:rPr>
        <w:t>11.3.7</w:t>
      </w:r>
      <w:r w:rsidR="007F28ED" w:rsidRPr="005A7522">
        <w:rPr>
          <w:rFonts w:ascii="Georgia" w:hAnsi="Georgia" w:cs="Times New Roman"/>
          <w:lang w:val="pt-BR"/>
        </w:rPr>
        <w:fldChar w:fldCharType="end"/>
      </w:r>
      <w:r w:rsidRPr="005A7522">
        <w:rPr>
          <w:rFonts w:ascii="Georgia" w:hAnsi="Georgia" w:cs="Times New Roman"/>
          <w:lang w:val="pt-BR"/>
        </w:rPr>
        <w:t xml:space="preserve"> abaixo.</w:t>
      </w:r>
    </w:p>
    <w:p w14:paraId="1F81D532" w14:textId="77777777" w:rsidR="00B44207" w:rsidRPr="005A7522" w:rsidRDefault="00B44207" w:rsidP="00812ED8">
      <w:pPr>
        <w:spacing w:line="288" w:lineRule="auto"/>
        <w:jc w:val="both"/>
        <w:rPr>
          <w:rFonts w:ascii="Georgia" w:hAnsi="Georgia"/>
          <w:sz w:val="22"/>
          <w:szCs w:val="22"/>
        </w:rPr>
      </w:pPr>
    </w:p>
    <w:p w14:paraId="52DC9436" w14:textId="47FD87E9" w:rsidR="00B44207" w:rsidRPr="005A7522" w:rsidRDefault="00B44207" w:rsidP="00812ED8">
      <w:pPr>
        <w:pStyle w:val="Nvel111"/>
        <w:rPr>
          <w:rFonts w:ascii="Georgia" w:hAnsi="Georgia" w:cs="Times New Roman"/>
          <w:lang w:val="pt-BR"/>
        </w:rPr>
      </w:pPr>
      <w:bookmarkStart w:id="916" w:name="_DV_M317"/>
      <w:bookmarkEnd w:id="916"/>
      <w:r w:rsidRPr="005A7522">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5A7522">
        <w:rPr>
          <w:rFonts w:ascii="Georgia" w:hAnsi="Georgia" w:cs="Times New Roman"/>
          <w:lang w:val="pt-BR"/>
        </w:rPr>
        <w:t>solicitando</w:t>
      </w:r>
      <w:r w:rsidRPr="005A7522">
        <w:rPr>
          <w:rFonts w:ascii="Georgia" w:hAnsi="Georgia" w:cs="Times New Roman"/>
          <w:lang w:val="pt-BR"/>
        </w:rPr>
        <w:t xml:space="preserve"> sua substituição.</w:t>
      </w:r>
    </w:p>
    <w:p w14:paraId="732ECC88" w14:textId="77777777" w:rsidR="00B44207" w:rsidRPr="005A7522" w:rsidRDefault="00B44207" w:rsidP="00812ED8">
      <w:pPr>
        <w:tabs>
          <w:tab w:val="num" w:pos="851"/>
        </w:tabs>
        <w:spacing w:line="288" w:lineRule="auto"/>
        <w:jc w:val="both"/>
        <w:rPr>
          <w:rFonts w:ascii="Georgia" w:hAnsi="Georgia"/>
          <w:sz w:val="22"/>
          <w:szCs w:val="22"/>
        </w:rPr>
      </w:pPr>
    </w:p>
    <w:p w14:paraId="65697357" w14:textId="6453DD6B" w:rsidR="00B44207" w:rsidRPr="005A7522" w:rsidRDefault="00B44207" w:rsidP="00812ED8">
      <w:pPr>
        <w:pStyle w:val="Nvel111"/>
        <w:rPr>
          <w:rFonts w:ascii="Georgia" w:hAnsi="Georgia" w:cs="Times New Roman"/>
          <w:lang w:val="pt-BR"/>
        </w:rPr>
      </w:pPr>
      <w:bookmarkStart w:id="917" w:name="_DV_M318"/>
      <w:bookmarkEnd w:id="917"/>
      <w:r w:rsidRPr="005A7522">
        <w:rPr>
          <w:rFonts w:ascii="Georgia" w:hAnsi="Georgia" w:cs="Times New Roman"/>
          <w:lang w:val="pt-BR"/>
        </w:rPr>
        <w:t>É facultado aos Debenturistas, após o encerramento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proceder à substituição do Agente Fiduciário e à indicação de seu substituto, em </w:t>
      </w:r>
      <w:r w:rsidR="00AB6D90" w:rsidRPr="005A7522">
        <w:rPr>
          <w:rFonts w:ascii="Georgia" w:hAnsi="Georgia" w:cs="Times New Roman"/>
          <w:lang w:val="pt-BR"/>
        </w:rPr>
        <w:t>Assembleia Geral</w:t>
      </w:r>
      <w:r w:rsidRPr="005A7522">
        <w:rPr>
          <w:rFonts w:ascii="Georgia" w:hAnsi="Georgia" w:cs="Times New Roman"/>
          <w:lang w:val="pt-BR"/>
        </w:rPr>
        <w:t xml:space="preserve"> especialmente convocada para esse fim.</w:t>
      </w:r>
    </w:p>
    <w:p w14:paraId="197ACD37" w14:textId="77777777" w:rsidR="00B44207" w:rsidRPr="005A7522" w:rsidRDefault="00B44207" w:rsidP="00812ED8">
      <w:pPr>
        <w:spacing w:line="288" w:lineRule="auto"/>
        <w:jc w:val="both"/>
        <w:rPr>
          <w:rFonts w:ascii="Georgia" w:hAnsi="Georgia"/>
          <w:sz w:val="22"/>
          <w:szCs w:val="22"/>
        </w:rPr>
      </w:pPr>
    </w:p>
    <w:p w14:paraId="171F6D15" w14:textId="534938A9" w:rsidR="00B44207" w:rsidRPr="005A7522" w:rsidRDefault="00B44207" w:rsidP="00812ED8">
      <w:pPr>
        <w:pStyle w:val="Nvel111"/>
        <w:rPr>
          <w:rFonts w:ascii="Georgia" w:hAnsi="Georgia" w:cs="Times New Roman"/>
          <w:lang w:val="pt-BR"/>
        </w:rPr>
      </w:pPr>
      <w:bookmarkStart w:id="918" w:name="_Ref472774490"/>
      <w:r w:rsidRPr="005A7522">
        <w:rPr>
          <w:rFonts w:ascii="Georgia" w:hAnsi="Georgia" w:cs="Times New Roman"/>
          <w:lang w:val="pt-BR"/>
        </w:rPr>
        <w:t xml:space="preserve">A substituição, em caráter permanente, do Agente Fiduciário </w:t>
      </w:r>
      <w:bookmarkStart w:id="919" w:name="_DV_M319"/>
      <w:bookmarkEnd w:id="919"/>
      <w:r w:rsidRPr="005A7522">
        <w:rPr>
          <w:rFonts w:ascii="Georgia" w:hAnsi="Georgia" w:cs="Times New Roman"/>
          <w:lang w:val="pt-BR"/>
        </w:rPr>
        <w:t xml:space="preserve">deverá ser objeto de </w:t>
      </w:r>
      <w:r w:rsidR="00BF4505" w:rsidRPr="005A7522">
        <w:rPr>
          <w:rFonts w:ascii="Georgia" w:hAnsi="Georgia" w:cs="Times New Roman"/>
          <w:lang w:val="pt-BR"/>
        </w:rPr>
        <w:t xml:space="preserve">aditamento </w:t>
      </w:r>
      <w:r w:rsidRPr="005A7522">
        <w:rPr>
          <w:rFonts w:ascii="Georgia" w:hAnsi="Georgia" w:cs="Times New Roman"/>
          <w:lang w:val="pt-BR"/>
        </w:rPr>
        <w:t xml:space="preserve">a esta Escritura, devendo </w:t>
      </w:r>
      <w:r w:rsidR="00AB6D90" w:rsidRPr="005A7522">
        <w:rPr>
          <w:rFonts w:ascii="Georgia" w:hAnsi="Georgia" w:cs="Times New Roman"/>
          <w:lang w:val="pt-BR"/>
        </w:rPr>
        <w:t xml:space="preserve">tal </w:t>
      </w:r>
      <w:r w:rsidR="00BF4505" w:rsidRPr="005A7522">
        <w:rPr>
          <w:rFonts w:ascii="Georgia" w:hAnsi="Georgia" w:cs="Times New Roman"/>
          <w:lang w:val="pt-BR"/>
        </w:rPr>
        <w:t xml:space="preserve">aditamento </w:t>
      </w:r>
      <w:r w:rsidRPr="005A7522">
        <w:rPr>
          <w:rFonts w:ascii="Georgia" w:hAnsi="Georgia" w:cs="Times New Roman"/>
          <w:lang w:val="pt-BR"/>
        </w:rPr>
        <w:t xml:space="preserve">ser </w:t>
      </w:r>
      <w:r w:rsidR="00BF4505" w:rsidRPr="005A7522">
        <w:rPr>
          <w:rFonts w:ascii="Georgia" w:hAnsi="Georgia" w:cs="Times New Roman"/>
          <w:lang w:val="pt-BR"/>
        </w:rPr>
        <w:t>averbado</w:t>
      </w:r>
      <w:r w:rsidRPr="005A7522">
        <w:rPr>
          <w:rFonts w:ascii="Georgia" w:hAnsi="Georgia" w:cs="Times New Roman"/>
          <w:lang w:val="pt-BR"/>
        </w:rPr>
        <w:t xml:space="preserve"> na </w:t>
      </w:r>
      <w:r w:rsidR="00AB6D90" w:rsidRPr="005A7522">
        <w:rPr>
          <w:rFonts w:ascii="Georgia" w:hAnsi="Georgia" w:cs="Times New Roman"/>
          <w:lang w:val="pt-BR"/>
        </w:rPr>
        <w:t>JUCESP</w:t>
      </w:r>
      <w:r w:rsidR="00BF4505" w:rsidRPr="005A7522">
        <w:rPr>
          <w:rFonts w:ascii="Georgia" w:hAnsi="Georgia" w:cs="Times New Roman"/>
          <w:lang w:val="pt-BR"/>
        </w:rPr>
        <w:t>, nos termos do item</w:t>
      </w:r>
      <w:r w:rsidR="00451432" w:rsidRPr="005A7522">
        <w:rPr>
          <w:rFonts w:ascii="Georgia" w:hAnsi="Georgia" w:cs="Times New Roman"/>
          <w:lang w:val="pt-BR"/>
        </w:rPr>
        <w:t xml:space="preserve"> </w:t>
      </w:r>
      <w:r w:rsidR="00451432" w:rsidRPr="005A7522">
        <w:rPr>
          <w:rFonts w:ascii="Georgia" w:hAnsi="Georgia" w:cs="Times New Roman"/>
          <w:lang w:val="pt-BR"/>
        </w:rPr>
        <w:fldChar w:fldCharType="begin"/>
      </w:r>
      <w:r w:rsidR="00451432" w:rsidRPr="005A7522">
        <w:rPr>
          <w:rFonts w:ascii="Georgia" w:hAnsi="Georgia" w:cs="Times New Roman"/>
          <w:lang w:val="pt-BR"/>
        </w:rPr>
        <w:instrText xml:space="preserve"> REF _Ref394437494 \r \h </w:instrText>
      </w:r>
      <w:r w:rsidR="00F63E4A" w:rsidRPr="005A7522">
        <w:rPr>
          <w:rFonts w:ascii="Georgia" w:hAnsi="Georgia" w:cs="Times New Roman"/>
          <w:lang w:val="pt-BR"/>
        </w:rPr>
        <w:instrText xml:space="preserve"> \* MERGEFORMAT </w:instrText>
      </w:r>
      <w:r w:rsidR="00451432" w:rsidRPr="005A7522">
        <w:rPr>
          <w:rFonts w:ascii="Georgia" w:hAnsi="Georgia" w:cs="Times New Roman"/>
          <w:lang w:val="pt-BR"/>
        </w:rPr>
      </w:r>
      <w:r w:rsidR="00451432" w:rsidRPr="005A7522">
        <w:rPr>
          <w:rFonts w:ascii="Georgia" w:hAnsi="Georgia" w:cs="Times New Roman"/>
          <w:lang w:val="pt-BR"/>
        </w:rPr>
        <w:fldChar w:fldCharType="separate"/>
      </w:r>
      <w:r w:rsidR="001F0479">
        <w:rPr>
          <w:rFonts w:ascii="Georgia" w:hAnsi="Georgia" w:cs="Times New Roman"/>
          <w:lang w:val="pt-BR"/>
        </w:rPr>
        <w:t>6.1</w:t>
      </w:r>
      <w:r w:rsidR="00451432" w:rsidRPr="005A7522">
        <w:rPr>
          <w:rFonts w:ascii="Georgia" w:hAnsi="Georgia" w:cs="Times New Roman"/>
          <w:lang w:val="pt-BR"/>
        </w:rPr>
        <w:fldChar w:fldCharType="end"/>
      </w:r>
      <w:r w:rsidR="00451432" w:rsidRPr="005A7522">
        <w:rPr>
          <w:rFonts w:ascii="Georgia" w:hAnsi="Georgia" w:cs="Times New Roman"/>
          <w:lang w:val="pt-BR"/>
        </w:rPr>
        <w:t xml:space="preserve"> acima</w:t>
      </w:r>
      <w:r w:rsidR="00843202" w:rsidRPr="005A7522">
        <w:rPr>
          <w:rFonts w:ascii="Georgia" w:hAnsi="Georgia" w:cs="Times New Roman"/>
          <w:lang w:val="pt-BR"/>
        </w:rPr>
        <w:t>.</w:t>
      </w:r>
      <w:bookmarkEnd w:id="918"/>
    </w:p>
    <w:p w14:paraId="24FBA676" w14:textId="77777777" w:rsidR="00AD6312" w:rsidRPr="005A7522" w:rsidRDefault="00AD6312" w:rsidP="00812ED8">
      <w:pPr>
        <w:spacing w:line="288" w:lineRule="auto"/>
        <w:rPr>
          <w:rFonts w:ascii="Georgia" w:hAnsi="Georgia"/>
          <w:sz w:val="22"/>
          <w:szCs w:val="22"/>
        </w:rPr>
      </w:pPr>
    </w:p>
    <w:p w14:paraId="0FA41664" w14:textId="60120277" w:rsidR="00AD6312" w:rsidRPr="005A7522" w:rsidRDefault="00B02025" w:rsidP="00812ED8">
      <w:pPr>
        <w:pStyle w:val="Nvel111"/>
        <w:rPr>
          <w:rFonts w:ascii="Georgia" w:hAnsi="Georgia" w:cs="Times New Roman"/>
          <w:lang w:val="pt-BR"/>
        </w:rPr>
      </w:pPr>
      <w:r w:rsidRPr="005A7522">
        <w:rPr>
          <w:rFonts w:ascii="Georgia" w:hAnsi="Georgia" w:cs="Times New Roman"/>
          <w:lang w:val="pt-BR"/>
        </w:rPr>
        <w:t>A</w:t>
      </w:r>
      <w:r w:rsidR="00AD6312" w:rsidRPr="005A7522">
        <w:rPr>
          <w:rFonts w:ascii="Georgia" w:hAnsi="Georgia" w:cs="Times New Roman"/>
          <w:lang w:val="pt-BR"/>
        </w:rPr>
        <w:t xml:space="preserve"> substituição do Agente Fiduciário deverá ser comunicada à CVM no prazo de até 7</w:t>
      </w:r>
      <w:r w:rsidR="008F2631" w:rsidRPr="005A7522">
        <w:rPr>
          <w:rFonts w:ascii="Georgia" w:hAnsi="Georgia" w:cs="Times New Roman"/>
          <w:lang w:val="pt-BR"/>
        </w:rPr>
        <w:t> </w:t>
      </w:r>
      <w:r w:rsidR="00AD6312" w:rsidRPr="005A7522">
        <w:rPr>
          <w:rFonts w:ascii="Georgia" w:hAnsi="Georgia" w:cs="Times New Roman"/>
          <w:lang w:val="pt-BR"/>
        </w:rPr>
        <w:t xml:space="preserve">(sete) Dias Úteis contados do registro do </w:t>
      </w:r>
      <w:r w:rsidR="004B6F47" w:rsidRPr="005A7522">
        <w:rPr>
          <w:rFonts w:ascii="Georgia" w:hAnsi="Georgia" w:cs="Times New Roman"/>
          <w:lang w:val="pt-BR"/>
        </w:rPr>
        <w:t xml:space="preserve">aditamento </w:t>
      </w:r>
      <w:r w:rsidR="00540C4D" w:rsidRPr="005A7522">
        <w:rPr>
          <w:rFonts w:ascii="Georgia" w:hAnsi="Georgia" w:cs="Times New Roman"/>
          <w:lang w:val="pt-BR"/>
        </w:rPr>
        <w:t>à presente</w:t>
      </w:r>
      <w:r w:rsidR="00AD6312" w:rsidRPr="005A7522">
        <w:rPr>
          <w:rFonts w:ascii="Georgia" w:hAnsi="Georgia" w:cs="Times New Roman"/>
          <w:lang w:val="pt-BR"/>
        </w:rPr>
        <w:t xml:space="preserve"> Escritura </w:t>
      </w:r>
      <w:r w:rsidR="002A5AB7" w:rsidRPr="005A7522">
        <w:rPr>
          <w:rFonts w:ascii="Georgia" w:hAnsi="Georgia" w:cs="Times New Roman"/>
          <w:lang w:val="pt-BR"/>
        </w:rPr>
        <w:t xml:space="preserve">de que trata </w:t>
      </w:r>
      <w:r w:rsidR="004B6F47" w:rsidRPr="005A7522">
        <w:rPr>
          <w:rFonts w:ascii="Georgia" w:hAnsi="Georgia" w:cs="Times New Roman"/>
          <w:lang w:val="pt-BR"/>
        </w:rPr>
        <w:t>o item</w:t>
      </w:r>
      <w:r w:rsidR="00540C4D" w:rsidRPr="005A7522">
        <w:rPr>
          <w:rFonts w:ascii="Georgia" w:hAnsi="Georgia" w:cs="Times New Roman"/>
          <w:lang w:val="pt-BR"/>
        </w:rPr>
        <w:t> </w:t>
      </w:r>
      <w:r w:rsidR="00AD6312" w:rsidRPr="005A7522">
        <w:rPr>
          <w:rFonts w:ascii="Georgia" w:hAnsi="Georgia" w:cs="Times New Roman"/>
          <w:lang w:val="pt-BR"/>
        </w:rPr>
        <w:fldChar w:fldCharType="begin"/>
      </w:r>
      <w:r w:rsidR="00AD6312" w:rsidRPr="005A7522">
        <w:rPr>
          <w:rFonts w:ascii="Georgia" w:hAnsi="Georgia" w:cs="Times New Roman"/>
          <w:lang w:val="pt-BR"/>
        </w:rPr>
        <w:instrText xml:space="preserve"> REF _Ref472774490 \r \h </w:instrText>
      </w:r>
      <w:r w:rsidR="00221B71" w:rsidRPr="005A7522">
        <w:rPr>
          <w:rFonts w:ascii="Georgia" w:hAnsi="Georgia" w:cs="Times New Roman"/>
          <w:lang w:val="pt-BR"/>
        </w:rPr>
        <w:instrText xml:space="preserve"> \* MERGEFORMAT </w:instrText>
      </w:r>
      <w:r w:rsidR="00AD6312" w:rsidRPr="005A7522">
        <w:rPr>
          <w:rFonts w:ascii="Georgia" w:hAnsi="Georgia" w:cs="Times New Roman"/>
          <w:lang w:val="pt-BR"/>
        </w:rPr>
      </w:r>
      <w:r w:rsidR="00AD6312" w:rsidRPr="005A7522">
        <w:rPr>
          <w:rFonts w:ascii="Georgia" w:hAnsi="Georgia" w:cs="Times New Roman"/>
          <w:lang w:val="pt-BR"/>
        </w:rPr>
        <w:fldChar w:fldCharType="separate"/>
      </w:r>
      <w:r w:rsidR="001F0479">
        <w:rPr>
          <w:rFonts w:ascii="Georgia" w:hAnsi="Georgia" w:cs="Times New Roman"/>
          <w:lang w:val="pt-BR"/>
        </w:rPr>
        <w:t>11.3.4</w:t>
      </w:r>
      <w:r w:rsidR="00AD6312" w:rsidRPr="005A7522">
        <w:rPr>
          <w:rFonts w:ascii="Georgia" w:hAnsi="Georgia" w:cs="Times New Roman"/>
          <w:lang w:val="pt-BR"/>
        </w:rPr>
        <w:fldChar w:fldCharType="end"/>
      </w:r>
      <w:r w:rsidR="00AD6312" w:rsidRPr="005A7522">
        <w:rPr>
          <w:rFonts w:ascii="Georgia" w:hAnsi="Georgia" w:cs="Times New Roman"/>
          <w:lang w:val="pt-BR"/>
        </w:rPr>
        <w:t xml:space="preserve"> acima</w:t>
      </w:r>
      <w:r w:rsidR="006914F3" w:rsidRPr="005A7522">
        <w:rPr>
          <w:rFonts w:ascii="Georgia" w:hAnsi="Georgia" w:cs="Times New Roman"/>
          <w:lang w:val="pt-BR"/>
        </w:rPr>
        <w:t>.</w:t>
      </w:r>
    </w:p>
    <w:p w14:paraId="2BA877A7" w14:textId="77777777" w:rsidR="00B44207" w:rsidRPr="005A7522" w:rsidRDefault="00B44207" w:rsidP="00812ED8">
      <w:pPr>
        <w:tabs>
          <w:tab w:val="num" w:pos="851"/>
        </w:tabs>
        <w:spacing w:line="288" w:lineRule="auto"/>
        <w:jc w:val="both"/>
        <w:rPr>
          <w:rFonts w:ascii="Georgia" w:hAnsi="Georgia"/>
          <w:sz w:val="22"/>
          <w:szCs w:val="22"/>
        </w:rPr>
      </w:pPr>
    </w:p>
    <w:p w14:paraId="7902FDE8" w14:textId="7E6DC48A" w:rsidR="00B44207" w:rsidRPr="005A7522" w:rsidRDefault="00B44207" w:rsidP="00812ED8">
      <w:pPr>
        <w:pStyle w:val="Nvel111"/>
        <w:rPr>
          <w:rFonts w:ascii="Georgia" w:hAnsi="Georgia" w:cs="Times New Roman"/>
          <w:lang w:val="pt-BR"/>
        </w:rPr>
      </w:pPr>
      <w:bookmarkStart w:id="920" w:name="_DV_M320"/>
      <w:bookmarkEnd w:id="920"/>
      <w:r w:rsidRPr="005A7522">
        <w:rPr>
          <w:rFonts w:ascii="Georgia" w:hAnsi="Georgia" w:cs="Times New Roman"/>
          <w:lang w:val="pt-BR"/>
        </w:rPr>
        <w:t xml:space="preserve">O Agente Fiduciário iniciará o exercício de suas funções na data da presente Escritura ou de eventual </w:t>
      </w:r>
      <w:r w:rsidR="00083564" w:rsidRPr="005A7522">
        <w:rPr>
          <w:rFonts w:ascii="Georgia" w:hAnsi="Georgia" w:cs="Times New Roman"/>
          <w:lang w:val="pt-BR"/>
        </w:rPr>
        <w:t xml:space="preserve">aditamento </w:t>
      </w:r>
      <w:r w:rsidRPr="005A7522">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5A7522" w:rsidRDefault="00B44207" w:rsidP="00812ED8">
      <w:pPr>
        <w:spacing w:line="288" w:lineRule="auto"/>
        <w:jc w:val="both"/>
        <w:rPr>
          <w:rFonts w:ascii="Georgia" w:hAnsi="Georgia"/>
          <w:sz w:val="22"/>
          <w:szCs w:val="22"/>
        </w:rPr>
      </w:pPr>
    </w:p>
    <w:p w14:paraId="0DECBD36" w14:textId="7B203AE1" w:rsidR="00B44207" w:rsidRPr="005A7522" w:rsidRDefault="00B44207" w:rsidP="00812ED8">
      <w:pPr>
        <w:pStyle w:val="Nvel111"/>
        <w:rPr>
          <w:rFonts w:ascii="Georgia" w:hAnsi="Georgia" w:cs="Times New Roman"/>
          <w:lang w:val="pt-BR"/>
        </w:rPr>
      </w:pPr>
      <w:bookmarkStart w:id="921" w:name="_DV_M321"/>
      <w:bookmarkStart w:id="922" w:name="_Ref467171072"/>
      <w:bookmarkEnd w:id="921"/>
      <w:r w:rsidRPr="005A7522">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5A7522">
        <w:rPr>
          <w:rFonts w:ascii="Georgia" w:hAnsi="Georgia" w:cs="Times New Roman"/>
          <w:lang w:val="pt-BR"/>
        </w:rPr>
        <w:t>1ª</w:t>
      </w:r>
      <w:r w:rsidR="00540C4D" w:rsidRPr="005A7522">
        <w:rPr>
          <w:rFonts w:ascii="Georgia" w:hAnsi="Georgia" w:cs="Times New Roman"/>
          <w:lang w:val="pt-BR"/>
        </w:rPr>
        <w:t> </w:t>
      </w:r>
      <w:r w:rsidR="00A366FA" w:rsidRPr="005A7522">
        <w:rPr>
          <w:rFonts w:ascii="Georgia" w:hAnsi="Georgia" w:cs="Times New Roman"/>
          <w:lang w:val="pt-BR"/>
        </w:rPr>
        <w:t>(</w:t>
      </w:r>
      <w:r w:rsidRPr="005A7522">
        <w:rPr>
          <w:rFonts w:ascii="Georgia" w:hAnsi="Georgia" w:cs="Times New Roman"/>
          <w:lang w:val="pt-BR"/>
        </w:rPr>
        <w:t>primeira</w:t>
      </w:r>
      <w:r w:rsidR="00A366FA" w:rsidRPr="005A7522">
        <w:rPr>
          <w:rFonts w:ascii="Georgia" w:hAnsi="Georgia" w:cs="Times New Roman"/>
          <w:lang w:val="pt-BR"/>
        </w:rPr>
        <w:t>)</w:t>
      </w:r>
      <w:r w:rsidRPr="005A7522">
        <w:rPr>
          <w:rFonts w:ascii="Georgia" w:hAnsi="Georgia" w:cs="Times New Roman"/>
          <w:lang w:val="pt-BR"/>
        </w:rPr>
        <w:t xml:space="preserve"> parcela </w:t>
      </w:r>
      <w:r w:rsidR="00AC73AB" w:rsidRPr="005A7522">
        <w:rPr>
          <w:rFonts w:ascii="Georgia" w:hAnsi="Georgia" w:cs="Times New Roman"/>
          <w:lang w:val="pt-BR"/>
        </w:rPr>
        <w:t>trimestral</w:t>
      </w:r>
      <w:r w:rsidRPr="005A7522">
        <w:rPr>
          <w:rFonts w:ascii="Georgia" w:hAnsi="Georgia" w:cs="Times New Roman"/>
          <w:lang w:val="pt-BR"/>
        </w:rPr>
        <w:t xml:space="preserve"> devida ao substituto será calculada </w:t>
      </w:r>
      <w:r w:rsidRPr="005A7522">
        <w:rPr>
          <w:rFonts w:ascii="Georgia" w:hAnsi="Georgia" w:cs="Times New Roman"/>
          <w:i/>
          <w:lang w:val="pt-BR"/>
        </w:rPr>
        <w:t xml:space="preserve">pro rata </w:t>
      </w:r>
      <w:proofErr w:type="spellStart"/>
      <w:r w:rsidRPr="005A7522">
        <w:rPr>
          <w:rFonts w:ascii="Georgia" w:hAnsi="Georgia" w:cs="Times New Roman"/>
          <w:i/>
          <w:lang w:val="pt-BR"/>
        </w:rPr>
        <w:t>temporis</w:t>
      </w:r>
      <w:proofErr w:type="spellEnd"/>
      <w:r w:rsidRPr="005A7522">
        <w:rPr>
          <w:rFonts w:ascii="Georgia" w:hAnsi="Georgia" w:cs="Times New Roman"/>
          <w:lang w:val="pt-BR"/>
        </w:rPr>
        <w:t>, a partir da data de início do exercício de sua função com</w:t>
      </w:r>
      <w:r w:rsidR="000F74F6" w:rsidRPr="005A7522">
        <w:rPr>
          <w:rFonts w:ascii="Georgia" w:hAnsi="Georgia" w:cs="Times New Roman"/>
          <w:lang w:val="pt-BR"/>
        </w:rPr>
        <w:t>o</w:t>
      </w:r>
      <w:r w:rsidRPr="005A7522">
        <w:rPr>
          <w:rFonts w:ascii="Georgia" w:hAnsi="Georgia" w:cs="Times New Roman"/>
          <w:lang w:val="pt-BR"/>
        </w:rPr>
        <w:t xml:space="preserve"> agente fiduciário. Esta remuneração poderá ser alterada de comum acordo entre a Emissora e o agente fiduciário substituto, desde que </w:t>
      </w:r>
      <w:r w:rsidR="00540BA8" w:rsidRPr="005A7522">
        <w:rPr>
          <w:rFonts w:ascii="Georgia" w:hAnsi="Georgia" w:cs="Times New Roman"/>
          <w:b/>
          <w:lang w:val="pt-BR"/>
        </w:rPr>
        <w:t>(a)</w:t>
      </w:r>
      <w:r w:rsidR="00540C4D" w:rsidRPr="005A7522">
        <w:rPr>
          <w:rFonts w:ascii="Georgia" w:hAnsi="Georgia" w:cs="Times New Roman"/>
          <w:b/>
          <w:lang w:val="pt-BR"/>
        </w:rPr>
        <w:t> </w:t>
      </w:r>
      <w:r w:rsidRPr="005A7522">
        <w:rPr>
          <w:rFonts w:ascii="Georgia" w:hAnsi="Georgia" w:cs="Times New Roman"/>
          <w:lang w:val="pt-BR"/>
        </w:rPr>
        <w:t>previamente aprovada pel</w:t>
      </w:r>
      <w:r w:rsidR="00540BA8" w:rsidRPr="005A7522">
        <w:rPr>
          <w:rFonts w:ascii="Georgia" w:hAnsi="Georgia" w:cs="Times New Roman"/>
          <w:lang w:val="pt-BR"/>
        </w:rPr>
        <w:t>o Cedente</w:t>
      </w:r>
      <w:r w:rsidR="00BC227C" w:rsidRPr="005A7522">
        <w:rPr>
          <w:rFonts w:ascii="Georgia" w:hAnsi="Georgia" w:cs="Times New Roman"/>
          <w:lang w:val="pt-BR"/>
        </w:rPr>
        <w:t>;</w:t>
      </w:r>
      <w:r w:rsidR="00540BA8" w:rsidRPr="005A7522">
        <w:rPr>
          <w:rFonts w:ascii="Georgia" w:hAnsi="Georgia" w:cs="Times New Roman"/>
          <w:lang w:val="pt-BR"/>
        </w:rPr>
        <w:t xml:space="preserve"> ou </w:t>
      </w:r>
      <w:r w:rsidR="00540BA8" w:rsidRPr="005A7522">
        <w:rPr>
          <w:rFonts w:ascii="Georgia" w:hAnsi="Georgia" w:cs="Times New Roman"/>
          <w:b/>
          <w:lang w:val="pt-BR"/>
        </w:rPr>
        <w:t>(b)</w:t>
      </w:r>
      <w:r w:rsidR="00540C4D" w:rsidRPr="005A7522">
        <w:rPr>
          <w:rFonts w:ascii="Georgia" w:hAnsi="Georgia" w:cs="Times New Roman"/>
          <w:lang w:val="pt-BR"/>
        </w:rPr>
        <w:t> </w:t>
      </w:r>
      <w:r w:rsidR="00540BA8" w:rsidRPr="005A7522">
        <w:rPr>
          <w:rFonts w:ascii="Georgia" w:hAnsi="Georgia" w:cs="Times New Roman"/>
          <w:lang w:val="pt-BR"/>
        </w:rPr>
        <w:t xml:space="preserve">alternativamente, caso o Cedente não concorde com os termos propostos, </w:t>
      </w:r>
      <w:r w:rsidRPr="005A7522">
        <w:rPr>
          <w:rFonts w:ascii="Georgia" w:hAnsi="Georgia" w:cs="Times New Roman"/>
          <w:lang w:val="pt-BR"/>
        </w:rPr>
        <w:t xml:space="preserve">a </w:t>
      </w:r>
      <w:r w:rsidR="00AB6D90" w:rsidRPr="005A7522">
        <w:rPr>
          <w:rFonts w:ascii="Georgia" w:hAnsi="Georgia" w:cs="Times New Roman"/>
          <w:lang w:val="pt-BR"/>
        </w:rPr>
        <w:t>Assembleia Geral</w:t>
      </w:r>
      <w:r w:rsidR="00540BA8" w:rsidRPr="005A7522">
        <w:rPr>
          <w:rFonts w:ascii="Georgia" w:hAnsi="Georgia" w:cs="Times New Roman"/>
          <w:lang w:val="pt-BR"/>
        </w:rPr>
        <w:t xml:space="preserve"> aprove as novas condições de remuneração do agente fiduciário substituto e os Debenturistas se obriguem a arcar com </w:t>
      </w:r>
      <w:r w:rsidR="008F3015" w:rsidRPr="005A7522">
        <w:rPr>
          <w:rFonts w:ascii="Georgia" w:hAnsi="Georgia" w:cs="Times New Roman"/>
          <w:lang w:val="pt-BR"/>
        </w:rPr>
        <w:t>esse custo</w:t>
      </w:r>
      <w:r w:rsidRPr="005A7522">
        <w:rPr>
          <w:rFonts w:ascii="Georgia" w:hAnsi="Georgia" w:cs="Times New Roman"/>
          <w:lang w:val="pt-BR"/>
        </w:rPr>
        <w:t>.</w:t>
      </w:r>
      <w:bookmarkEnd w:id="922"/>
    </w:p>
    <w:p w14:paraId="4E2374EB" w14:textId="77777777" w:rsidR="00B44207" w:rsidRPr="005A7522" w:rsidRDefault="00B44207" w:rsidP="00812ED8">
      <w:pPr>
        <w:spacing w:line="288" w:lineRule="auto"/>
        <w:jc w:val="both"/>
        <w:rPr>
          <w:rFonts w:ascii="Georgia" w:hAnsi="Georgia"/>
          <w:sz w:val="22"/>
          <w:szCs w:val="22"/>
        </w:rPr>
      </w:pPr>
    </w:p>
    <w:p w14:paraId="414943F9" w14:textId="77777777" w:rsidR="00B44207" w:rsidRPr="005A7522" w:rsidRDefault="00B44207" w:rsidP="00812ED8">
      <w:pPr>
        <w:pStyle w:val="Nvel111"/>
        <w:rPr>
          <w:rFonts w:ascii="Georgia" w:hAnsi="Georgia" w:cs="Times New Roman"/>
          <w:lang w:val="pt-BR"/>
        </w:rPr>
      </w:pPr>
      <w:bookmarkStart w:id="923" w:name="_DV_M322"/>
      <w:bookmarkEnd w:id="923"/>
      <w:r w:rsidRPr="005A7522">
        <w:rPr>
          <w:rFonts w:ascii="Georgia" w:hAnsi="Georgia" w:cs="Times New Roman"/>
          <w:lang w:val="pt-BR"/>
        </w:rPr>
        <w:t>Aplicam-se às hipóteses de substituição do Agente Fiduciário as normas e preceitos a respeito, baixados por atos da CVM.</w:t>
      </w:r>
    </w:p>
    <w:p w14:paraId="32C170D0" w14:textId="77777777" w:rsidR="00B44207" w:rsidRPr="005A7522" w:rsidRDefault="00B44207" w:rsidP="00812ED8">
      <w:pPr>
        <w:tabs>
          <w:tab w:val="num" w:pos="851"/>
        </w:tabs>
        <w:spacing w:line="288" w:lineRule="auto"/>
        <w:jc w:val="both"/>
        <w:rPr>
          <w:rFonts w:ascii="Georgia" w:hAnsi="Georgia"/>
          <w:sz w:val="22"/>
          <w:szCs w:val="22"/>
        </w:rPr>
      </w:pPr>
    </w:p>
    <w:p w14:paraId="4211AEBC" w14:textId="00CE78D3" w:rsidR="00B44207" w:rsidRPr="005A7522" w:rsidRDefault="00631F73" w:rsidP="00812ED8">
      <w:pPr>
        <w:pStyle w:val="Nvel11"/>
        <w:rPr>
          <w:rFonts w:ascii="Georgia" w:hAnsi="Georgia" w:cs="Times New Roman"/>
          <w:lang w:val="pt-BR"/>
        </w:rPr>
      </w:pPr>
      <w:bookmarkStart w:id="924" w:name="_DV_M323"/>
      <w:bookmarkStart w:id="925" w:name="_DV_M324"/>
      <w:bookmarkEnd w:id="924"/>
      <w:bookmarkEnd w:id="925"/>
      <w:r w:rsidRPr="005A7522">
        <w:rPr>
          <w:rFonts w:ascii="Georgia" w:hAnsi="Georgia" w:cs="Times New Roman"/>
          <w:u w:val="single"/>
          <w:lang w:val="pt-BR"/>
        </w:rPr>
        <w:t>Deveres do Agente Fiduciário</w:t>
      </w:r>
      <w:r w:rsidRPr="005A7522">
        <w:rPr>
          <w:rFonts w:ascii="Georgia" w:hAnsi="Georgia" w:cs="Times New Roman"/>
          <w:lang w:val="pt-BR"/>
        </w:rPr>
        <w:t xml:space="preserve">: </w:t>
      </w:r>
      <w:r w:rsidR="00B44207" w:rsidRPr="005A7522">
        <w:rPr>
          <w:rFonts w:ascii="Georgia" w:hAnsi="Georgia" w:cs="Times New Roman"/>
          <w:lang w:val="pt-BR"/>
        </w:rPr>
        <w:t xml:space="preserve">Além de outros previstos em lei, </w:t>
      </w:r>
      <w:r w:rsidR="008F2631" w:rsidRPr="005A7522">
        <w:rPr>
          <w:rFonts w:ascii="Georgia" w:hAnsi="Georgia" w:cs="Times New Roman"/>
          <w:lang w:val="pt-BR"/>
        </w:rPr>
        <w:t xml:space="preserve">na </w:t>
      </w:r>
      <w:r w:rsidR="000C387E" w:rsidRPr="005A7522">
        <w:rPr>
          <w:rFonts w:ascii="Georgia" w:hAnsi="Georgia" w:cs="Times New Roman"/>
          <w:lang w:val="pt-BR"/>
        </w:rPr>
        <w:t>Instrução</w:t>
      </w:r>
      <w:r w:rsidR="00B44207" w:rsidRPr="005A7522">
        <w:rPr>
          <w:rFonts w:ascii="Georgia" w:hAnsi="Georgia" w:cs="Times New Roman"/>
          <w:lang w:val="pt-BR"/>
        </w:rPr>
        <w:t xml:space="preserve"> CVM</w:t>
      </w:r>
      <w:r w:rsidR="000C387E" w:rsidRPr="005A7522">
        <w:rPr>
          <w:rFonts w:ascii="Georgia" w:hAnsi="Georgia" w:cs="Times New Roman"/>
          <w:lang w:val="pt-BR"/>
        </w:rPr>
        <w:t xml:space="preserve"> nº 583/16</w:t>
      </w:r>
      <w:r w:rsidR="00B44207" w:rsidRPr="005A7522">
        <w:rPr>
          <w:rFonts w:ascii="Georgia" w:hAnsi="Georgia" w:cs="Times New Roman"/>
          <w:lang w:val="pt-BR"/>
        </w:rPr>
        <w:t>,</w:t>
      </w:r>
      <w:r w:rsidR="000C387E" w:rsidRPr="005A7522">
        <w:rPr>
          <w:rFonts w:ascii="Georgia" w:hAnsi="Georgia" w:cs="Times New Roman"/>
          <w:lang w:val="pt-BR"/>
        </w:rPr>
        <w:t xml:space="preserve"> no Código ANBIMA de Ofertas</w:t>
      </w:r>
      <w:r w:rsidR="00B44207" w:rsidRPr="005A7522">
        <w:rPr>
          <w:rFonts w:ascii="Georgia" w:hAnsi="Georgia" w:cs="Times New Roman"/>
          <w:lang w:val="pt-BR"/>
        </w:rPr>
        <w:t xml:space="preserve"> </w:t>
      </w:r>
      <w:r w:rsidR="000C387E" w:rsidRPr="005A7522">
        <w:rPr>
          <w:rFonts w:ascii="Georgia" w:hAnsi="Georgia" w:cs="Times New Roman"/>
          <w:lang w:val="pt-BR"/>
        </w:rPr>
        <w:t>e</w:t>
      </w:r>
      <w:r w:rsidR="00B44207" w:rsidRPr="005A7522">
        <w:rPr>
          <w:rFonts w:ascii="Georgia" w:hAnsi="Georgia" w:cs="Times New Roman"/>
          <w:lang w:val="pt-BR"/>
        </w:rPr>
        <w:t xml:space="preserve"> nesta Escritura, constituem deveres e atribuições do Agente Fiduciário:</w:t>
      </w:r>
    </w:p>
    <w:p w14:paraId="3B692D9A" w14:textId="77777777" w:rsidR="00B44207" w:rsidRPr="005A7522" w:rsidRDefault="00B44207" w:rsidP="00812ED8">
      <w:pPr>
        <w:spacing w:line="288" w:lineRule="auto"/>
        <w:jc w:val="both"/>
        <w:rPr>
          <w:rFonts w:ascii="Georgia" w:hAnsi="Georgia"/>
          <w:sz w:val="22"/>
          <w:szCs w:val="22"/>
        </w:rPr>
      </w:pPr>
    </w:p>
    <w:p w14:paraId="4D07357A" w14:textId="77777777" w:rsidR="00B44207" w:rsidRPr="005A7522" w:rsidRDefault="00B44207" w:rsidP="00812ED8">
      <w:pPr>
        <w:pStyle w:val="Nvel11a"/>
        <w:rPr>
          <w:rFonts w:ascii="Georgia" w:hAnsi="Georgia" w:cs="Times New Roman"/>
          <w:lang w:val="pt-BR"/>
        </w:rPr>
      </w:pPr>
      <w:bookmarkStart w:id="926" w:name="_DV_M325"/>
      <w:bookmarkEnd w:id="926"/>
      <w:r w:rsidRPr="005A7522">
        <w:rPr>
          <w:rFonts w:ascii="Georgia" w:hAnsi="Georgia" w:cs="Times New Roman"/>
          <w:lang w:val="pt-BR"/>
        </w:rPr>
        <w:t>responsabilizar-se integralmente pelos serviços contratados, nos termos da legislação vigente;</w:t>
      </w:r>
    </w:p>
    <w:p w14:paraId="289B5C91" w14:textId="080A892A" w:rsidR="00B44207" w:rsidRPr="005A7522" w:rsidRDefault="00B44207" w:rsidP="00812ED8">
      <w:pPr>
        <w:spacing w:line="288" w:lineRule="auto"/>
        <w:jc w:val="both"/>
        <w:rPr>
          <w:rFonts w:ascii="Georgia" w:hAnsi="Georgia"/>
          <w:sz w:val="22"/>
          <w:szCs w:val="22"/>
        </w:rPr>
      </w:pPr>
    </w:p>
    <w:p w14:paraId="173CCD54" w14:textId="5E182B07" w:rsidR="008E0A08" w:rsidRPr="005A7522" w:rsidRDefault="008E0A08" w:rsidP="00812ED8">
      <w:pPr>
        <w:pStyle w:val="Nvel11a"/>
        <w:rPr>
          <w:rFonts w:ascii="Georgia" w:hAnsi="Georgia"/>
          <w:lang w:val="pt-BR"/>
        </w:rPr>
      </w:pPr>
      <w:r w:rsidRPr="005A7522">
        <w:rPr>
          <w:rFonts w:ascii="Georgia" w:hAnsi="Georgia"/>
          <w:lang w:val="pt-BR"/>
        </w:rPr>
        <w:t>exercer suas atividades com boa-fé, transparência e lealdade para com o Debenturistas;</w:t>
      </w:r>
    </w:p>
    <w:p w14:paraId="4984F97D" w14:textId="77777777" w:rsidR="008E0A08" w:rsidRPr="005A7522" w:rsidRDefault="008E0A08" w:rsidP="00812ED8">
      <w:pPr>
        <w:spacing w:line="288" w:lineRule="auto"/>
        <w:jc w:val="both"/>
        <w:rPr>
          <w:rFonts w:ascii="Georgia" w:hAnsi="Georgia"/>
          <w:sz w:val="22"/>
          <w:szCs w:val="22"/>
        </w:rPr>
      </w:pPr>
    </w:p>
    <w:p w14:paraId="6B3AF8F2"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5A7522" w:rsidRDefault="00B44207" w:rsidP="00812ED8">
      <w:pPr>
        <w:tabs>
          <w:tab w:val="left" w:pos="709"/>
        </w:tabs>
        <w:spacing w:line="288" w:lineRule="auto"/>
        <w:jc w:val="both"/>
        <w:rPr>
          <w:rFonts w:ascii="Georgia" w:hAnsi="Georgia"/>
          <w:sz w:val="22"/>
          <w:szCs w:val="22"/>
        </w:rPr>
      </w:pPr>
    </w:p>
    <w:p w14:paraId="0B3DA1A3" w14:textId="3B2E64D0" w:rsidR="00B44207" w:rsidRPr="005A7522" w:rsidRDefault="00B44207" w:rsidP="00812ED8">
      <w:pPr>
        <w:pStyle w:val="Nvel11a"/>
        <w:rPr>
          <w:rFonts w:ascii="Georgia" w:hAnsi="Georgia" w:cs="Times New Roman"/>
          <w:lang w:val="pt-BR"/>
        </w:rPr>
      </w:pPr>
      <w:bookmarkStart w:id="927" w:name="_DV_M326"/>
      <w:bookmarkEnd w:id="927"/>
      <w:r w:rsidRPr="005A7522">
        <w:rPr>
          <w:rFonts w:ascii="Georgia" w:hAnsi="Georgia" w:cs="Times New Roman"/>
          <w:lang w:val="pt-BR"/>
        </w:rPr>
        <w:lastRenderedPageBreak/>
        <w:t>renunciar à função, na hipótese de superveniência de conflitos de interesse ou de qualquer outra modalidade de inaptidão</w:t>
      </w:r>
      <w:r w:rsidR="00D4445A" w:rsidRPr="005A7522">
        <w:rPr>
          <w:rFonts w:ascii="Georgia" w:hAnsi="Georgia" w:cs="Times New Roman"/>
          <w:lang w:val="pt-BR"/>
        </w:rPr>
        <w:t xml:space="preserve"> e realizar a imediata convocação da Assembleia Geral prevista no item</w:t>
      </w:r>
      <w:r w:rsidR="00540C4D" w:rsidRPr="005A7522">
        <w:rPr>
          <w:rFonts w:ascii="Georgia" w:hAnsi="Georgia" w:cs="Times New Roman"/>
          <w:lang w:val="pt-BR"/>
        </w:rPr>
        <w:t> </w:t>
      </w:r>
      <w:r w:rsidR="00D4445A" w:rsidRPr="005A7522">
        <w:rPr>
          <w:rFonts w:ascii="Georgia" w:hAnsi="Georgia" w:cs="Times New Roman"/>
          <w:lang w:val="pt-BR"/>
        </w:rPr>
        <w:fldChar w:fldCharType="begin"/>
      </w:r>
      <w:r w:rsidR="00D4445A" w:rsidRPr="005A7522">
        <w:rPr>
          <w:rFonts w:ascii="Georgia" w:hAnsi="Georgia" w:cs="Times New Roman"/>
          <w:lang w:val="pt-BR"/>
        </w:rPr>
        <w:instrText xml:space="preserve"> REF _Ref474459843 \r \h </w:instrText>
      </w:r>
      <w:r w:rsidR="00D86A7F" w:rsidRPr="005A7522">
        <w:rPr>
          <w:rFonts w:ascii="Georgia" w:hAnsi="Georgia" w:cs="Times New Roman"/>
          <w:lang w:val="pt-BR"/>
        </w:rPr>
        <w:instrText xml:space="preserve"> \* MERGEFORMAT </w:instrText>
      </w:r>
      <w:r w:rsidR="00D4445A" w:rsidRPr="005A7522">
        <w:rPr>
          <w:rFonts w:ascii="Georgia" w:hAnsi="Georgia" w:cs="Times New Roman"/>
          <w:lang w:val="pt-BR"/>
        </w:rPr>
      </w:r>
      <w:r w:rsidR="00D4445A" w:rsidRPr="005A7522">
        <w:rPr>
          <w:rFonts w:ascii="Georgia" w:hAnsi="Georgia" w:cs="Times New Roman"/>
          <w:lang w:val="pt-BR"/>
        </w:rPr>
        <w:fldChar w:fldCharType="separate"/>
      </w:r>
      <w:r w:rsidR="001F0479">
        <w:rPr>
          <w:rFonts w:ascii="Georgia" w:hAnsi="Georgia" w:cs="Times New Roman"/>
          <w:lang w:val="pt-BR"/>
        </w:rPr>
        <w:t>11.3</w:t>
      </w:r>
      <w:r w:rsidR="00D4445A" w:rsidRPr="005A7522">
        <w:rPr>
          <w:rFonts w:ascii="Georgia" w:hAnsi="Georgia" w:cs="Times New Roman"/>
          <w:lang w:val="pt-BR"/>
        </w:rPr>
        <w:fldChar w:fldCharType="end"/>
      </w:r>
      <w:r w:rsidR="00D4445A" w:rsidRPr="005A7522">
        <w:rPr>
          <w:rFonts w:ascii="Georgia" w:hAnsi="Georgia" w:cs="Times New Roman"/>
          <w:lang w:val="pt-BR"/>
        </w:rPr>
        <w:t xml:space="preserve"> acima, para deliberar sobre sua substituição</w:t>
      </w:r>
      <w:r w:rsidRPr="005A7522">
        <w:rPr>
          <w:rFonts w:ascii="Georgia" w:hAnsi="Georgia" w:cs="Times New Roman"/>
          <w:lang w:val="pt-BR"/>
        </w:rPr>
        <w:t>;</w:t>
      </w:r>
    </w:p>
    <w:p w14:paraId="566E9992" w14:textId="77777777" w:rsidR="00B44207" w:rsidRPr="005A7522" w:rsidRDefault="00B44207" w:rsidP="00812ED8">
      <w:pPr>
        <w:tabs>
          <w:tab w:val="left" w:pos="709"/>
        </w:tabs>
        <w:spacing w:line="288" w:lineRule="auto"/>
        <w:jc w:val="both"/>
        <w:rPr>
          <w:rFonts w:ascii="Georgia" w:hAnsi="Georgia"/>
          <w:sz w:val="22"/>
          <w:szCs w:val="22"/>
        </w:rPr>
      </w:pPr>
    </w:p>
    <w:p w14:paraId="6C064815" w14:textId="77777777" w:rsidR="00B44207" w:rsidRPr="005A7522" w:rsidRDefault="00B44207" w:rsidP="00812ED8">
      <w:pPr>
        <w:pStyle w:val="Nvel11a"/>
        <w:rPr>
          <w:rFonts w:ascii="Georgia" w:hAnsi="Georgia" w:cs="Times New Roman"/>
          <w:lang w:val="pt-BR"/>
        </w:rPr>
      </w:pPr>
      <w:bookmarkStart w:id="928" w:name="_DV_M327"/>
      <w:bookmarkEnd w:id="928"/>
      <w:r w:rsidRPr="005A7522">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5A7522" w:rsidRDefault="00B44207" w:rsidP="00812ED8">
      <w:pPr>
        <w:tabs>
          <w:tab w:val="left" w:pos="709"/>
        </w:tabs>
        <w:spacing w:line="288" w:lineRule="auto"/>
        <w:jc w:val="both"/>
        <w:rPr>
          <w:rFonts w:ascii="Georgia" w:hAnsi="Georgia"/>
          <w:sz w:val="22"/>
          <w:szCs w:val="22"/>
        </w:rPr>
      </w:pPr>
    </w:p>
    <w:p w14:paraId="01065D0F" w14:textId="5806FFD8" w:rsidR="00B44207" w:rsidRPr="005A7522" w:rsidRDefault="00B44207" w:rsidP="00812ED8">
      <w:pPr>
        <w:pStyle w:val="Nvel11a"/>
        <w:rPr>
          <w:rFonts w:ascii="Georgia" w:hAnsi="Georgia" w:cs="Times New Roman"/>
          <w:lang w:val="pt-BR"/>
        </w:rPr>
      </w:pPr>
      <w:bookmarkStart w:id="929" w:name="_DV_M328"/>
      <w:bookmarkEnd w:id="929"/>
      <w:r w:rsidRPr="005A7522">
        <w:rPr>
          <w:rFonts w:ascii="Georgia" w:hAnsi="Georgia" w:cs="Times New Roman"/>
          <w:lang w:val="pt-BR"/>
        </w:rPr>
        <w:t>verificar</w:t>
      </w:r>
      <w:r w:rsidR="00AB1570" w:rsidRPr="005A7522">
        <w:rPr>
          <w:rFonts w:ascii="Georgia" w:hAnsi="Georgia" w:cs="Times New Roman"/>
          <w:lang w:val="pt-BR"/>
        </w:rPr>
        <w:t>,</w:t>
      </w:r>
      <w:r w:rsidRPr="005A7522">
        <w:rPr>
          <w:rFonts w:ascii="Georgia" w:hAnsi="Georgia" w:cs="Times New Roman"/>
          <w:lang w:val="pt-BR"/>
        </w:rPr>
        <w:t xml:space="preserve"> no momento de aceitar a função, a veracidade das informações </w:t>
      </w:r>
      <w:r w:rsidR="008E0A08" w:rsidRPr="005A7522">
        <w:rPr>
          <w:rFonts w:ascii="Georgia" w:hAnsi="Georgia" w:cs="Times New Roman"/>
          <w:lang w:val="pt-BR"/>
        </w:rPr>
        <w:t>relativas à garantia real mencionada na cláusula </w:t>
      </w:r>
      <w:r w:rsidR="008E0A08" w:rsidRPr="005A7522">
        <w:rPr>
          <w:rFonts w:ascii="Georgia" w:hAnsi="Georgia" w:cs="Times New Roman"/>
          <w:lang w:val="pt-BR"/>
        </w:rPr>
        <w:fldChar w:fldCharType="begin"/>
      </w:r>
      <w:r w:rsidR="008E0A08" w:rsidRPr="005A7522">
        <w:rPr>
          <w:rFonts w:ascii="Georgia" w:hAnsi="Georgia" w:cs="Times New Roman"/>
          <w:lang w:val="pt-BR"/>
        </w:rPr>
        <w:instrText xml:space="preserve"> REF _Ref467173064 \r \h  \* MERGEFORMAT </w:instrText>
      </w:r>
      <w:r w:rsidR="008E0A08" w:rsidRPr="005A7522">
        <w:rPr>
          <w:rFonts w:ascii="Georgia" w:hAnsi="Georgia" w:cs="Times New Roman"/>
          <w:lang w:val="pt-BR"/>
        </w:rPr>
      </w:r>
      <w:r w:rsidR="008E0A08" w:rsidRPr="005A7522">
        <w:rPr>
          <w:rFonts w:ascii="Georgia" w:hAnsi="Georgia" w:cs="Times New Roman"/>
          <w:lang w:val="pt-BR"/>
        </w:rPr>
        <w:fldChar w:fldCharType="separate"/>
      </w:r>
      <w:r w:rsidR="001F0479">
        <w:rPr>
          <w:rFonts w:ascii="Georgia" w:hAnsi="Georgia" w:cs="Times New Roman"/>
          <w:lang w:val="pt-BR"/>
        </w:rPr>
        <w:t>7</w:t>
      </w:r>
      <w:r w:rsidR="008E0A08" w:rsidRPr="005A7522">
        <w:rPr>
          <w:rFonts w:ascii="Georgia" w:hAnsi="Georgia" w:cs="Times New Roman"/>
          <w:lang w:val="pt-BR"/>
        </w:rPr>
        <w:fldChar w:fldCharType="end"/>
      </w:r>
      <w:r w:rsidR="008E0A08" w:rsidRPr="005A7522">
        <w:rPr>
          <w:rFonts w:ascii="Georgia" w:hAnsi="Georgia" w:cs="Times New Roman"/>
          <w:lang w:val="pt-BR"/>
        </w:rPr>
        <w:t xml:space="preserve"> acima e das demais informações </w:t>
      </w:r>
      <w:r w:rsidRPr="005A7522">
        <w:rPr>
          <w:rFonts w:ascii="Georgia" w:hAnsi="Georgia" w:cs="Times New Roman"/>
          <w:lang w:val="pt-BR"/>
        </w:rPr>
        <w:t xml:space="preserve">contidas </w:t>
      </w:r>
      <w:proofErr w:type="spellStart"/>
      <w:r w:rsidRPr="005A7522">
        <w:rPr>
          <w:rFonts w:ascii="Georgia" w:hAnsi="Georgia" w:cs="Times New Roman"/>
          <w:lang w:val="pt-BR"/>
        </w:rPr>
        <w:t>nesta</w:t>
      </w:r>
      <w:proofErr w:type="spellEnd"/>
      <w:r w:rsidRPr="005A7522">
        <w:rPr>
          <w:rFonts w:ascii="Georgia" w:hAnsi="Georgia" w:cs="Times New Roman"/>
          <w:lang w:val="pt-BR"/>
        </w:rPr>
        <w:t xml:space="preserve"> Escritura, diligenciando para que sejam sanadas as omissões, falhas ou defeitos de que tenha conhecimento;</w:t>
      </w:r>
    </w:p>
    <w:p w14:paraId="6C2CBDA5" w14:textId="77777777" w:rsidR="00B44207" w:rsidRPr="005A7522" w:rsidRDefault="00B44207" w:rsidP="00812ED8">
      <w:pPr>
        <w:tabs>
          <w:tab w:val="left" w:pos="709"/>
        </w:tabs>
        <w:spacing w:line="288" w:lineRule="auto"/>
        <w:jc w:val="both"/>
        <w:rPr>
          <w:rFonts w:ascii="Georgia" w:hAnsi="Georgia"/>
          <w:sz w:val="22"/>
          <w:szCs w:val="22"/>
        </w:rPr>
      </w:pPr>
    </w:p>
    <w:p w14:paraId="0B7461CD" w14:textId="2E3F66B7" w:rsidR="00B44207" w:rsidRPr="005A7522" w:rsidRDefault="00AB6D90" w:rsidP="00812ED8">
      <w:pPr>
        <w:pStyle w:val="Nvel11a"/>
        <w:rPr>
          <w:rFonts w:ascii="Georgia" w:hAnsi="Georgia" w:cs="Times New Roman"/>
          <w:lang w:val="pt-BR"/>
        </w:rPr>
      </w:pPr>
      <w:bookmarkStart w:id="930" w:name="_DV_M329"/>
      <w:bookmarkEnd w:id="930"/>
      <w:r w:rsidRPr="005A7522">
        <w:rPr>
          <w:rFonts w:ascii="Georgia" w:hAnsi="Georgia" w:cs="Times New Roman"/>
          <w:lang w:val="pt-BR"/>
        </w:rPr>
        <w:t xml:space="preserve">caso a Emissora não o faça, </w:t>
      </w:r>
      <w:r w:rsidR="00B44207" w:rsidRPr="005A7522">
        <w:rPr>
          <w:rFonts w:ascii="Georgia" w:hAnsi="Georgia" w:cs="Times New Roman"/>
          <w:lang w:val="pt-BR"/>
        </w:rPr>
        <w:t xml:space="preserve">promover nos competentes órgãos, </w:t>
      </w:r>
      <w:r w:rsidR="0055665A" w:rsidRPr="005A7522">
        <w:rPr>
          <w:rFonts w:ascii="Georgia" w:hAnsi="Georgia" w:cs="Times New Roman"/>
          <w:lang w:val="pt-BR"/>
        </w:rPr>
        <w:t xml:space="preserve">às expensas da Emissora, </w:t>
      </w:r>
      <w:r w:rsidR="00451432" w:rsidRPr="005A7522">
        <w:rPr>
          <w:rFonts w:ascii="Georgia" w:hAnsi="Georgia" w:cs="Times New Roman"/>
          <w:lang w:val="pt-BR"/>
        </w:rPr>
        <w:t>a inscrição</w:t>
      </w:r>
      <w:r w:rsidR="00B44207" w:rsidRPr="005A7522">
        <w:rPr>
          <w:rFonts w:ascii="Georgia" w:hAnsi="Georgia" w:cs="Times New Roman"/>
          <w:lang w:val="pt-BR"/>
        </w:rPr>
        <w:t xml:space="preserve"> desta Escritura e </w:t>
      </w:r>
      <w:r w:rsidR="00F75A55" w:rsidRPr="005A7522">
        <w:rPr>
          <w:rFonts w:ascii="Georgia" w:hAnsi="Georgia" w:cs="Times New Roman"/>
          <w:lang w:val="pt-BR"/>
        </w:rPr>
        <w:t xml:space="preserve">a averbação dos </w:t>
      </w:r>
      <w:r w:rsidR="00B44207" w:rsidRPr="005A7522">
        <w:rPr>
          <w:rFonts w:ascii="Georgia" w:hAnsi="Georgia" w:cs="Times New Roman"/>
          <w:lang w:val="pt-BR"/>
        </w:rPr>
        <w:t>re</w:t>
      </w:r>
      <w:r w:rsidR="00F63E4A" w:rsidRPr="005A7522">
        <w:rPr>
          <w:rFonts w:ascii="Georgia" w:hAnsi="Georgia" w:cs="Times New Roman"/>
          <w:lang w:val="pt-BR"/>
        </w:rPr>
        <w:t xml:space="preserve">spectivos </w:t>
      </w:r>
      <w:r w:rsidR="00F75A55" w:rsidRPr="005A7522">
        <w:rPr>
          <w:rFonts w:ascii="Georgia" w:hAnsi="Georgia" w:cs="Times New Roman"/>
          <w:lang w:val="pt-BR"/>
        </w:rPr>
        <w:t>aditamentos</w:t>
      </w:r>
      <w:r w:rsidR="00B44207" w:rsidRPr="005A7522">
        <w:rPr>
          <w:rFonts w:ascii="Georgia" w:hAnsi="Georgia" w:cs="Times New Roman"/>
          <w:lang w:val="pt-BR"/>
        </w:rPr>
        <w:t>, sanando as lacunas e irregularidades p</w:t>
      </w:r>
      <w:r w:rsidR="00F75A55" w:rsidRPr="005A7522">
        <w:rPr>
          <w:rFonts w:ascii="Georgia" w:hAnsi="Georgia" w:cs="Times New Roman"/>
          <w:lang w:val="pt-BR"/>
        </w:rPr>
        <w:t>orventura neles existentes. Ness</w:t>
      </w:r>
      <w:r w:rsidR="00B44207" w:rsidRPr="005A7522">
        <w:rPr>
          <w:rFonts w:ascii="Georgia" w:hAnsi="Georgia" w:cs="Times New Roman"/>
          <w:lang w:val="pt-BR"/>
        </w:rPr>
        <w:t xml:space="preserve">e caso, o oficial do registro notificará a administração da Emissora para que esta lhe forneça as indicações e </w:t>
      </w:r>
      <w:r w:rsidR="00F75A55" w:rsidRPr="005A7522">
        <w:rPr>
          <w:rFonts w:ascii="Georgia" w:hAnsi="Georgia" w:cs="Times New Roman"/>
          <w:lang w:val="pt-BR"/>
        </w:rPr>
        <w:t xml:space="preserve">os </w:t>
      </w:r>
      <w:r w:rsidR="00B44207" w:rsidRPr="005A7522">
        <w:rPr>
          <w:rFonts w:ascii="Georgia" w:hAnsi="Georgia" w:cs="Times New Roman"/>
          <w:lang w:val="pt-BR"/>
        </w:rPr>
        <w:t>documentos necessários;</w:t>
      </w:r>
    </w:p>
    <w:p w14:paraId="0AD8A20F" w14:textId="77777777" w:rsidR="00B44207" w:rsidRPr="005A7522" w:rsidRDefault="00B44207" w:rsidP="00812ED8">
      <w:pPr>
        <w:spacing w:line="288" w:lineRule="auto"/>
        <w:jc w:val="both"/>
        <w:rPr>
          <w:rFonts w:ascii="Georgia" w:hAnsi="Georgia"/>
          <w:sz w:val="22"/>
          <w:szCs w:val="22"/>
        </w:rPr>
      </w:pPr>
    </w:p>
    <w:p w14:paraId="33CDCFD9" w14:textId="77777777" w:rsidR="00B44207" w:rsidRPr="005A7522" w:rsidRDefault="00B44207" w:rsidP="00812ED8">
      <w:pPr>
        <w:pStyle w:val="Nvel11a"/>
        <w:rPr>
          <w:rFonts w:ascii="Georgia" w:hAnsi="Georgia" w:cs="Times New Roman"/>
          <w:lang w:val="pt-BR"/>
        </w:rPr>
      </w:pPr>
      <w:bookmarkStart w:id="931" w:name="_DV_M330"/>
      <w:bookmarkEnd w:id="931"/>
      <w:r w:rsidRPr="005A7522">
        <w:rPr>
          <w:rFonts w:ascii="Georgia" w:hAnsi="Georgia" w:cs="Times New Roman"/>
          <w:lang w:val="pt-BR"/>
        </w:rPr>
        <w:t>acompanhar a observância da periodicidade na prestação das informações obrigatórias, alertando os Debenturistas acerca de eventuais omissões ou inver</w:t>
      </w:r>
      <w:r w:rsidR="000F74F6" w:rsidRPr="005A7522">
        <w:rPr>
          <w:rFonts w:ascii="Georgia" w:hAnsi="Georgia" w:cs="Times New Roman"/>
          <w:lang w:val="pt-BR"/>
        </w:rPr>
        <w:t>dades</w:t>
      </w:r>
      <w:r w:rsidRPr="005A7522">
        <w:rPr>
          <w:rFonts w:ascii="Georgia" w:hAnsi="Georgia" w:cs="Times New Roman"/>
          <w:lang w:val="pt-BR"/>
        </w:rPr>
        <w:t xml:space="preserve"> constantes de tais informações;</w:t>
      </w:r>
    </w:p>
    <w:p w14:paraId="79AB8CB9" w14:textId="77777777" w:rsidR="00B44207" w:rsidRPr="005A7522" w:rsidRDefault="00B44207" w:rsidP="00812ED8">
      <w:pPr>
        <w:tabs>
          <w:tab w:val="left" w:pos="709"/>
        </w:tabs>
        <w:spacing w:line="288" w:lineRule="auto"/>
        <w:jc w:val="both"/>
        <w:rPr>
          <w:rFonts w:ascii="Georgia" w:hAnsi="Georgia"/>
          <w:sz w:val="22"/>
          <w:szCs w:val="22"/>
        </w:rPr>
      </w:pPr>
    </w:p>
    <w:p w14:paraId="45428DB1" w14:textId="044CC21F" w:rsidR="00B44207" w:rsidRPr="005A7522" w:rsidRDefault="00B44207" w:rsidP="00812ED8">
      <w:pPr>
        <w:pStyle w:val="Nvel11a"/>
        <w:rPr>
          <w:rFonts w:ascii="Georgia" w:hAnsi="Georgia" w:cs="Times New Roman"/>
          <w:lang w:val="pt-BR"/>
        </w:rPr>
      </w:pPr>
      <w:bookmarkStart w:id="932" w:name="_DV_M331"/>
      <w:bookmarkEnd w:id="932"/>
      <w:r w:rsidRPr="005A7522">
        <w:rPr>
          <w:rFonts w:ascii="Georgia" w:hAnsi="Georgia" w:cs="Times New Roman"/>
          <w:lang w:val="pt-BR"/>
        </w:rPr>
        <w:t>emitir parecer sobre a suficiência das informações constantes das propostas de modificações nas condições das Debêntures</w:t>
      </w:r>
      <w:r w:rsidR="00451432" w:rsidRPr="005A7522">
        <w:rPr>
          <w:rFonts w:ascii="Georgia" w:hAnsi="Georgia" w:cs="Times New Roman"/>
          <w:lang w:val="pt-BR"/>
        </w:rPr>
        <w:t>, se for o caso</w:t>
      </w:r>
      <w:r w:rsidR="00CB140F" w:rsidRPr="005A7522">
        <w:rPr>
          <w:rFonts w:ascii="Georgia" w:hAnsi="Georgia" w:cs="Times New Roman"/>
          <w:lang w:val="pt-BR"/>
        </w:rPr>
        <w:t>, encaminhando-o, na sequência, à Emissora e aos Debenturistas</w:t>
      </w:r>
      <w:r w:rsidRPr="005A7522">
        <w:rPr>
          <w:rFonts w:ascii="Georgia" w:hAnsi="Georgia" w:cs="Times New Roman"/>
          <w:lang w:val="pt-BR"/>
        </w:rPr>
        <w:t>;</w:t>
      </w:r>
    </w:p>
    <w:p w14:paraId="25429C24" w14:textId="77777777" w:rsidR="00B44207" w:rsidRPr="005A7522" w:rsidRDefault="00B44207" w:rsidP="00812ED8">
      <w:pPr>
        <w:tabs>
          <w:tab w:val="left" w:pos="709"/>
        </w:tabs>
        <w:spacing w:line="288" w:lineRule="auto"/>
        <w:jc w:val="both"/>
        <w:rPr>
          <w:rFonts w:ascii="Georgia" w:hAnsi="Georgia"/>
          <w:sz w:val="22"/>
          <w:szCs w:val="22"/>
        </w:rPr>
      </w:pPr>
    </w:p>
    <w:p w14:paraId="076CC695" w14:textId="0EAE2805" w:rsidR="000F74F6" w:rsidRPr="005A7522" w:rsidRDefault="000F74F6" w:rsidP="00812ED8">
      <w:pPr>
        <w:pStyle w:val="Nvel11a"/>
        <w:rPr>
          <w:rFonts w:ascii="Georgia" w:hAnsi="Georgia" w:cs="Times New Roman"/>
          <w:lang w:val="pt-BR"/>
        </w:rPr>
      </w:pPr>
      <w:bookmarkStart w:id="933" w:name="_DV_M332"/>
      <w:bookmarkEnd w:id="933"/>
      <w:r w:rsidRPr="005A7522">
        <w:rPr>
          <w:rFonts w:ascii="Georgia" w:hAnsi="Georgia" w:cs="Times New Roman"/>
          <w:lang w:val="pt-BR"/>
        </w:rPr>
        <w:t>verificar a regularidade da constituição da garantia</w:t>
      </w:r>
      <w:r w:rsidR="00AB6D90" w:rsidRPr="005A7522">
        <w:rPr>
          <w:rFonts w:ascii="Georgia" w:hAnsi="Georgia" w:cs="Times New Roman"/>
          <w:lang w:val="pt-BR"/>
        </w:rPr>
        <w:t xml:space="preserve"> real </w:t>
      </w:r>
      <w:r w:rsidR="008113E5" w:rsidRPr="005A7522">
        <w:rPr>
          <w:rFonts w:ascii="Georgia" w:hAnsi="Georgia" w:cs="Times New Roman"/>
          <w:lang w:val="pt-BR"/>
        </w:rPr>
        <w:t>mencionada</w:t>
      </w:r>
      <w:r w:rsidRPr="005A7522">
        <w:rPr>
          <w:rFonts w:ascii="Georgia" w:hAnsi="Georgia" w:cs="Times New Roman"/>
          <w:lang w:val="pt-BR"/>
        </w:rPr>
        <w:t xml:space="preserve"> na </w:t>
      </w:r>
      <w:r w:rsidR="008113E5" w:rsidRPr="005A7522">
        <w:rPr>
          <w:rFonts w:ascii="Georgia" w:hAnsi="Georgia" w:cs="Times New Roman"/>
          <w:lang w:val="pt-BR"/>
        </w:rPr>
        <w:t>cláusula</w:t>
      </w:r>
      <w:r w:rsidR="009E51D7"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acima, bem como </w:t>
      </w:r>
      <w:r w:rsidR="00AB6D90" w:rsidRPr="005A7522">
        <w:rPr>
          <w:rFonts w:ascii="Georgia" w:hAnsi="Georgia" w:cs="Times New Roman"/>
          <w:lang w:val="pt-BR"/>
        </w:rPr>
        <w:t xml:space="preserve">o </w:t>
      </w:r>
      <w:r w:rsidRPr="005A7522">
        <w:rPr>
          <w:rFonts w:ascii="Georgia" w:hAnsi="Georgia" w:cs="Times New Roman"/>
          <w:lang w:val="pt-BR"/>
        </w:rPr>
        <w:t>valor dos bens dados em garantia, observando a manutenção de sua suficiência e exequibilidade;</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r w:rsidR="00C56368" w:rsidRPr="005A7522">
        <w:rPr>
          <w:rFonts w:ascii="Georgia" w:hAnsi="Georgia" w:cs="Times New Roman"/>
          <w:lang w:val="pt-BR"/>
        </w:rPr>
        <w:t>]</w:t>
      </w:r>
      <w:r w:rsidR="00127AA2" w:rsidRPr="005A7522">
        <w:rPr>
          <w:rFonts w:ascii="Georgia" w:hAnsi="Georgia" w:cs="Times New Roman"/>
          <w:lang w:val="pt-BR"/>
        </w:rPr>
        <w:t xml:space="preserve"> [</w:t>
      </w:r>
      <w:r w:rsidR="00127AA2" w:rsidRPr="005A7522">
        <w:rPr>
          <w:rFonts w:ascii="Georgia" w:hAnsi="Georgia" w:cs="Times New Roman"/>
          <w:b/>
          <w:smallCaps/>
          <w:highlight w:val="lightGray"/>
          <w:lang w:val="pt-BR"/>
        </w:rPr>
        <w:t>Pavarini: conforme PVG, aguardamos sugestões de redação para que possamos analisar</w:t>
      </w:r>
      <w:r w:rsidR="00127AA2" w:rsidRPr="005A7522">
        <w:rPr>
          <w:rFonts w:ascii="Georgia" w:hAnsi="Georgia" w:cs="Times New Roman"/>
          <w:lang w:val="pt-BR"/>
        </w:rPr>
        <w:t>]</w:t>
      </w:r>
      <w:r w:rsidR="0010515A" w:rsidRPr="005A7522">
        <w:rPr>
          <w:rFonts w:ascii="Georgia" w:hAnsi="Georgia" w:cs="Times New Roman"/>
          <w:lang w:val="pt-BR"/>
        </w:rPr>
        <w:t xml:space="preserve"> </w:t>
      </w:r>
      <w:bookmarkStart w:id="934" w:name="_Hlk34663304"/>
      <w:r w:rsidR="0010515A" w:rsidRPr="005A7522">
        <w:rPr>
          <w:rFonts w:ascii="Georgia" w:hAnsi="Georgia" w:cs="Times New Roman"/>
          <w:lang w:val="pt-BR"/>
        </w:rPr>
        <w:t>[</w:t>
      </w:r>
      <w:r w:rsidR="0010515A" w:rsidRPr="005A7522">
        <w:rPr>
          <w:rFonts w:ascii="Georgia" w:hAnsi="Georgia" w:cs="Times New Roman"/>
          <w:b/>
          <w:smallCaps/>
          <w:highlight w:val="yellow"/>
          <w:lang w:val="pt-BR"/>
        </w:rPr>
        <w:t xml:space="preserve">PVG: Pavarini, </w:t>
      </w:r>
      <w:r w:rsidR="00233CC2">
        <w:rPr>
          <w:rFonts w:ascii="Georgia" w:hAnsi="Georgia" w:cs="Times New Roman"/>
          <w:b/>
          <w:smallCaps/>
          <w:highlight w:val="yellow"/>
          <w:lang w:val="pt-BR"/>
        </w:rPr>
        <w:t>vamos conversar sobre este ponto</w:t>
      </w:r>
      <w:r w:rsidR="0010515A" w:rsidRPr="005A7522">
        <w:rPr>
          <w:rFonts w:ascii="Georgia" w:hAnsi="Georgia" w:cs="Times New Roman"/>
          <w:lang w:val="pt-BR"/>
        </w:rPr>
        <w:t>]</w:t>
      </w:r>
      <w:bookmarkEnd w:id="934"/>
    </w:p>
    <w:p w14:paraId="730AE9C3" w14:textId="77777777" w:rsidR="000F74F6" w:rsidRPr="005A7522" w:rsidRDefault="000F74F6" w:rsidP="00812ED8">
      <w:pPr>
        <w:spacing w:line="288" w:lineRule="auto"/>
        <w:rPr>
          <w:rFonts w:ascii="Georgia" w:hAnsi="Georgia"/>
          <w:sz w:val="22"/>
          <w:szCs w:val="22"/>
        </w:rPr>
      </w:pPr>
    </w:p>
    <w:p w14:paraId="04B6E16B" w14:textId="4E7F598A" w:rsidR="000F74F6" w:rsidRPr="005A7522" w:rsidRDefault="000F74F6" w:rsidP="00812ED8">
      <w:pPr>
        <w:pStyle w:val="Nvel11a"/>
        <w:rPr>
          <w:rFonts w:ascii="Georgia" w:hAnsi="Georgia" w:cs="Times New Roman"/>
          <w:lang w:val="pt-BR"/>
        </w:rPr>
      </w:pPr>
      <w:r w:rsidRPr="005A7522">
        <w:rPr>
          <w:rFonts w:ascii="Georgia" w:hAnsi="Georgia" w:cs="Times New Roman"/>
          <w:lang w:val="pt-BR"/>
        </w:rPr>
        <w:t xml:space="preserve">intimar a Emissora </w:t>
      </w:r>
      <w:r w:rsidR="00CB140F" w:rsidRPr="005A7522">
        <w:rPr>
          <w:rFonts w:ascii="Georgia" w:hAnsi="Georgia" w:cs="Times New Roman"/>
          <w:lang w:val="pt-BR"/>
        </w:rPr>
        <w:t xml:space="preserve">e/ou o Cedente </w:t>
      </w:r>
      <w:r w:rsidRPr="005A7522">
        <w:rPr>
          <w:rFonts w:ascii="Georgia" w:hAnsi="Georgia" w:cs="Times New Roman"/>
          <w:lang w:val="pt-BR"/>
        </w:rPr>
        <w:t>a reforçar a garantia dada, na hipótese de sua deterioração ou depreciação;</w:t>
      </w:r>
    </w:p>
    <w:p w14:paraId="76F277D8" w14:textId="77777777" w:rsidR="000F74F6" w:rsidRPr="005A7522" w:rsidRDefault="000F74F6" w:rsidP="00812ED8">
      <w:pPr>
        <w:spacing w:line="288" w:lineRule="auto"/>
        <w:rPr>
          <w:rFonts w:ascii="Georgia" w:hAnsi="Georgia"/>
          <w:sz w:val="22"/>
          <w:szCs w:val="22"/>
        </w:rPr>
      </w:pPr>
    </w:p>
    <w:p w14:paraId="4EEC9F97" w14:textId="4528D55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5A7522">
        <w:rPr>
          <w:rFonts w:ascii="Georgia" w:hAnsi="Georgia" w:cs="Times New Roman"/>
          <w:lang w:val="pt-BR"/>
        </w:rPr>
        <w:t xml:space="preserve">dos </w:t>
      </w:r>
      <w:r w:rsidRPr="005A7522">
        <w:rPr>
          <w:rFonts w:ascii="Georgia" w:hAnsi="Georgia" w:cs="Times New Roman"/>
          <w:lang w:val="pt-BR"/>
        </w:rPr>
        <w:t xml:space="preserve">cartórios de protesto, </w:t>
      </w:r>
      <w:r w:rsidR="00AB6D90" w:rsidRPr="005A7522">
        <w:rPr>
          <w:rFonts w:ascii="Georgia" w:hAnsi="Georgia" w:cs="Times New Roman"/>
          <w:lang w:val="pt-BR"/>
        </w:rPr>
        <w:t xml:space="preserve">das </w:t>
      </w:r>
      <w:r w:rsidRPr="005A7522">
        <w:rPr>
          <w:rFonts w:ascii="Georgia" w:hAnsi="Georgia" w:cs="Times New Roman"/>
          <w:lang w:val="pt-BR"/>
        </w:rPr>
        <w:t>Jun</w:t>
      </w:r>
      <w:r w:rsidR="00D43A74" w:rsidRPr="005A7522">
        <w:rPr>
          <w:rFonts w:ascii="Georgia" w:hAnsi="Georgia" w:cs="Times New Roman"/>
          <w:lang w:val="pt-BR"/>
        </w:rPr>
        <w:t>tas de Conciliação e Julgamento e</w:t>
      </w:r>
      <w:r w:rsidRPr="005A7522">
        <w:rPr>
          <w:rFonts w:ascii="Georgia" w:hAnsi="Georgia" w:cs="Times New Roman"/>
          <w:lang w:val="pt-BR"/>
        </w:rPr>
        <w:t xml:space="preserve"> </w:t>
      </w:r>
      <w:r w:rsidR="00AB6D90" w:rsidRPr="005A7522">
        <w:rPr>
          <w:rFonts w:ascii="Georgia" w:hAnsi="Georgia" w:cs="Times New Roman"/>
          <w:lang w:val="pt-BR"/>
        </w:rPr>
        <w:t xml:space="preserve">da </w:t>
      </w:r>
      <w:r w:rsidRPr="005A7522">
        <w:rPr>
          <w:rFonts w:ascii="Georgia" w:hAnsi="Georgia" w:cs="Times New Roman"/>
          <w:lang w:val="pt-BR"/>
        </w:rPr>
        <w:t>Procuradoria da Fazenda Pública, onde se localiza</w:t>
      </w:r>
      <w:r w:rsidR="00CB140F" w:rsidRPr="005A7522">
        <w:rPr>
          <w:rFonts w:ascii="Georgia" w:hAnsi="Georgia" w:cs="Times New Roman"/>
          <w:lang w:val="pt-BR"/>
        </w:rPr>
        <w:t>m</w:t>
      </w:r>
      <w:r w:rsidRPr="005A7522">
        <w:rPr>
          <w:rFonts w:ascii="Georgia" w:hAnsi="Georgia" w:cs="Times New Roman"/>
          <w:lang w:val="pt-BR"/>
        </w:rPr>
        <w:t xml:space="preserve"> a</w:t>
      </w:r>
      <w:r w:rsidR="00CB140F" w:rsidRPr="005A7522">
        <w:rPr>
          <w:rFonts w:ascii="Georgia" w:hAnsi="Georgia" w:cs="Times New Roman"/>
          <w:lang w:val="pt-BR"/>
        </w:rPr>
        <w:t>s</w:t>
      </w:r>
      <w:r w:rsidRPr="005A7522">
        <w:rPr>
          <w:rFonts w:ascii="Georgia" w:hAnsi="Georgia" w:cs="Times New Roman"/>
          <w:lang w:val="pt-BR"/>
        </w:rPr>
        <w:t xml:space="preserve"> sede</w:t>
      </w:r>
      <w:r w:rsidR="00CB140F" w:rsidRPr="005A7522">
        <w:rPr>
          <w:rFonts w:ascii="Georgia" w:hAnsi="Georgia" w:cs="Times New Roman"/>
          <w:lang w:val="pt-BR"/>
        </w:rPr>
        <w:t>s</w:t>
      </w:r>
      <w:r w:rsidRPr="005A7522">
        <w:rPr>
          <w:rFonts w:ascii="Georgia" w:hAnsi="Georgia" w:cs="Times New Roman"/>
          <w:lang w:val="pt-BR"/>
        </w:rPr>
        <w:t xml:space="preserve"> da Emissora</w:t>
      </w:r>
      <w:r w:rsidR="00CB140F" w:rsidRPr="005A7522">
        <w:rPr>
          <w:rFonts w:ascii="Georgia" w:hAnsi="Georgia" w:cs="Times New Roman"/>
          <w:lang w:val="pt-BR"/>
        </w:rPr>
        <w:t xml:space="preserve"> e/ou do Cedente</w:t>
      </w:r>
      <w:r w:rsidRPr="005A7522">
        <w:rPr>
          <w:rFonts w:ascii="Georgia" w:hAnsi="Georgia" w:cs="Times New Roman"/>
          <w:lang w:val="pt-BR"/>
        </w:rPr>
        <w:t>;</w:t>
      </w:r>
    </w:p>
    <w:p w14:paraId="66B34316" w14:textId="77777777" w:rsidR="00B44207" w:rsidRPr="005A7522" w:rsidRDefault="00B44207" w:rsidP="00812ED8">
      <w:pPr>
        <w:spacing w:line="288" w:lineRule="auto"/>
        <w:ind w:left="1418" w:hanging="709"/>
        <w:jc w:val="both"/>
        <w:rPr>
          <w:rFonts w:ascii="Georgia" w:hAnsi="Georgia"/>
          <w:sz w:val="22"/>
          <w:szCs w:val="22"/>
        </w:rPr>
      </w:pPr>
    </w:p>
    <w:p w14:paraId="06219E07" w14:textId="77777777" w:rsidR="00B44207" w:rsidRPr="005A7522" w:rsidRDefault="00B44207" w:rsidP="00812ED8">
      <w:pPr>
        <w:pStyle w:val="Nvel11a"/>
        <w:rPr>
          <w:rFonts w:ascii="Georgia" w:hAnsi="Georgia" w:cs="Times New Roman"/>
          <w:lang w:val="pt-BR"/>
        </w:rPr>
      </w:pPr>
      <w:bookmarkStart w:id="935" w:name="_DV_M333"/>
      <w:bookmarkEnd w:id="935"/>
      <w:r w:rsidRPr="005A7522">
        <w:rPr>
          <w:rFonts w:ascii="Georgia" w:hAnsi="Georgia" w:cs="Times New Roman"/>
          <w:lang w:val="pt-BR"/>
        </w:rPr>
        <w:lastRenderedPageBreak/>
        <w:t xml:space="preserve">solicitar, </w:t>
      </w:r>
      <w:r w:rsidR="00451432" w:rsidRPr="005A7522">
        <w:rPr>
          <w:rFonts w:ascii="Georgia" w:hAnsi="Georgia" w:cs="Times New Roman"/>
          <w:lang w:val="pt-BR"/>
        </w:rPr>
        <w:t>quando julgar necessário</w:t>
      </w:r>
      <w:r w:rsidRPr="005A7522">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5A7522" w:rsidRDefault="00B44207" w:rsidP="00812ED8">
      <w:pPr>
        <w:tabs>
          <w:tab w:val="left" w:pos="709"/>
        </w:tabs>
        <w:spacing w:line="288" w:lineRule="auto"/>
        <w:jc w:val="both"/>
        <w:rPr>
          <w:rFonts w:ascii="Georgia" w:hAnsi="Georgia"/>
          <w:sz w:val="22"/>
          <w:szCs w:val="22"/>
        </w:rPr>
      </w:pPr>
    </w:p>
    <w:p w14:paraId="7F0D0EAC" w14:textId="442BF1AC" w:rsidR="00B44207" w:rsidRPr="005A7522" w:rsidRDefault="00B44207" w:rsidP="00812ED8">
      <w:pPr>
        <w:pStyle w:val="Nvel11a"/>
        <w:rPr>
          <w:rFonts w:ascii="Georgia" w:hAnsi="Georgia" w:cs="Times New Roman"/>
          <w:lang w:val="pt-BR"/>
        </w:rPr>
      </w:pPr>
      <w:bookmarkStart w:id="936" w:name="_DV_M334"/>
      <w:bookmarkEnd w:id="936"/>
      <w:r w:rsidRPr="005A7522">
        <w:rPr>
          <w:rFonts w:ascii="Georgia" w:hAnsi="Georgia" w:cs="Times New Roman"/>
          <w:lang w:val="pt-BR"/>
        </w:rPr>
        <w:t xml:space="preserve">convocar, quando necessário, </w:t>
      </w:r>
      <w:r w:rsidR="00801644"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mediante anúncio publicado, pelo menos 3</w:t>
      </w:r>
      <w:r w:rsidR="0083050A" w:rsidRPr="005A7522">
        <w:rPr>
          <w:rFonts w:ascii="Georgia" w:hAnsi="Georgia" w:cs="Times New Roman"/>
          <w:lang w:val="pt-BR"/>
        </w:rPr>
        <w:t> </w:t>
      </w:r>
      <w:r w:rsidRPr="005A7522">
        <w:rPr>
          <w:rFonts w:ascii="Georgia" w:hAnsi="Georgia" w:cs="Times New Roman"/>
          <w:lang w:val="pt-BR"/>
        </w:rPr>
        <w:t>(três) vezes, nos</w:t>
      </w:r>
      <w:r w:rsidR="005F5D09" w:rsidRPr="005A7522">
        <w:rPr>
          <w:rFonts w:ascii="Georgia" w:hAnsi="Georgia" w:cs="Times New Roman"/>
          <w:lang w:val="pt-BR"/>
        </w:rPr>
        <w:t xml:space="preserve"> órgãos de imprensa referidos no</w:t>
      </w:r>
      <w:r w:rsidRPr="005A7522">
        <w:rPr>
          <w:rFonts w:ascii="Georgia" w:hAnsi="Georgia" w:cs="Times New Roman"/>
          <w:lang w:val="pt-BR"/>
        </w:rPr>
        <w:t xml:space="preserve"> </w:t>
      </w:r>
      <w:r w:rsidR="005F5D09" w:rsidRPr="005A7522">
        <w:rPr>
          <w:rFonts w:ascii="Georgia" w:hAnsi="Georgia" w:cs="Times New Roman"/>
          <w:lang w:val="pt-BR"/>
        </w:rPr>
        <w:t>item</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_Ref394437960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5.20</w:t>
      </w:r>
      <w:r w:rsidR="0023392C" w:rsidRPr="005A7522">
        <w:rPr>
          <w:rFonts w:ascii="Georgia" w:hAnsi="Georgia" w:cs="Times New Roman"/>
          <w:lang w:val="pt-BR"/>
        </w:rPr>
        <w:fldChar w:fldCharType="end"/>
      </w:r>
      <w:r w:rsidR="005F5D09" w:rsidRPr="005A7522">
        <w:rPr>
          <w:rFonts w:ascii="Georgia" w:hAnsi="Georgia" w:cs="Times New Roman"/>
          <w:lang w:val="pt-BR"/>
        </w:rPr>
        <w:t xml:space="preserve"> acima,</w:t>
      </w:r>
      <w:r w:rsidRPr="005A7522">
        <w:rPr>
          <w:rFonts w:ascii="Georgia" w:hAnsi="Georgia" w:cs="Times New Roman"/>
          <w:lang w:val="pt-BR"/>
        </w:rPr>
        <w:t xml:space="preserve"> respeitadas outras regras relacionadas à publicação constantes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 xml:space="preserve">6.404/76 </w:t>
      </w:r>
      <w:r w:rsidRPr="005A7522">
        <w:rPr>
          <w:rFonts w:ascii="Georgia" w:hAnsi="Georgia" w:cs="Times New Roman"/>
          <w:lang w:val="pt-BR"/>
        </w:rPr>
        <w:t>e desta Escritura;</w:t>
      </w:r>
    </w:p>
    <w:p w14:paraId="32F8DD96" w14:textId="77777777" w:rsidR="00B44207" w:rsidRPr="005A7522" w:rsidRDefault="00B44207" w:rsidP="00812ED8">
      <w:pPr>
        <w:tabs>
          <w:tab w:val="left" w:pos="709"/>
        </w:tabs>
        <w:spacing w:line="288" w:lineRule="auto"/>
        <w:jc w:val="both"/>
        <w:rPr>
          <w:rFonts w:ascii="Georgia" w:hAnsi="Georgia"/>
          <w:sz w:val="22"/>
          <w:szCs w:val="22"/>
        </w:rPr>
      </w:pPr>
    </w:p>
    <w:p w14:paraId="10599C23" w14:textId="6E629B0F" w:rsidR="00B44207" w:rsidRPr="005A7522" w:rsidRDefault="00B44207" w:rsidP="00812ED8">
      <w:pPr>
        <w:pStyle w:val="Nvel11a"/>
        <w:rPr>
          <w:rFonts w:ascii="Georgia" w:hAnsi="Georgia" w:cs="Times New Roman"/>
          <w:lang w:val="pt-BR"/>
        </w:rPr>
      </w:pPr>
      <w:bookmarkStart w:id="937" w:name="_DV_M335"/>
      <w:bookmarkEnd w:id="937"/>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 xml:space="preserve"> a fim de prestar as informações que lhe forem solicitadas;</w:t>
      </w:r>
    </w:p>
    <w:p w14:paraId="58C7999E" w14:textId="77777777" w:rsidR="00B44207" w:rsidRPr="005A7522" w:rsidRDefault="00B44207" w:rsidP="00812ED8">
      <w:pPr>
        <w:tabs>
          <w:tab w:val="left" w:pos="709"/>
        </w:tabs>
        <w:spacing w:line="288" w:lineRule="auto"/>
        <w:jc w:val="both"/>
        <w:rPr>
          <w:rFonts w:ascii="Georgia" w:hAnsi="Georgia"/>
          <w:sz w:val="22"/>
          <w:szCs w:val="22"/>
        </w:rPr>
      </w:pPr>
    </w:p>
    <w:p w14:paraId="7C5D375C" w14:textId="01E6B8C6" w:rsidR="00B44207" w:rsidRPr="005A7522" w:rsidRDefault="00B44207" w:rsidP="00812ED8">
      <w:pPr>
        <w:pStyle w:val="Nvel11a"/>
        <w:rPr>
          <w:rFonts w:ascii="Georgia" w:hAnsi="Georgia" w:cs="Times New Roman"/>
          <w:lang w:val="pt-BR"/>
        </w:rPr>
      </w:pPr>
      <w:bookmarkStart w:id="938" w:name="_DV_M336"/>
      <w:bookmarkStart w:id="939" w:name="_Ref394438114"/>
      <w:bookmarkEnd w:id="938"/>
      <w:r w:rsidRPr="005A7522">
        <w:rPr>
          <w:rFonts w:ascii="Georgia" w:hAnsi="Georgia" w:cs="Times New Roman"/>
          <w:lang w:val="pt-BR"/>
        </w:rPr>
        <w:t>elaborar relatório anual destinado aos Debenturistas, nos termos do artigo</w:t>
      </w:r>
      <w:r w:rsidR="0083050A" w:rsidRPr="005A7522">
        <w:rPr>
          <w:rFonts w:ascii="Georgia" w:hAnsi="Georgia" w:cs="Times New Roman"/>
          <w:lang w:val="pt-BR"/>
        </w:rPr>
        <w:t> </w:t>
      </w:r>
      <w:r w:rsidRPr="005A7522">
        <w:rPr>
          <w:rFonts w:ascii="Georgia" w:hAnsi="Georgia" w:cs="Times New Roman"/>
          <w:lang w:val="pt-BR"/>
        </w:rPr>
        <w:t xml:space="preserve">68, </w:t>
      </w:r>
      <w:r w:rsidR="00715F1E" w:rsidRPr="005A7522">
        <w:rPr>
          <w:rFonts w:ascii="Georgia" w:hAnsi="Georgia" w:cs="Times New Roman"/>
          <w:lang w:val="pt-BR"/>
        </w:rPr>
        <w:t>§</w:t>
      </w:r>
      <w:r w:rsidRPr="005A7522">
        <w:rPr>
          <w:rFonts w:ascii="Georgia" w:hAnsi="Georgia" w:cs="Times New Roman"/>
          <w:lang w:val="pt-BR"/>
        </w:rPr>
        <w:t xml:space="preserve">1º, </w:t>
      </w:r>
      <w:r w:rsidR="0023392C" w:rsidRPr="005A7522">
        <w:rPr>
          <w:rFonts w:ascii="Georgia" w:hAnsi="Georgia" w:cs="Times New Roman"/>
          <w:lang w:val="pt-BR"/>
        </w:rPr>
        <w:t>“</w:t>
      </w:r>
      <w:r w:rsidRPr="005A7522">
        <w:rPr>
          <w:rFonts w:ascii="Georgia" w:hAnsi="Georgia" w:cs="Times New Roman"/>
          <w:lang w:val="pt-BR"/>
        </w:rPr>
        <w:t>b</w:t>
      </w:r>
      <w:r w:rsidR="0023392C" w:rsidRPr="005A7522">
        <w:rPr>
          <w:rFonts w:ascii="Georgia" w:hAnsi="Georgia" w:cs="Times New Roman"/>
          <w:lang w:val="pt-BR"/>
        </w:rPr>
        <w:t>”</w:t>
      </w:r>
      <w:r w:rsidRPr="005A7522">
        <w:rPr>
          <w:rFonts w:ascii="Georgia" w:hAnsi="Georgia" w:cs="Times New Roman"/>
          <w:lang w:val="pt-BR"/>
        </w:rPr>
        <w:t xml:space="preserve">,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6.404/76</w:t>
      </w:r>
      <w:r w:rsidR="000609A3" w:rsidRPr="005A7522">
        <w:rPr>
          <w:rFonts w:ascii="Georgia" w:hAnsi="Georgia" w:cs="Times New Roman"/>
          <w:lang w:val="pt-BR"/>
        </w:rPr>
        <w:t xml:space="preserve"> e do Anexo</w:t>
      </w:r>
      <w:r w:rsidR="0083050A" w:rsidRPr="005A7522">
        <w:rPr>
          <w:rFonts w:ascii="Georgia" w:hAnsi="Georgia" w:cs="Times New Roman"/>
          <w:lang w:val="pt-BR"/>
        </w:rPr>
        <w:t> </w:t>
      </w:r>
      <w:r w:rsidR="000609A3" w:rsidRPr="005A7522">
        <w:rPr>
          <w:rFonts w:ascii="Georgia" w:hAnsi="Georgia" w:cs="Times New Roman"/>
          <w:lang w:val="pt-BR"/>
        </w:rPr>
        <w:t>15 da Instrução CVM nº</w:t>
      </w:r>
      <w:r w:rsidR="0083050A" w:rsidRPr="005A7522">
        <w:rPr>
          <w:rFonts w:ascii="Georgia" w:hAnsi="Georgia" w:cs="Times New Roman"/>
          <w:lang w:val="pt-BR"/>
        </w:rPr>
        <w:t> </w:t>
      </w:r>
      <w:r w:rsidR="000609A3" w:rsidRPr="005A7522">
        <w:rPr>
          <w:rFonts w:ascii="Georgia" w:hAnsi="Georgia" w:cs="Times New Roman"/>
          <w:lang w:val="pt-BR"/>
        </w:rPr>
        <w:t>583/16</w:t>
      </w:r>
      <w:r w:rsidRPr="005A7522">
        <w:rPr>
          <w:rFonts w:ascii="Georgia" w:hAnsi="Georgia" w:cs="Times New Roman"/>
          <w:lang w:val="pt-BR"/>
        </w:rPr>
        <w:t>, o qual deverá conter, ao menos, as seguintes informações:</w:t>
      </w:r>
      <w:bookmarkEnd w:id="939"/>
    </w:p>
    <w:p w14:paraId="1F21B305" w14:textId="77777777" w:rsidR="00B44207" w:rsidRPr="005A7522" w:rsidRDefault="00B44207" w:rsidP="00812ED8">
      <w:pPr>
        <w:tabs>
          <w:tab w:val="left" w:pos="709"/>
        </w:tabs>
        <w:spacing w:line="288" w:lineRule="auto"/>
        <w:jc w:val="both"/>
        <w:rPr>
          <w:rFonts w:ascii="Georgia" w:hAnsi="Georgia"/>
          <w:sz w:val="22"/>
          <w:szCs w:val="22"/>
        </w:rPr>
      </w:pPr>
    </w:p>
    <w:p w14:paraId="6ADD7E30" w14:textId="136CD504" w:rsidR="00B44207" w:rsidRPr="005A7522" w:rsidRDefault="000609A3" w:rsidP="00812ED8">
      <w:pPr>
        <w:pStyle w:val="Nvel11a1"/>
        <w:rPr>
          <w:rFonts w:ascii="Georgia" w:hAnsi="Georgia" w:cs="Times New Roman"/>
          <w:lang w:val="pt-BR"/>
        </w:rPr>
      </w:pPr>
      <w:bookmarkStart w:id="940" w:name="_DV_M337"/>
      <w:bookmarkEnd w:id="940"/>
      <w:r w:rsidRPr="005A7522">
        <w:rPr>
          <w:rFonts w:ascii="Georgia" w:hAnsi="Georgia"/>
          <w:lang w:val="pt-BR"/>
        </w:rPr>
        <w:t>cumprimento pela Emissora das suas obrigações de prestação de informações periódicas, indicando as inconsistências ou omissões de que tenha conhecimento</w:t>
      </w:r>
      <w:r w:rsidR="00B44207" w:rsidRPr="005A7522">
        <w:rPr>
          <w:rFonts w:ascii="Georgia" w:hAnsi="Georgia" w:cs="Times New Roman"/>
          <w:lang w:val="pt-BR"/>
        </w:rPr>
        <w:t>;</w:t>
      </w:r>
    </w:p>
    <w:p w14:paraId="4E3EDA31" w14:textId="77777777" w:rsidR="00B44207" w:rsidRPr="005A7522" w:rsidRDefault="00B44207" w:rsidP="00812ED8">
      <w:pPr>
        <w:tabs>
          <w:tab w:val="left" w:pos="709"/>
        </w:tabs>
        <w:spacing w:line="288" w:lineRule="auto"/>
        <w:jc w:val="both"/>
        <w:rPr>
          <w:rFonts w:ascii="Georgia" w:hAnsi="Georgia"/>
          <w:sz w:val="22"/>
          <w:szCs w:val="22"/>
        </w:rPr>
      </w:pPr>
    </w:p>
    <w:p w14:paraId="5C457339" w14:textId="5134BE1D" w:rsidR="00B44207" w:rsidRPr="005A7522" w:rsidRDefault="00B44207" w:rsidP="00812ED8">
      <w:pPr>
        <w:pStyle w:val="Nvel11a1"/>
        <w:rPr>
          <w:rFonts w:ascii="Georgia" w:hAnsi="Georgia" w:cs="Times New Roman"/>
          <w:lang w:val="pt-BR"/>
        </w:rPr>
      </w:pPr>
      <w:bookmarkStart w:id="941" w:name="_DV_M338"/>
      <w:bookmarkEnd w:id="941"/>
      <w:r w:rsidRPr="005A7522">
        <w:rPr>
          <w:rFonts w:ascii="Georgia" w:hAnsi="Georgia" w:cs="Times New Roman"/>
          <w:lang w:val="pt-BR"/>
        </w:rPr>
        <w:t xml:space="preserve">alterações estatutárias ocorridas no </w:t>
      </w:r>
      <w:r w:rsidR="000609A3" w:rsidRPr="005A7522">
        <w:rPr>
          <w:rFonts w:ascii="Georgia" w:hAnsi="Georgia" w:cs="Times New Roman"/>
          <w:lang w:val="pt-BR"/>
        </w:rPr>
        <w:t>exercício social com efeitos relevantes para os Debenturistas</w:t>
      </w:r>
      <w:r w:rsidRPr="005A7522">
        <w:rPr>
          <w:rFonts w:ascii="Georgia" w:hAnsi="Georgia" w:cs="Times New Roman"/>
          <w:lang w:val="pt-BR"/>
        </w:rPr>
        <w:t>;</w:t>
      </w:r>
    </w:p>
    <w:p w14:paraId="6F624159" w14:textId="77777777" w:rsidR="00B44207" w:rsidRPr="005A7522" w:rsidRDefault="00B44207" w:rsidP="00812ED8">
      <w:pPr>
        <w:tabs>
          <w:tab w:val="left" w:pos="709"/>
        </w:tabs>
        <w:spacing w:line="288" w:lineRule="auto"/>
        <w:jc w:val="both"/>
        <w:rPr>
          <w:rFonts w:ascii="Georgia" w:hAnsi="Georgia"/>
          <w:sz w:val="22"/>
          <w:szCs w:val="22"/>
        </w:rPr>
      </w:pPr>
    </w:p>
    <w:p w14:paraId="2771E5E6" w14:textId="6F6E3932" w:rsidR="00B44207" w:rsidRPr="005A7522" w:rsidRDefault="00B44207" w:rsidP="00812ED8">
      <w:pPr>
        <w:pStyle w:val="Nvel11a1"/>
        <w:rPr>
          <w:rFonts w:ascii="Georgia" w:hAnsi="Georgia" w:cs="Times New Roman"/>
          <w:lang w:val="pt-BR"/>
        </w:rPr>
      </w:pPr>
      <w:bookmarkStart w:id="942" w:name="_DV_M339"/>
      <w:bookmarkEnd w:id="942"/>
      <w:r w:rsidRPr="005A7522">
        <w:rPr>
          <w:rFonts w:ascii="Georgia" w:hAnsi="Georgia" w:cs="Times New Roman"/>
          <w:lang w:val="pt-BR"/>
        </w:rPr>
        <w:t>comentários sobre indicadores econômicos, financeiros e de estrutura de capital da Emissora</w:t>
      </w:r>
      <w:r w:rsidR="000609A3" w:rsidRPr="005A7522">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5A7522">
        <w:rPr>
          <w:rFonts w:ascii="Georgia" w:hAnsi="Georgia" w:cs="Times New Roman"/>
          <w:lang w:val="pt-BR"/>
        </w:rPr>
        <w:t>;</w:t>
      </w:r>
    </w:p>
    <w:p w14:paraId="578D780D" w14:textId="77777777" w:rsidR="00B44207" w:rsidRPr="005A7522" w:rsidRDefault="00B44207" w:rsidP="00812ED8">
      <w:pPr>
        <w:tabs>
          <w:tab w:val="left" w:pos="709"/>
        </w:tabs>
        <w:spacing w:line="288" w:lineRule="auto"/>
        <w:jc w:val="both"/>
        <w:rPr>
          <w:rFonts w:ascii="Georgia" w:hAnsi="Georgia"/>
          <w:sz w:val="22"/>
          <w:szCs w:val="22"/>
        </w:rPr>
      </w:pPr>
    </w:p>
    <w:p w14:paraId="69438035" w14:textId="72952B1F" w:rsidR="00B44207" w:rsidRPr="005A7522" w:rsidRDefault="000609A3" w:rsidP="00812ED8">
      <w:pPr>
        <w:pStyle w:val="Nvel11a1"/>
        <w:rPr>
          <w:rFonts w:ascii="Georgia" w:hAnsi="Georgia" w:cs="Times New Roman"/>
          <w:lang w:val="pt-BR"/>
        </w:rPr>
      </w:pPr>
      <w:bookmarkStart w:id="943" w:name="_DV_M340"/>
      <w:bookmarkEnd w:id="943"/>
      <w:r w:rsidRPr="005A7522">
        <w:rPr>
          <w:rFonts w:ascii="Georgia" w:hAnsi="Georgia" w:cs="Times New Roman"/>
          <w:lang w:val="pt-BR"/>
        </w:rPr>
        <w:t>quantidade de Debêntures emitidas, quantidade de Debêntures em circulação e saldo cancelado no período</w:t>
      </w:r>
      <w:r w:rsidR="00B44207" w:rsidRPr="005A7522">
        <w:rPr>
          <w:rFonts w:ascii="Georgia" w:hAnsi="Georgia" w:cs="Times New Roman"/>
          <w:lang w:val="pt-BR"/>
        </w:rPr>
        <w:t>;</w:t>
      </w:r>
    </w:p>
    <w:p w14:paraId="5D9A6A43" w14:textId="77777777" w:rsidR="00B44207" w:rsidRPr="005A7522" w:rsidRDefault="00B44207" w:rsidP="00812ED8">
      <w:pPr>
        <w:tabs>
          <w:tab w:val="left" w:pos="709"/>
        </w:tabs>
        <w:spacing w:line="288" w:lineRule="auto"/>
        <w:jc w:val="both"/>
        <w:rPr>
          <w:rFonts w:ascii="Georgia" w:hAnsi="Georgia"/>
          <w:sz w:val="22"/>
          <w:szCs w:val="22"/>
        </w:rPr>
      </w:pPr>
    </w:p>
    <w:p w14:paraId="07EB7398" w14:textId="65317FE4"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resgate</w:t>
      </w:r>
      <w:r w:rsidR="000F74F6" w:rsidRPr="005A7522">
        <w:rPr>
          <w:rFonts w:ascii="Georgia" w:hAnsi="Georgia" w:cs="Times New Roman"/>
          <w:lang w:val="pt-BR"/>
        </w:rPr>
        <w:t>, amortização</w:t>
      </w:r>
      <w:r w:rsidR="000609A3" w:rsidRPr="005A7522">
        <w:rPr>
          <w:rFonts w:ascii="Georgia" w:hAnsi="Georgia" w:cs="Times New Roman"/>
          <w:lang w:val="pt-BR"/>
        </w:rPr>
        <w:t>, conversão, repactuação</w:t>
      </w:r>
      <w:r w:rsidRPr="005A7522">
        <w:rPr>
          <w:rFonts w:ascii="Georgia" w:hAnsi="Georgia" w:cs="Times New Roman"/>
          <w:lang w:val="pt-BR"/>
        </w:rPr>
        <w:t xml:space="preserve"> e pagamento d</w:t>
      </w:r>
      <w:r w:rsidR="00715F1E" w:rsidRPr="005A7522">
        <w:rPr>
          <w:rFonts w:ascii="Georgia" w:hAnsi="Georgia" w:cs="Times New Roman"/>
          <w:lang w:val="pt-BR"/>
        </w:rPr>
        <w:t>a</w:t>
      </w:r>
      <w:r w:rsidRPr="005A7522">
        <w:rPr>
          <w:rFonts w:ascii="Georgia" w:hAnsi="Georgia" w:cs="Times New Roman"/>
          <w:lang w:val="pt-BR"/>
        </w:rPr>
        <w:t xml:space="preserve"> Remuneração das Debêntures realizados no período;</w:t>
      </w:r>
    </w:p>
    <w:p w14:paraId="6EBE4D3B" w14:textId="77777777" w:rsidR="00B44207" w:rsidRPr="005A7522" w:rsidRDefault="00B44207" w:rsidP="00812ED8">
      <w:pPr>
        <w:tabs>
          <w:tab w:val="left" w:pos="709"/>
        </w:tabs>
        <w:spacing w:line="288" w:lineRule="auto"/>
        <w:jc w:val="both"/>
        <w:rPr>
          <w:rFonts w:ascii="Georgia" w:hAnsi="Georgia"/>
          <w:sz w:val="22"/>
          <w:szCs w:val="22"/>
        </w:rPr>
      </w:pPr>
    </w:p>
    <w:p w14:paraId="15A5C76C" w14:textId="63980099" w:rsidR="00B44207" w:rsidRPr="005A7522" w:rsidRDefault="00B44207" w:rsidP="00812ED8">
      <w:pPr>
        <w:pStyle w:val="Nvel11a1"/>
        <w:rPr>
          <w:rFonts w:ascii="Georgia" w:hAnsi="Georgia" w:cs="Times New Roman"/>
          <w:lang w:val="pt-BR"/>
        </w:rPr>
      </w:pPr>
      <w:bookmarkStart w:id="944" w:name="_DV_M341"/>
      <w:bookmarkEnd w:id="944"/>
      <w:r w:rsidRPr="005A7522">
        <w:rPr>
          <w:rFonts w:ascii="Georgia" w:hAnsi="Georgia" w:cs="Times New Roman"/>
          <w:lang w:val="pt-BR"/>
        </w:rPr>
        <w:t xml:space="preserve">destinação dos recursos captados </w:t>
      </w:r>
      <w:r w:rsidR="000609A3" w:rsidRPr="005A7522">
        <w:rPr>
          <w:rFonts w:ascii="Georgia" w:hAnsi="Georgia"/>
          <w:lang w:val="pt-BR"/>
        </w:rPr>
        <w:t>por meio</w:t>
      </w:r>
      <w:r w:rsidRPr="005A7522">
        <w:rPr>
          <w:rFonts w:ascii="Georgia" w:hAnsi="Georgia" w:cs="Times New Roman"/>
          <w:lang w:val="pt-BR"/>
        </w:rPr>
        <w:t xml:space="preserve"> da Emissão, </w:t>
      </w:r>
      <w:r w:rsidR="000609A3" w:rsidRPr="005A7522">
        <w:rPr>
          <w:rFonts w:ascii="Georgia" w:hAnsi="Georgia" w:cs="Times New Roman"/>
          <w:lang w:val="pt-BR"/>
        </w:rPr>
        <w:t>conforme informações prestadas pela</w:t>
      </w:r>
      <w:r w:rsidRPr="005A7522">
        <w:rPr>
          <w:rFonts w:ascii="Georgia" w:hAnsi="Georgia" w:cs="Times New Roman"/>
          <w:lang w:val="pt-BR"/>
        </w:rPr>
        <w:t xml:space="preserve"> Emissora;</w:t>
      </w:r>
    </w:p>
    <w:p w14:paraId="13E03ECC" w14:textId="77777777" w:rsidR="00B44207" w:rsidRPr="005A7522" w:rsidRDefault="00B44207" w:rsidP="00812ED8">
      <w:pPr>
        <w:tabs>
          <w:tab w:val="num" w:pos="284"/>
        </w:tabs>
        <w:spacing w:line="288" w:lineRule="auto"/>
        <w:jc w:val="both"/>
        <w:rPr>
          <w:rFonts w:ascii="Georgia" w:hAnsi="Georgia"/>
          <w:sz w:val="22"/>
          <w:szCs w:val="22"/>
        </w:rPr>
      </w:pPr>
    </w:p>
    <w:p w14:paraId="1CD5D34E" w14:textId="77777777" w:rsidR="0023392C" w:rsidRPr="005A7522" w:rsidRDefault="0023392C" w:rsidP="00812ED8">
      <w:pPr>
        <w:pStyle w:val="Nvel11a1"/>
        <w:rPr>
          <w:rFonts w:ascii="Georgia" w:hAnsi="Georgia" w:cs="Times New Roman"/>
          <w:lang w:val="pt-BR"/>
        </w:rPr>
      </w:pPr>
      <w:bookmarkStart w:id="945" w:name="_DV_M342"/>
      <w:bookmarkEnd w:id="945"/>
      <w:r w:rsidRPr="005A7522">
        <w:rPr>
          <w:rFonts w:ascii="Georgia" w:hAnsi="Georgia" w:cs="Times New Roman"/>
          <w:lang w:val="pt-BR"/>
        </w:rPr>
        <w:t>relação dos bens e valores entregues à sua administração;</w:t>
      </w:r>
    </w:p>
    <w:p w14:paraId="52181DD8" w14:textId="77777777" w:rsidR="0023392C" w:rsidRPr="005A7522" w:rsidRDefault="0023392C" w:rsidP="00812ED8">
      <w:pPr>
        <w:spacing w:line="288" w:lineRule="auto"/>
        <w:rPr>
          <w:rFonts w:ascii="Georgia" w:hAnsi="Georgia"/>
          <w:sz w:val="22"/>
          <w:szCs w:val="22"/>
        </w:rPr>
      </w:pPr>
    </w:p>
    <w:p w14:paraId="023DBE64" w14:textId="2A3EDFAA"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cumprimento de outras obrigações assumidas pela Emissora nesta Escritura, inclusive</w:t>
      </w:r>
      <w:r w:rsidR="00D81850" w:rsidRPr="005A7522">
        <w:rPr>
          <w:rFonts w:ascii="Georgia" w:hAnsi="Georgia" w:cs="Times New Roman"/>
          <w:lang w:val="pt-BR"/>
        </w:rPr>
        <w:t>, sem a tanto se limitar,</w:t>
      </w:r>
      <w:r w:rsidRPr="005A7522">
        <w:rPr>
          <w:rFonts w:ascii="Georgia" w:hAnsi="Georgia" w:cs="Times New Roman"/>
          <w:lang w:val="pt-BR"/>
        </w:rPr>
        <w:t xml:space="preserve"> quanto à ocorrência dos eventos previstos n</w:t>
      </w:r>
      <w:r w:rsidR="00E737C5" w:rsidRPr="005A7522">
        <w:rPr>
          <w:rFonts w:ascii="Georgia" w:hAnsi="Georgia" w:cs="Times New Roman"/>
          <w:lang w:val="pt-BR"/>
        </w:rPr>
        <w:t>a</w:t>
      </w:r>
      <w:r w:rsidRPr="005A7522">
        <w:rPr>
          <w:rFonts w:ascii="Georgia" w:hAnsi="Georgia" w:cs="Times New Roman"/>
          <w:lang w:val="pt-BR"/>
        </w:rPr>
        <w:t xml:space="preserve">s </w:t>
      </w:r>
      <w:r w:rsidR="00E737C5" w:rsidRPr="005A7522">
        <w:rPr>
          <w:rFonts w:ascii="Georgia" w:hAnsi="Georgia" w:cs="Times New Roman"/>
          <w:lang w:val="pt-BR"/>
        </w:rPr>
        <w:t>alíneas</w:t>
      </w:r>
      <w:r w:rsidRPr="005A7522">
        <w:rPr>
          <w:rFonts w:ascii="Georgia" w:hAnsi="Georgia" w:cs="Times New Roman"/>
          <w:lang w:val="pt-BR"/>
        </w:rPr>
        <w:t xml:space="preserve"> </w:t>
      </w:r>
      <w:r w:rsidR="00154632" w:rsidRPr="005A7522">
        <w:rPr>
          <w:rFonts w:ascii="Georgia" w:hAnsi="Georgia" w:cs="Times New Roman"/>
          <w:lang w:val="pt-BR"/>
        </w:rPr>
        <w:t>do</w:t>
      </w:r>
      <w:r w:rsidR="00D81850" w:rsidRPr="005A7522">
        <w:rPr>
          <w:rFonts w:ascii="Georgia" w:hAnsi="Georgia" w:cs="Times New Roman"/>
          <w:lang w:val="pt-BR"/>
        </w:rPr>
        <w:t>s</w:t>
      </w:r>
      <w:r w:rsidR="00154632" w:rsidRPr="005A7522">
        <w:rPr>
          <w:rFonts w:ascii="Georgia" w:hAnsi="Georgia" w:cs="Times New Roman"/>
          <w:lang w:val="pt-BR"/>
        </w:rPr>
        <w:t xml:space="preserve"> ite</w:t>
      </w:r>
      <w:r w:rsidR="00D81850" w:rsidRPr="005A7522">
        <w:rPr>
          <w:rFonts w:ascii="Georgia" w:hAnsi="Georgia" w:cs="Times New Roman"/>
          <w:lang w:val="pt-BR"/>
        </w:rPr>
        <w:t>ns</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D81850" w:rsidRPr="005A7522">
        <w:rPr>
          <w:rFonts w:ascii="Georgia" w:hAnsi="Georgia" w:cs="Times New Roman"/>
          <w:lang w:val="pt-BR"/>
        </w:rPr>
        <w:t xml:space="preserve"> e </w:t>
      </w:r>
      <w:r w:rsidR="00D81850" w:rsidRPr="005A7522">
        <w:rPr>
          <w:rFonts w:ascii="Georgia" w:hAnsi="Georgia" w:cs="Times New Roman"/>
          <w:lang w:val="pt-BR"/>
        </w:rPr>
        <w:fldChar w:fldCharType="begin"/>
      </w:r>
      <w:r w:rsidR="00D81850"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D81850" w:rsidRPr="005A7522">
        <w:rPr>
          <w:rFonts w:ascii="Georgia" w:hAnsi="Georgia" w:cs="Times New Roman"/>
          <w:lang w:val="pt-BR"/>
        </w:rPr>
      </w:r>
      <w:r w:rsidR="00D81850" w:rsidRPr="005A7522">
        <w:rPr>
          <w:rFonts w:ascii="Georgia" w:hAnsi="Georgia" w:cs="Times New Roman"/>
          <w:lang w:val="pt-BR"/>
        </w:rPr>
        <w:fldChar w:fldCharType="separate"/>
      </w:r>
      <w:r w:rsidR="001F0479">
        <w:rPr>
          <w:rFonts w:ascii="Georgia" w:hAnsi="Georgia" w:cs="Times New Roman"/>
          <w:lang w:val="pt-BR"/>
        </w:rPr>
        <w:t>9.2</w:t>
      </w:r>
      <w:r w:rsidR="00D81850" w:rsidRPr="005A7522">
        <w:rPr>
          <w:rFonts w:ascii="Georgia" w:hAnsi="Georgia" w:cs="Times New Roman"/>
          <w:lang w:val="pt-BR"/>
        </w:rPr>
        <w:fldChar w:fldCharType="end"/>
      </w:r>
      <w:r w:rsidRPr="005A7522">
        <w:rPr>
          <w:rFonts w:ascii="Georgia" w:hAnsi="Georgia" w:cs="Times New Roman"/>
          <w:lang w:val="pt-BR"/>
        </w:rPr>
        <w:t xml:space="preserve"> acima;</w:t>
      </w:r>
    </w:p>
    <w:p w14:paraId="15BDAA6B" w14:textId="3CA3C046" w:rsidR="006666BC" w:rsidRPr="005A7522" w:rsidRDefault="006666BC" w:rsidP="00812ED8">
      <w:pPr>
        <w:tabs>
          <w:tab w:val="left" w:pos="709"/>
        </w:tabs>
        <w:spacing w:line="288" w:lineRule="auto"/>
        <w:jc w:val="both"/>
        <w:rPr>
          <w:rFonts w:ascii="Georgia" w:hAnsi="Georgia"/>
          <w:sz w:val="22"/>
          <w:szCs w:val="22"/>
        </w:rPr>
      </w:pPr>
      <w:bookmarkStart w:id="946" w:name="_DV_M343"/>
      <w:bookmarkEnd w:id="946"/>
    </w:p>
    <w:p w14:paraId="71141312" w14:textId="1A2399A7" w:rsidR="00B86858" w:rsidRPr="005A7522" w:rsidRDefault="00B86858" w:rsidP="00812ED8">
      <w:pPr>
        <w:pStyle w:val="Nvel11a1"/>
        <w:rPr>
          <w:rFonts w:ascii="Georgia" w:hAnsi="Georgia"/>
          <w:lang w:val="pt-BR"/>
        </w:rPr>
      </w:pPr>
      <w:r w:rsidRPr="005A7522">
        <w:rPr>
          <w:rFonts w:ascii="Georgia" w:hAnsi="Georgia"/>
          <w:lang w:val="pt-BR"/>
        </w:rPr>
        <w:lastRenderedPageBreak/>
        <w:t>os resultados da verificação prevista no item </w:t>
      </w:r>
      <w:r w:rsidRPr="005A7522">
        <w:rPr>
          <w:rFonts w:ascii="Georgia" w:hAnsi="Georgia"/>
          <w:lang w:val="pt-BR"/>
        </w:rPr>
        <w:fldChar w:fldCharType="begin"/>
      </w:r>
      <w:r w:rsidRPr="005A7522">
        <w:rPr>
          <w:rFonts w:ascii="Georgia" w:hAnsi="Georgia"/>
          <w:lang w:val="pt-BR"/>
        </w:rPr>
        <w:instrText xml:space="preserve"> REF _Ref16710280 \w \h </w:instrText>
      </w:r>
      <w:r w:rsidR="00320CEE"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11.4(w)</w:t>
      </w:r>
      <w:r w:rsidRPr="005A7522">
        <w:rPr>
          <w:rFonts w:ascii="Georgia" w:hAnsi="Georgia"/>
          <w:lang w:val="pt-BR"/>
        </w:rPr>
        <w:fldChar w:fldCharType="end"/>
      </w:r>
      <w:r w:rsidRPr="005A7522">
        <w:rPr>
          <w:rFonts w:ascii="Georgia" w:hAnsi="Georgia"/>
          <w:lang w:val="pt-BR"/>
        </w:rPr>
        <w:t xml:space="preserve"> abaixo, inclusive no que se refere a eventuais inconsistências ou omissões constatadas;</w:t>
      </w:r>
    </w:p>
    <w:p w14:paraId="09DC9953" w14:textId="77777777" w:rsidR="00B86858" w:rsidRPr="005A7522" w:rsidRDefault="00B86858" w:rsidP="00812ED8">
      <w:pPr>
        <w:tabs>
          <w:tab w:val="left" w:pos="709"/>
        </w:tabs>
        <w:spacing w:line="288" w:lineRule="auto"/>
        <w:jc w:val="both"/>
        <w:rPr>
          <w:rFonts w:ascii="Georgia" w:hAnsi="Georgia"/>
          <w:sz w:val="22"/>
          <w:szCs w:val="22"/>
        </w:rPr>
      </w:pPr>
    </w:p>
    <w:p w14:paraId="283F852B" w14:textId="6D1F11DB" w:rsidR="000F74F6" w:rsidRPr="005A7522" w:rsidRDefault="00F459A8" w:rsidP="00812ED8">
      <w:pPr>
        <w:pStyle w:val="Nvel11a1"/>
        <w:rPr>
          <w:rFonts w:ascii="Georgia" w:hAnsi="Georgia" w:cs="Times New Roman"/>
          <w:lang w:val="pt-BR"/>
        </w:rPr>
      </w:pPr>
      <w:r w:rsidRPr="005A7522">
        <w:rPr>
          <w:rFonts w:ascii="Georgia" w:hAnsi="Georgia" w:cs="Times New Roman"/>
          <w:lang w:val="pt-BR"/>
        </w:rPr>
        <w:t>manutenção</w:t>
      </w:r>
      <w:r w:rsidR="000F74F6" w:rsidRPr="005A7522">
        <w:rPr>
          <w:rFonts w:ascii="Georgia" w:hAnsi="Georgia" w:cs="Times New Roman"/>
          <w:lang w:val="pt-BR"/>
        </w:rPr>
        <w:t xml:space="preserve"> da suficiência e exeq</w:t>
      </w:r>
      <w:r w:rsidR="005C2C4C" w:rsidRPr="005A7522">
        <w:rPr>
          <w:rFonts w:ascii="Georgia" w:hAnsi="Georgia" w:cs="Times New Roman"/>
          <w:lang w:val="pt-BR"/>
        </w:rPr>
        <w:t>u</w:t>
      </w:r>
      <w:r w:rsidR="000F74F6" w:rsidRPr="005A7522">
        <w:rPr>
          <w:rFonts w:ascii="Georgia" w:hAnsi="Georgia" w:cs="Times New Roman"/>
          <w:lang w:val="pt-BR"/>
        </w:rPr>
        <w:t xml:space="preserve">ibilidade das garantias das </w:t>
      </w:r>
      <w:r w:rsidR="005C2C4C" w:rsidRPr="005A7522">
        <w:rPr>
          <w:rFonts w:ascii="Georgia" w:hAnsi="Georgia" w:cs="Times New Roman"/>
          <w:lang w:val="pt-BR"/>
        </w:rPr>
        <w:t>D</w:t>
      </w:r>
      <w:r w:rsidR="000F74F6" w:rsidRPr="005A7522">
        <w:rPr>
          <w:rFonts w:ascii="Georgia" w:hAnsi="Georgia" w:cs="Times New Roman"/>
          <w:lang w:val="pt-BR"/>
        </w:rPr>
        <w:t>ebêntures</w:t>
      </w:r>
      <w:r w:rsidR="005C2C4C" w:rsidRPr="005A7522">
        <w:rPr>
          <w:rFonts w:ascii="Georgia" w:hAnsi="Georgia" w:cs="Times New Roman"/>
          <w:lang w:val="pt-BR"/>
        </w:rPr>
        <w:t>;</w:t>
      </w:r>
    </w:p>
    <w:p w14:paraId="740CBA39" w14:textId="77777777" w:rsidR="0023392C" w:rsidRPr="005A7522" w:rsidRDefault="0023392C" w:rsidP="00812ED8">
      <w:pPr>
        <w:spacing w:line="288" w:lineRule="auto"/>
        <w:rPr>
          <w:rFonts w:ascii="Georgia" w:hAnsi="Georgia"/>
          <w:sz w:val="22"/>
          <w:szCs w:val="22"/>
        </w:rPr>
      </w:pPr>
    </w:p>
    <w:p w14:paraId="27510130" w14:textId="3500F675" w:rsidR="00B44207" w:rsidRPr="005A7522" w:rsidRDefault="0023392C" w:rsidP="00812ED8">
      <w:pPr>
        <w:pStyle w:val="Nvel11a1"/>
        <w:rPr>
          <w:rFonts w:ascii="Georgia" w:hAnsi="Georgia" w:cs="Times New Roman"/>
          <w:lang w:val="pt-BR"/>
        </w:rPr>
      </w:pPr>
      <w:r w:rsidRPr="005A7522">
        <w:rPr>
          <w:rFonts w:ascii="Georgia" w:hAnsi="Georgia" w:cs="Times New Roman"/>
          <w:lang w:val="pt-BR"/>
        </w:rPr>
        <w:t xml:space="preserve">existência de outras emissões de </w:t>
      </w:r>
      <w:r w:rsidR="00C33F32" w:rsidRPr="005A7522">
        <w:rPr>
          <w:rFonts w:ascii="Georgia" w:hAnsi="Georgia" w:cs="Times New Roman"/>
          <w:lang w:val="pt-BR"/>
        </w:rPr>
        <w:t>valores mobiliários</w:t>
      </w:r>
      <w:r w:rsidRPr="005A7522">
        <w:rPr>
          <w:rFonts w:ascii="Georgia" w:hAnsi="Georgia" w:cs="Times New Roman"/>
          <w:lang w:val="pt-BR"/>
        </w:rPr>
        <w:t xml:space="preserve">, públicas ou privadas, realizadas pela Emissora ou por integrantes do </w:t>
      </w:r>
      <w:r w:rsidR="0083050A" w:rsidRPr="005A7522">
        <w:rPr>
          <w:rFonts w:ascii="Georgia" w:hAnsi="Georgia" w:cs="Times New Roman"/>
          <w:lang w:val="pt-BR"/>
        </w:rPr>
        <w:t>seu Grupo Econômico</w:t>
      </w:r>
      <w:r w:rsidRPr="005A7522">
        <w:rPr>
          <w:rFonts w:ascii="Georgia" w:hAnsi="Georgia" w:cs="Times New Roman"/>
          <w:lang w:val="pt-BR"/>
        </w:rPr>
        <w:t>, em que tenha atuado como agente fiduciário</w:t>
      </w:r>
      <w:r w:rsidR="0083050A" w:rsidRPr="005A7522">
        <w:rPr>
          <w:rFonts w:ascii="Georgia" w:hAnsi="Georgia" w:cs="Times New Roman"/>
          <w:lang w:val="pt-BR"/>
        </w:rPr>
        <w:t>, agente de notas ou agente de garantias</w:t>
      </w:r>
      <w:r w:rsidRPr="005A7522">
        <w:rPr>
          <w:rFonts w:ascii="Georgia" w:hAnsi="Georgia" w:cs="Times New Roman"/>
          <w:lang w:val="pt-BR"/>
        </w:rPr>
        <w:t>, bem como os dados sobre tais emissões, conforme previsto n</w:t>
      </w:r>
      <w:r w:rsidR="00C33F32" w:rsidRPr="005A7522">
        <w:rPr>
          <w:rFonts w:ascii="Georgia" w:hAnsi="Georgia" w:cs="Times New Roman"/>
          <w:lang w:val="pt-BR"/>
        </w:rPr>
        <w:t>o Anexo</w:t>
      </w:r>
      <w:r w:rsidR="0083050A" w:rsidRPr="005A7522">
        <w:rPr>
          <w:rFonts w:ascii="Georgia" w:hAnsi="Georgia" w:cs="Times New Roman"/>
          <w:lang w:val="pt-BR"/>
        </w:rPr>
        <w:t> </w:t>
      </w:r>
      <w:r w:rsidR="00C33F32" w:rsidRPr="005A7522">
        <w:rPr>
          <w:rFonts w:ascii="Georgia" w:hAnsi="Georgia" w:cs="Times New Roman"/>
          <w:lang w:val="pt-BR"/>
        </w:rPr>
        <w:t>15 d</w:t>
      </w:r>
      <w:r w:rsidRPr="005A7522">
        <w:rPr>
          <w:rFonts w:ascii="Georgia" w:hAnsi="Georgia" w:cs="Times New Roman"/>
          <w:lang w:val="pt-BR"/>
        </w:rPr>
        <w:t>a</w:t>
      </w:r>
      <w:r w:rsidR="005142CB" w:rsidRPr="005A7522">
        <w:rPr>
          <w:rFonts w:ascii="Georgia" w:hAnsi="Georgia" w:cs="Times New Roman"/>
          <w:lang w:val="pt-BR"/>
        </w:rPr>
        <w:t xml:space="preserve"> </w:t>
      </w:r>
      <w:r w:rsidR="00A0095B" w:rsidRPr="005A7522">
        <w:rPr>
          <w:rFonts w:ascii="Georgia" w:hAnsi="Georgia" w:cs="Times New Roman"/>
          <w:lang w:val="pt-BR"/>
        </w:rPr>
        <w:t>Instrução CVM nº</w:t>
      </w:r>
      <w:r w:rsidR="0083050A" w:rsidRPr="005A7522">
        <w:rPr>
          <w:rFonts w:ascii="Georgia" w:hAnsi="Georgia" w:cs="Times New Roman"/>
          <w:lang w:val="pt-BR"/>
        </w:rPr>
        <w:t> </w:t>
      </w:r>
      <w:r w:rsidR="00A0095B" w:rsidRPr="005A7522">
        <w:rPr>
          <w:rFonts w:ascii="Georgia" w:hAnsi="Georgia" w:cs="Times New Roman"/>
          <w:lang w:val="pt-BR"/>
        </w:rPr>
        <w:t>583/16</w:t>
      </w:r>
      <w:r w:rsidR="00AD6312" w:rsidRPr="005A7522">
        <w:rPr>
          <w:rFonts w:ascii="Georgia" w:hAnsi="Georgia" w:cs="Times New Roman"/>
          <w:lang w:val="pt-BR"/>
        </w:rPr>
        <w:t>, conforme aplicável</w:t>
      </w:r>
      <w:r w:rsidR="00715F1E" w:rsidRPr="005A7522">
        <w:rPr>
          <w:rFonts w:ascii="Georgia" w:hAnsi="Georgia" w:cs="Times New Roman"/>
          <w:lang w:val="pt-BR"/>
        </w:rPr>
        <w:t>;</w:t>
      </w:r>
      <w:r w:rsidR="00C33F32" w:rsidRPr="005A7522">
        <w:rPr>
          <w:rFonts w:ascii="Georgia" w:hAnsi="Georgia" w:cs="Times New Roman"/>
          <w:lang w:val="pt-BR"/>
        </w:rPr>
        <w:t xml:space="preserve"> e</w:t>
      </w:r>
    </w:p>
    <w:p w14:paraId="69A7583D" w14:textId="77777777" w:rsidR="00B44207" w:rsidRPr="005A7522" w:rsidRDefault="00B44207" w:rsidP="00812ED8">
      <w:pPr>
        <w:tabs>
          <w:tab w:val="left" w:pos="709"/>
        </w:tabs>
        <w:spacing w:line="288" w:lineRule="auto"/>
        <w:jc w:val="both"/>
        <w:rPr>
          <w:rFonts w:ascii="Georgia" w:hAnsi="Georgia"/>
          <w:sz w:val="22"/>
          <w:szCs w:val="22"/>
        </w:rPr>
      </w:pPr>
      <w:bookmarkStart w:id="947" w:name="_DV_M344"/>
      <w:bookmarkEnd w:id="947"/>
    </w:p>
    <w:p w14:paraId="301B8290" w14:textId="0A9DBCF2" w:rsidR="00C33F32" w:rsidRPr="005A7522" w:rsidRDefault="00C33F32" w:rsidP="00812ED8">
      <w:pPr>
        <w:pStyle w:val="Nvel11a1"/>
        <w:rPr>
          <w:rFonts w:ascii="Georgia" w:hAnsi="Georgia"/>
          <w:lang w:val="pt-BR"/>
        </w:rPr>
      </w:pPr>
      <w:r w:rsidRPr="005A7522">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5A7522" w:rsidRDefault="00C33F32" w:rsidP="00812ED8">
      <w:pPr>
        <w:tabs>
          <w:tab w:val="left" w:pos="709"/>
        </w:tabs>
        <w:spacing w:line="288" w:lineRule="auto"/>
        <w:jc w:val="both"/>
        <w:rPr>
          <w:rFonts w:ascii="Georgia" w:hAnsi="Georgia"/>
          <w:sz w:val="22"/>
          <w:szCs w:val="22"/>
        </w:rPr>
      </w:pPr>
    </w:p>
    <w:p w14:paraId="53F11924" w14:textId="072E25E6" w:rsidR="00B44207" w:rsidRPr="005A7522" w:rsidRDefault="00C33F32" w:rsidP="00812ED8">
      <w:pPr>
        <w:pStyle w:val="Nvel11a"/>
        <w:rPr>
          <w:rFonts w:ascii="Georgia" w:hAnsi="Georgia" w:cs="Times New Roman"/>
          <w:lang w:val="pt-BR"/>
        </w:rPr>
      </w:pPr>
      <w:bookmarkStart w:id="948" w:name="_DV_M345"/>
      <w:bookmarkStart w:id="949" w:name="_Ref472707494"/>
      <w:bookmarkEnd w:id="948"/>
      <w:r w:rsidRPr="005A7522">
        <w:rPr>
          <w:rFonts w:ascii="Georgia" w:hAnsi="Georgia"/>
          <w:lang w:val="pt-BR"/>
        </w:rPr>
        <w:t>no prazo máximo de 4</w:t>
      </w:r>
      <w:r w:rsidR="0083050A" w:rsidRPr="005A7522">
        <w:rPr>
          <w:rFonts w:ascii="Georgia" w:hAnsi="Georgia"/>
          <w:lang w:val="pt-BR"/>
        </w:rPr>
        <w:t> </w:t>
      </w:r>
      <w:r w:rsidRPr="005A7522">
        <w:rPr>
          <w:rFonts w:ascii="Georgia" w:hAnsi="Georgia"/>
          <w:lang w:val="pt-BR"/>
        </w:rPr>
        <w:t>(quatro) meses a contar do encerramento do exercício social da Emissora, disponibilizar o relatório de que trata o item</w:t>
      </w:r>
      <w:r w:rsidR="0083050A"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_Ref394438114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11.4(p)</w:t>
      </w:r>
      <w:r w:rsidRPr="005A7522">
        <w:rPr>
          <w:rFonts w:ascii="Georgia" w:hAnsi="Georgia"/>
          <w:lang w:val="pt-BR"/>
        </w:rPr>
        <w:fldChar w:fldCharType="end"/>
      </w:r>
      <w:r w:rsidRPr="005A7522">
        <w:rPr>
          <w:rFonts w:ascii="Georgia" w:hAnsi="Georgia"/>
          <w:lang w:val="pt-BR"/>
        </w:rPr>
        <w:t xml:space="preserve"> acima </w:t>
      </w:r>
      <w:r w:rsidR="0083050A" w:rsidRPr="005A7522">
        <w:rPr>
          <w:rFonts w:ascii="Georgia" w:hAnsi="Georgia" w:cs="Times New Roman"/>
          <w:lang w:val="pt-BR"/>
        </w:rPr>
        <w:t>no site do Agente Fiduciário</w:t>
      </w:r>
      <w:r w:rsidRPr="005A7522">
        <w:rPr>
          <w:rFonts w:ascii="Georgia" w:hAnsi="Georgia" w:cs="Times New Roman"/>
          <w:lang w:val="pt-BR"/>
        </w:rPr>
        <w:t xml:space="preserve"> e enviar o referido relatório à Emissora, para divulgação na forma prevista na regulamentação específica;</w:t>
      </w:r>
      <w:bookmarkEnd w:id="949"/>
    </w:p>
    <w:p w14:paraId="5D1CBDAC" w14:textId="77777777" w:rsidR="00B44207" w:rsidRPr="005A7522" w:rsidRDefault="00B44207" w:rsidP="00812ED8">
      <w:pPr>
        <w:tabs>
          <w:tab w:val="left" w:pos="709"/>
        </w:tabs>
        <w:spacing w:line="288" w:lineRule="auto"/>
        <w:jc w:val="both"/>
        <w:rPr>
          <w:rFonts w:ascii="Georgia" w:hAnsi="Georgia"/>
          <w:sz w:val="22"/>
          <w:szCs w:val="22"/>
        </w:rPr>
      </w:pPr>
      <w:bookmarkStart w:id="950" w:name="_DV_M346"/>
      <w:bookmarkStart w:id="951" w:name="_DV_M347"/>
      <w:bookmarkStart w:id="952" w:name="_DV_M348"/>
      <w:bookmarkStart w:id="953" w:name="_DV_M349"/>
      <w:bookmarkStart w:id="954" w:name="_DV_M350"/>
      <w:bookmarkStart w:id="955" w:name="_DV_M351"/>
      <w:bookmarkEnd w:id="950"/>
      <w:bookmarkEnd w:id="951"/>
      <w:bookmarkEnd w:id="952"/>
      <w:bookmarkEnd w:id="953"/>
      <w:bookmarkEnd w:id="954"/>
      <w:bookmarkEnd w:id="955"/>
    </w:p>
    <w:p w14:paraId="32A5498D" w14:textId="526FB89B" w:rsidR="00B44207" w:rsidRPr="005A7522" w:rsidRDefault="00B44207" w:rsidP="00812ED8">
      <w:pPr>
        <w:pStyle w:val="Nvel11a"/>
        <w:rPr>
          <w:rFonts w:ascii="Georgia" w:hAnsi="Georgia" w:cs="Times New Roman"/>
          <w:lang w:val="pt-BR"/>
        </w:rPr>
      </w:pPr>
      <w:bookmarkStart w:id="956" w:name="_DV_M352"/>
      <w:bookmarkEnd w:id="956"/>
      <w:r w:rsidRPr="005A7522">
        <w:rPr>
          <w:rFonts w:ascii="Georgia" w:hAnsi="Georgia" w:cs="Times New Roman"/>
          <w:lang w:val="pt-BR"/>
        </w:rPr>
        <w:t xml:space="preserve">manter atualizada a relação dos Debenturistas e seus endereços, mediante, inclusive, gestões junto à Emissora, ao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à </w:t>
      </w:r>
      <w:r w:rsidR="00BE0BC7" w:rsidRPr="005A7522">
        <w:rPr>
          <w:rFonts w:ascii="Georgia" w:hAnsi="Georgia" w:cs="Times New Roman"/>
          <w:lang w:val="pt-BR"/>
        </w:rPr>
        <w:t>B3</w:t>
      </w:r>
      <w:r w:rsidRPr="005A7522">
        <w:rPr>
          <w:rFonts w:ascii="Georgia" w:hAnsi="Georgia" w:cs="Times New Roman"/>
          <w:lang w:val="pt-BR"/>
        </w:rPr>
        <w:t xml:space="preserve">, sendo que, para fins de atendimento ao </w:t>
      </w:r>
      <w:r w:rsidR="00860EF3" w:rsidRPr="005A7522">
        <w:rPr>
          <w:rFonts w:ascii="Georgia" w:hAnsi="Georgia" w:cs="Times New Roman"/>
          <w:lang w:val="pt-BR"/>
        </w:rPr>
        <w:t xml:space="preserve">aqui </w:t>
      </w:r>
      <w:r w:rsidRPr="005A7522">
        <w:rPr>
          <w:rFonts w:ascii="Georgia" w:hAnsi="Georgia" w:cs="Times New Roman"/>
          <w:lang w:val="pt-BR"/>
        </w:rPr>
        <w:t xml:space="preserve">disposto, a Emissora expressamente autoriza, desde já, 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a </w:t>
      </w:r>
      <w:r w:rsidR="00BE0BC7" w:rsidRPr="005A7522">
        <w:rPr>
          <w:rFonts w:ascii="Georgia" w:hAnsi="Georgia" w:cs="Times New Roman"/>
          <w:lang w:val="pt-BR"/>
        </w:rPr>
        <w:t>B3</w:t>
      </w:r>
      <w:r w:rsidR="00551E1B" w:rsidRPr="005A7522">
        <w:rPr>
          <w:rFonts w:ascii="Georgia" w:hAnsi="Georgia" w:cs="Times New Roman"/>
          <w:lang w:val="pt-BR"/>
        </w:rPr>
        <w:t xml:space="preserve"> </w:t>
      </w:r>
      <w:r w:rsidRPr="005A7522">
        <w:rPr>
          <w:rFonts w:ascii="Georgia" w:hAnsi="Georgia" w:cs="Times New Roman"/>
          <w:lang w:val="pt-BR"/>
        </w:rPr>
        <w:t>a atenderem quaisquer solicitações feitas pelo Agente Fiduciário, inclusive referente à divulgação, a qualquer mo</w:t>
      </w:r>
      <w:r w:rsidR="00860EF3" w:rsidRPr="005A7522">
        <w:rPr>
          <w:rFonts w:ascii="Georgia" w:hAnsi="Georgia" w:cs="Times New Roman"/>
          <w:lang w:val="pt-BR"/>
        </w:rPr>
        <w:t>mento, da posição de Debêntures</w:t>
      </w:r>
      <w:r w:rsidRPr="005A7522">
        <w:rPr>
          <w:rFonts w:ascii="Georgia" w:hAnsi="Georgia" w:cs="Times New Roman"/>
          <w:lang w:val="pt-BR"/>
        </w:rPr>
        <w:t xml:space="preserve"> e </w:t>
      </w:r>
      <w:r w:rsidR="00860EF3" w:rsidRPr="005A7522">
        <w:rPr>
          <w:rFonts w:ascii="Georgia" w:hAnsi="Georgia" w:cs="Times New Roman"/>
          <w:lang w:val="pt-BR"/>
        </w:rPr>
        <w:t xml:space="preserve">de </w:t>
      </w:r>
      <w:r w:rsidRPr="005A7522">
        <w:rPr>
          <w:rFonts w:ascii="Georgia" w:hAnsi="Georgia" w:cs="Times New Roman"/>
          <w:lang w:val="pt-BR"/>
        </w:rPr>
        <w:t>seus respectivos Debenturistas;</w:t>
      </w:r>
    </w:p>
    <w:p w14:paraId="0A036671" w14:textId="77777777" w:rsidR="00B44207" w:rsidRPr="005A7522" w:rsidRDefault="00B44207" w:rsidP="00812ED8">
      <w:pPr>
        <w:tabs>
          <w:tab w:val="left" w:pos="709"/>
        </w:tabs>
        <w:spacing w:line="288" w:lineRule="auto"/>
        <w:jc w:val="both"/>
        <w:rPr>
          <w:rFonts w:ascii="Georgia" w:hAnsi="Georgia"/>
          <w:sz w:val="22"/>
          <w:szCs w:val="22"/>
        </w:rPr>
      </w:pPr>
    </w:p>
    <w:p w14:paraId="3F7DA3B7" w14:textId="7CA87C7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coordenar o resgate das Debêntures</w:t>
      </w:r>
      <w:r w:rsidR="00860EF3" w:rsidRPr="005A7522">
        <w:rPr>
          <w:rFonts w:ascii="Georgia" w:hAnsi="Georgia" w:cs="Times New Roman"/>
          <w:lang w:val="pt-BR"/>
        </w:rPr>
        <w:t>,</w:t>
      </w:r>
      <w:r w:rsidRPr="005A7522">
        <w:rPr>
          <w:rFonts w:ascii="Georgia" w:hAnsi="Georgia" w:cs="Times New Roman"/>
          <w:lang w:val="pt-BR"/>
        </w:rPr>
        <w:t xml:space="preserve"> nos casos previstos nesta Escritura;</w:t>
      </w:r>
    </w:p>
    <w:p w14:paraId="64D69390" w14:textId="77777777" w:rsidR="000652BF" w:rsidRPr="005A7522" w:rsidRDefault="000652BF" w:rsidP="00812ED8">
      <w:pPr>
        <w:spacing w:line="288" w:lineRule="auto"/>
        <w:rPr>
          <w:rFonts w:ascii="Georgia" w:hAnsi="Georgia"/>
          <w:sz w:val="22"/>
          <w:szCs w:val="22"/>
        </w:rPr>
      </w:pPr>
      <w:bookmarkStart w:id="957" w:name="_DV_M353"/>
      <w:bookmarkStart w:id="958" w:name="_DV_M354"/>
      <w:bookmarkEnd w:id="957"/>
      <w:bookmarkEnd w:id="958"/>
    </w:p>
    <w:p w14:paraId="16E7E1D1" w14:textId="450174A9"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fiscalizar o cumprimento das cláusulas constantes desta Escritura, especialmente daquelas impositivas de obrigaç</w:t>
      </w:r>
      <w:r w:rsidR="00860EF3" w:rsidRPr="005A7522">
        <w:rPr>
          <w:rFonts w:ascii="Georgia" w:hAnsi="Georgia" w:cs="Times New Roman"/>
          <w:lang w:val="pt-BR"/>
        </w:rPr>
        <w:t>ões de fazer e de não fazer;</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5A7522">
        <w:rPr>
          <w:rFonts w:ascii="Georgia" w:hAnsi="Georgia" w:cs="Times New Roman"/>
          <w:lang w:val="pt-BR"/>
        </w:rPr>
        <w:t>]</w:t>
      </w:r>
    </w:p>
    <w:p w14:paraId="7B2F1385" w14:textId="77777777" w:rsidR="002A661C" w:rsidRPr="005A7522" w:rsidRDefault="002A661C" w:rsidP="00812ED8">
      <w:pPr>
        <w:tabs>
          <w:tab w:val="num" w:pos="-3686"/>
          <w:tab w:val="num" w:pos="-3261"/>
        </w:tabs>
        <w:spacing w:line="288" w:lineRule="auto"/>
        <w:jc w:val="both"/>
        <w:rPr>
          <w:rFonts w:ascii="Georgia" w:hAnsi="Georgia"/>
          <w:sz w:val="22"/>
          <w:szCs w:val="22"/>
        </w:rPr>
      </w:pPr>
    </w:p>
    <w:p w14:paraId="580CBEBD" w14:textId="1C16F6C7" w:rsidR="002A661C" w:rsidRPr="005A7522" w:rsidRDefault="0010515A" w:rsidP="00FD0553">
      <w:pPr>
        <w:pStyle w:val="Nvel11a"/>
        <w:rPr>
          <w:rFonts w:ascii="Georgia" w:hAnsi="Georgia"/>
          <w:lang w:val="pt-BR"/>
        </w:rPr>
      </w:pPr>
      <w:bookmarkStart w:id="959" w:name="_DV_M355"/>
      <w:bookmarkStart w:id="960" w:name="_Ref16710489"/>
      <w:bookmarkEnd w:id="959"/>
      <w:r w:rsidRPr="005A7522">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de </w:t>
      </w:r>
      <w:r w:rsidRPr="005A7522">
        <w:rPr>
          <w:rFonts w:ascii="Georgia" w:hAnsi="Georgia"/>
          <w:b/>
          <w:bCs/>
          <w:lang w:val="pt-BR"/>
        </w:rPr>
        <w:t>(1)</w:t>
      </w:r>
      <w:r w:rsidRPr="005A7522">
        <w:rPr>
          <w:rFonts w:ascii="Georgia" w:hAnsi="Georgia"/>
          <w:lang w:val="pt-BR"/>
        </w:rPr>
        <w:t xml:space="preserve"> qualquer inadimplemento, pela Emissora, das obrigações financeiras assumidas na presente Escritura, incluindo as obrigações relativas a garantias e a cláusulas </w:t>
      </w:r>
      <w:r w:rsidRPr="005A7522">
        <w:rPr>
          <w:rFonts w:ascii="Georgia" w:hAnsi="Georgia" w:cs="Times New Roman"/>
          <w:lang w:val="pt-BR"/>
        </w:rPr>
        <w:t>contratuais destinadas a proteger o interesse dos Debenturistas e que estabelecem condições que não devem ser descumpridas pela Emissora</w:t>
      </w:r>
      <w:r w:rsidRPr="005A7522">
        <w:rPr>
          <w:rFonts w:ascii="Georgia" w:hAnsi="Georgia"/>
          <w:lang w:val="pt-BR"/>
        </w:rPr>
        <w:t xml:space="preserve"> </w:t>
      </w:r>
      <w:r w:rsidRPr="005A7522">
        <w:rPr>
          <w:rFonts w:ascii="Georgia" w:hAnsi="Georgia" w:cs="Times New Roman"/>
          <w:lang w:val="pt-BR"/>
        </w:rPr>
        <w:t xml:space="preserve">indicando as consequências para os Debenturistas e as providências que pretende tomar a respeito do assunto;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 [</w:t>
      </w:r>
      <w:r w:rsidRPr="005A7522">
        <w:rPr>
          <w:rFonts w:ascii="Georgia" w:hAnsi="Georgia"/>
          <w:b/>
          <w:smallCaps/>
          <w:highlight w:val="green"/>
          <w:lang w:val="pt-BR"/>
        </w:rPr>
        <w:t xml:space="preserve">XP Estruturação: sugerimos </w:t>
      </w:r>
      <w:r w:rsidRPr="005A7522">
        <w:rPr>
          <w:rFonts w:ascii="Georgia" w:hAnsi="Georgia"/>
          <w:b/>
          <w:smallCaps/>
          <w:highlight w:val="green"/>
          <w:lang w:val="pt-BR"/>
        </w:rPr>
        <w:lastRenderedPageBreak/>
        <w:t>manter a linguagem – excluindo a linguagem, o Agente Fiduciário deverá enviar notificação aos Debenturistas toda vez que houver qualquer mudança</w:t>
      </w:r>
      <w:r w:rsidRPr="005A7522">
        <w:rPr>
          <w:rFonts w:ascii="Georgia" w:hAnsi="Georgia"/>
          <w:lang w:val="pt-BR"/>
        </w:rPr>
        <w:t xml:space="preserve">] </w:t>
      </w:r>
      <w:bookmarkEnd w:id="960"/>
      <w:r w:rsidRPr="005A7522">
        <w:rPr>
          <w:rFonts w:ascii="Georgia" w:hAnsi="Georgia"/>
          <w:lang w:val="pt-BR"/>
        </w:rPr>
        <w:t>[</w:t>
      </w:r>
      <w:r w:rsidRPr="005A7522">
        <w:rPr>
          <w:rFonts w:ascii="Georgia" w:hAnsi="Georgia"/>
          <w:b/>
          <w:smallCaps/>
          <w:highlight w:val="lightGray"/>
          <w:lang w:val="pt-BR"/>
        </w:rPr>
        <w:t>Exclusão do final da redação sugerida pela Pavarini</w:t>
      </w:r>
      <w:r w:rsidRPr="005A7522">
        <w:rPr>
          <w:rFonts w:ascii="Georgia" w:hAnsi="Georgia"/>
          <w:lang w:val="pt-BR"/>
        </w:rPr>
        <w:t>] [</w:t>
      </w:r>
      <w:r w:rsidRPr="005A7522">
        <w:rPr>
          <w:rFonts w:ascii="Georgia" w:hAnsi="Georgia"/>
          <w:b/>
          <w:smallCaps/>
          <w:highlight w:val="green"/>
          <w:lang w:val="pt-BR"/>
        </w:rPr>
        <w:t>XP (Jurídico): entender exclusão</w:t>
      </w:r>
      <w:r w:rsidRPr="005A7522">
        <w:rPr>
          <w:rFonts w:ascii="Georgia" w:hAnsi="Georgia"/>
          <w:lang w:val="pt-BR"/>
        </w:rPr>
        <w:t>] [</w:t>
      </w:r>
      <w:r w:rsidRPr="005A7522">
        <w:rPr>
          <w:rFonts w:ascii="Georgia" w:hAnsi="Georgia"/>
          <w:b/>
          <w:smallCaps/>
          <w:highlight w:val="yellow"/>
          <w:lang w:val="pt-BR"/>
        </w:rPr>
        <w:t>PVG: entendemos que o final da redação está em linha com as disposições da Instrução CVM 583. Sugerimos mantê-lo. Favor confirmar</w:t>
      </w:r>
      <w:r w:rsidRPr="005A7522">
        <w:rPr>
          <w:rFonts w:ascii="Georgia" w:hAnsi="Georgia"/>
          <w:lang w:val="pt-BR"/>
        </w:rPr>
        <w:t xml:space="preserve">] </w:t>
      </w:r>
      <w:bookmarkStart w:id="961" w:name="_Hlk34662746"/>
      <w:r w:rsidRPr="005A7522">
        <w:rPr>
          <w:rFonts w:ascii="Georgia" w:hAnsi="Georgia"/>
          <w:lang w:val="pt-BR"/>
        </w:rPr>
        <w:t>[</w:t>
      </w:r>
      <w:r w:rsidRPr="005A7522">
        <w:rPr>
          <w:rFonts w:ascii="Georgia" w:hAnsi="Georgia"/>
          <w:b/>
          <w:smallCaps/>
          <w:highlight w:val="lightGray"/>
          <w:lang w:val="pt-BR"/>
        </w:rPr>
        <w:t xml:space="preserve">Pavarini: Redação ajustada para refletir a ICVM </w:t>
      </w:r>
      <w:proofErr w:type="gramStart"/>
      <w:r w:rsidRPr="005A7522">
        <w:rPr>
          <w:rFonts w:ascii="Georgia" w:hAnsi="Georgia"/>
          <w:b/>
          <w:smallCaps/>
          <w:highlight w:val="lightGray"/>
          <w:lang w:val="pt-BR"/>
        </w:rPr>
        <w:t>583</w:t>
      </w:r>
      <w:r w:rsidRPr="005A7522">
        <w:rPr>
          <w:rFonts w:ascii="Georgia" w:hAnsi="Georgia"/>
          <w:lang w:val="pt-BR"/>
        </w:rPr>
        <w:t>]</w:t>
      </w:r>
      <w:bookmarkEnd w:id="961"/>
      <w:r w:rsidR="00D948F6" w:rsidRPr="00647F4F">
        <w:rPr>
          <w:rFonts w:ascii="Georgia" w:hAnsi="Georgia"/>
          <w:highlight w:val="green"/>
          <w:lang w:val="pt-BR"/>
        </w:rPr>
        <w:t>[</w:t>
      </w:r>
      <w:proofErr w:type="gramEnd"/>
      <w:r w:rsidR="00D948F6" w:rsidRPr="00647F4F">
        <w:rPr>
          <w:rFonts w:ascii="Georgia" w:hAnsi="Georgia"/>
          <w:highlight w:val="green"/>
          <w:lang w:val="pt-BR"/>
        </w:rPr>
        <w:t xml:space="preserve">XP ESTRUTURAÇÃO: ENTENDER </w:t>
      </w:r>
      <w:r w:rsidR="00647F4F" w:rsidRPr="00647F4F">
        <w:rPr>
          <w:rFonts w:ascii="Georgia" w:hAnsi="Georgia"/>
          <w:highlight w:val="green"/>
          <w:lang w:val="pt-BR"/>
        </w:rPr>
        <w:t>ALTERAÇÃO]</w:t>
      </w:r>
    </w:p>
    <w:p w14:paraId="58CED4FC" w14:textId="314147B9" w:rsidR="00B44207" w:rsidRPr="005A7522" w:rsidRDefault="00B44207" w:rsidP="00812ED8">
      <w:pPr>
        <w:tabs>
          <w:tab w:val="num" w:pos="-3686"/>
          <w:tab w:val="num" w:pos="-3261"/>
        </w:tabs>
        <w:spacing w:line="288" w:lineRule="auto"/>
        <w:jc w:val="both"/>
        <w:rPr>
          <w:rFonts w:ascii="Georgia" w:hAnsi="Georgia"/>
          <w:sz w:val="22"/>
          <w:szCs w:val="22"/>
        </w:rPr>
      </w:pPr>
    </w:p>
    <w:p w14:paraId="30695B6D" w14:textId="3CC97E84" w:rsidR="002A661C" w:rsidRPr="005A7522" w:rsidRDefault="002A661C" w:rsidP="00812ED8">
      <w:pPr>
        <w:pStyle w:val="Nvel11a"/>
        <w:numPr>
          <w:ilvl w:val="2"/>
          <w:numId w:val="2"/>
        </w:numPr>
        <w:rPr>
          <w:rFonts w:ascii="Georgia" w:hAnsi="Georgia"/>
          <w:lang w:val="pt-BR"/>
        </w:rPr>
      </w:pPr>
      <w:r w:rsidRPr="005A7522">
        <w:rPr>
          <w:rFonts w:ascii="Georgia" w:hAnsi="Georgia"/>
          <w:lang w:val="pt-BR"/>
        </w:rPr>
        <w:t>divulgar, no site do Agente Fiduciário:</w:t>
      </w:r>
    </w:p>
    <w:p w14:paraId="17C0CFA2" w14:textId="77777777" w:rsidR="005C2C4C" w:rsidRPr="005A7522" w:rsidRDefault="005C2C4C" w:rsidP="00812ED8">
      <w:pPr>
        <w:spacing w:line="288" w:lineRule="auto"/>
        <w:rPr>
          <w:rFonts w:ascii="Georgia" w:hAnsi="Georgia"/>
          <w:sz w:val="22"/>
          <w:szCs w:val="22"/>
        </w:rPr>
      </w:pPr>
    </w:p>
    <w:p w14:paraId="0439B949" w14:textId="73579F18" w:rsidR="002A661C" w:rsidRPr="005A7522" w:rsidRDefault="002A661C" w:rsidP="00812ED8">
      <w:pPr>
        <w:pStyle w:val="Nvel11a1"/>
        <w:rPr>
          <w:rFonts w:ascii="Georgia" w:hAnsi="Georgia"/>
          <w:lang w:val="pt-BR"/>
        </w:rPr>
      </w:pPr>
      <w:r w:rsidRPr="005A7522">
        <w:rPr>
          <w:rFonts w:ascii="Georgia" w:hAnsi="Georgia"/>
          <w:lang w:val="pt-BR"/>
        </w:rPr>
        <w:t>os Documentos da Emissão</w:t>
      </w:r>
      <w:r w:rsidR="001B2F20" w:rsidRPr="005A7522">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5A7522" w:rsidRDefault="002A661C" w:rsidP="00812ED8">
      <w:pPr>
        <w:pStyle w:val="Nvel11a1"/>
        <w:numPr>
          <w:ilvl w:val="0"/>
          <w:numId w:val="0"/>
        </w:numPr>
        <w:ind w:left="709" w:hanging="709"/>
        <w:rPr>
          <w:rFonts w:ascii="Georgia" w:hAnsi="Georgia"/>
          <w:lang w:val="pt-BR"/>
        </w:rPr>
      </w:pPr>
    </w:p>
    <w:p w14:paraId="7B74A15B" w14:textId="67CB59AF" w:rsidR="00215D4B" w:rsidRPr="005A7522" w:rsidRDefault="00215D4B" w:rsidP="00812ED8">
      <w:pPr>
        <w:pStyle w:val="Nvel11a1"/>
        <w:rPr>
          <w:rFonts w:ascii="Georgia" w:hAnsi="Georgia"/>
          <w:lang w:val="pt-BR"/>
        </w:rPr>
      </w:pPr>
      <w:r w:rsidRPr="005A7522">
        <w:rPr>
          <w:rFonts w:ascii="Georgia" w:hAnsi="Georgia"/>
          <w:bCs/>
          <w:lang w:val="pt-BR"/>
        </w:rPr>
        <w:t xml:space="preserve">manifestação sobre eventual proposta de substituição dos bens dados em garantia, na mesma data de seu envio à Emissora </w:t>
      </w:r>
      <w:r w:rsidRPr="005A7522">
        <w:rPr>
          <w:rFonts w:ascii="Georgia" w:hAnsi="Georgia"/>
          <w:lang w:val="pt-BR"/>
        </w:rPr>
        <w:t>para divulgação na forma prevista na regulamentação específica;</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A309B2" w:rsidRPr="005A7522">
        <w:rPr>
          <w:rFonts w:ascii="Georgia" w:hAnsi="Georgia" w:cs="Times New Roman"/>
          <w:lang w:val="pt-BR"/>
        </w:rPr>
        <w:t xml:space="preserve"> [</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yellow"/>
          <w:lang w:val="pt-BR"/>
        </w:rPr>
        <w:t>PVG: obrigação prevista no art. 16, I, da Instrução CVM 583</w:t>
      </w:r>
      <w:r w:rsidR="00A309B2" w:rsidRPr="005A7522">
        <w:rPr>
          <w:rFonts w:ascii="Georgia" w:hAnsi="Georgia" w:cs="Times New Roman"/>
          <w:b/>
          <w:smallCaps/>
          <w:highlight w:val="yellow"/>
          <w:lang w:val="pt-BR"/>
        </w:rPr>
        <w:t>. Sugerimos mantê-la</w:t>
      </w:r>
      <w:r w:rsidR="00F46427" w:rsidRPr="005A7522">
        <w:rPr>
          <w:rFonts w:ascii="Georgia" w:hAnsi="Georgia" w:cs="Times New Roman"/>
          <w:lang w:val="pt-BR"/>
        </w:rPr>
        <w:t>]</w:t>
      </w:r>
      <w:r w:rsidR="00117FF4" w:rsidRPr="005A7522">
        <w:rPr>
          <w:rFonts w:ascii="Georgia" w:hAnsi="Georgia" w:cs="Times New Roman"/>
          <w:lang w:val="pt-BR"/>
        </w:rPr>
        <w:t xml:space="preserve"> </w:t>
      </w:r>
      <w:r w:rsidR="00374832" w:rsidRPr="005A7522">
        <w:rPr>
          <w:rFonts w:ascii="Georgia" w:hAnsi="Georgia" w:cs="Times New Roman"/>
          <w:lang w:val="pt-BR"/>
        </w:rPr>
        <w:t>[</w:t>
      </w:r>
      <w:r w:rsidR="00374832" w:rsidRPr="005A7522">
        <w:rPr>
          <w:rFonts w:ascii="Georgia" w:hAnsi="Georgia" w:cs="Times New Roman"/>
          <w:b/>
          <w:smallCaps/>
          <w:highlight w:val="lightGray"/>
          <w:lang w:val="pt-BR"/>
        </w:rPr>
        <w:t>Pavarini: ok</w:t>
      </w:r>
      <w:r w:rsidR="00374832" w:rsidRPr="005A7522">
        <w:rPr>
          <w:rFonts w:ascii="Georgia" w:hAnsi="Georgia" w:cs="Times New Roman"/>
          <w:lang w:val="pt-BR"/>
        </w:rPr>
        <w:t>]</w:t>
      </w:r>
    </w:p>
    <w:p w14:paraId="445F24AF" w14:textId="77777777" w:rsidR="00215D4B" w:rsidRPr="005A7522" w:rsidRDefault="00215D4B" w:rsidP="00812ED8">
      <w:pPr>
        <w:pStyle w:val="PargrafodaLista"/>
        <w:spacing w:line="288" w:lineRule="auto"/>
        <w:ind w:left="0"/>
        <w:rPr>
          <w:rFonts w:ascii="Georgia" w:hAnsi="Georgia"/>
          <w:sz w:val="22"/>
          <w:szCs w:val="22"/>
        </w:rPr>
      </w:pPr>
    </w:p>
    <w:p w14:paraId="110F1489" w14:textId="19076ED7" w:rsidR="00215D4B" w:rsidRPr="005A7522" w:rsidRDefault="00374832" w:rsidP="00812ED8">
      <w:pPr>
        <w:pStyle w:val="Nvel11a1"/>
        <w:rPr>
          <w:rFonts w:ascii="Georgia" w:hAnsi="Georgia"/>
          <w:lang w:val="pt-BR"/>
        </w:rPr>
      </w:pPr>
      <w:r w:rsidRPr="005A7522">
        <w:rPr>
          <w:rFonts w:ascii="Georgia" w:hAnsi="Georgia"/>
          <w:highlight w:val="yellow"/>
          <w:lang w:val="pt-BR"/>
        </w:rPr>
        <w:t>[</w:t>
      </w:r>
      <w:r w:rsidR="00215D4B" w:rsidRPr="005A7522">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r w:rsidRPr="005A7522">
        <w:rPr>
          <w:rFonts w:ascii="Georgia" w:hAnsi="Georgia"/>
          <w:highlight w:val="yellow"/>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801F1D" w:rsidRPr="005A7522">
        <w:rPr>
          <w:rFonts w:ascii="Georgia" w:hAnsi="Georgia" w:cs="Times New Roman"/>
          <w:lang w:val="pt-BR"/>
        </w:rPr>
        <w:t xml:space="preserve"> </w:t>
      </w:r>
      <w:r w:rsidR="00A309B2" w:rsidRPr="005A7522">
        <w:rPr>
          <w:rFonts w:ascii="Georgia" w:hAnsi="Georgia" w:cs="Times New Roman"/>
          <w:lang w:val="pt-BR"/>
        </w:rPr>
        <w:t>[</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 xml:space="preserve">] </w:t>
      </w:r>
      <w:r w:rsidR="00801F1D" w:rsidRPr="005A7522">
        <w:rPr>
          <w:rFonts w:ascii="Georgia" w:hAnsi="Georgia" w:cs="Times New Roman"/>
          <w:lang w:val="pt-BR"/>
        </w:rPr>
        <w:t>[</w:t>
      </w:r>
      <w:r w:rsidR="00801F1D" w:rsidRPr="005A7522">
        <w:rPr>
          <w:rFonts w:ascii="Georgia" w:hAnsi="Georgia" w:cs="Times New Roman"/>
          <w:b/>
          <w:smallCaps/>
          <w:highlight w:val="yellow"/>
          <w:lang w:val="pt-BR"/>
        </w:rPr>
        <w:t>PVG: obrigação prevista no art. 16, III, da Instrução CVM 583</w:t>
      </w:r>
      <w:r w:rsidR="00A309B2" w:rsidRPr="005A7522">
        <w:rPr>
          <w:rFonts w:ascii="Georgia" w:hAnsi="Georgia" w:cs="Times New Roman"/>
          <w:b/>
          <w:smallCaps/>
          <w:highlight w:val="yellow"/>
          <w:lang w:val="pt-BR"/>
        </w:rPr>
        <w:t>. Sugerimos mantê-la</w:t>
      </w:r>
      <w:r w:rsidR="00801F1D" w:rsidRPr="005A7522">
        <w:rPr>
          <w:rFonts w:ascii="Georgia" w:hAnsi="Georgia" w:cs="Times New Roman"/>
          <w:lang w:val="pt-BR"/>
        </w:rPr>
        <w:t>]</w:t>
      </w:r>
      <w:r w:rsidR="00C50459" w:rsidRPr="005A7522">
        <w:rPr>
          <w:rFonts w:ascii="Georgia" w:hAnsi="Georgia" w:cs="Times New Roman"/>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Pavarini: a operação não possui ações conversíveis em Debêntures</w:t>
      </w:r>
      <w:r w:rsidRPr="005A7522">
        <w:rPr>
          <w:rFonts w:ascii="Georgia" w:hAnsi="Georgia" w:cs="Times New Roman"/>
          <w:lang w:val="pt-BR"/>
        </w:rPr>
        <w:t>]</w:t>
      </w:r>
    </w:p>
    <w:p w14:paraId="0A937FC6" w14:textId="77777777" w:rsidR="00215D4B" w:rsidRPr="005A7522" w:rsidRDefault="00215D4B" w:rsidP="00812ED8">
      <w:pPr>
        <w:pStyle w:val="PargrafodaLista"/>
        <w:spacing w:line="288" w:lineRule="auto"/>
        <w:ind w:left="0"/>
        <w:rPr>
          <w:rFonts w:ascii="Georgia" w:hAnsi="Georgia"/>
          <w:sz w:val="22"/>
          <w:szCs w:val="22"/>
        </w:rPr>
      </w:pPr>
    </w:p>
    <w:p w14:paraId="579984A7" w14:textId="4D33DC43" w:rsidR="00215D4B" w:rsidRPr="005A7522" w:rsidRDefault="00215D4B" w:rsidP="00812ED8">
      <w:pPr>
        <w:pStyle w:val="Nvel11a1"/>
        <w:rPr>
          <w:rFonts w:ascii="Georgia" w:hAnsi="Georgia"/>
          <w:lang w:val="pt-BR"/>
        </w:rPr>
      </w:pPr>
      <w:r w:rsidRPr="005A7522">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5A7522">
        <w:rPr>
          <w:rFonts w:ascii="Georgia" w:hAnsi="Georgia"/>
          <w:lang w:val="pt-BR"/>
        </w:rPr>
        <w:t xml:space="preserve">, </w:t>
      </w:r>
      <w:r w:rsidR="00374D69" w:rsidRPr="005A7522">
        <w:rPr>
          <w:rFonts w:ascii="Georgia" w:hAnsi="Georgia"/>
          <w:lang w:val="pt-BR"/>
        </w:rPr>
        <w:t>para as</w:t>
      </w:r>
      <w:r w:rsidR="002A661C" w:rsidRPr="005A7522">
        <w:rPr>
          <w:rFonts w:ascii="Georgia" w:hAnsi="Georgia"/>
          <w:lang w:val="pt-BR"/>
        </w:rPr>
        <w:t xml:space="preserve"> Assembleias Gerais convocad</w:t>
      </w:r>
      <w:r w:rsidR="00374D69" w:rsidRPr="005A7522">
        <w:rPr>
          <w:rFonts w:ascii="Georgia" w:hAnsi="Georgia"/>
          <w:lang w:val="pt-BR"/>
        </w:rPr>
        <w:t>as pelo Agente Fiduciário</w:t>
      </w:r>
      <w:r w:rsidR="002A661C" w:rsidRPr="005A7522">
        <w:rPr>
          <w:rFonts w:ascii="Georgia" w:hAnsi="Georgia"/>
          <w:lang w:val="pt-BR"/>
        </w:rPr>
        <w:t>, ou na data em que o Agente Fiduciário tomar conhecimento da convocação, para as demais Assembleias Gerais</w:t>
      </w:r>
      <w:r w:rsidRPr="005A7522">
        <w:rPr>
          <w:rFonts w:ascii="Georgia" w:hAnsi="Georgia"/>
          <w:lang w:val="pt-BR"/>
        </w:rPr>
        <w:t>;</w:t>
      </w:r>
    </w:p>
    <w:p w14:paraId="06CAE85F" w14:textId="02B225E3" w:rsidR="002A661C" w:rsidRPr="005A7522" w:rsidRDefault="002A661C" w:rsidP="00812ED8">
      <w:pPr>
        <w:pStyle w:val="PargrafodaLista"/>
        <w:spacing w:line="288" w:lineRule="auto"/>
        <w:ind w:left="0"/>
        <w:rPr>
          <w:rFonts w:ascii="Georgia" w:hAnsi="Georgia"/>
          <w:sz w:val="22"/>
          <w:szCs w:val="22"/>
        </w:rPr>
      </w:pPr>
    </w:p>
    <w:p w14:paraId="07641B4F" w14:textId="7E9131B7" w:rsidR="001B2F20" w:rsidRPr="005A7522" w:rsidRDefault="001B2F20" w:rsidP="00812ED8">
      <w:pPr>
        <w:pStyle w:val="Nvel11a1"/>
        <w:rPr>
          <w:rFonts w:ascii="Georgia" w:hAnsi="Georgia"/>
          <w:lang w:val="pt-BR"/>
        </w:rPr>
      </w:pPr>
      <w:r w:rsidRPr="005A7522">
        <w:rPr>
          <w:rFonts w:ascii="Georgia" w:hAnsi="Georgia"/>
          <w:lang w:val="pt-BR"/>
        </w:rPr>
        <w:t>as atas das Assembleias Gerais, na mesma data do seu envio à B3;</w:t>
      </w:r>
    </w:p>
    <w:p w14:paraId="70726DFD" w14:textId="3C535116" w:rsidR="001B2F20" w:rsidRPr="005A7522" w:rsidRDefault="001B2F20" w:rsidP="00812ED8">
      <w:pPr>
        <w:pStyle w:val="PargrafodaLista"/>
        <w:spacing w:line="288" w:lineRule="auto"/>
        <w:ind w:left="0"/>
        <w:rPr>
          <w:rFonts w:ascii="Georgia" w:hAnsi="Georgia"/>
          <w:sz w:val="22"/>
          <w:szCs w:val="22"/>
        </w:rPr>
      </w:pPr>
    </w:p>
    <w:p w14:paraId="635A9FA4" w14:textId="48409EBB" w:rsidR="00916196" w:rsidRPr="005A7522" w:rsidRDefault="00374832" w:rsidP="00916196">
      <w:pPr>
        <w:pStyle w:val="Nvel11a1"/>
        <w:rPr>
          <w:rFonts w:ascii="Georgia" w:hAnsi="Georgia"/>
          <w:lang w:val="pt-BR"/>
        </w:rPr>
      </w:pPr>
      <w:r w:rsidRPr="005A7522">
        <w:rPr>
          <w:rFonts w:ascii="Georgia" w:hAnsi="Georgia"/>
          <w:highlight w:val="yellow"/>
          <w:lang w:val="pt-BR"/>
        </w:rPr>
        <w:t>[</w:t>
      </w:r>
      <w:r w:rsidR="00916196" w:rsidRPr="005A7522">
        <w:rPr>
          <w:rFonts w:ascii="Georgia" w:hAnsi="Georgia"/>
          <w:lang w:val="pt-BR"/>
        </w:rPr>
        <w:t xml:space="preserve">os contratos de garantia dos valores mobiliários, se houver; </w:t>
      </w:r>
      <w:proofErr w:type="gramStart"/>
      <w:r w:rsidR="00916196" w:rsidRPr="005A7522">
        <w:rPr>
          <w:rFonts w:ascii="Georgia" w:hAnsi="Georgia"/>
          <w:lang w:val="pt-BR"/>
        </w:rPr>
        <w:t xml:space="preserve">e </w:t>
      </w:r>
      <w:r w:rsidRPr="005A7522">
        <w:rPr>
          <w:rFonts w:ascii="Georgia" w:hAnsi="Georgia"/>
          <w:highlight w:val="yellow"/>
          <w:lang w:val="pt-BR"/>
        </w:rPr>
        <w:t>]</w:t>
      </w:r>
      <w:proofErr w:type="gramEnd"/>
      <w:r w:rsidRPr="005A7522">
        <w:rPr>
          <w:rFonts w:ascii="Georgia" w:hAnsi="Georgia"/>
          <w:lang w:val="pt-BR"/>
        </w:rPr>
        <w:t xml:space="preserve"> </w:t>
      </w:r>
      <w:r w:rsidR="00916196" w:rsidRPr="005A7522">
        <w:rPr>
          <w:rFonts w:ascii="Georgia" w:hAnsi="Georgia" w:cs="Times New Roman"/>
          <w:lang w:val="pt-BR"/>
        </w:rPr>
        <w:t>[</w:t>
      </w:r>
      <w:r w:rsidR="00916196" w:rsidRPr="005A7522">
        <w:rPr>
          <w:rFonts w:ascii="Georgia" w:hAnsi="Georgia" w:cs="Times New Roman"/>
          <w:b/>
          <w:smallCaps/>
          <w:highlight w:val="lightGray"/>
          <w:lang w:val="pt-BR"/>
        </w:rPr>
        <w:t>Conforme sugestão da Pavarini</w:t>
      </w:r>
      <w:r w:rsidR="00916196" w:rsidRPr="005A7522">
        <w:rPr>
          <w:rFonts w:ascii="Georgia" w:hAnsi="Georgia" w:cs="Times New Roman"/>
          <w:lang w:val="pt-BR"/>
        </w:rPr>
        <w:t>] [</w:t>
      </w:r>
      <w:r w:rsidR="00916196" w:rsidRPr="005A7522">
        <w:rPr>
          <w:rFonts w:ascii="Georgia" w:hAnsi="Georgia" w:cs="Times New Roman"/>
          <w:b/>
          <w:smallCaps/>
          <w:highlight w:val="yellow"/>
          <w:lang w:val="pt-BR"/>
        </w:rPr>
        <w:t xml:space="preserve">PVG: atentamos que os contratos de </w:t>
      </w:r>
      <w:r w:rsidR="00916196" w:rsidRPr="005A7522">
        <w:rPr>
          <w:rFonts w:ascii="Georgia" w:hAnsi="Georgia" w:cs="Times New Roman"/>
          <w:b/>
          <w:smallCaps/>
          <w:highlight w:val="yellow"/>
          <w:lang w:val="pt-BR"/>
        </w:rPr>
        <w:lastRenderedPageBreak/>
        <w:t>garantia integram o conceito de “Documentos da Emissão”, estando abrangidos pelo subitem (1) acima</w:t>
      </w:r>
      <w:r w:rsidRPr="005A7522">
        <w:rPr>
          <w:rFonts w:ascii="Georgia" w:hAnsi="Georgia" w:cs="Times New Roman"/>
          <w:b/>
          <w:smallCaps/>
          <w:highlight w:val="yellow"/>
          <w:lang w:val="pt-BR"/>
        </w:rPr>
        <w:t>. Sugerimos excluir</w:t>
      </w:r>
      <w:r w:rsidR="00916196" w:rsidRPr="005A7522">
        <w:rPr>
          <w:rFonts w:ascii="Georgia" w:hAnsi="Georgia" w:cs="Times New Roman"/>
          <w:lang w:val="pt-BR"/>
        </w:rPr>
        <w:t>]</w:t>
      </w:r>
    </w:p>
    <w:p w14:paraId="154CD26B" w14:textId="1EA675BB" w:rsidR="00916196" w:rsidRPr="005A7522" w:rsidRDefault="00916196" w:rsidP="00812ED8">
      <w:pPr>
        <w:pStyle w:val="PargrafodaLista"/>
        <w:spacing w:line="288" w:lineRule="auto"/>
        <w:ind w:left="0"/>
        <w:rPr>
          <w:rFonts w:ascii="Georgia" w:hAnsi="Georgia"/>
          <w:sz w:val="22"/>
          <w:szCs w:val="22"/>
        </w:rPr>
      </w:pPr>
    </w:p>
    <w:p w14:paraId="72FF53CF" w14:textId="7216459F" w:rsidR="00916196" w:rsidRPr="005A7522" w:rsidRDefault="00916196" w:rsidP="00916196">
      <w:pPr>
        <w:pStyle w:val="Nvel11a1"/>
        <w:rPr>
          <w:rFonts w:ascii="Georgia" w:hAnsi="Georgia"/>
          <w:lang w:val="pt-BR"/>
        </w:rPr>
      </w:pPr>
      <w:r w:rsidRPr="005A7522">
        <w:rPr>
          <w:rFonts w:ascii="Georgia" w:hAnsi="Georgia"/>
          <w:lang w:val="pt-BR"/>
        </w:rPr>
        <w:t>as informações eventuais exigidas pela regulação em vigor específica para a atividade exercida pelo Agente Fiduciário</w:t>
      </w:r>
      <w:r w:rsidR="00F47F18" w:rsidRPr="005A7522">
        <w:rPr>
          <w:rFonts w:ascii="Georgia" w:hAnsi="Georgia"/>
          <w:lang w:val="pt-BR"/>
        </w:rPr>
        <w:t>.</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p>
    <w:p w14:paraId="36EE2753" w14:textId="77777777" w:rsidR="00916196" w:rsidRPr="005A7522" w:rsidRDefault="00916196" w:rsidP="00812ED8">
      <w:pPr>
        <w:pStyle w:val="PargrafodaLista"/>
        <w:spacing w:line="288" w:lineRule="auto"/>
        <w:ind w:left="0"/>
        <w:rPr>
          <w:rFonts w:ascii="Georgia" w:hAnsi="Georgia"/>
          <w:sz w:val="22"/>
          <w:szCs w:val="22"/>
        </w:rPr>
      </w:pPr>
    </w:p>
    <w:p w14:paraId="753FC2F3" w14:textId="70425AD6" w:rsidR="008E0A08" w:rsidRPr="005A7522" w:rsidRDefault="008E0A08" w:rsidP="00812ED8">
      <w:pPr>
        <w:pStyle w:val="Nvel11a"/>
        <w:rPr>
          <w:rFonts w:ascii="Georgia" w:hAnsi="Georgia"/>
          <w:lang w:val="pt-BR"/>
        </w:rPr>
      </w:pPr>
      <w:bookmarkStart w:id="962" w:name="_Ref16710280"/>
      <w:r w:rsidRPr="005A7522">
        <w:rPr>
          <w:rFonts w:ascii="Georgia" w:hAnsi="Georgia"/>
          <w:lang w:val="pt-BR"/>
        </w:rPr>
        <w:t xml:space="preserve">verificar os procedimentos adotados pela Emissora para assegurar </w:t>
      </w:r>
      <w:r w:rsidRPr="005A7522">
        <w:rPr>
          <w:rFonts w:ascii="Georgia" w:hAnsi="Georgia"/>
          <w:b/>
          <w:bCs/>
          <w:lang w:val="pt-BR"/>
        </w:rPr>
        <w:t>(1)</w:t>
      </w:r>
      <w:r w:rsidRPr="005A7522">
        <w:rPr>
          <w:rFonts w:ascii="Georgia" w:hAnsi="Georgia"/>
          <w:lang w:val="pt-BR"/>
        </w:rPr>
        <w:t xml:space="preserve"> a existência e a integridade dos Direitos Creditórios Cedidos; e </w:t>
      </w:r>
      <w:r w:rsidRPr="005A7522">
        <w:rPr>
          <w:rFonts w:ascii="Georgia" w:hAnsi="Georgia"/>
          <w:b/>
          <w:bCs/>
          <w:lang w:val="pt-BR"/>
        </w:rPr>
        <w:t>(2)</w:t>
      </w:r>
      <w:r w:rsidRPr="005A7522">
        <w:rPr>
          <w:rFonts w:ascii="Georgia" w:hAnsi="Georgia"/>
          <w:lang w:val="pt-BR"/>
        </w:rPr>
        <w:t> </w:t>
      </w:r>
      <w:r w:rsidR="00B86858" w:rsidRPr="005A7522">
        <w:rPr>
          <w:rFonts w:ascii="Georgia" w:hAnsi="Georgia"/>
          <w:lang w:val="pt-BR"/>
        </w:rPr>
        <w:t>que os direitos incidentes sobre os Direitos Creditórios Cedidos não sejam cedidos a terceiros;</w:t>
      </w:r>
      <w:bookmarkEnd w:id="962"/>
    </w:p>
    <w:p w14:paraId="310C94F3" w14:textId="77777777" w:rsidR="008E0A08" w:rsidRPr="005A7522" w:rsidRDefault="008E0A08" w:rsidP="00812ED8">
      <w:pPr>
        <w:spacing w:line="288" w:lineRule="auto"/>
        <w:rPr>
          <w:rFonts w:ascii="Georgia" w:hAnsi="Georgia"/>
          <w:sz w:val="22"/>
          <w:szCs w:val="22"/>
        </w:rPr>
      </w:pPr>
    </w:p>
    <w:p w14:paraId="5AEA31E6" w14:textId="6C7B0BDD"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acompanhar a ocorrência dos eventos previstos </w:t>
      </w:r>
      <w:r w:rsidR="00154632" w:rsidRPr="005A7522">
        <w:rPr>
          <w:rFonts w:ascii="Georgia" w:hAnsi="Georgia" w:cs="Times New Roman"/>
          <w:lang w:val="pt-BR"/>
        </w:rPr>
        <w:t>no</w:t>
      </w:r>
      <w:r w:rsidR="00215D4B" w:rsidRPr="005A7522">
        <w:rPr>
          <w:rFonts w:ascii="Georgia" w:hAnsi="Georgia" w:cs="Times New Roman"/>
          <w:lang w:val="pt-BR"/>
        </w:rPr>
        <w:t>s</w:t>
      </w:r>
      <w:r w:rsidR="00154632" w:rsidRPr="005A7522">
        <w:rPr>
          <w:rFonts w:ascii="Georgia" w:hAnsi="Georgia" w:cs="Times New Roman"/>
          <w:lang w:val="pt-BR"/>
        </w:rPr>
        <w:t xml:space="preserve"> ite</w:t>
      </w:r>
      <w:r w:rsidR="00215D4B" w:rsidRPr="005A7522">
        <w:rPr>
          <w:rFonts w:ascii="Georgia" w:hAnsi="Georgia" w:cs="Times New Roman"/>
          <w:lang w:val="pt-BR"/>
        </w:rPr>
        <w:t>ns</w:t>
      </w:r>
      <w:r w:rsidR="00374D69"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215D4B" w:rsidRPr="005A7522">
        <w:rPr>
          <w:rFonts w:ascii="Georgia" w:hAnsi="Georgia" w:cs="Times New Roman"/>
          <w:lang w:val="pt-BR"/>
        </w:rPr>
        <w:t xml:space="preserve"> e </w:t>
      </w:r>
      <w:r w:rsidR="00215D4B" w:rsidRPr="005A7522">
        <w:rPr>
          <w:rFonts w:ascii="Georgia" w:hAnsi="Georgia" w:cs="Times New Roman"/>
          <w:lang w:val="pt-BR"/>
        </w:rPr>
        <w:fldChar w:fldCharType="begin"/>
      </w:r>
      <w:r w:rsidR="00215D4B"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215D4B" w:rsidRPr="005A7522">
        <w:rPr>
          <w:rFonts w:ascii="Georgia" w:hAnsi="Georgia" w:cs="Times New Roman"/>
          <w:lang w:val="pt-BR"/>
        </w:rPr>
      </w:r>
      <w:r w:rsidR="00215D4B" w:rsidRPr="005A7522">
        <w:rPr>
          <w:rFonts w:ascii="Georgia" w:hAnsi="Georgia" w:cs="Times New Roman"/>
          <w:lang w:val="pt-BR"/>
        </w:rPr>
        <w:fldChar w:fldCharType="separate"/>
      </w:r>
      <w:r w:rsidR="001F0479">
        <w:rPr>
          <w:rFonts w:ascii="Georgia" w:hAnsi="Georgia" w:cs="Times New Roman"/>
          <w:lang w:val="pt-BR"/>
        </w:rPr>
        <w:t>9.2</w:t>
      </w:r>
      <w:r w:rsidR="00215D4B" w:rsidRPr="005A7522">
        <w:rPr>
          <w:rFonts w:ascii="Georgia" w:hAnsi="Georgia" w:cs="Times New Roman"/>
          <w:lang w:val="pt-BR"/>
        </w:rPr>
        <w:fldChar w:fldCharType="end"/>
      </w:r>
      <w:r w:rsidRPr="005A7522">
        <w:rPr>
          <w:rFonts w:ascii="Georgia" w:hAnsi="Georgia" w:cs="Times New Roman"/>
          <w:lang w:val="pt-BR"/>
        </w:rPr>
        <w:t xml:space="preserve"> acima e informar imediatamente os Debenturistas </w:t>
      </w:r>
      <w:r w:rsidR="00154632" w:rsidRPr="005A7522">
        <w:rPr>
          <w:rFonts w:ascii="Georgia" w:hAnsi="Georgia" w:cs="Times New Roman"/>
          <w:lang w:val="pt-BR"/>
        </w:rPr>
        <w:t xml:space="preserve">a respeito </w:t>
      </w:r>
      <w:r w:rsidRPr="005A7522">
        <w:rPr>
          <w:rFonts w:ascii="Georgia" w:hAnsi="Georgia" w:cs="Times New Roman"/>
          <w:lang w:val="pt-BR"/>
        </w:rPr>
        <w:t>da ocorrência de qualquer dos referidos ev</w:t>
      </w:r>
      <w:r w:rsidR="004F3396" w:rsidRPr="005A7522">
        <w:rPr>
          <w:rFonts w:ascii="Georgia" w:hAnsi="Georgia" w:cs="Times New Roman"/>
          <w:lang w:val="pt-BR"/>
        </w:rPr>
        <w:t>entos;</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5A7522">
        <w:rPr>
          <w:rFonts w:ascii="Georgia" w:hAnsi="Georgia" w:cs="Times New Roman"/>
          <w:lang w:val="pt-BR"/>
        </w:rPr>
        <w:t>]</w:t>
      </w:r>
    </w:p>
    <w:p w14:paraId="6589194C" w14:textId="77777777" w:rsidR="00B44207" w:rsidRPr="005A7522" w:rsidRDefault="00B44207" w:rsidP="00812ED8">
      <w:pPr>
        <w:tabs>
          <w:tab w:val="left" w:pos="709"/>
        </w:tabs>
        <w:spacing w:line="288" w:lineRule="auto"/>
        <w:jc w:val="both"/>
        <w:rPr>
          <w:rFonts w:ascii="Georgia" w:hAnsi="Georgia"/>
          <w:sz w:val="22"/>
          <w:szCs w:val="22"/>
        </w:rPr>
      </w:pPr>
    </w:p>
    <w:p w14:paraId="64E78D10" w14:textId="20B338EF" w:rsidR="001D1846" w:rsidRPr="005A7522" w:rsidRDefault="00B9794C" w:rsidP="00812ED8">
      <w:pPr>
        <w:pStyle w:val="Nvel11a"/>
        <w:rPr>
          <w:rFonts w:ascii="Georgia" w:hAnsi="Georgia" w:cs="Times New Roman"/>
          <w:lang w:val="pt-BR"/>
        </w:rPr>
      </w:pPr>
      <w:r w:rsidRPr="005A7522">
        <w:rPr>
          <w:rFonts w:ascii="Georgia" w:hAnsi="Georgia" w:cs="Times New Roman"/>
          <w:lang w:val="pt-BR"/>
        </w:rPr>
        <w:t xml:space="preserve">acompanhar o cálculo do </w:t>
      </w:r>
      <w:r w:rsidR="006A0A7A" w:rsidRPr="005A7522">
        <w:rPr>
          <w:rFonts w:ascii="Georgia" w:hAnsi="Georgia" w:cs="Times New Roman"/>
          <w:lang w:val="pt-BR"/>
        </w:rPr>
        <w:t>Valor Nominal Unitário</w:t>
      </w:r>
      <w:r w:rsidRPr="005A7522">
        <w:rPr>
          <w:rFonts w:ascii="Georgia" w:hAnsi="Georgia" w:cs="Times New Roman"/>
          <w:lang w:val="pt-BR"/>
        </w:rPr>
        <w:t xml:space="preserve"> a ser realizado pela Emissora e </w:t>
      </w:r>
      <w:r w:rsidR="00B44207" w:rsidRPr="005A7522">
        <w:rPr>
          <w:rFonts w:ascii="Georgia" w:hAnsi="Georgia" w:cs="Times New Roman"/>
          <w:lang w:val="pt-BR"/>
        </w:rPr>
        <w:t>manter atualizado</w:t>
      </w:r>
      <w:r w:rsidR="00532761" w:rsidRPr="005A7522">
        <w:rPr>
          <w:rFonts w:ascii="Georgia" w:hAnsi="Georgia" w:cs="Times New Roman"/>
          <w:lang w:val="pt-BR"/>
        </w:rPr>
        <w:t xml:space="preserve"> </w:t>
      </w:r>
      <w:r w:rsidR="00A72E6A" w:rsidRPr="005A7522">
        <w:rPr>
          <w:rFonts w:ascii="Georgia" w:hAnsi="Georgia" w:cs="Times New Roman"/>
          <w:lang w:val="pt-BR"/>
        </w:rPr>
        <w:t>para consulta pel</w:t>
      </w:r>
      <w:r w:rsidR="00532761" w:rsidRPr="005A7522">
        <w:rPr>
          <w:rFonts w:ascii="Georgia" w:hAnsi="Georgia" w:cs="Times New Roman"/>
          <w:lang w:val="pt-BR"/>
        </w:rPr>
        <w:t xml:space="preserve">os Debenturistas, </w:t>
      </w:r>
      <w:r w:rsidR="00374D69" w:rsidRPr="005A7522">
        <w:rPr>
          <w:rFonts w:ascii="Georgia" w:hAnsi="Georgia" w:cs="Times New Roman"/>
          <w:lang w:val="pt-BR"/>
        </w:rPr>
        <w:t>no site do Agente Fiduciário</w:t>
      </w:r>
      <w:r w:rsidR="00532761" w:rsidRPr="005A7522">
        <w:rPr>
          <w:rFonts w:ascii="Georgia" w:hAnsi="Georgia" w:cs="Times New Roman"/>
          <w:lang w:val="pt-BR"/>
        </w:rPr>
        <w:t>,</w:t>
      </w:r>
      <w:r w:rsidR="00B44207" w:rsidRPr="005A7522">
        <w:rPr>
          <w:rFonts w:ascii="Georgia" w:hAnsi="Georgia" w:cs="Times New Roman"/>
          <w:lang w:val="pt-BR"/>
        </w:rPr>
        <w:t xml:space="preserve"> o cálculo da Remuneração</w:t>
      </w:r>
      <w:r w:rsidR="00A75DDA" w:rsidRPr="005A7522">
        <w:rPr>
          <w:rFonts w:ascii="Georgia" w:hAnsi="Georgia" w:cs="Times New Roman"/>
          <w:lang w:val="pt-BR"/>
        </w:rPr>
        <w:t>,</w:t>
      </w:r>
      <w:r w:rsidR="00B44207" w:rsidRPr="005A7522">
        <w:rPr>
          <w:rFonts w:ascii="Georgia" w:hAnsi="Georgia" w:cs="Times New Roman"/>
          <w:lang w:val="pt-BR"/>
        </w:rPr>
        <w:t xml:space="preserve"> e divulgá-lo aos Debenturistas o</w:t>
      </w:r>
      <w:r w:rsidR="004F3396" w:rsidRPr="005A7522">
        <w:rPr>
          <w:rFonts w:ascii="Georgia" w:hAnsi="Georgia" w:cs="Times New Roman"/>
          <w:lang w:val="pt-BR"/>
        </w:rPr>
        <w:t xml:space="preserve">u </w:t>
      </w:r>
      <w:r w:rsidR="00A31B64" w:rsidRPr="005A7522">
        <w:rPr>
          <w:rFonts w:ascii="Georgia" w:hAnsi="Georgia" w:cs="Times New Roman"/>
          <w:lang w:val="pt-BR"/>
        </w:rPr>
        <w:t xml:space="preserve">à </w:t>
      </w:r>
      <w:r w:rsidR="00BE0BC7" w:rsidRPr="005A7522">
        <w:rPr>
          <w:rFonts w:ascii="Georgia" w:hAnsi="Georgia" w:cs="Times New Roman"/>
          <w:lang w:val="pt-BR"/>
        </w:rPr>
        <w:t>B3</w:t>
      </w:r>
      <w:r w:rsidR="00A75DDA" w:rsidRPr="005A7522">
        <w:rPr>
          <w:rFonts w:ascii="Georgia" w:hAnsi="Georgia" w:cs="Times New Roman"/>
          <w:lang w:val="pt-BR"/>
        </w:rPr>
        <w:t>,</w:t>
      </w:r>
      <w:r w:rsidR="004F3396" w:rsidRPr="005A7522">
        <w:rPr>
          <w:rFonts w:ascii="Georgia" w:hAnsi="Georgia" w:cs="Times New Roman"/>
          <w:lang w:val="pt-BR"/>
        </w:rPr>
        <w:t xml:space="preserve"> sempre que solicitado</w:t>
      </w:r>
      <w:r w:rsidR="00F66DAB" w:rsidRPr="005A7522">
        <w:rPr>
          <w:rFonts w:ascii="Georgia" w:hAnsi="Georgia" w:cs="Times New Roman"/>
          <w:lang w:val="pt-BR"/>
        </w:rPr>
        <w:t>;</w:t>
      </w:r>
      <w:r w:rsidR="002A661C" w:rsidRPr="005A7522">
        <w:rPr>
          <w:rFonts w:ascii="Georgia" w:hAnsi="Georgia" w:cs="Times New Roman"/>
          <w:lang w:val="pt-BR"/>
        </w:rPr>
        <w:t xml:space="preserve"> e</w:t>
      </w:r>
    </w:p>
    <w:p w14:paraId="57DDBEC1" w14:textId="77777777" w:rsidR="00154632" w:rsidRPr="005A7522" w:rsidRDefault="00154632" w:rsidP="00812ED8">
      <w:pPr>
        <w:pStyle w:val="Nvel11a"/>
        <w:numPr>
          <w:ilvl w:val="0"/>
          <w:numId w:val="0"/>
        </w:numPr>
        <w:rPr>
          <w:rFonts w:ascii="Georgia" w:hAnsi="Georgia" w:cs="Times New Roman"/>
          <w:lang w:val="pt-BR"/>
        </w:rPr>
      </w:pPr>
    </w:p>
    <w:p w14:paraId="400CD8AE" w14:textId="0C4B735F" w:rsidR="00F66DAB" w:rsidRPr="005A7522" w:rsidRDefault="00363EB8" w:rsidP="00812ED8">
      <w:pPr>
        <w:pStyle w:val="Nvel11a"/>
        <w:rPr>
          <w:rFonts w:ascii="Georgia" w:hAnsi="Georgia" w:cs="Times New Roman"/>
          <w:lang w:val="pt-BR"/>
        </w:rPr>
      </w:pPr>
      <w:bookmarkStart w:id="963" w:name="_Ref491268595"/>
      <w:r w:rsidRPr="005A7522">
        <w:rPr>
          <w:rFonts w:ascii="Georgia" w:hAnsi="Georgia" w:cs="Times New Roman"/>
          <w:lang w:val="pt-BR"/>
        </w:rPr>
        <w:t>enviar mensalmente aos Debenturistas, por e-mail, conforme endereços eletrônicos informados no cadastro dos Debenturistas junto à B3,</w:t>
      </w:r>
      <w:r w:rsidR="00972110" w:rsidRPr="005A7522">
        <w:rPr>
          <w:rFonts w:ascii="Georgia" w:hAnsi="Georgia" w:cs="Times New Roman"/>
          <w:lang w:val="pt-BR"/>
        </w:rPr>
        <w:t xml:space="preserve"> o relatório preparado pela Emissora nos termos do item</w:t>
      </w:r>
      <w:r w:rsidR="00374D69" w:rsidRPr="005A7522">
        <w:rPr>
          <w:rFonts w:ascii="Georgia" w:hAnsi="Georgia" w:cs="Times New Roman"/>
          <w:lang w:val="pt-BR"/>
        </w:rPr>
        <w:t> </w:t>
      </w:r>
      <w:r w:rsidR="00972110" w:rsidRPr="005A7522">
        <w:rPr>
          <w:rFonts w:ascii="Georgia" w:hAnsi="Georgia" w:cs="Times New Roman"/>
          <w:lang w:val="pt-BR"/>
        </w:rPr>
        <w:fldChar w:fldCharType="begin"/>
      </w:r>
      <w:r w:rsidR="00972110"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00972110" w:rsidRPr="005A7522">
        <w:rPr>
          <w:rFonts w:ascii="Georgia" w:hAnsi="Georgia" w:cs="Times New Roman"/>
          <w:lang w:val="pt-BR"/>
        </w:rPr>
      </w:r>
      <w:r w:rsidR="00972110" w:rsidRPr="005A7522">
        <w:rPr>
          <w:rFonts w:ascii="Georgia" w:hAnsi="Georgia" w:cs="Times New Roman"/>
          <w:lang w:val="pt-BR"/>
        </w:rPr>
        <w:fldChar w:fldCharType="separate"/>
      </w:r>
      <w:r w:rsidR="001F0479">
        <w:rPr>
          <w:rFonts w:ascii="Georgia" w:hAnsi="Georgia" w:cs="Times New Roman"/>
          <w:lang w:val="pt-BR"/>
        </w:rPr>
        <w:t>10.1(</w:t>
      </w:r>
      <w:proofErr w:type="spellStart"/>
      <w:r w:rsidR="001F0479">
        <w:rPr>
          <w:rFonts w:ascii="Georgia" w:hAnsi="Georgia" w:cs="Times New Roman"/>
          <w:lang w:val="pt-BR"/>
        </w:rPr>
        <w:t>cc</w:t>
      </w:r>
      <w:proofErr w:type="spellEnd"/>
      <w:r w:rsidR="001F0479">
        <w:rPr>
          <w:rFonts w:ascii="Georgia" w:hAnsi="Georgia" w:cs="Times New Roman"/>
          <w:lang w:val="pt-BR"/>
        </w:rPr>
        <w:t>)</w:t>
      </w:r>
      <w:r w:rsidR="00972110" w:rsidRPr="005A7522">
        <w:rPr>
          <w:rFonts w:ascii="Georgia" w:hAnsi="Georgia" w:cs="Times New Roman"/>
          <w:lang w:val="pt-BR"/>
        </w:rPr>
        <w:fldChar w:fldCharType="end"/>
      </w:r>
      <w:r w:rsidR="00972110" w:rsidRPr="005A7522">
        <w:rPr>
          <w:rFonts w:ascii="Georgia" w:hAnsi="Georgia" w:cs="Times New Roman"/>
          <w:lang w:val="pt-BR"/>
        </w:rPr>
        <w:t xml:space="preserve"> acima, em até 1</w:t>
      </w:r>
      <w:r w:rsidR="00374D69" w:rsidRPr="005A7522">
        <w:rPr>
          <w:rFonts w:ascii="Georgia" w:hAnsi="Georgia" w:cs="Times New Roman"/>
          <w:lang w:val="pt-BR"/>
        </w:rPr>
        <w:t> </w:t>
      </w:r>
      <w:r w:rsidR="00972110" w:rsidRPr="005A7522">
        <w:rPr>
          <w:rFonts w:ascii="Georgia" w:hAnsi="Georgia" w:cs="Times New Roman"/>
          <w:lang w:val="pt-BR"/>
        </w:rPr>
        <w:t>(um) Dia Útil a contar do seu recebimento pelo Agente Fiduciário</w:t>
      </w:r>
      <w:bookmarkEnd w:id="963"/>
      <w:r w:rsidR="002A661C" w:rsidRPr="005A7522">
        <w:rPr>
          <w:rFonts w:ascii="Georgia" w:hAnsi="Georgia" w:cs="Times New Roman"/>
          <w:lang w:val="pt-BR"/>
        </w:rPr>
        <w:t>.</w:t>
      </w:r>
    </w:p>
    <w:p w14:paraId="611E7C8A" w14:textId="77777777" w:rsidR="002A661C" w:rsidRPr="005A7522" w:rsidRDefault="002A661C" w:rsidP="00812ED8">
      <w:pPr>
        <w:pStyle w:val="Nvel11a"/>
        <w:numPr>
          <w:ilvl w:val="0"/>
          <w:numId w:val="0"/>
        </w:numPr>
        <w:rPr>
          <w:rFonts w:ascii="Georgia" w:hAnsi="Georgia" w:cs="Times New Roman"/>
          <w:lang w:val="pt-BR"/>
        </w:rPr>
      </w:pPr>
    </w:p>
    <w:p w14:paraId="23864ACA" w14:textId="13BF8AC4" w:rsidR="00363EB8" w:rsidRPr="005A7522" w:rsidRDefault="00972110" w:rsidP="00812ED8">
      <w:pPr>
        <w:pStyle w:val="Nvel111"/>
        <w:rPr>
          <w:rFonts w:ascii="Georgia" w:hAnsi="Georgia"/>
          <w:lang w:val="pt-BR"/>
        </w:rPr>
      </w:pPr>
      <w:r w:rsidRPr="005A7522">
        <w:rPr>
          <w:rFonts w:ascii="Georgia" w:hAnsi="Georgia"/>
          <w:lang w:val="pt-BR"/>
        </w:rPr>
        <w:t>Para fins do envio do relatório referido no item</w:t>
      </w:r>
      <w:r w:rsidR="00374D6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11.4(z)</w:t>
      </w:r>
      <w:r w:rsidRPr="005A7522">
        <w:rPr>
          <w:rFonts w:ascii="Georgia" w:hAnsi="Georgia"/>
          <w:lang w:val="pt-BR"/>
        </w:rPr>
        <w:fldChar w:fldCharType="end"/>
      </w:r>
      <w:r w:rsidRPr="005A7522">
        <w:rPr>
          <w:rFonts w:ascii="Georgia" w:hAnsi="Georgia"/>
          <w:lang w:val="pt-BR"/>
        </w:rPr>
        <w:t xml:space="preserve"> acima, o</w:t>
      </w:r>
      <w:r w:rsidR="00363EB8" w:rsidRPr="005A7522">
        <w:rPr>
          <w:rFonts w:ascii="Georgia" w:hAnsi="Georgia"/>
          <w:lang w:val="pt-BR"/>
        </w:rPr>
        <w:t xml:space="preserve"> Agente Fiduciário não será responsável </w:t>
      </w:r>
      <w:r w:rsidRPr="005A7522">
        <w:rPr>
          <w:rFonts w:ascii="Georgia" w:hAnsi="Georgia"/>
          <w:lang w:val="pt-BR"/>
        </w:rPr>
        <w:t xml:space="preserve">pela atualização dos endereços eletrônicos dos Debenturistas junto à B3, sendo certo que, caso </w:t>
      </w:r>
      <w:r w:rsidR="0063361F" w:rsidRPr="005A7522">
        <w:rPr>
          <w:rFonts w:ascii="Georgia" w:hAnsi="Georgia"/>
          <w:lang w:val="pt-BR"/>
        </w:rPr>
        <w:t>o endereço eletrônico de qualquer Debenturista esteja desatualizado ou não tenha sido informado no seu cadastro na B3, o Agente Fiduciário ficará dispensado da obrigaç</w:t>
      </w:r>
      <w:r w:rsidR="00127D87" w:rsidRPr="005A7522">
        <w:rPr>
          <w:rFonts w:ascii="Georgia" w:hAnsi="Georgia"/>
          <w:lang w:val="pt-BR"/>
        </w:rPr>
        <w:t>ão de enviar</w:t>
      </w:r>
      <w:r w:rsidR="0063361F" w:rsidRPr="005A7522">
        <w:rPr>
          <w:rFonts w:ascii="Georgia" w:hAnsi="Georgia"/>
          <w:lang w:val="pt-BR"/>
        </w:rPr>
        <w:t xml:space="preserve"> o relatório elaborado pela Emissora para o referido Debenturista</w:t>
      </w:r>
      <w:r w:rsidRPr="005A7522">
        <w:rPr>
          <w:rFonts w:ascii="Georgia" w:hAnsi="Georgia"/>
          <w:lang w:val="pt-BR"/>
        </w:rPr>
        <w:t xml:space="preserve">. Os Debenturistas que, por qualquer motivo, não receberem o relatório enviado pelo Agente Fiduciário nos termos do </w:t>
      </w:r>
      <w:r w:rsidR="0063361F" w:rsidRPr="005A7522">
        <w:rPr>
          <w:rFonts w:ascii="Georgia" w:hAnsi="Georgia"/>
          <w:lang w:val="pt-BR"/>
        </w:rPr>
        <w:t>item</w:t>
      </w:r>
      <w:r w:rsidR="00374D69" w:rsidRPr="005A7522">
        <w:rPr>
          <w:rFonts w:ascii="Georgia" w:hAnsi="Georgia"/>
          <w:lang w:val="pt-BR"/>
        </w:rPr>
        <w:t> </w:t>
      </w:r>
      <w:r w:rsidR="0063361F" w:rsidRPr="005A7522">
        <w:rPr>
          <w:rFonts w:ascii="Georgia" w:hAnsi="Georgia"/>
          <w:lang w:val="pt-BR"/>
        </w:rPr>
        <w:fldChar w:fldCharType="begin"/>
      </w:r>
      <w:r w:rsidR="0063361F"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0063361F" w:rsidRPr="005A7522">
        <w:rPr>
          <w:rFonts w:ascii="Georgia" w:hAnsi="Georgia"/>
          <w:lang w:val="pt-BR"/>
        </w:rPr>
      </w:r>
      <w:r w:rsidR="0063361F" w:rsidRPr="005A7522">
        <w:rPr>
          <w:rFonts w:ascii="Georgia" w:hAnsi="Georgia"/>
          <w:lang w:val="pt-BR"/>
        </w:rPr>
        <w:fldChar w:fldCharType="separate"/>
      </w:r>
      <w:r w:rsidR="001F0479">
        <w:rPr>
          <w:rFonts w:ascii="Georgia" w:hAnsi="Georgia"/>
          <w:lang w:val="pt-BR"/>
        </w:rPr>
        <w:t>11.4(z)</w:t>
      </w:r>
      <w:r w:rsidR="0063361F" w:rsidRPr="005A7522">
        <w:rPr>
          <w:rFonts w:ascii="Georgia" w:hAnsi="Georgia"/>
          <w:lang w:val="pt-BR"/>
        </w:rPr>
        <w:fldChar w:fldCharType="end"/>
      </w:r>
      <w:r w:rsidR="0063361F" w:rsidRPr="005A7522">
        <w:rPr>
          <w:rFonts w:ascii="Georgia" w:hAnsi="Georgia"/>
          <w:lang w:val="pt-BR"/>
        </w:rPr>
        <w:t xml:space="preserve"> acima poderão contatar diretamente o Agente Fiduciário e solicitar o seu envio, mediante</w:t>
      </w:r>
      <w:r w:rsidR="00127D87" w:rsidRPr="005A7522">
        <w:rPr>
          <w:rFonts w:ascii="Georgia" w:hAnsi="Georgia"/>
          <w:lang w:val="pt-BR"/>
        </w:rPr>
        <w:t xml:space="preserve"> a</w:t>
      </w:r>
      <w:r w:rsidR="0063361F" w:rsidRPr="005A7522">
        <w:rPr>
          <w:rFonts w:ascii="Georgia" w:hAnsi="Georgia"/>
          <w:lang w:val="pt-BR"/>
        </w:rPr>
        <w:t xml:space="preserve"> atualização dos seus </w:t>
      </w:r>
      <w:r w:rsidR="00127D87" w:rsidRPr="005A7522">
        <w:rPr>
          <w:rFonts w:ascii="Georgia" w:hAnsi="Georgia"/>
          <w:lang w:val="pt-BR"/>
        </w:rPr>
        <w:t xml:space="preserve">respectivos </w:t>
      </w:r>
      <w:r w:rsidR="0063361F" w:rsidRPr="005A7522">
        <w:rPr>
          <w:rFonts w:ascii="Georgia" w:hAnsi="Georgia"/>
          <w:lang w:val="pt-BR"/>
        </w:rPr>
        <w:t>endereços eletrônicos.</w:t>
      </w:r>
    </w:p>
    <w:p w14:paraId="71EFF1C9" w14:textId="77777777" w:rsidR="00363EB8" w:rsidRPr="005A7522" w:rsidRDefault="00363EB8" w:rsidP="00812ED8">
      <w:pPr>
        <w:pStyle w:val="Nvel11a"/>
        <w:numPr>
          <w:ilvl w:val="0"/>
          <w:numId w:val="0"/>
        </w:numPr>
        <w:rPr>
          <w:rFonts w:ascii="Georgia" w:hAnsi="Georgia" w:cs="Times New Roman"/>
          <w:lang w:val="pt-BR"/>
        </w:rPr>
      </w:pPr>
    </w:p>
    <w:p w14:paraId="221B7EDF" w14:textId="184C7469" w:rsidR="00B44207" w:rsidRPr="005A7522" w:rsidRDefault="00631F73" w:rsidP="00812ED8">
      <w:pPr>
        <w:pStyle w:val="Nvel11"/>
        <w:rPr>
          <w:rFonts w:ascii="Georgia" w:hAnsi="Georgia" w:cs="Times New Roman"/>
          <w:lang w:val="pt-BR"/>
        </w:rPr>
      </w:pPr>
      <w:bookmarkStart w:id="964" w:name="_DV_M358"/>
      <w:bookmarkStart w:id="965" w:name="_DV_M359"/>
      <w:bookmarkStart w:id="966" w:name="_Ref394438732"/>
      <w:bookmarkEnd w:id="964"/>
      <w:bookmarkEnd w:id="965"/>
      <w:r w:rsidRPr="005A7522">
        <w:rPr>
          <w:rFonts w:ascii="Georgia" w:hAnsi="Georgia" w:cs="Times New Roman"/>
          <w:u w:val="single"/>
          <w:lang w:val="pt-BR"/>
        </w:rPr>
        <w:t>Atribuições Específicas</w:t>
      </w:r>
      <w:r w:rsidRPr="005A7522">
        <w:rPr>
          <w:rFonts w:ascii="Georgia" w:hAnsi="Georgia" w:cs="Times New Roman"/>
          <w:lang w:val="pt-BR"/>
        </w:rPr>
        <w:t xml:space="preserve">: </w:t>
      </w:r>
      <w:r w:rsidR="00B44207" w:rsidRPr="005A7522">
        <w:rPr>
          <w:rFonts w:ascii="Georgia" w:hAnsi="Georgia" w:cs="Times New Roman"/>
          <w:lang w:val="pt-BR"/>
        </w:rPr>
        <w:t>O Agente Fiduciário utilizará quaisquer procedimentos judiciais ou extrajudiciais contra a Emissora para a proteção e</w:t>
      </w:r>
      <w:r w:rsidR="001F4791" w:rsidRPr="005A7522">
        <w:rPr>
          <w:rFonts w:ascii="Georgia" w:hAnsi="Georgia" w:cs="Times New Roman"/>
          <w:lang w:val="pt-BR"/>
        </w:rPr>
        <w:t xml:space="preserve"> a</w:t>
      </w:r>
      <w:r w:rsidR="00B44207" w:rsidRPr="005A7522">
        <w:rPr>
          <w:rFonts w:ascii="Georgia" w:hAnsi="Georgia" w:cs="Times New Roman"/>
          <w:lang w:val="pt-BR"/>
        </w:rPr>
        <w:t xml:space="preserve"> defesa dos interesses da comunhão dos Debenturistas e a realização de seus créditos, devendo</w:t>
      </w:r>
      <w:r w:rsidR="006D5272" w:rsidRPr="005A7522">
        <w:rPr>
          <w:rFonts w:ascii="Georgia" w:hAnsi="Georgia" w:cs="Times New Roman"/>
          <w:lang w:val="pt-BR"/>
        </w:rPr>
        <w:t>,</w:t>
      </w:r>
      <w:r w:rsidR="00B44207" w:rsidRPr="005A7522">
        <w:rPr>
          <w:rFonts w:ascii="Georgia" w:hAnsi="Georgia" w:cs="Times New Roman"/>
          <w:lang w:val="pt-BR"/>
        </w:rPr>
        <w:t xml:space="preserve"> em caso de inadimplemento da Emissora, observados os termos desta Escritura:</w:t>
      </w:r>
      <w:bookmarkEnd w:id="966"/>
    </w:p>
    <w:p w14:paraId="13DF059C" w14:textId="77777777" w:rsidR="00B44207" w:rsidRPr="005A7522" w:rsidRDefault="00B44207" w:rsidP="00812ED8">
      <w:pPr>
        <w:spacing w:line="288" w:lineRule="auto"/>
        <w:jc w:val="both"/>
        <w:rPr>
          <w:rFonts w:ascii="Georgia" w:hAnsi="Georgia"/>
          <w:sz w:val="22"/>
          <w:szCs w:val="22"/>
        </w:rPr>
      </w:pPr>
    </w:p>
    <w:p w14:paraId="6DE6E7EB" w14:textId="77777777" w:rsidR="00B44207" w:rsidRPr="005A7522" w:rsidRDefault="00B44207" w:rsidP="00812ED8">
      <w:pPr>
        <w:pStyle w:val="Nvel11a"/>
        <w:rPr>
          <w:rFonts w:ascii="Georgia" w:hAnsi="Georgia" w:cs="Times New Roman"/>
          <w:lang w:val="pt-BR"/>
        </w:rPr>
      </w:pPr>
      <w:bookmarkStart w:id="967" w:name="_DV_M360"/>
      <w:bookmarkStart w:id="968" w:name="_Ref394438761"/>
      <w:bookmarkEnd w:id="967"/>
      <w:r w:rsidRPr="005A7522">
        <w:rPr>
          <w:rFonts w:ascii="Georgia" w:hAnsi="Georgia" w:cs="Times New Roman"/>
          <w:lang w:val="pt-BR"/>
        </w:rPr>
        <w:lastRenderedPageBreak/>
        <w:t>declarar, observadas as condições da presente Escritura, antecipadamente vencidas as Debêntures e cobrar seu principal e acessórios</w:t>
      </w:r>
      <w:r w:rsidR="000652BF" w:rsidRPr="005A7522">
        <w:rPr>
          <w:rFonts w:ascii="Georgia" w:hAnsi="Georgia" w:cs="Times New Roman"/>
          <w:lang w:val="pt-BR"/>
        </w:rPr>
        <w:t xml:space="preserve"> nas condições especificadas</w:t>
      </w:r>
      <w:r w:rsidRPr="005A7522">
        <w:rPr>
          <w:rFonts w:ascii="Georgia" w:hAnsi="Georgia" w:cs="Times New Roman"/>
          <w:lang w:val="pt-BR"/>
        </w:rPr>
        <w:t>;</w:t>
      </w:r>
      <w:bookmarkEnd w:id="968"/>
    </w:p>
    <w:p w14:paraId="4E5C0FB1" w14:textId="77777777" w:rsidR="00B44207" w:rsidRPr="005A7522" w:rsidRDefault="00B44207" w:rsidP="00812ED8">
      <w:pPr>
        <w:spacing w:line="288" w:lineRule="auto"/>
        <w:jc w:val="both"/>
        <w:rPr>
          <w:rFonts w:ascii="Georgia" w:hAnsi="Georgia"/>
          <w:sz w:val="22"/>
          <w:szCs w:val="22"/>
        </w:rPr>
      </w:pPr>
    </w:p>
    <w:p w14:paraId="3CD2D3BD" w14:textId="77777777" w:rsidR="00B44207" w:rsidRPr="005A7522" w:rsidRDefault="00B44207" w:rsidP="00812ED8">
      <w:pPr>
        <w:pStyle w:val="Nvel11a"/>
        <w:rPr>
          <w:rFonts w:ascii="Georgia" w:hAnsi="Georgia" w:cs="Times New Roman"/>
          <w:lang w:val="pt-BR"/>
        </w:rPr>
      </w:pPr>
      <w:bookmarkStart w:id="969" w:name="_DV_M361"/>
      <w:bookmarkStart w:id="970" w:name="_Ref394438762"/>
      <w:bookmarkEnd w:id="969"/>
      <w:r w:rsidRPr="005A7522">
        <w:rPr>
          <w:rFonts w:ascii="Georgia" w:hAnsi="Georgia" w:cs="Times New Roman"/>
          <w:lang w:val="pt-BR"/>
        </w:rPr>
        <w:t>requerer a falência da Emissora;</w:t>
      </w:r>
      <w:bookmarkEnd w:id="970"/>
    </w:p>
    <w:p w14:paraId="7F11DCB6" w14:textId="77777777" w:rsidR="00B44207" w:rsidRPr="005A7522" w:rsidRDefault="00B44207" w:rsidP="00812ED8">
      <w:pPr>
        <w:spacing w:line="288" w:lineRule="auto"/>
        <w:ind w:left="709" w:hanging="709"/>
        <w:jc w:val="both"/>
        <w:rPr>
          <w:rFonts w:ascii="Georgia" w:hAnsi="Georgia"/>
          <w:sz w:val="22"/>
          <w:szCs w:val="22"/>
        </w:rPr>
      </w:pPr>
    </w:p>
    <w:p w14:paraId="6B4D3743" w14:textId="77777777" w:rsidR="00B44207" w:rsidRPr="005A7522" w:rsidRDefault="00B44207" w:rsidP="00812ED8">
      <w:pPr>
        <w:pStyle w:val="Nvel11a"/>
        <w:rPr>
          <w:rFonts w:ascii="Georgia" w:hAnsi="Georgia" w:cs="Times New Roman"/>
          <w:lang w:val="pt-BR"/>
        </w:rPr>
      </w:pPr>
      <w:bookmarkStart w:id="971" w:name="_Ref394438764"/>
      <w:r w:rsidRPr="005A7522">
        <w:rPr>
          <w:rFonts w:ascii="Georgia" w:hAnsi="Georgia" w:cs="Times New Roman"/>
          <w:lang w:val="pt-BR"/>
        </w:rPr>
        <w:t>tomar qualquer providência necessária para a realização dos créditos dos Debenturistas</w:t>
      </w:r>
      <w:r w:rsidR="00C466EA" w:rsidRPr="005A7522">
        <w:rPr>
          <w:rFonts w:ascii="Georgia" w:hAnsi="Georgia" w:cs="Times New Roman"/>
          <w:lang w:val="pt-BR"/>
        </w:rPr>
        <w:t>, incluindo, sem limitação, a excussão de quaisquer garantias</w:t>
      </w:r>
      <w:r w:rsidRPr="005A7522">
        <w:rPr>
          <w:rFonts w:ascii="Georgia" w:hAnsi="Georgia" w:cs="Times New Roman"/>
          <w:lang w:val="pt-BR"/>
        </w:rPr>
        <w:t>; e</w:t>
      </w:r>
      <w:bookmarkEnd w:id="971"/>
    </w:p>
    <w:p w14:paraId="0C4DFD01" w14:textId="77777777" w:rsidR="00B44207" w:rsidRPr="005A7522" w:rsidRDefault="00B44207" w:rsidP="00812ED8">
      <w:pPr>
        <w:spacing w:line="288" w:lineRule="auto"/>
        <w:ind w:left="709" w:hanging="709"/>
        <w:jc w:val="both"/>
        <w:rPr>
          <w:rFonts w:ascii="Georgia" w:hAnsi="Georgia"/>
          <w:sz w:val="22"/>
          <w:szCs w:val="22"/>
        </w:rPr>
      </w:pPr>
    </w:p>
    <w:p w14:paraId="26EFC5FD" w14:textId="77777777" w:rsidR="00B44207" w:rsidRPr="005A7522" w:rsidRDefault="00B44207" w:rsidP="00812ED8">
      <w:pPr>
        <w:pStyle w:val="Nvel11a"/>
        <w:rPr>
          <w:rFonts w:ascii="Georgia" w:hAnsi="Georgia" w:cs="Times New Roman"/>
          <w:lang w:val="pt-BR"/>
        </w:rPr>
      </w:pPr>
      <w:bookmarkStart w:id="972" w:name="_DV_M362"/>
      <w:bookmarkStart w:id="973" w:name="_DV_M363"/>
      <w:bookmarkStart w:id="974" w:name="_Ref394438769"/>
      <w:bookmarkEnd w:id="972"/>
      <w:bookmarkEnd w:id="973"/>
      <w:r w:rsidRPr="005A7522">
        <w:rPr>
          <w:rFonts w:ascii="Georgia" w:hAnsi="Georgia" w:cs="Times New Roman"/>
          <w:lang w:val="pt-BR"/>
        </w:rPr>
        <w:t>representar os Debenturistas em processo de falência, recuperação judicial ou extrajudicial ou liquidação extrajudicial da Emissora.</w:t>
      </w:r>
      <w:bookmarkEnd w:id="974"/>
    </w:p>
    <w:p w14:paraId="578B3E58" w14:textId="77777777" w:rsidR="00B44207" w:rsidRPr="005A7522" w:rsidRDefault="00B44207" w:rsidP="00812ED8">
      <w:pPr>
        <w:spacing w:line="288" w:lineRule="auto"/>
        <w:jc w:val="both"/>
        <w:rPr>
          <w:rFonts w:ascii="Georgia" w:hAnsi="Georgia"/>
          <w:sz w:val="22"/>
          <w:szCs w:val="22"/>
        </w:rPr>
      </w:pPr>
    </w:p>
    <w:p w14:paraId="13E3A218" w14:textId="19973AEB" w:rsidR="00B44207" w:rsidRPr="005A7522" w:rsidRDefault="00DE4627" w:rsidP="00812ED8">
      <w:pPr>
        <w:pStyle w:val="Nvel111"/>
        <w:rPr>
          <w:rFonts w:ascii="Georgia" w:hAnsi="Georgia" w:cs="Times New Roman"/>
          <w:lang w:val="pt-BR"/>
        </w:rPr>
      </w:pPr>
      <w:bookmarkStart w:id="975" w:name="_DV_M364"/>
      <w:bookmarkEnd w:id="975"/>
      <w:r w:rsidRPr="005A7522">
        <w:rPr>
          <w:rFonts w:ascii="Georgia" w:hAnsi="Georgia" w:cs="Times New Roman"/>
          <w:lang w:val="pt-BR"/>
        </w:rPr>
        <w:t>O</w:t>
      </w:r>
      <w:r w:rsidR="00B44207" w:rsidRPr="005A7522">
        <w:rPr>
          <w:rFonts w:ascii="Georgia" w:hAnsi="Georgia" w:cs="Times New Roman"/>
          <w:lang w:val="pt-BR"/>
        </w:rPr>
        <w:t xml:space="preserve"> Agente Fiduciário somente se eximirá da responsabilidade pela não adoção das medidas contempladas </w:t>
      </w:r>
      <w:r w:rsidR="00A75DDA" w:rsidRPr="005A7522">
        <w:rPr>
          <w:rFonts w:ascii="Georgia" w:hAnsi="Georgia" w:cs="Times New Roman"/>
          <w:lang w:val="pt-BR"/>
        </w:rPr>
        <w:t>no item</w:t>
      </w:r>
      <w:r w:rsidR="00A01152"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_Ref394438732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11.5</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w:t>
      </w:r>
      <w:r w:rsidR="00B44207" w:rsidRPr="005A7522">
        <w:rPr>
          <w:rFonts w:ascii="Georgia" w:hAnsi="Georgia" w:cs="Times New Roman"/>
          <w:lang w:val="pt-BR"/>
        </w:rPr>
        <w:t xml:space="preserve">, </w:t>
      </w:r>
      <w:r w:rsidR="00130F0B" w:rsidRPr="005A7522">
        <w:rPr>
          <w:rFonts w:ascii="Georgia" w:hAnsi="Georgia" w:cs="Times New Roman"/>
          <w:lang w:val="pt-BR"/>
        </w:rPr>
        <w:t xml:space="preserve">se, </w:t>
      </w:r>
      <w:r w:rsidR="00B44207" w:rsidRPr="005A7522">
        <w:rPr>
          <w:rFonts w:ascii="Georgia" w:hAnsi="Georgia" w:cs="Times New Roman"/>
          <w:lang w:val="pt-BR"/>
        </w:rPr>
        <w:t xml:space="preserve">convocada 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esta </w:t>
      </w:r>
      <w:r w:rsidR="004D44A5" w:rsidRPr="005A7522">
        <w:rPr>
          <w:rFonts w:ascii="Georgia" w:hAnsi="Georgia" w:cs="Times New Roman"/>
          <w:lang w:val="pt-BR"/>
        </w:rPr>
        <w:t>ratificar a decisão do Agente Fiduciário</w:t>
      </w:r>
      <w:r w:rsidR="00B44207" w:rsidRPr="005A7522">
        <w:rPr>
          <w:rFonts w:ascii="Georgia" w:hAnsi="Georgia" w:cs="Times New Roman"/>
          <w:lang w:val="pt-BR"/>
        </w:rPr>
        <w:t xml:space="preserve"> por deliberação </w:t>
      </w:r>
      <w:r w:rsidRPr="005A7522">
        <w:rPr>
          <w:rFonts w:ascii="Georgia" w:hAnsi="Georgia" w:cs="Times New Roman"/>
          <w:lang w:val="pt-BR"/>
        </w:rPr>
        <w:t>de Debenturistas representando a</w:t>
      </w:r>
      <w:r w:rsidR="004D44A5" w:rsidRPr="005A7522">
        <w:rPr>
          <w:rFonts w:ascii="Georgia" w:hAnsi="Georgia" w:cs="Times New Roman"/>
          <w:lang w:val="pt-BR"/>
        </w:rPr>
        <w:t xml:space="preserve"> </w:t>
      </w:r>
      <w:r w:rsidR="00B44207" w:rsidRPr="005A7522">
        <w:rPr>
          <w:rFonts w:ascii="Georgia" w:hAnsi="Georgia" w:cs="Times New Roman"/>
          <w:lang w:val="pt-BR"/>
        </w:rPr>
        <w:t xml:space="preserve">maioria </w:t>
      </w:r>
      <w:r w:rsidRPr="005A7522">
        <w:rPr>
          <w:rFonts w:ascii="Georgia" w:hAnsi="Georgia" w:cs="Times New Roman"/>
          <w:lang w:val="pt-BR"/>
        </w:rPr>
        <w:t xml:space="preserve">absoluta </w:t>
      </w:r>
      <w:r w:rsidR="00B44207" w:rsidRPr="005A7522">
        <w:rPr>
          <w:rFonts w:ascii="Georgia" w:hAnsi="Georgia" w:cs="Times New Roman"/>
          <w:lang w:val="pt-BR"/>
        </w:rPr>
        <w:t>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p>
    <w:p w14:paraId="1ECE2A51"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458E520E" w:rsidR="00CF045D" w:rsidRPr="005A7522" w:rsidRDefault="00631F73" w:rsidP="00812ED8">
      <w:pPr>
        <w:pStyle w:val="Nvel11"/>
        <w:rPr>
          <w:rFonts w:ascii="Georgia" w:hAnsi="Georgia"/>
          <w:lang w:val="pt-BR"/>
        </w:rPr>
      </w:pPr>
      <w:bookmarkStart w:id="976" w:name="_DV_M365"/>
      <w:bookmarkStart w:id="977" w:name="_DV_M366"/>
      <w:bookmarkStart w:id="978" w:name="_Ref394438901"/>
      <w:bookmarkStart w:id="979" w:name="_Ref473316950"/>
      <w:bookmarkEnd w:id="976"/>
      <w:bookmarkEnd w:id="977"/>
      <w:r w:rsidRPr="005A7522">
        <w:rPr>
          <w:rFonts w:ascii="Georgia" w:hAnsi="Georgia"/>
          <w:u w:val="single"/>
          <w:lang w:val="pt-BR"/>
        </w:rPr>
        <w:t>Remuneração do Agente Fiduciário</w:t>
      </w:r>
      <w:r w:rsidRPr="005A7522">
        <w:rPr>
          <w:rFonts w:ascii="Georgia" w:hAnsi="Georgia"/>
          <w:lang w:val="pt-BR"/>
        </w:rPr>
        <w:t xml:space="preserve">: </w:t>
      </w:r>
      <w:r w:rsidR="00B44207" w:rsidRPr="005A7522">
        <w:rPr>
          <w:rFonts w:ascii="Georgia" w:hAnsi="Georgia"/>
          <w:lang w:val="pt-BR"/>
        </w:rPr>
        <w:t>Será devida ao Agente Fiduciário ou à institui</w:t>
      </w:r>
      <w:r w:rsidR="00A75DDA" w:rsidRPr="005A7522">
        <w:rPr>
          <w:rFonts w:ascii="Georgia" w:hAnsi="Georgia"/>
          <w:lang w:val="pt-BR"/>
        </w:rPr>
        <w:t>ção que vier a substituí-lo ness</w:t>
      </w:r>
      <w:r w:rsidR="00B44207" w:rsidRPr="005A7522">
        <w:rPr>
          <w:rFonts w:ascii="Georgia" w:hAnsi="Georgia"/>
          <w:lang w:val="pt-BR"/>
        </w:rPr>
        <w:t>a qualidade</w:t>
      </w:r>
      <w:r w:rsidR="00F63E4A" w:rsidRPr="005A7522">
        <w:rPr>
          <w:rFonts w:ascii="Georgia" w:hAnsi="Georgia"/>
          <w:lang w:val="pt-BR"/>
        </w:rPr>
        <w:t>,</w:t>
      </w:r>
      <w:r w:rsidR="00B44207" w:rsidRPr="005A7522">
        <w:rPr>
          <w:rFonts w:ascii="Georgia" w:hAnsi="Georgia"/>
          <w:lang w:val="pt-BR"/>
        </w:rPr>
        <w:t xml:space="preserve"> a título de honorários pelo desempenho dos deveres e atribuições que lhe competem, nos termos da lei e desta Escritura, </w:t>
      </w:r>
      <w:bookmarkEnd w:id="978"/>
      <w:r w:rsidR="00117CCB" w:rsidRPr="005A7522">
        <w:rPr>
          <w:rFonts w:ascii="Georgia" w:hAnsi="Georgia"/>
          <w:b/>
          <w:bCs/>
          <w:lang w:val="pt-BR"/>
        </w:rPr>
        <w:t>(a)</w:t>
      </w:r>
      <w:r w:rsidR="00117CCB" w:rsidRPr="005A7522">
        <w:rPr>
          <w:rFonts w:ascii="Georgia" w:hAnsi="Georgia"/>
          <w:lang w:val="pt-BR"/>
        </w:rPr>
        <w:t xml:space="preserve"> parcela única no valor de R$8.000,00 (oito mil reais), devida em até 5 (cinco) Dias Úteis contados da data de celebração desta Escritura; e </w:t>
      </w:r>
      <w:r w:rsidR="00117CCB" w:rsidRPr="005A7522">
        <w:rPr>
          <w:rFonts w:ascii="Georgia" w:hAnsi="Georgia"/>
          <w:b/>
          <w:bCs/>
          <w:lang w:val="pt-BR"/>
        </w:rPr>
        <w:t>(b)</w:t>
      </w:r>
      <w:r w:rsidR="00117CCB" w:rsidRPr="005A7522">
        <w:rPr>
          <w:rFonts w:ascii="Georgia" w:hAnsi="Georgia"/>
          <w:lang w:val="pt-BR"/>
        </w:rPr>
        <w:t> </w:t>
      </w:r>
      <w:r w:rsidR="002C5555" w:rsidRPr="005A7522">
        <w:rPr>
          <w:rFonts w:ascii="Georgia" w:hAnsi="Georgia" w:cs="Times New Roman"/>
          <w:lang w:val="pt-BR"/>
        </w:rPr>
        <w:t xml:space="preserve">parcelas </w:t>
      </w:r>
      <w:r w:rsidR="00EB7CE0" w:rsidRPr="005A7522">
        <w:rPr>
          <w:rFonts w:ascii="Georgia" w:hAnsi="Georgia" w:cs="Times New Roman"/>
          <w:lang w:val="pt-BR"/>
        </w:rPr>
        <w:t>anuais</w:t>
      </w:r>
      <w:r w:rsidR="002C5555" w:rsidRPr="005A7522">
        <w:rPr>
          <w:rFonts w:ascii="Georgia" w:hAnsi="Georgia" w:cs="Times New Roman"/>
          <w:lang w:val="pt-BR"/>
        </w:rPr>
        <w:t xml:space="preserve"> de R$</w:t>
      </w:r>
      <w:r w:rsidR="00EB7CE0" w:rsidRPr="005A7522">
        <w:rPr>
          <w:rFonts w:ascii="Georgia" w:hAnsi="Georgia" w:cs="Times New Roman"/>
          <w:lang w:val="pt-BR"/>
        </w:rPr>
        <w:t>24.000</w:t>
      </w:r>
      <w:r w:rsidR="002C5555" w:rsidRPr="005A7522">
        <w:rPr>
          <w:rFonts w:ascii="Georgia" w:hAnsi="Georgia" w:cs="Times New Roman"/>
          <w:lang w:val="pt-BR"/>
        </w:rPr>
        <w:t>,00</w:t>
      </w:r>
      <w:r w:rsidR="00A01152" w:rsidRPr="005A7522">
        <w:rPr>
          <w:rFonts w:ascii="Georgia" w:hAnsi="Georgia" w:cs="Times New Roman"/>
          <w:lang w:val="pt-BR"/>
        </w:rPr>
        <w:t> </w:t>
      </w:r>
      <w:r w:rsidR="002C5555" w:rsidRPr="005A7522">
        <w:rPr>
          <w:rFonts w:ascii="Georgia" w:hAnsi="Georgia" w:cs="Times New Roman"/>
          <w:lang w:val="pt-BR"/>
        </w:rPr>
        <w:t>(</w:t>
      </w:r>
      <w:r w:rsidR="00EB7CE0" w:rsidRPr="005A7522">
        <w:rPr>
          <w:rFonts w:ascii="Georgia" w:hAnsi="Georgia" w:cs="Times New Roman"/>
          <w:lang w:val="pt-BR"/>
        </w:rPr>
        <w:t xml:space="preserve">vinte e </w:t>
      </w:r>
      <w:r w:rsidR="003738D2" w:rsidRPr="005A7522">
        <w:rPr>
          <w:rFonts w:ascii="Georgia" w:hAnsi="Georgia" w:cs="Times New Roman"/>
          <w:lang w:val="pt-BR"/>
        </w:rPr>
        <w:t>quatro</w:t>
      </w:r>
      <w:r w:rsidR="002C5555" w:rsidRPr="005A7522">
        <w:rPr>
          <w:rFonts w:ascii="Georgia" w:hAnsi="Georgia" w:cs="Times New Roman"/>
          <w:lang w:val="pt-BR"/>
        </w:rPr>
        <w:t xml:space="preserve"> mil reais) cada, sendo a 1ª</w:t>
      </w:r>
      <w:r w:rsidR="00A01152" w:rsidRPr="005A7522">
        <w:rPr>
          <w:rFonts w:ascii="Georgia" w:hAnsi="Georgia" w:cs="Times New Roman"/>
          <w:lang w:val="pt-BR"/>
        </w:rPr>
        <w:t> </w:t>
      </w:r>
      <w:r w:rsidR="002C5555" w:rsidRPr="005A7522">
        <w:rPr>
          <w:rFonts w:ascii="Georgia" w:hAnsi="Georgia" w:cs="Times New Roman"/>
          <w:lang w:val="pt-BR"/>
        </w:rPr>
        <w:t>(primeira) parcela paga em até 5</w:t>
      </w:r>
      <w:r w:rsidR="00A01152" w:rsidRPr="005A7522">
        <w:rPr>
          <w:rFonts w:ascii="Georgia" w:hAnsi="Georgia" w:cs="Times New Roman"/>
          <w:lang w:val="pt-BR"/>
        </w:rPr>
        <w:t> </w:t>
      </w:r>
      <w:r w:rsidR="002C5555" w:rsidRPr="005A7522">
        <w:rPr>
          <w:rFonts w:ascii="Georgia" w:hAnsi="Georgia" w:cs="Times New Roman"/>
          <w:lang w:val="pt-BR"/>
        </w:rPr>
        <w:t xml:space="preserve">(cinco) Dias Úteis contados da </w:t>
      </w:r>
      <w:r w:rsidR="00D52885" w:rsidRPr="005A7522">
        <w:rPr>
          <w:rFonts w:ascii="Georgia" w:hAnsi="Georgia" w:cs="Times New Roman"/>
          <w:lang w:val="pt-BR"/>
        </w:rPr>
        <w:t>data de celebração desta Escritura</w:t>
      </w:r>
      <w:bookmarkEnd w:id="979"/>
      <w:r w:rsidR="00EB7CE0" w:rsidRPr="005A7522">
        <w:rPr>
          <w:rFonts w:ascii="Georgia" w:hAnsi="Georgia" w:cs="Times New Roman"/>
          <w:lang w:val="pt-BR"/>
        </w:rPr>
        <w:t xml:space="preserve"> e as demais parcelas pagas no 15º (décimo quinto) dia do</w:t>
      </w:r>
      <w:r w:rsidR="00117CCB" w:rsidRPr="005A7522">
        <w:rPr>
          <w:rFonts w:ascii="Georgia" w:hAnsi="Georgia" w:cs="Times New Roman"/>
          <w:lang w:val="pt-BR"/>
        </w:rPr>
        <w:t xml:space="preserve"> mesmo</w:t>
      </w:r>
      <w:r w:rsidR="00EB7CE0" w:rsidRPr="005A7522">
        <w:rPr>
          <w:rFonts w:ascii="Georgia" w:hAnsi="Georgia" w:cs="Times New Roman"/>
          <w:lang w:val="pt-BR"/>
        </w:rPr>
        <w:t xml:space="preserve"> mês</w:t>
      </w:r>
      <w:r w:rsidR="00117CCB" w:rsidRPr="005A7522">
        <w:rPr>
          <w:rFonts w:ascii="Georgia" w:hAnsi="Georgia" w:cs="Times New Roman"/>
          <w:lang w:val="pt-BR"/>
        </w:rPr>
        <w:t>-calendário da emissão da fatura da 1ª (primeira) parcela n</w:t>
      </w:r>
      <w:r w:rsidR="00EB7CE0" w:rsidRPr="005A7522">
        <w:rPr>
          <w:rFonts w:ascii="Georgia" w:hAnsi="Georgia" w:cs="Times New Roman"/>
          <w:lang w:val="pt-BR"/>
        </w:rPr>
        <w:t>os anos subsequentes</w:t>
      </w:r>
      <w:r w:rsidR="00A75DDA" w:rsidRPr="005A7522">
        <w:rPr>
          <w:rFonts w:ascii="Georgia" w:hAnsi="Georgia"/>
          <w:lang w:val="pt-BR"/>
        </w:rPr>
        <w:t>.</w:t>
      </w:r>
      <w:r w:rsidR="00117CCB" w:rsidRPr="005A7522">
        <w:rPr>
          <w:rFonts w:ascii="Georgia" w:hAnsi="Georgia"/>
          <w:lang w:val="pt-BR"/>
        </w:rPr>
        <w:t xml:space="preserve"> [</w:t>
      </w:r>
      <w:r w:rsidR="00117CCB" w:rsidRPr="005A7522">
        <w:rPr>
          <w:rFonts w:ascii="Georgia" w:hAnsi="Georgia"/>
          <w:b/>
          <w:smallCaps/>
          <w:highlight w:val="lightGray"/>
          <w:lang w:val="pt-BR"/>
        </w:rPr>
        <w:t>Conforme sugestão da Pavarini</w:t>
      </w:r>
      <w:r w:rsidR="00117CCB" w:rsidRPr="005A7522">
        <w:rPr>
          <w:rFonts w:ascii="Georgia" w:hAnsi="Georgia"/>
          <w:lang w:val="pt-BR"/>
        </w:rPr>
        <w:t>]</w:t>
      </w:r>
    </w:p>
    <w:p w14:paraId="6252341E" w14:textId="77777777" w:rsidR="00F41965" w:rsidRPr="005A7522"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7FEEB08F" w:rsidR="00F41965" w:rsidRPr="005A7522" w:rsidRDefault="00F41965" w:rsidP="00812ED8">
      <w:pPr>
        <w:pStyle w:val="Nvel111"/>
        <w:rPr>
          <w:rFonts w:ascii="Georgia" w:hAnsi="Georgia" w:cs="Times New Roman"/>
          <w:lang w:val="pt-BR"/>
        </w:rPr>
      </w:pPr>
      <w:r w:rsidRPr="005A7522">
        <w:rPr>
          <w:rFonts w:ascii="Georgia" w:hAnsi="Georgia" w:cs="Times New Roman"/>
          <w:lang w:val="pt-BR"/>
        </w:rPr>
        <w:t xml:space="preserve">As parcelas </w:t>
      </w:r>
      <w:r w:rsidR="00EB7CE0" w:rsidRPr="005A7522">
        <w:rPr>
          <w:rFonts w:ascii="Georgia" w:hAnsi="Georgia" w:cs="Times New Roman"/>
          <w:lang w:val="pt-BR"/>
        </w:rPr>
        <w:t>anuais</w:t>
      </w:r>
      <w:r w:rsidRPr="005A7522">
        <w:rPr>
          <w:rFonts w:ascii="Georgia" w:hAnsi="Georgia" w:cs="Times New Roman"/>
          <w:lang w:val="pt-BR"/>
        </w:rPr>
        <w:t xml:space="preserve"> de que trata </w:t>
      </w:r>
      <w:r w:rsidR="00A75DDA" w:rsidRPr="005A7522">
        <w:rPr>
          <w:rFonts w:ascii="Georgia" w:hAnsi="Georgia" w:cs="Times New Roman"/>
          <w:lang w:val="pt-BR"/>
        </w:rPr>
        <w:t>o item</w:t>
      </w:r>
      <w:r w:rsidR="00A0115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devidas até a liquidação integral das Debêntures, caso estas não sejam quitadas na</w:t>
      </w:r>
      <w:r w:rsidR="0037591C" w:rsidRPr="005A7522">
        <w:rPr>
          <w:rFonts w:ascii="Georgia" w:hAnsi="Georgia" w:cs="Times New Roman"/>
          <w:lang w:val="pt-BR"/>
        </w:rPr>
        <w:t>s respectivas</w:t>
      </w:r>
      <w:r w:rsidRPr="005A7522">
        <w:rPr>
          <w:rFonts w:ascii="Georgia" w:hAnsi="Georgia" w:cs="Times New Roman"/>
          <w:lang w:val="pt-BR"/>
        </w:rPr>
        <w:t xml:space="preserve"> </w:t>
      </w:r>
      <w:r w:rsidR="00A75DDA" w:rsidRPr="005A7522">
        <w:rPr>
          <w:rFonts w:ascii="Georgia" w:hAnsi="Georgia" w:cs="Times New Roman"/>
          <w:lang w:val="pt-BR"/>
        </w:rPr>
        <w:t>Data</w:t>
      </w:r>
      <w:r w:rsidR="0037591C" w:rsidRPr="005A7522">
        <w:rPr>
          <w:rFonts w:ascii="Georgia" w:hAnsi="Georgia" w:cs="Times New Roman"/>
          <w:lang w:val="pt-BR"/>
        </w:rPr>
        <w:t>s</w:t>
      </w:r>
      <w:r w:rsidR="00A75DDA" w:rsidRPr="005A7522">
        <w:rPr>
          <w:rFonts w:ascii="Georgia" w:hAnsi="Georgia" w:cs="Times New Roman"/>
          <w:lang w:val="pt-BR"/>
        </w:rPr>
        <w:t xml:space="preserve"> </w:t>
      </w:r>
      <w:r w:rsidRPr="005A7522">
        <w:rPr>
          <w:rFonts w:ascii="Georgia" w:hAnsi="Georgia" w:cs="Times New Roman"/>
          <w:lang w:val="pt-BR"/>
        </w:rPr>
        <w:t xml:space="preserve">de </w:t>
      </w:r>
      <w:r w:rsidR="00A75DDA" w:rsidRPr="005A7522">
        <w:rPr>
          <w:rFonts w:ascii="Georgia" w:hAnsi="Georgia" w:cs="Times New Roman"/>
          <w:lang w:val="pt-BR"/>
        </w:rPr>
        <w:t>Vencimento</w:t>
      </w:r>
      <w:r w:rsidRPr="005A7522">
        <w:rPr>
          <w:rFonts w:ascii="Georgia" w:hAnsi="Georgia" w:cs="Times New Roman"/>
          <w:lang w:val="pt-BR"/>
        </w:rPr>
        <w:t>.</w:t>
      </w:r>
    </w:p>
    <w:p w14:paraId="33CDE0D0" w14:textId="77777777" w:rsidR="00CF045D" w:rsidRPr="005A7522" w:rsidRDefault="00CF045D" w:rsidP="00812ED8">
      <w:pPr>
        <w:spacing w:line="288" w:lineRule="auto"/>
        <w:jc w:val="both"/>
        <w:rPr>
          <w:rFonts w:ascii="Georgia" w:hAnsi="Georgia"/>
          <w:sz w:val="22"/>
          <w:szCs w:val="22"/>
        </w:rPr>
      </w:pPr>
    </w:p>
    <w:p w14:paraId="4F4258C0" w14:textId="0C329C13" w:rsidR="000652BF" w:rsidRPr="005A7522" w:rsidRDefault="00CF045D" w:rsidP="00812ED8">
      <w:pPr>
        <w:pStyle w:val="Nvel111"/>
        <w:rPr>
          <w:rFonts w:ascii="Georgia" w:hAnsi="Georgia" w:cs="Times New Roman"/>
          <w:lang w:val="pt-BR"/>
        </w:rPr>
      </w:pPr>
      <w:bookmarkStart w:id="980" w:name="_DV_C54"/>
      <w:r w:rsidRPr="005A7522">
        <w:rPr>
          <w:rFonts w:ascii="Georgia" w:hAnsi="Georgia" w:cs="Times New Roman"/>
          <w:lang w:val="pt-BR"/>
        </w:rPr>
        <w:t>Os valores previstos</w:t>
      </w:r>
      <w:r w:rsidR="0053773A" w:rsidRPr="005A7522">
        <w:rPr>
          <w:rFonts w:ascii="Georgia" w:hAnsi="Georgia" w:cs="Times New Roman"/>
          <w:lang w:val="pt-BR"/>
        </w:rPr>
        <w:t xml:space="preserve"> </w:t>
      </w:r>
      <w:r w:rsidR="00A75DDA" w:rsidRPr="005A7522">
        <w:rPr>
          <w:rFonts w:ascii="Georgia" w:hAnsi="Georgia" w:cs="Times New Roman"/>
          <w:lang w:val="pt-BR"/>
        </w:rPr>
        <w:t>no</w:t>
      </w:r>
      <w:r w:rsidR="005A4EFD" w:rsidRPr="005A7522">
        <w:rPr>
          <w:rFonts w:ascii="Georgia" w:hAnsi="Georgia" w:cs="Times New Roman"/>
          <w:lang w:val="pt-BR"/>
        </w:rPr>
        <w:t>s</w:t>
      </w:r>
      <w:r w:rsidR="00A75DDA" w:rsidRPr="005A7522">
        <w:rPr>
          <w:rFonts w:ascii="Georgia" w:hAnsi="Georgia" w:cs="Times New Roman"/>
          <w:lang w:val="pt-BR"/>
        </w:rPr>
        <w:t xml:space="preserve"> ite</w:t>
      </w:r>
      <w:r w:rsidR="005A4EFD" w:rsidRPr="005A7522">
        <w:rPr>
          <w:rFonts w:ascii="Georgia" w:hAnsi="Georgia" w:cs="Times New Roman"/>
          <w:lang w:val="pt-BR"/>
        </w:rPr>
        <w:t>ns</w:t>
      </w:r>
      <w:r w:rsidR="00A01152" w:rsidRPr="005A7522">
        <w:rPr>
          <w:rFonts w:ascii="Georgia" w:hAnsi="Georgia" w:cs="Times New Roman"/>
          <w:lang w:val="pt-BR"/>
        </w:rPr>
        <w:t> </w:t>
      </w:r>
      <w:r w:rsidR="0053773A" w:rsidRPr="005A7522">
        <w:rPr>
          <w:rFonts w:ascii="Georgia" w:hAnsi="Georgia" w:cs="Times New Roman"/>
          <w:lang w:val="pt-BR"/>
        </w:rPr>
        <w:fldChar w:fldCharType="begin"/>
      </w:r>
      <w:r w:rsidR="0053773A"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0053773A" w:rsidRPr="005A7522">
        <w:rPr>
          <w:rFonts w:ascii="Georgia" w:hAnsi="Georgia" w:cs="Times New Roman"/>
          <w:lang w:val="pt-BR"/>
        </w:rPr>
      </w:r>
      <w:r w:rsidR="0053773A" w:rsidRPr="005A7522">
        <w:rPr>
          <w:rFonts w:ascii="Georgia" w:hAnsi="Georgia" w:cs="Times New Roman"/>
          <w:lang w:val="pt-BR"/>
        </w:rPr>
        <w:fldChar w:fldCharType="separate"/>
      </w:r>
      <w:r w:rsidR="001F0479">
        <w:rPr>
          <w:rFonts w:ascii="Georgia" w:hAnsi="Georgia" w:cs="Times New Roman"/>
          <w:lang w:val="pt-BR"/>
        </w:rPr>
        <w:t>11.6</w:t>
      </w:r>
      <w:r w:rsidR="0053773A" w:rsidRPr="005A7522">
        <w:rPr>
          <w:rFonts w:ascii="Georgia" w:hAnsi="Georgia" w:cs="Times New Roman"/>
          <w:lang w:val="pt-BR"/>
        </w:rPr>
        <w:fldChar w:fldCharType="end"/>
      </w:r>
      <w:r w:rsidR="0053773A" w:rsidRPr="005A7522">
        <w:rPr>
          <w:rFonts w:ascii="Georgia" w:hAnsi="Georgia" w:cs="Times New Roman"/>
          <w:lang w:val="pt-BR"/>
        </w:rPr>
        <w:t xml:space="preserve"> </w:t>
      </w:r>
      <w:r w:rsidR="005A4EFD" w:rsidRPr="005A7522">
        <w:rPr>
          <w:rFonts w:ascii="Georgia" w:hAnsi="Georgia" w:cs="Times New Roman"/>
          <w:lang w:val="pt-BR"/>
        </w:rPr>
        <w:t xml:space="preserve">e </w:t>
      </w:r>
      <w:r w:rsidR="005A4EFD" w:rsidRPr="005A7522">
        <w:rPr>
          <w:rFonts w:ascii="Georgia" w:hAnsi="Georgia" w:cs="Times New Roman"/>
          <w:lang w:val="pt-BR"/>
        </w:rPr>
        <w:fldChar w:fldCharType="begin"/>
      </w:r>
      <w:r w:rsidR="005A4EFD" w:rsidRPr="005A7522">
        <w:rPr>
          <w:rFonts w:ascii="Georgia" w:hAnsi="Georgia" w:cs="Times New Roman"/>
          <w:lang w:val="pt-BR"/>
        </w:rPr>
        <w:instrText xml:space="preserve"> REF _Ref17802950 \r \h </w:instrText>
      </w:r>
      <w:r w:rsidR="005A4EFD" w:rsidRPr="005A7522">
        <w:rPr>
          <w:rFonts w:ascii="Georgia" w:hAnsi="Georgia" w:cs="Times New Roman"/>
          <w:lang w:val="pt-BR"/>
        </w:rPr>
      </w:r>
      <w:r w:rsidR="005A4EFD" w:rsidRPr="005A7522">
        <w:rPr>
          <w:rFonts w:ascii="Georgia" w:hAnsi="Georgia" w:cs="Times New Roman"/>
          <w:lang w:val="pt-BR"/>
        </w:rPr>
        <w:fldChar w:fldCharType="separate"/>
      </w:r>
      <w:r w:rsidR="001F0479">
        <w:rPr>
          <w:rFonts w:ascii="Georgia" w:hAnsi="Georgia" w:cs="Times New Roman"/>
          <w:lang w:val="pt-BR"/>
        </w:rPr>
        <w:t>11.6.5</w:t>
      </w:r>
      <w:r w:rsidR="005A4EFD" w:rsidRPr="005A7522">
        <w:rPr>
          <w:rFonts w:ascii="Georgia" w:hAnsi="Georgia" w:cs="Times New Roman"/>
          <w:lang w:val="pt-BR"/>
        </w:rPr>
        <w:fldChar w:fldCharType="end"/>
      </w:r>
      <w:r w:rsidRPr="005A7522">
        <w:rPr>
          <w:rFonts w:ascii="Georgia" w:hAnsi="Georgia" w:cs="Times New Roman"/>
          <w:lang w:val="pt-BR"/>
        </w:rPr>
        <w:t xml:space="preserve"> serão atualizados anualmente pela variação acumulada do </w:t>
      </w:r>
      <w:r w:rsidR="00A01152" w:rsidRPr="005A7522">
        <w:rPr>
          <w:rFonts w:ascii="Georgia" w:hAnsi="Georgia" w:cs="Times New Roman"/>
          <w:lang w:val="pt-BR"/>
        </w:rPr>
        <w:t>Índice Nacional de Preços ao Consumidor Amplo (IPCA), calculado e divulgado pelo Instituto Brasileiro de Geografia e Estatística (</w:t>
      </w:r>
      <w:r w:rsidR="00A17404" w:rsidRPr="005A7522">
        <w:rPr>
          <w:rFonts w:ascii="Georgia" w:hAnsi="Georgia" w:cs="Times New Roman"/>
          <w:lang w:val="pt-BR"/>
        </w:rPr>
        <w:t>IBGE</w:t>
      </w:r>
      <w:r w:rsidR="00A01152" w:rsidRPr="005A7522">
        <w:rPr>
          <w:rFonts w:ascii="Georgia" w:hAnsi="Georgia" w:cs="Times New Roman"/>
          <w:lang w:val="pt-BR"/>
        </w:rPr>
        <w:t>)</w:t>
      </w:r>
      <w:r w:rsidR="003D137F" w:rsidRPr="005A7522">
        <w:rPr>
          <w:rFonts w:ascii="Georgia" w:hAnsi="Georgia" w:cs="Times New Roman"/>
          <w:lang w:val="pt-BR"/>
        </w:rPr>
        <w:t>, sempre na menor periodicidade permitida em lei,</w:t>
      </w:r>
      <w:r w:rsidRPr="005A7522">
        <w:rPr>
          <w:rFonts w:ascii="Georgia" w:hAnsi="Georgia" w:cs="Times New Roman"/>
          <w:lang w:val="pt-BR"/>
        </w:rPr>
        <w:t xml:space="preserve"> </w:t>
      </w:r>
      <w:r w:rsidR="00830624" w:rsidRPr="005A7522">
        <w:rPr>
          <w:rFonts w:ascii="Georgia" w:hAnsi="Georgia" w:cs="Times New Roman"/>
          <w:lang w:val="pt-BR"/>
        </w:rPr>
        <w:t xml:space="preserve">a partir da </w:t>
      </w:r>
      <w:r w:rsidR="003D137F" w:rsidRPr="005A7522">
        <w:rPr>
          <w:rFonts w:ascii="Georgia" w:hAnsi="Georgia" w:cs="Times New Roman"/>
          <w:lang w:val="pt-BR"/>
        </w:rPr>
        <w:t>data de assinatura da presente Escritura</w:t>
      </w:r>
      <w:r w:rsidR="00830624" w:rsidRPr="005A7522">
        <w:rPr>
          <w:rFonts w:ascii="Georgia" w:hAnsi="Georgia" w:cs="Times New Roman"/>
          <w:lang w:val="pt-BR"/>
        </w:rPr>
        <w:t xml:space="preserve">, até as datas de pagamento de cada parcela, calculadas </w:t>
      </w:r>
      <w:r w:rsidR="00830624" w:rsidRPr="005A7522">
        <w:rPr>
          <w:rFonts w:ascii="Georgia" w:hAnsi="Georgia" w:cs="Times New Roman"/>
          <w:i/>
          <w:lang w:val="pt-BR"/>
        </w:rPr>
        <w:t>pro</w:t>
      </w:r>
      <w:r w:rsidR="005875F7" w:rsidRPr="005A7522">
        <w:rPr>
          <w:rFonts w:ascii="Georgia" w:hAnsi="Georgia" w:cs="Times New Roman"/>
          <w:i/>
          <w:lang w:val="pt-BR"/>
        </w:rPr>
        <w:t xml:space="preserve"> </w:t>
      </w:r>
      <w:r w:rsidR="00830624" w:rsidRPr="005A7522">
        <w:rPr>
          <w:rFonts w:ascii="Georgia" w:hAnsi="Georgia" w:cs="Times New Roman"/>
          <w:i/>
          <w:lang w:val="pt-BR"/>
        </w:rPr>
        <w:t>rata die</w:t>
      </w:r>
      <w:r w:rsidRPr="005A7522">
        <w:rPr>
          <w:rFonts w:ascii="Georgia" w:hAnsi="Georgia" w:cs="Times New Roman"/>
          <w:lang w:val="pt-BR"/>
        </w:rPr>
        <w:t>.</w:t>
      </w:r>
      <w:bookmarkEnd w:id="980"/>
    </w:p>
    <w:p w14:paraId="05A9C7D0" w14:textId="77777777" w:rsidR="00601BD7" w:rsidRPr="005A7522" w:rsidRDefault="00601BD7" w:rsidP="00812ED8">
      <w:pPr>
        <w:pStyle w:val="Nvel111"/>
        <w:numPr>
          <w:ilvl w:val="0"/>
          <w:numId w:val="0"/>
        </w:numPr>
        <w:rPr>
          <w:rFonts w:ascii="Georgia" w:hAnsi="Georgia" w:cs="Times New Roman"/>
          <w:lang w:val="pt-BR"/>
        </w:rPr>
      </w:pPr>
    </w:p>
    <w:p w14:paraId="3F53993D" w14:textId="77777777" w:rsidR="00CF045D" w:rsidRPr="005A7522" w:rsidRDefault="00CF045D" w:rsidP="00812ED8">
      <w:pPr>
        <w:pStyle w:val="Nvel111"/>
        <w:rPr>
          <w:rFonts w:ascii="Georgia" w:hAnsi="Georgia" w:cs="Times New Roman"/>
          <w:lang w:val="pt-BR"/>
        </w:rPr>
      </w:pPr>
      <w:bookmarkStart w:id="981" w:name="_DV_C55"/>
      <w:r w:rsidRPr="005A7522">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981"/>
    </w:p>
    <w:p w14:paraId="052A8AB0" w14:textId="77777777" w:rsidR="00CF045D" w:rsidRPr="005A7522" w:rsidRDefault="00CF045D" w:rsidP="00812ED8">
      <w:pPr>
        <w:spacing w:line="288" w:lineRule="auto"/>
        <w:jc w:val="both"/>
        <w:rPr>
          <w:rFonts w:ascii="Georgia" w:hAnsi="Georgia"/>
          <w:sz w:val="22"/>
          <w:szCs w:val="22"/>
        </w:rPr>
      </w:pPr>
    </w:p>
    <w:p w14:paraId="4C172707" w14:textId="7502A10E" w:rsidR="00CF045D" w:rsidRPr="005A7522" w:rsidRDefault="004B2218" w:rsidP="00812ED8">
      <w:pPr>
        <w:pStyle w:val="Nvel111"/>
        <w:rPr>
          <w:rFonts w:ascii="Georgia" w:hAnsi="Georgia" w:cs="Times New Roman"/>
          <w:lang w:val="pt-BR"/>
        </w:rPr>
      </w:pPr>
      <w:bookmarkStart w:id="982" w:name="_DV_C56"/>
      <w:r w:rsidRPr="005A7522">
        <w:rPr>
          <w:rFonts w:ascii="Georgia" w:hAnsi="Georgia" w:cs="Times New Roman"/>
          <w:lang w:val="pt-BR"/>
        </w:rPr>
        <w:t xml:space="preserve">As parcelas da remuneração de que trata </w:t>
      </w:r>
      <w:r w:rsidR="00EC5AE6" w:rsidRPr="005A7522">
        <w:rPr>
          <w:rFonts w:ascii="Georgia" w:hAnsi="Georgia" w:cs="Times New Roman"/>
          <w:lang w:val="pt-BR"/>
        </w:rPr>
        <w:t>o item</w:t>
      </w:r>
      <w:r w:rsidR="003E770D"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acrescidas de </w:t>
      </w:r>
      <w:r w:rsidRPr="005A7522">
        <w:rPr>
          <w:rFonts w:ascii="Georgia" w:hAnsi="Georgia" w:cs="Times New Roman"/>
          <w:b/>
          <w:lang w:val="pt-BR"/>
        </w:rPr>
        <w:t>(a)</w:t>
      </w:r>
      <w:r w:rsidR="003E770D" w:rsidRPr="005A7522">
        <w:rPr>
          <w:rFonts w:ascii="Georgia" w:hAnsi="Georgia" w:cs="Times New Roman"/>
          <w:lang w:val="pt-BR"/>
        </w:rPr>
        <w:t> </w:t>
      </w:r>
      <w:r w:rsidRPr="005A7522">
        <w:rPr>
          <w:rFonts w:ascii="Georgia" w:hAnsi="Georgia" w:cs="Times New Roman"/>
          <w:lang w:val="pt-BR"/>
        </w:rPr>
        <w:t xml:space="preserve">Imposto Sobre Serviços de qualquer natureza (ISS); </w:t>
      </w:r>
      <w:r w:rsidRPr="005A7522">
        <w:rPr>
          <w:rFonts w:ascii="Georgia" w:hAnsi="Georgia" w:cs="Times New Roman"/>
          <w:b/>
          <w:lang w:val="pt-BR"/>
        </w:rPr>
        <w:t>(b)</w:t>
      </w:r>
      <w:r w:rsidR="003E770D" w:rsidRPr="005A7522">
        <w:rPr>
          <w:rFonts w:ascii="Georgia" w:hAnsi="Georgia" w:cs="Times New Roman"/>
          <w:lang w:val="pt-BR"/>
        </w:rPr>
        <w:t> </w:t>
      </w:r>
      <w:r w:rsidRPr="005A7522">
        <w:rPr>
          <w:rFonts w:ascii="Georgia" w:hAnsi="Georgia" w:cs="Times New Roman"/>
          <w:lang w:val="pt-BR"/>
        </w:rPr>
        <w:t xml:space="preserve">Programa de Integração Social (PIS); </w:t>
      </w:r>
      <w:r w:rsidRPr="005A7522">
        <w:rPr>
          <w:rFonts w:ascii="Georgia" w:hAnsi="Georgia" w:cs="Times New Roman"/>
          <w:b/>
          <w:lang w:val="pt-BR"/>
        </w:rPr>
        <w:t>(c)</w:t>
      </w:r>
      <w:r w:rsidR="003E770D" w:rsidRPr="005A7522">
        <w:rPr>
          <w:rFonts w:ascii="Georgia" w:hAnsi="Georgia" w:cs="Times New Roman"/>
          <w:lang w:val="pt-BR"/>
        </w:rPr>
        <w:t> </w:t>
      </w:r>
      <w:r w:rsidRPr="005A7522">
        <w:rPr>
          <w:rFonts w:ascii="Georgia" w:hAnsi="Georgia" w:cs="Times New Roman"/>
          <w:lang w:val="pt-BR"/>
        </w:rPr>
        <w:t xml:space="preserve">Contribuição para Financiamento da Seguridade Social (COFINS); </w:t>
      </w:r>
      <w:r w:rsidRPr="005A7522">
        <w:rPr>
          <w:rFonts w:ascii="Georgia" w:hAnsi="Georgia" w:cs="Times New Roman"/>
          <w:b/>
          <w:lang w:val="pt-BR"/>
        </w:rPr>
        <w:t>(d)</w:t>
      </w:r>
      <w:r w:rsidR="003E770D" w:rsidRPr="005A7522">
        <w:rPr>
          <w:rFonts w:ascii="Georgia" w:hAnsi="Georgia" w:cs="Times New Roman"/>
          <w:b/>
          <w:lang w:val="pt-BR"/>
        </w:rPr>
        <w:t> </w:t>
      </w:r>
      <w:r w:rsidRPr="005A7522">
        <w:rPr>
          <w:rFonts w:ascii="Georgia" w:hAnsi="Georgia" w:cs="Times New Roman"/>
          <w:lang w:val="pt-BR"/>
        </w:rPr>
        <w:t xml:space="preserve">Contribuição Social sobre o Lucro Líquido (CSLL); </w:t>
      </w:r>
      <w:r w:rsidRPr="005A7522">
        <w:rPr>
          <w:rFonts w:ascii="Georgia" w:hAnsi="Georgia" w:cs="Times New Roman"/>
          <w:b/>
          <w:lang w:val="pt-BR"/>
        </w:rPr>
        <w:t>(e)</w:t>
      </w:r>
      <w:r w:rsidR="003E770D" w:rsidRPr="005A7522">
        <w:rPr>
          <w:rFonts w:ascii="Georgia" w:hAnsi="Georgia" w:cs="Times New Roman"/>
          <w:lang w:val="pt-BR"/>
        </w:rPr>
        <w:t> </w:t>
      </w:r>
      <w:r w:rsidRPr="005A7522">
        <w:rPr>
          <w:rFonts w:ascii="Georgia" w:hAnsi="Georgia" w:cs="Times New Roman"/>
          <w:lang w:val="pt-BR"/>
        </w:rPr>
        <w:t>Imposto de Renda (IR)</w:t>
      </w:r>
      <w:r w:rsidR="00AF1068" w:rsidRPr="005A7522">
        <w:rPr>
          <w:rFonts w:ascii="Georgia" w:hAnsi="Georgia" w:cs="Times New Roman"/>
          <w:lang w:val="pt-BR"/>
        </w:rPr>
        <w:t>;</w:t>
      </w:r>
      <w:r w:rsidRPr="005A7522">
        <w:rPr>
          <w:rFonts w:ascii="Georgia" w:hAnsi="Georgia" w:cs="Times New Roman"/>
          <w:lang w:val="pt-BR"/>
        </w:rPr>
        <w:t xml:space="preserve"> e </w:t>
      </w:r>
      <w:r w:rsidRPr="005A7522">
        <w:rPr>
          <w:rFonts w:ascii="Georgia" w:hAnsi="Georgia" w:cs="Times New Roman"/>
          <w:b/>
          <w:lang w:val="pt-BR"/>
        </w:rPr>
        <w:t>(f)</w:t>
      </w:r>
      <w:r w:rsidR="003E770D" w:rsidRPr="005A7522">
        <w:rPr>
          <w:rFonts w:ascii="Georgia" w:hAnsi="Georgia" w:cs="Times New Roman"/>
          <w:b/>
          <w:lang w:val="pt-BR"/>
        </w:rPr>
        <w:t> </w:t>
      </w:r>
      <w:r w:rsidRPr="005A7522">
        <w:rPr>
          <w:rFonts w:ascii="Georgia" w:hAnsi="Georgia" w:cs="Times New Roman"/>
          <w:lang w:val="pt-BR"/>
        </w:rPr>
        <w:t>quaisquer outros impostos que venham a incidir sobre a remuneração do Agente Fiduciário, nas alíquotas vigentes nas datas de cada pagamento.</w:t>
      </w:r>
      <w:bookmarkEnd w:id="982"/>
    </w:p>
    <w:p w14:paraId="736E7D9C" w14:textId="34A8B830" w:rsidR="003D137F" w:rsidRPr="005A7522" w:rsidRDefault="003D137F" w:rsidP="00812ED8">
      <w:pPr>
        <w:pStyle w:val="Lista"/>
        <w:spacing w:line="288" w:lineRule="auto"/>
        <w:ind w:left="0" w:firstLine="0"/>
        <w:rPr>
          <w:rFonts w:ascii="Georgia" w:hAnsi="Georgia"/>
          <w:sz w:val="22"/>
          <w:szCs w:val="22"/>
        </w:rPr>
      </w:pPr>
    </w:p>
    <w:p w14:paraId="47AEE3BA" w14:textId="2CD1969B" w:rsidR="005A4EFD" w:rsidRPr="005A7522" w:rsidRDefault="005A4EFD" w:rsidP="005A4EFD">
      <w:pPr>
        <w:pStyle w:val="Nvel111"/>
        <w:rPr>
          <w:rFonts w:ascii="Georgia" w:hAnsi="Georgia"/>
          <w:lang w:val="pt-BR"/>
        </w:rPr>
      </w:pPr>
      <w:bookmarkStart w:id="983" w:name="_Ref17802950"/>
      <w:r w:rsidRPr="005A7522">
        <w:rPr>
          <w:rFonts w:ascii="Georgia" w:hAnsi="Georgia" w:cs="Times New Roman"/>
          <w:lang w:val="pt-BR"/>
        </w:rPr>
        <w:t xml:space="preserve">No caso de celebração de aditamentos aos Documentos da Emissão e/ou de realização de Assembleias Gerais, bem como havendo a necessidade de realização de trabalhos externos </w:t>
      </w:r>
      <w:r w:rsidR="00BD1777" w:rsidRPr="005A7522">
        <w:rPr>
          <w:rFonts w:ascii="Georgia" w:hAnsi="Georgia" w:cs="Times New Roman"/>
          <w:lang w:val="pt-BR"/>
        </w:rPr>
        <w:t>por funcionários do</w:t>
      </w:r>
      <w:r w:rsidRPr="005A7522">
        <w:rPr>
          <w:rFonts w:ascii="Georgia" w:hAnsi="Georgia" w:cs="Times New Roman"/>
          <w:lang w:val="pt-BR"/>
        </w:rPr>
        <w:t xml:space="preserve"> Agente Fiduciário, será cobrado o valor adicional de R$500,00 (quinhentos reais) por hora de trabalho</w:t>
      </w:r>
      <w:r w:rsidR="00BD1777" w:rsidRPr="005A7522">
        <w:rPr>
          <w:rFonts w:ascii="Georgia" w:hAnsi="Georgia" w:cs="Times New Roman"/>
          <w:lang w:val="pt-BR"/>
        </w:rPr>
        <w:t>, por funcionário,</w:t>
      </w:r>
      <w:r w:rsidRPr="005A7522">
        <w:rPr>
          <w:rFonts w:ascii="Georgia" w:hAnsi="Georgia" w:cs="Times New Roman"/>
          <w:lang w:val="pt-BR"/>
        </w:rPr>
        <w:t xml:space="preserve"> dedicad</w:t>
      </w:r>
      <w:r w:rsidR="00BD1777" w:rsidRPr="005A7522">
        <w:rPr>
          <w:rFonts w:ascii="Georgia" w:hAnsi="Georgia" w:cs="Times New Roman"/>
          <w:lang w:val="pt-BR"/>
        </w:rPr>
        <w:t>a</w:t>
      </w:r>
      <w:r w:rsidRPr="005A7522">
        <w:rPr>
          <w:rFonts w:ascii="Georgia" w:hAnsi="Georgia" w:cs="Times New Roman"/>
          <w:lang w:val="pt-BR"/>
        </w:rPr>
        <w:t xml:space="preserve"> a tais serviços.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w:t>
      </w:r>
    </w:p>
    <w:bookmarkEnd w:id="983"/>
    <w:p w14:paraId="468FE5F7" w14:textId="77777777" w:rsidR="005A4EFD" w:rsidRPr="005A7522" w:rsidRDefault="005A4EFD" w:rsidP="00812ED8">
      <w:pPr>
        <w:pStyle w:val="Lista"/>
        <w:spacing w:line="288" w:lineRule="auto"/>
        <w:ind w:left="0" w:firstLine="0"/>
        <w:rPr>
          <w:rFonts w:ascii="Georgia" w:hAnsi="Georgia"/>
          <w:sz w:val="22"/>
          <w:szCs w:val="22"/>
        </w:rPr>
      </w:pPr>
    </w:p>
    <w:p w14:paraId="6F630963" w14:textId="1D998374" w:rsidR="00B44207" w:rsidRPr="005A7522" w:rsidRDefault="00631F73" w:rsidP="00812ED8">
      <w:pPr>
        <w:pStyle w:val="Nvel11"/>
        <w:rPr>
          <w:rFonts w:ascii="Georgia" w:hAnsi="Georgia" w:cs="Times New Roman"/>
          <w:lang w:val="pt-BR"/>
        </w:rPr>
      </w:pPr>
      <w:bookmarkStart w:id="984" w:name="_DV_M367"/>
      <w:bookmarkStart w:id="985" w:name="_DV_M373"/>
      <w:bookmarkStart w:id="986" w:name="_DV_M374"/>
      <w:bookmarkStart w:id="987" w:name="_Ref394438941"/>
      <w:bookmarkStart w:id="988" w:name="_Ref475542796"/>
      <w:bookmarkEnd w:id="984"/>
      <w:bookmarkEnd w:id="985"/>
      <w:bookmarkEnd w:id="986"/>
      <w:r w:rsidRPr="005A7522">
        <w:rPr>
          <w:rFonts w:ascii="Georgia" w:hAnsi="Georgia" w:cs="Times New Roman"/>
          <w:u w:val="single"/>
          <w:lang w:val="pt-BR"/>
        </w:rPr>
        <w:t>Despesas</w:t>
      </w:r>
      <w:r w:rsidRPr="005A7522">
        <w:rPr>
          <w:rFonts w:ascii="Georgia" w:hAnsi="Georgia" w:cs="Times New Roman"/>
          <w:lang w:val="pt-BR"/>
        </w:rPr>
        <w:t xml:space="preserve">: </w:t>
      </w:r>
      <w:r w:rsidR="00B44207" w:rsidRPr="005A7522">
        <w:rPr>
          <w:rFonts w:ascii="Georgia" w:hAnsi="Georgia" w:cs="Times New Roman"/>
          <w:lang w:val="pt-BR"/>
        </w:rPr>
        <w:t xml:space="preserve">A Emissora ressarcirá </w:t>
      </w:r>
      <w:r w:rsidR="00601BD7" w:rsidRPr="005A7522">
        <w:rPr>
          <w:rFonts w:ascii="Georgia" w:hAnsi="Georgia" w:cs="Times New Roman"/>
          <w:lang w:val="pt-BR"/>
        </w:rPr>
        <w:t>a</w:t>
      </w:r>
      <w:r w:rsidR="00B44207" w:rsidRPr="005A7522">
        <w:rPr>
          <w:rFonts w:ascii="Georgia" w:hAnsi="Georgia" w:cs="Times New Roman"/>
          <w:lang w:val="pt-BR"/>
        </w:rPr>
        <w:t xml:space="preserve">o Agente Fiduciário todas as despesas razoáveis e usuais </w:t>
      </w:r>
      <w:r w:rsidR="00DE4627" w:rsidRPr="005A7522">
        <w:rPr>
          <w:rFonts w:ascii="Georgia" w:hAnsi="Georgia" w:cs="Times New Roman"/>
          <w:lang w:val="pt-BR"/>
        </w:rPr>
        <w:t xml:space="preserve">em </w:t>
      </w:r>
      <w:r w:rsidR="00B44207" w:rsidRPr="005A7522">
        <w:rPr>
          <w:rFonts w:ascii="Georgia" w:hAnsi="Georgia" w:cs="Times New Roman"/>
          <w:lang w:val="pt-BR"/>
        </w:rPr>
        <w:t>que</w:t>
      </w:r>
      <w:r w:rsidR="00DE4627" w:rsidRPr="005A7522">
        <w:rPr>
          <w:rFonts w:ascii="Georgia" w:hAnsi="Georgia" w:cs="Times New Roman"/>
          <w:lang w:val="pt-BR"/>
        </w:rPr>
        <w:t xml:space="preserve"> ele</w:t>
      </w:r>
      <w:r w:rsidR="00B44207" w:rsidRPr="005A7522">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987"/>
      <w:bookmarkEnd w:id="988"/>
      <w:r w:rsidR="00BD1777" w:rsidRPr="005A7522">
        <w:rPr>
          <w:rFonts w:ascii="Georgia" w:hAnsi="Georgia" w:cs="Times New Roman"/>
          <w:lang w:val="pt-BR"/>
        </w:rPr>
        <w:t xml:space="preserve"> [</w:t>
      </w:r>
      <w:r w:rsidR="00BD1777" w:rsidRPr="005A7522">
        <w:rPr>
          <w:rFonts w:ascii="Georgia" w:hAnsi="Georgia" w:cs="Times New Roman"/>
          <w:b/>
          <w:smallCaps/>
          <w:highlight w:val="green"/>
          <w:lang w:val="pt-BR"/>
        </w:rPr>
        <w:t>XP (Jurídico): favor incluir Reserva de Encargos e Despesas correspondente a 2 meses</w:t>
      </w:r>
      <w:r w:rsidR="00BD1777" w:rsidRPr="005A7522">
        <w:rPr>
          <w:rFonts w:ascii="Georgia" w:hAnsi="Georgia" w:cs="Times New Roman"/>
          <w:lang w:val="pt-BR"/>
        </w:rPr>
        <w:t>] [</w:t>
      </w:r>
      <w:r w:rsidR="00BD1777" w:rsidRPr="005A7522">
        <w:rPr>
          <w:rFonts w:ascii="Georgia" w:hAnsi="Georgia" w:cs="Times New Roman"/>
          <w:b/>
          <w:smallCaps/>
          <w:highlight w:val="yellow"/>
          <w:lang w:val="pt-BR"/>
        </w:rPr>
        <w:t>PVG: para discussão</w:t>
      </w:r>
      <w:r w:rsidR="00BD1777" w:rsidRPr="005A7522">
        <w:rPr>
          <w:rFonts w:ascii="Georgia" w:hAnsi="Georgia" w:cs="Times New Roman"/>
          <w:lang w:val="pt-BR"/>
        </w:rPr>
        <w:t>]</w:t>
      </w:r>
      <w:r w:rsidR="00A26FB4">
        <w:rPr>
          <w:rFonts w:ascii="Georgia" w:hAnsi="Georgia" w:cs="Times New Roman"/>
          <w:lang w:val="pt-BR"/>
        </w:rPr>
        <w:t xml:space="preserve"> [</w:t>
      </w:r>
      <w:r w:rsidR="005F3FD5">
        <w:rPr>
          <w:rFonts w:ascii="Georgia" w:hAnsi="Georgia" w:cs="Times New Roman"/>
          <w:lang w:val="pt-BR"/>
        </w:rPr>
        <w:t>COLOCAR RESERVA DE DESPESAS E ENCARGOS PARA 1 MÊS]</w:t>
      </w:r>
    </w:p>
    <w:p w14:paraId="456C122D" w14:textId="77777777" w:rsidR="00B44207" w:rsidRPr="005A7522" w:rsidRDefault="00B44207" w:rsidP="00812ED8">
      <w:pPr>
        <w:spacing w:line="288" w:lineRule="auto"/>
        <w:jc w:val="both"/>
        <w:rPr>
          <w:rFonts w:ascii="Georgia" w:hAnsi="Georgia"/>
          <w:sz w:val="22"/>
          <w:szCs w:val="22"/>
        </w:rPr>
      </w:pPr>
    </w:p>
    <w:p w14:paraId="5E0221E3" w14:textId="186332CF"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O ressarcimento a que se refere </w:t>
      </w:r>
      <w:r w:rsidR="006C59FA"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 xml:space="preserve">será efetuado em </w:t>
      </w:r>
      <w:r w:rsidR="00705586" w:rsidRPr="005A7522">
        <w:rPr>
          <w:rFonts w:ascii="Georgia" w:hAnsi="Georgia"/>
          <w:lang w:val="pt-BR"/>
        </w:rPr>
        <w:t>até 10</w:t>
      </w:r>
      <w:r w:rsidR="00AE47BB" w:rsidRPr="005A7522">
        <w:rPr>
          <w:rFonts w:ascii="Georgia" w:hAnsi="Georgia"/>
          <w:lang w:val="pt-BR"/>
        </w:rPr>
        <w:t> </w:t>
      </w:r>
      <w:r w:rsidR="00705586" w:rsidRPr="005A7522">
        <w:rPr>
          <w:rFonts w:ascii="Georgia" w:hAnsi="Georgia"/>
          <w:lang w:val="pt-BR"/>
        </w:rPr>
        <w:t xml:space="preserve">(dez) </w:t>
      </w:r>
      <w:r w:rsidR="0039311B" w:rsidRPr="005A7522">
        <w:rPr>
          <w:rFonts w:ascii="Georgia" w:hAnsi="Georgia" w:cs="Times New Roman"/>
          <w:lang w:val="pt-BR"/>
        </w:rPr>
        <w:t>Dias Úteis</w:t>
      </w:r>
      <w:r w:rsidRPr="005A7522">
        <w:rPr>
          <w:rFonts w:ascii="Georgia" w:hAnsi="Georgia" w:cs="Times New Roman"/>
          <w:lang w:val="pt-BR"/>
        </w:rPr>
        <w:t xml:space="preserve"> após a realização da respectiva prestação de contas à Emissora.</w:t>
      </w:r>
    </w:p>
    <w:p w14:paraId="5E7F2208" w14:textId="77777777" w:rsidR="003D137F" w:rsidRPr="005A7522" w:rsidRDefault="003D137F" w:rsidP="00812ED8">
      <w:pPr>
        <w:spacing w:line="288" w:lineRule="auto"/>
        <w:jc w:val="both"/>
        <w:rPr>
          <w:rFonts w:ascii="Georgia" w:hAnsi="Georgia"/>
          <w:sz w:val="22"/>
          <w:szCs w:val="22"/>
        </w:rPr>
      </w:pPr>
    </w:p>
    <w:p w14:paraId="16AA44CB" w14:textId="7786D56C" w:rsidR="004C1DE2"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5A7522">
        <w:rPr>
          <w:rFonts w:ascii="Georgia" w:hAnsi="Georgia" w:cs="Times New Roman"/>
          <w:lang w:val="pt-BR"/>
        </w:rPr>
        <w:t xml:space="preserve">judiciais </w:t>
      </w:r>
      <w:r w:rsidRPr="005A7522">
        <w:rPr>
          <w:rFonts w:ascii="Georgia" w:hAnsi="Georgia" w:cs="Times New Roman"/>
          <w:lang w:val="pt-BR"/>
        </w:rPr>
        <w:t>de ações propostas pelo Agente Fiduciário ou decorrentes de ações intentadas contra ele no exercício de sua função, ou</w:t>
      </w:r>
      <w:r w:rsidR="00601BD7" w:rsidRPr="005A7522">
        <w:rPr>
          <w:rFonts w:ascii="Georgia" w:hAnsi="Georgia" w:cs="Times New Roman"/>
          <w:lang w:val="pt-BR"/>
        </w:rPr>
        <w:t>,</w:t>
      </w:r>
      <w:r w:rsidRPr="005A7522">
        <w:rPr>
          <w:rFonts w:ascii="Georgia" w:hAnsi="Georgia" w:cs="Times New Roman"/>
          <w:lang w:val="pt-BR"/>
        </w:rPr>
        <w:t xml:space="preserve"> ainda</w:t>
      </w:r>
      <w:r w:rsidR="00601BD7" w:rsidRPr="005A7522">
        <w:rPr>
          <w:rFonts w:ascii="Georgia" w:hAnsi="Georgia" w:cs="Times New Roman"/>
          <w:lang w:val="pt-BR"/>
        </w:rPr>
        <w:t>,</w:t>
      </w:r>
      <w:r w:rsidRPr="005A7522">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5A7522">
        <w:rPr>
          <w:rFonts w:ascii="Georgia" w:hAnsi="Georgia" w:cs="Times New Roman"/>
          <w:lang w:val="pt-BR"/>
        </w:rPr>
        <w:t xml:space="preserve">inadimplente </w:t>
      </w:r>
      <w:r w:rsidR="00134EE5" w:rsidRPr="005A7522">
        <w:rPr>
          <w:rFonts w:ascii="Georgia" w:hAnsi="Georgia" w:cs="Times New Roman"/>
          <w:lang w:val="pt-BR"/>
        </w:rPr>
        <w:t>com relação ao pagamento dess</w:t>
      </w:r>
      <w:r w:rsidRPr="005A7522">
        <w:rPr>
          <w:rFonts w:ascii="Georgia" w:hAnsi="Georgia" w:cs="Times New Roman"/>
          <w:lang w:val="pt-BR"/>
        </w:rPr>
        <w:t xml:space="preserve">as por um período superior a </w:t>
      </w:r>
      <w:r w:rsidR="00231B3C" w:rsidRPr="005A7522">
        <w:rPr>
          <w:rFonts w:ascii="Georgia" w:hAnsi="Georgia" w:cs="Times New Roman"/>
          <w:lang w:val="pt-BR"/>
        </w:rPr>
        <w:t>60</w:t>
      </w:r>
      <w:r w:rsidR="00AE47BB" w:rsidRPr="005A7522">
        <w:rPr>
          <w:rFonts w:ascii="Georgia" w:hAnsi="Georgia" w:cs="Times New Roman"/>
          <w:lang w:val="pt-BR"/>
        </w:rPr>
        <w:t> </w:t>
      </w:r>
      <w:r w:rsidR="00231B3C" w:rsidRPr="005A7522">
        <w:rPr>
          <w:rFonts w:ascii="Georgia" w:hAnsi="Georgia" w:cs="Times New Roman"/>
          <w:lang w:val="pt-BR"/>
        </w:rPr>
        <w:t>(sessenta)</w:t>
      </w:r>
      <w:r w:rsidRPr="005A7522">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5A7522" w:rsidRDefault="004C1DE2" w:rsidP="00812ED8">
      <w:pPr>
        <w:pStyle w:val="Nvel111"/>
        <w:numPr>
          <w:ilvl w:val="0"/>
          <w:numId w:val="0"/>
        </w:numPr>
        <w:rPr>
          <w:rFonts w:ascii="Georgia" w:hAnsi="Georgia" w:cs="Times New Roman"/>
          <w:lang w:val="pt-BR"/>
        </w:rPr>
      </w:pPr>
    </w:p>
    <w:p w14:paraId="1E8088AE" w14:textId="270B0530" w:rsidR="009E39BE" w:rsidRPr="005A7522" w:rsidRDefault="009E39BE" w:rsidP="00812ED8">
      <w:pPr>
        <w:pStyle w:val="Nvel111"/>
        <w:rPr>
          <w:rFonts w:ascii="Georgia" w:hAnsi="Georgia" w:cs="Times New Roman"/>
          <w:lang w:val="pt-BR"/>
        </w:rPr>
      </w:pPr>
      <w:bookmarkStart w:id="989" w:name="_Ref470668640"/>
      <w:r w:rsidRPr="005A7522">
        <w:rPr>
          <w:rFonts w:ascii="Georgia" w:hAnsi="Georgia" w:cs="Times New Roman"/>
          <w:lang w:val="pt-BR"/>
        </w:rPr>
        <w:lastRenderedPageBreak/>
        <w:t xml:space="preserve">As despesas a que se refere </w:t>
      </w:r>
      <w:r w:rsidR="00134EE5"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integram, para todos os fins, as Obrigações Garantidas, podendo ser pagas diretamente ou ressarcidas aos Debenturistas com os </w:t>
      </w:r>
      <w:r w:rsidR="00CC2DAB" w:rsidRPr="005A7522">
        <w:rPr>
          <w:rFonts w:ascii="Georgia" w:hAnsi="Georgia" w:cs="Times New Roman"/>
          <w:lang w:val="pt-BR"/>
        </w:rPr>
        <w:t>recursos obtidos com a excussão</w:t>
      </w:r>
      <w:r w:rsidRPr="005A7522">
        <w:rPr>
          <w:rFonts w:ascii="Georgia" w:hAnsi="Georgia" w:cs="Times New Roman"/>
          <w:lang w:val="pt-BR"/>
        </w:rPr>
        <w:t xml:space="preserve">, total ou parcial, </w:t>
      </w:r>
      <w:r w:rsidR="00CC2DAB" w:rsidRPr="005A7522">
        <w:rPr>
          <w:rFonts w:ascii="Georgia" w:hAnsi="Georgia" w:cs="Times New Roman"/>
          <w:lang w:val="pt-BR"/>
        </w:rPr>
        <w:t>das</w:t>
      </w:r>
      <w:r w:rsidR="00236EF4" w:rsidRPr="005A7522">
        <w:rPr>
          <w:rFonts w:ascii="Georgia" w:hAnsi="Georgia" w:cs="Times New Roman"/>
          <w:lang w:val="pt-BR"/>
        </w:rPr>
        <w:t xml:space="preserve"> garantias </w:t>
      </w:r>
      <w:r w:rsidRPr="005A7522">
        <w:rPr>
          <w:rFonts w:ascii="Georgia" w:hAnsi="Georgia" w:cs="Times New Roman"/>
          <w:lang w:val="pt-BR"/>
        </w:rPr>
        <w:t>das Debêntures</w:t>
      </w:r>
      <w:r w:rsidR="003D137F" w:rsidRPr="005A7522">
        <w:rPr>
          <w:rFonts w:ascii="Georgia" w:hAnsi="Georgia" w:cs="Times New Roman"/>
          <w:lang w:val="pt-BR"/>
        </w:rPr>
        <w:t>, preferindo a estas na ordem de pagamento</w:t>
      </w:r>
      <w:r w:rsidRPr="005A7522">
        <w:rPr>
          <w:rFonts w:ascii="Georgia" w:hAnsi="Georgia" w:cs="Times New Roman"/>
          <w:lang w:val="pt-BR"/>
        </w:rPr>
        <w:t>.</w:t>
      </w:r>
      <w:bookmarkEnd w:id="989"/>
    </w:p>
    <w:p w14:paraId="62A14375" w14:textId="77777777" w:rsidR="009E39BE" w:rsidRPr="005A7522" w:rsidRDefault="009E39BE" w:rsidP="00812ED8">
      <w:pPr>
        <w:pStyle w:val="Nvel1111"/>
        <w:numPr>
          <w:ilvl w:val="0"/>
          <w:numId w:val="0"/>
        </w:numPr>
        <w:rPr>
          <w:rFonts w:ascii="Georgia" w:hAnsi="Georgia" w:cs="Times New Roman"/>
          <w:lang w:val="pt-BR"/>
        </w:rPr>
      </w:pPr>
    </w:p>
    <w:p w14:paraId="71752CFF" w14:textId="6C897D5E" w:rsidR="00B44207" w:rsidRPr="005A7522" w:rsidRDefault="009E39BE" w:rsidP="00812ED8">
      <w:pPr>
        <w:pStyle w:val="Nvel111"/>
        <w:rPr>
          <w:rFonts w:ascii="Georgia" w:hAnsi="Georgia" w:cs="Times New Roman"/>
          <w:lang w:val="pt-BR"/>
        </w:rPr>
      </w:pPr>
      <w:r w:rsidRPr="005A7522">
        <w:rPr>
          <w:rFonts w:ascii="Georgia" w:hAnsi="Georgia" w:cs="Times New Roman"/>
          <w:lang w:val="pt-BR"/>
        </w:rPr>
        <w:t>Na hipótese de os Deb</w:t>
      </w:r>
      <w:r w:rsidR="00B90003" w:rsidRPr="005A7522">
        <w:rPr>
          <w:rFonts w:ascii="Georgia" w:hAnsi="Georgia" w:cs="Times New Roman"/>
          <w:lang w:val="pt-BR"/>
        </w:rPr>
        <w:t>e</w:t>
      </w:r>
      <w:r w:rsidRPr="005A7522">
        <w:rPr>
          <w:rFonts w:ascii="Georgia" w:hAnsi="Georgia" w:cs="Times New Roman"/>
          <w:lang w:val="pt-BR"/>
        </w:rPr>
        <w:t>nturistas adiantarem recursos ao Agente Fiduciário na forma d</w:t>
      </w:r>
      <w:r w:rsidR="00B90003"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ficará facultado aos Debenturistas compensarem o direito ao ressarcimento dessas despesas com </w:t>
      </w:r>
      <w:r w:rsidR="00236EF4" w:rsidRPr="005A7522">
        <w:rPr>
          <w:rFonts w:ascii="Georgia" w:hAnsi="Georgia" w:cs="Times New Roman"/>
          <w:lang w:val="pt-BR"/>
        </w:rPr>
        <w:t xml:space="preserve">quaisquer </w:t>
      </w:r>
      <w:r w:rsidRPr="005A7522">
        <w:rPr>
          <w:rFonts w:ascii="Georgia" w:hAnsi="Georgia" w:cs="Times New Roman"/>
          <w:lang w:val="pt-BR"/>
        </w:rPr>
        <w:t xml:space="preserve">valores </w:t>
      </w:r>
      <w:r w:rsidR="00236EF4" w:rsidRPr="005A7522">
        <w:rPr>
          <w:rFonts w:ascii="Georgia" w:hAnsi="Georgia" w:cs="Times New Roman"/>
          <w:lang w:val="pt-BR"/>
        </w:rPr>
        <w:t xml:space="preserve">eventualmente </w:t>
      </w:r>
      <w:r w:rsidRPr="005A7522">
        <w:rPr>
          <w:rFonts w:ascii="Georgia" w:hAnsi="Georgia" w:cs="Times New Roman"/>
          <w:lang w:val="pt-BR"/>
        </w:rPr>
        <w:t>devidos por tais Debenturistas junto à Emissora.</w:t>
      </w:r>
    </w:p>
    <w:p w14:paraId="374C25BA" w14:textId="77777777" w:rsidR="00B44207" w:rsidRPr="005A7522" w:rsidRDefault="00B44207" w:rsidP="00812ED8">
      <w:pPr>
        <w:spacing w:line="288" w:lineRule="auto"/>
        <w:jc w:val="both"/>
        <w:rPr>
          <w:rFonts w:ascii="Georgia" w:hAnsi="Georgia"/>
          <w:sz w:val="22"/>
          <w:szCs w:val="22"/>
        </w:rPr>
      </w:pPr>
    </w:p>
    <w:p w14:paraId="7F502A68" w14:textId="7537F40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As despesas a que se refere </w:t>
      </w:r>
      <w:r w:rsidR="00714C7B"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compreenderão, inclusive, aquelas incorridas com:</w:t>
      </w:r>
    </w:p>
    <w:p w14:paraId="4177CFD1" w14:textId="77777777" w:rsidR="00B44207" w:rsidRPr="005A7522" w:rsidRDefault="00B44207" w:rsidP="00812ED8">
      <w:pPr>
        <w:spacing w:line="288" w:lineRule="auto"/>
        <w:jc w:val="both"/>
        <w:rPr>
          <w:rFonts w:ascii="Georgia" w:hAnsi="Georgia"/>
          <w:sz w:val="22"/>
          <w:szCs w:val="22"/>
        </w:rPr>
      </w:pPr>
    </w:p>
    <w:p w14:paraId="2C6C5E77"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5A7522" w:rsidRDefault="00B44207" w:rsidP="00812ED8">
      <w:pPr>
        <w:tabs>
          <w:tab w:val="num" w:pos="-3686"/>
        </w:tabs>
        <w:spacing w:line="288" w:lineRule="auto"/>
        <w:jc w:val="both"/>
        <w:rPr>
          <w:rFonts w:ascii="Georgia" w:hAnsi="Georgia"/>
          <w:sz w:val="22"/>
          <w:szCs w:val="22"/>
        </w:rPr>
      </w:pPr>
    </w:p>
    <w:p w14:paraId="08040135"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extração de certidões;</w:t>
      </w:r>
    </w:p>
    <w:p w14:paraId="1CAEF49F" w14:textId="77777777" w:rsidR="00B44207" w:rsidRPr="005A7522" w:rsidRDefault="00B44207" w:rsidP="00812ED8">
      <w:pPr>
        <w:spacing w:line="288" w:lineRule="auto"/>
        <w:jc w:val="both"/>
        <w:rPr>
          <w:rFonts w:ascii="Georgia" w:hAnsi="Georgia"/>
          <w:sz w:val="22"/>
          <w:szCs w:val="22"/>
        </w:rPr>
      </w:pPr>
    </w:p>
    <w:p w14:paraId="7EEB2B3C" w14:textId="044A27A2"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 xml:space="preserve">locomoções entre </w:t>
      </w:r>
      <w:r w:rsidR="00601BD7" w:rsidRPr="005A7522">
        <w:rPr>
          <w:rFonts w:ascii="Georgia" w:hAnsi="Georgia" w:cs="Times New Roman"/>
          <w:lang w:val="pt-BR"/>
        </w:rPr>
        <w:t xml:space="preserve">unidades </w:t>
      </w:r>
      <w:r w:rsidRPr="005A7522">
        <w:rPr>
          <w:rFonts w:ascii="Georgia" w:hAnsi="Georgia" w:cs="Times New Roman"/>
          <w:lang w:val="pt-BR"/>
        </w:rPr>
        <w:t xml:space="preserve">da </w:t>
      </w:r>
      <w:r w:rsidR="00601BD7" w:rsidRPr="005A7522">
        <w:rPr>
          <w:rFonts w:ascii="Georgia" w:hAnsi="Georgia" w:cs="Times New Roman"/>
          <w:lang w:val="pt-BR"/>
        </w:rPr>
        <w:t>f</w:t>
      </w:r>
      <w:r w:rsidRPr="005A7522">
        <w:rPr>
          <w:rFonts w:ascii="Georgia" w:hAnsi="Georgia" w:cs="Times New Roman"/>
          <w:lang w:val="pt-BR"/>
        </w:rPr>
        <w:t>ederação e respectivas hospedagens, quando necessárias ao desempenho das funções;</w:t>
      </w:r>
    </w:p>
    <w:p w14:paraId="1EE694D6" w14:textId="77777777" w:rsidR="00B44207" w:rsidRPr="005A7522" w:rsidRDefault="00B44207" w:rsidP="00812ED8">
      <w:pPr>
        <w:spacing w:line="288" w:lineRule="auto"/>
        <w:jc w:val="both"/>
        <w:rPr>
          <w:rFonts w:ascii="Georgia" w:hAnsi="Georgia"/>
          <w:sz w:val="22"/>
          <w:szCs w:val="22"/>
        </w:rPr>
      </w:pPr>
    </w:p>
    <w:p w14:paraId="0EE888EC"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5A7522" w:rsidRDefault="006666BC" w:rsidP="00812ED8">
      <w:pPr>
        <w:spacing w:line="288" w:lineRule="auto"/>
        <w:jc w:val="both"/>
        <w:rPr>
          <w:rFonts w:ascii="Georgia" w:hAnsi="Georgia"/>
          <w:sz w:val="22"/>
          <w:szCs w:val="22"/>
        </w:rPr>
      </w:pPr>
    </w:p>
    <w:p w14:paraId="7764FA47" w14:textId="77777777" w:rsidR="006666BC" w:rsidRPr="005A7522" w:rsidRDefault="004F3396" w:rsidP="00812ED8">
      <w:pPr>
        <w:pStyle w:val="Nvel111a"/>
        <w:rPr>
          <w:rFonts w:ascii="Georgia" w:hAnsi="Georgia" w:cs="Times New Roman"/>
          <w:lang w:val="pt-BR"/>
        </w:rPr>
      </w:pPr>
      <w:r w:rsidRPr="005A7522">
        <w:rPr>
          <w:rFonts w:ascii="Georgia" w:hAnsi="Georgia" w:cs="Times New Roman"/>
          <w:lang w:val="pt-BR"/>
        </w:rPr>
        <w:t>d</w:t>
      </w:r>
      <w:r w:rsidR="006666BC" w:rsidRPr="005A7522">
        <w:rPr>
          <w:rFonts w:ascii="Georgia" w:hAnsi="Georgia" w:cs="Times New Roman"/>
          <w:lang w:val="pt-BR"/>
        </w:rPr>
        <w:t>espesas com cartorários e com correios necessárias ao desempenho da função de Agente Fiduciário.</w:t>
      </w:r>
    </w:p>
    <w:p w14:paraId="77E268E1" w14:textId="77777777" w:rsidR="00B44207" w:rsidRPr="005A7522" w:rsidRDefault="00B44207" w:rsidP="00812ED8">
      <w:pPr>
        <w:spacing w:line="288" w:lineRule="auto"/>
        <w:rPr>
          <w:rFonts w:ascii="Georgia" w:hAnsi="Georgia"/>
          <w:sz w:val="22"/>
          <w:szCs w:val="22"/>
        </w:rPr>
      </w:pPr>
    </w:p>
    <w:p w14:paraId="43DE7FF1" w14:textId="52DB92D3" w:rsidR="00B44207" w:rsidRPr="005A7522" w:rsidRDefault="00601BD7" w:rsidP="00812ED8">
      <w:pPr>
        <w:pStyle w:val="Nvel1"/>
        <w:rPr>
          <w:rFonts w:ascii="Georgia" w:hAnsi="Georgia" w:cs="Times New Roman"/>
          <w:lang w:val="pt-BR"/>
        </w:rPr>
      </w:pPr>
      <w:bookmarkStart w:id="990" w:name="_DV_M383"/>
      <w:bookmarkStart w:id="991" w:name="_Toc499990378"/>
      <w:bookmarkStart w:id="992" w:name="_Ref394431167"/>
      <w:bookmarkStart w:id="993" w:name="_Ref474457234"/>
      <w:bookmarkEnd w:id="246"/>
      <w:bookmarkEnd w:id="990"/>
      <w:r w:rsidRPr="005A7522">
        <w:rPr>
          <w:rFonts w:ascii="Georgia" w:hAnsi="Georgia" w:cs="Times New Roman"/>
          <w:lang w:val="pt-BR"/>
        </w:rPr>
        <w:t>ASSEMBLEIA GERAL DE DEBENTURISTAS</w:t>
      </w:r>
      <w:bookmarkEnd w:id="991"/>
      <w:bookmarkEnd w:id="992"/>
      <w:bookmarkEnd w:id="993"/>
    </w:p>
    <w:p w14:paraId="49DF124C" w14:textId="77777777" w:rsidR="00B44207" w:rsidRPr="005A7522" w:rsidRDefault="00B44207" w:rsidP="00812ED8">
      <w:pPr>
        <w:pStyle w:val="Nvel1"/>
        <w:numPr>
          <w:ilvl w:val="0"/>
          <w:numId w:val="0"/>
        </w:numPr>
        <w:rPr>
          <w:rFonts w:ascii="Georgia" w:hAnsi="Georgia"/>
        </w:rPr>
      </w:pPr>
      <w:bookmarkStart w:id="994" w:name="_Toc499990379"/>
    </w:p>
    <w:p w14:paraId="0DCDCDF8" w14:textId="41A6B405" w:rsidR="00B44207" w:rsidRPr="005A7522" w:rsidRDefault="004F3396" w:rsidP="00812ED8">
      <w:pPr>
        <w:pStyle w:val="Nvel11"/>
        <w:rPr>
          <w:rFonts w:ascii="Georgia" w:hAnsi="Georgia" w:cs="Times New Roman"/>
          <w:lang w:val="pt-BR"/>
        </w:rPr>
      </w:pPr>
      <w:bookmarkStart w:id="995" w:name="_DV_M384"/>
      <w:bookmarkEnd w:id="994"/>
      <w:bookmarkEnd w:id="995"/>
      <w:r w:rsidRPr="005A7522">
        <w:rPr>
          <w:rFonts w:ascii="Georgia" w:hAnsi="Georgia" w:cs="Times New Roman"/>
          <w:u w:val="single"/>
          <w:lang w:val="pt-BR"/>
        </w:rPr>
        <w:t>Disposição Legal Aplicável</w:t>
      </w:r>
      <w:r w:rsidRPr="005A7522">
        <w:rPr>
          <w:rFonts w:ascii="Georgia" w:hAnsi="Georgia" w:cs="Times New Roman"/>
          <w:lang w:val="pt-BR"/>
        </w:rPr>
        <w:t xml:space="preserve">: </w:t>
      </w:r>
      <w:r w:rsidR="00B44207" w:rsidRPr="005A7522">
        <w:rPr>
          <w:rFonts w:ascii="Georgia" w:hAnsi="Georgia" w:cs="Times New Roman"/>
          <w:lang w:val="pt-BR"/>
        </w:rPr>
        <w:t xml:space="preserve">À </w:t>
      </w:r>
      <w:r w:rsidR="00AB6D90" w:rsidRPr="005A7522">
        <w:rPr>
          <w:rFonts w:ascii="Georgia" w:hAnsi="Georgia" w:cs="Times New Roman"/>
          <w:lang w:val="pt-BR"/>
        </w:rPr>
        <w:t>Assembleia Geral</w:t>
      </w:r>
      <w:r w:rsidR="0075165A" w:rsidRPr="005A7522">
        <w:rPr>
          <w:rFonts w:ascii="Georgia" w:hAnsi="Georgia" w:cs="Times New Roman"/>
          <w:lang w:val="pt-BR"/>
        </w:rPr>
        <w:t xml:space="preserve"> </w:t>
      </w:r>
      <w:r w:rsidR="00B44207" w:rsidRPr="005A7522">
        <w:rPr>
          <w:rFonts w:ascii="Georgia" w:hAnsi="Georgia" w:cs="Times New Roman"/>
          <w:lang w:val="pt-BR"/>
        </w:rPr>
        <w:t>aplicar-se-á o disposto no artigo</w:t>
      </w:r>
      <w:r w:rsidR="008230A5" w:rsidRPr="005A7522">
        <w:rPr>
          <w:rFonts w:ascii="Georgia" w:hAnsi="Georgia" w:cs="Times New Roman"/>
          <w:lang w:val="pt-BR"/>
        </w:rPr>
        <w:t> </w:t>
      </w:r>
      <w:r w:rsidR="00B44207" w:rsidRPr="005A7522">
        <w:rPr>
          <w:rFonts w:ascii="Georgia" w:hAnsi="Georgia" w:cs="Times New Roman"/>
          <w:lang w:val="pt-BR"/>
        </w:rPr>
        <w:t xml:space="preserve">71 da </w:t>
      </w:r>
      <w:r w:rsidR="00287218" w:rsidRPr="005A7522">
        <w:rPr>
          <w:rFonts w:ascii="Georgia" w:hAnsi="Georgia" w:cs="Times New Roman"/>
          <w:lang w:val="pt-BR"/>
        </w:rPr>
        <w:t>Lei nº</w:t>
      </w:r>
      <w:r w:rsidR="008230A5" w:rsidRPr="005A7522">
        <w:rPr>
          <w:rFonts w:ascii="Georgia" w:hAnsi="Georgia" w:cs="Times New Roman"/>
          <w:lang w:val="pt-BR"/>
        </w:rPr>
        <w:t> </w:t>
      </w:r>
      <w:r w:rsidR="00287218" w:rsidRPr="005A7522">
        <w:rPr>
          <w:rFonts w:ascii="Georgia" w:hAnsi="Georgia" w:cs="Times New Roman"/>
          <w:lang w:val="pt-BR"/>
        </w:rPr>
        <w:t>6.404/76</w:t>
      </w:r>
      <w:r w:rsidR="00B44207" w:rsidRPr="005A7522">
        <w:rPr>
          <w:rFonts w:ascii="Georgia" w:hAnsi="Georgia" w:cs="Times New Roman"/>
          <w:lang w:val="pt-BR"/>
        </w:rPr>
        <w:t>.</w:t>
      </w:r>
    </w:p>
    <w:p w14:paraId="2B636D33" w14:textId="77777777" w:rsidR="00B44207" w:rsidRPr="005A7522" w:rsidRDefault="00B44207" w:rsidP="00812ED8">
      <w:pPr>
        <w:spacing w:line="288" w:lineRule="auto"/>
        <w:rPr>
          <w:rFonts w:ascii="Georgia" w:hAnsi="Georgia"/>
          <w:sz w:val="22"/>
          <w:szCs w:val="22"/>
        </w:rPr>
      </w:pPr>
    </w:p>
    <w:p w14:paraId="206109A8" w14:textId="2A2F86B8" w:rsidR="00B44207" w:rsidRPr="005A7522" w:rsidRDefault="00276DAC" w:rsidP="00812ED8">
      <w:pPr>
        <w:pStyle w:val="Nvel11"/>
        <w:rPr>
          <w:rFonts w:ascii="Georgia" w:hAnsi="Georgia" w:cs="Times New Roman"/>
          <w:lang w:val="pt-BR"/>
        </w:rPr>
      </w:pPr>
      <w:bookmarkStart w:id="996" w:name="_DV_M387"/>
      <w:bookmarkStart w:id="997" w:name="_Ref394431183"/>
      <w:bookmarkEnd w:id="996"/>
      <w:r w:rsidRPr="005A7522">
        <w:rPr>
          <w:rFonts w:ascii="Georgia" w:hAnsi="Georgia" w:cs="Times New Roman"/>
          <w:u w:val="single"/>
          <w:lang w:val="pt-BR"/>
        </w:rPr>
        <w:t>Convocação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pode</w:t>
      </w:r>
      <w:r w:rsidR="007F7667" w:rsidRPr="005A7522">
        <w:rPr>
          <w:rFonts w:ascii="Georgia" w:hAnsi="Georgia" w:cs="Times New Roman"/>
          <w:lang w:val="pt-BR"/>
        </w:rPr>
        <w:t>rá</w:t>
      </w:r>
      <w:r w:rsidR="00B44207" w:rsidRPr="005A7522">
        <w:rPr>
          <w:rFonts w:ascii="Georgia" w:hAnsi="Georgia" w:cs="Times New Roman"/>
          <w:lang w:val="pt-BR"/>
        </w:rPr>
        <w:t xml:space="preserve"> ser convocada </w:t>
      </w:r>
      <w:r w:rsidR="00882FD0" w:rsidRPr="005A7522">
        <w:rPr>
          <w:rFonts w:ascii="Georgia" w:hAnsi="Georgia" w:cs="Times New Roman"/>
          <w:b/>
          <w:lang w:val="pt-BR"/>
        </w:rPr>
        <w:t>(a)</w:t>
      </w:r>
      <w:r w:rsidR="007F7667" w:rsidRPr="005A7522">
        <w:rPr>
          <w:rFonts w:ascii="Georgia" w:hAnsi="Georgia" w:cs="Times New Roman"/>
          <w:lang w:val="pt-BR"/>
        </w:rPr>
        <w:t> </w:t>
      </w:r>
      <w:r w:rsidR="00714C7B" w:rsidRPr="005A7522">
        <w:rPr>
          <w:rFonts w:ascii="Georgia" w:hAnsi="Georgia" w:cs="Times New Roman"/>
          <w:lang w:val="pt-BR"/>
        </w:rPr>
        <w:t>pelo Agente Fiduciário;</w:t>
      </w:r>
      <w:r w:rsidR="00B44207" w:rsidRPr="005A7522">
        <w:rPr>
          <w:rFonts w:ascii="Georgia" w:hAnsi="Georgia" w:cs="Times New Roman"/>
          <w:lang w:val="pt-BR"/>
        </w:rPr>
        <w:t xml:space="preserve"> </w:t>
      </w:r>
      <w:r w:rsidR="00882FD0" w:rsidRPr="005A7522">
        <w:rPr>
          <w:rFonts w:ascii="Georgia" w:hAnsi="Georgia" w:cs="Times New Roman"/>
          <w:b/>
          <w:lang w:val="pt-BR"/>
        </w:rPr>
        <w:t>(b)</w:t>
      </w:r>
      <w:r w:rsidR="007F7667" w:rsidRPr="005A7522">
        <w:rPr>
          <w:rFonts w:ascii="Georgia" w:hAnsi="Georgia" w:cs="Times New Roman"/>
          <w:lang w:val="pt-BR"/>
        </w:rPr>
        <w:t> </w:t>
      </w:r>
      <w:r w:rsidR="00B44207" w:rsidRPr="005A7522">
        <w:rPr>
          <w:rFonts w:ascii="Georgia" w:hAnsi="Georgia" w:cs="Times New Roman"/>
          <w:lang w:val="pt-BR"/>
        </w:rPr>
        <w:t>pela Emissora</w:t>
      </w:r>
      <w:r w:rsidR="00714C7B" w:rsidRPr="005A7522">
        <w:rPr>
          <w:rFonts w:ascii="Georgia" w:hAnsi="Georgia" w:cs="Times New Roman"/>
          <w:lang w:val="pt-BR"/>
        </w:rPr>
        <w:t>;</w:t>
      </w:r>
      <w:r w:rsidR="00B44207" w:rsidRPr="005A7522">
        <w:rPr>
          <w:rFonts w:ascii="Georgia" w:hAnsi="Georgia" w:cs="Times New Roman"/>
          <w:lang w:val="pt-BR"/>
        </w:rPr>
        <w:t xml:space="preserve"> </w:t>
      </w:r>
      <w:r w:rsidR="00882FD0" w:rsidRPr="005A7522">
        <w:rPr>
          <w:rFonts w:ascii="Georgia" w:hAnsi="Georgia" w:cs="Times New Roman"/>
          <w:b/>
          <w:lang w:val="pt-BR"/>
        </w:rPr>
        <w:t>(c)</w:t>
      </w:r>
      <w:r w:rsidR="007F7667" w:rsidRPr="005A7522">
        <w:rPr>
          <w:rFonts w:ascii="Georgia" w:hAnsi="Georgia" w:cs="Times New Roman"/>
          <w:lang w:val="pt-BR"/>
        </w:rPr>
        <w:t> </w:t>
      </w:r>
      <w:r w:rsidR="007A39F7" w:rsidRPr="005A7522">
        <w:rPr>
          <w:rFonts w:ascii="Georgia" w:hAnsi="Georgia" w:cs="Times New Roman"/>
          <w:lang w:val="pt-BR"/>
        </w:rPr>
        <w:t xml:space="preserve">por </w:t>
      </w:r>
      <w:r w:rsidR="00B44207" w:rsidRPr="005A7522">
        <w:rPr>
          <w:rFonts w:ascii="Georgia" w:hAnsi="Georgia" w:cs="Times New Roman"/>
          <w:lang w:val="pt-BR"/>
        </w:rPr>
        <w:t>Debenturistas que representem 10%</w:t>
      </w:r>
      <w:r w:rsidR="007F7667"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714C7B" w:rsidRPr="005A7522">
        <w:rPr>
          <w:rFonts w:ascii="Georgia" w:hAnsi="Georgia" w:cs="Times New Roman"/>
          <w:lang w:val="pt-BR"/>
        </w:rPr>
        <w:t>;</w:t>
      </w:r>
      <w:r w:rsidR="00B44207" w:rsidRPr="005A7522">
        <w:rPr>
          <w:rFonts w:ascii="Georgia" w:hAnsi="Georgia" w:cs="Times New Roman"/>
          <w:lang w:val="pt-BR"/>
        </w:rPr>
        <w:t xml:space="preserve"> ou </w:t>
      </w:r>
      <w:r w:rsidR="00882FD0" w:rsidRPr="005A7522">
        <w:rPr>
          <w:rFonts w:ascii="Georgia" w:hAnsi="Georgia" w:cs="Times New Roman"/>
          <w:b/>
          <w:lang w:val="pt-BR"/>
        </w:rPr>
        <w:t>(d)</w:t>
      </w:r>
      <w:r w:rsidR="007F7667" w:rsidRPr="005A7522">
        <w:rPr>
          <w:rFonts w:ascii="Georgia" w:hAnsi="Georgia" w:cs="Times New Roman"/>
          <w:lang w:val="pt-BR"/>
        </w:rPr>
        <w:t> </w:t>
      </w:r>
      <w:r w:rsidR="00B44207" w:rsidRPr="005A7522">
        <w:rPr>
          <w:rFonts w:ascii="Georgia" w:hAnsi="Georgia" w:cs="Times New Roman"/>
          <w:lang w:val="pt-BR"/>
        </w:rPr>
        <w:t>pela CVM.</w:t>
      </w:r>
      <w:bookmarkEnd w:id="997"/>
    </w:p>
    <w:p w14:paraId="45BC3A7D" w14:textId="77777777" w:rsidR="00B44207" w:rsidRPr="005A7522" w:rsidRDefault="00B44207" w:rsidP="00812ED8">
      <w:pPr>
        <w:tabs>
          <w:tab w:val="left" w:pos="709"/>
        </w:tabs>
        <w:spacing w:line="288" w:lineRule="auto"/>
        <w:jc w:val="both"/>
        <w:rPr>
          <w:rFonts w:ascii="Georgia" w:hAnsi="Georgia"/>
          <w:sz w:val="22"/>
          <w:szCs w:val="22"/>
        </w:rPr>
      </w:pPr>
    </w:p>
    <w:p w14:paraId="611C99AF" w14:textId="2637CAD3"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 convocação da </w:t>
      </w:r>
      <w:r w:rsidR="00AB6D90" w:rsidRPr="005A7522">
        <w:rPr>
          <w:rFonts w:ascii="Georgia" w:hAnsi="Georgia" w:cs="Times New Roman"/>
          <w:lang w:val="pt-BR"/>
        </w:rPr>
        <w:t>Assembleia Geral</w:t>
      </w:r>
      <w:r w:rsidRPr="005A7522">
        <w:rPr>
          <w:rFonts w:ascii="Georgia" w:hAnsi="Georgia" w:cs="Times New Roman"/>
          <w:lang w:val="pt-BR"/>
        </w:rPr>
        <w:t xml:space="preserve"> se dará mediante anúncio publicado, pelo menos</w:t>
      </w:r>
      <w:r w:rsidR="007F7667" w:rsidRPr="005A7522">
        <w:rPr>
          <w:rFonts w:ascii="Georgia" w:hAnsi="Georgia" w:cs="Times New Roman"/>
          <w:lang w:val="pt-BR"/>
        </w:rPr>
        <w:t>,</w:t>
      </w:r>
      <w:r w:rsidRPr="005A7522">
        <w:rPr>
          <w:rFonts w:ascii="Georgia" w:hAnsi="Georgia" w:cs="Times New Roman"/>
          <w:lang w:val="pt-BR"/>
        </w:rPr>
        <w:t xml:space="preserve"> 3</w:t>
      </w:r>
      <w:r w:rsidR="007F7667" w:rsidRPr="005A7522">
        <w:rPr>
          <w:rFonts w:ascii="Georgia" w:hAnsi="Georgia" w:cs="Times New Roman"/>
          <w:lang w:val="pt-BR"/>
        </w:rPr>
        <w:t> </w:t>
      </w:r>
      <w:r w:rsidRPr="005A7522">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5A7522">
        <w:rPr>
          <w:rFonts w:ascii="Georgia" w:hAnsi="Georgia" w:cs="Times New Roman"/>
          <w:lang w:val="pt-BR"/>
        </w:rPr>
        <w:t>Lei nº</w:t>
      </w:r>
      <w:r w:rsidR="007F7667"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da regulamentação aplicável e desta Escritura.</w:t>
      </w:r>
      <w:r w:rsidR="00700CC4" w:rsidRPr="005A7522">
        <w:rPr>
          <w:rFonts w:ascii="Georgia" w:hAnsi="Georgia" w:cs="Times New Roman"/>
          <w:lang w:val="pt-BR"/>
        </w:rPr>
        <w:t xml:space="preserve"> </w:t>
      </w:r>
    </w:p>
    <w:p w14:paraId="2140CB55" w14:textId="77777777" w:rsidR="00B44207" w:rsidRPr="005A7522" w:rsidRDefault="00B44207" w:rsidP="00812ED8">
      <w:pPr>
        <w:spacing w:line="288" w:lineRule="auto"/>
        <w:jc w:val="both"/>
        <w:rPr>
          <w:rFonts w:ascii="Georgia" w:hAnsi="Georgia"/>
          <w:sz w:val="22"/>
          <w:szCs w:val="22"/>
        </w:rPr>
      </w:pPr>
    </w:p>
    <w:p w14:paraId="4DC53FEA" w14:textId="2D11CDD3" w:rsidR="00B44207" w:rsidRPr="005A7522" w:rsidRDefault="00B44207" w:rsidP="00812ED8">
      <w:pPr>
        <w:pStyle w:val="Nvel111"/>
        <w:rPr>
          <w:rFonts w:ascii="Georgia" w:hAnsi="Georgia" w:cs="Times New Roman"/>
          <w:lang w:val="pt-BR"/>
        </w:rPr>
      </w:pPr>
      <w:bookmarkStart w:id="998" w:name="_Ref394439090"/>
      <w:commentRangeStart w:id="999"/>
      <w:r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xml:space="preserve"> </w:t>
      </w:r>
      <w:r w:rsidR="00E3164D" w:rsidRPr="005A7522">
        <w:rPr>
          <w:rFonts w:ascii="Georgia" w:hAnsi="Georgia" w:cs="Times New Roman"/>
          <w:lang w:val="pt-BR"/>
        </w:rPr>
        <w:t xml:space="preserve">deverá </w:t>
      </w:r>
      <w:r w:rsidRPr="005A7522">
        <w:rPr>
          <w:rFonts w:ascii="Georgia" w:hAnsi="Georgia" w:cs="Times New Roman"/>
          <w:lang w:val="pt-BR"/>
        </w:rPr>
        <w:t xml:space="preserve">ser realizada em prazo mínimo de </w:t>
      </w:r>
      <w:r w:rsidR="00437B6F" w:rsidRPr="005A7522">
        <w:rPr>
          <w:rFonts w:ascii="Georgia" w:hAnsi="Georgia" w:cs="Times New Roman"/>
          <w:lang w:val="pt-BR"/>
        </w:rPr>
        <w:t>8</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oito</w:t>
      </w:r>
      <w:r w:rsidRPr="005A7522">
        <w:rPr>
          <w:rFonts w:ascii="Georgia" w:hAnsi="Georgia" w:cs="Times New Roman"/>
          <w:lang w:val="pt-BR"/>
        </w:rPr>
        <w:t xml:space="preserve">) dias contados da data da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primeira</w:t>
      </w:r>
      <w:r w:rsidR="006964DF" w:rsidRPr="005A7522">
        <w:rPr>
          <w:rFonts w:ascii="Georgia" w:hAnsi="Georgia" w:cs="Times New Roman"/>
          <w:lang w:val="pt-BR"/>
        </w:rPr>
        <w:t>)</w:t>
      </w:r>
      <w:r w:rsidRPr="005A7522">
        <w:rPr>
          <w:rFonts w:ascii="Georgia" w:hAnsi="Georgia" w:cs="Times New Roman"/>
          <w:lang w:val="pt-BR"/>
        </w:rPr>
        <w:t xml:space="preserve"> publicação da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2ª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segunda</w:t>
      </w:r>
      <w:r w:rsidR="006964DF" w:rsidRPr="005A7522">
        <w:rPr>
          <w:rFonts w:ascii="Georgia" w:hAnsi="Georgia" w:cs="Times New Roman"/>
          <w:lang w:val="pt-BR"/>
        </w:rPr>
        <w:t>)</w:t>
      </w:r>
      <w:r w:rsidRPr="005A7522">
        <w:rPr>
          <w:rFonts w:ascii="Georgia" w:hAnsi="Georgia" w:cs="Times New Roman"/>
          <w:lang w:val="pt-BR"/>
        </w:rPr>
        <w:t xml:space="preserve"> convocação somente poderá ser realizada em, no mínimo, </w:t>
      </w:r>
      <w:r w:rsidR="00437B6F" w:rsidRPr="005A7522">
        <w:rPr>
          <w:rFonts w:ascii="Georgia" w:hAnsi="Georgia" w:cs="Times New Roman"/>
          <w:lang w:val="pt-BR"/>
        </w:rPr>
        <w:t>5</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cinco</w:t>
      </w:r>
      <w:r w:rsidRPr="005A7522">
        <w:rPr>
          <w:rFonts w:ascii="Georgia" w:hAnsi="Georgia" w:cs="Times New Roman"/>
          <w:lang w:val="pt-BR"/>
        </w:rPr>
        <w:t xml:space="preserve">) dias após a data marcada para a instalação da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(primeira)</w:t>
      </w:r>
      <w:r w:rsidRPr="005A7522">
        <w:rPr>
          <w:rFonts w:ascii="Georgia" w:hAnsi="Georgia" w:cs="Times New Roman"/>
          <w:lang w:val="pt-BR"/>
        </w:rPr>
        <w:t xml:space="preserve"> convocação.</w:t>
      </w:r>
      <w:bookmarkEnd w:id="998"/>
      <w:commentRangeEnd w:id="999"/>
      <w:r w:rsidR="006D1F82">
        <w:rPr>
          <w:rStyle w:val="Refdecomentrio"/>
          <w:rFonts w:ascii="Times New Roman" w:eastAsia="Times New Roman" w:hAnsi="Times New Roman" w:cs="Times New Roman"/>
          <w:lang w:eastAsia="pt-BR"/>
        </w:rPr>
        <w:commentReference w:id="999"/>
      </w:r>
    </w:p>
    <w:p w14:paraId="2331CB27" w14:textId="77777777" w:rsidR="00C466EA" w:rsidRPr="005A7522" w:rsidRDefault="00C466EA" w:rsidP="00812ED8">
      <w:pPr>
        <w:pStyle w:val="PargrafodaLista"/>
        <w:spacing w:line="288" w:lineRule="auto"/>
        <w:rPr>
          <w:rFonts w:ascii="Georgia" w:hAnsi="Georgia"/>
          <w:sz w:val="22"/>
          <w:szCs w:val="22"/>
        </w:rPr>
      </w:pPr>
    </w:p>
    <w:p w14:paraId="484B5429" w14:textId="2D5A1AAA" w:rsidR="00C466EA" w:rsidRPr="005A7522" w:rsidRDefault="00C466EA" w:rsidP="00812ED8">
      <w:pPr>
        <w:pStyle w:val="Nvel111"/>
        <w:rPr>
          <w:rFonts w:ascii="Georgia" w:hAnsi="Georgia" w:cs="Times New Roman"/>
          <w:lang w:val="pt-BR"/>
        </w:rPr>
      </w:pPr>
      <w:r w:rsidRPr="005A7522">
        <w:rPr>
          <w:rFonts w:ascii="Georgia" w:hAnsi="Georgia" w:cs="Times New Roman"/>
          <w:lang w:val="pt-BR"/>
        </w:rPr>
        <w:t xml:space="preserve">Estará dispensada de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à qual comparecer</w:t>
      </w:r>
      <w:r w:rsidR="00E3164D" w:rsidRPr="005A7522">
        <w:rPr>
          <w:rFonts w:ascii="Georgia" w:hAnsi="Georgia" w:cs="Times New Roman"/>
          <w:lang w:val="pt-BR"/>
        </w:rPr>
        <w:t>em</w:t>
      </w:r>
      <w:r w:rsidRPr="005A7522">
        <w:rPr>
          <w:rFonts w:ascii="Georgia" w:hAnsi="Georgia" w:cs="Times New Roman"/>
          <w:lang w:val="pt-BR"/>
        </w:rPr>
        <w:t xml:space="preserve"> a totalidade dos Debenturistas, a Emissora e o Agente Fiduciário.</w:t>
      </w:r>
    </w:p>
    <w:p w14:paraId="14F356EA" w14:textId="77777777" w:rsidR="00F305E2" w:rsidRPr="005A7522" w:rsidRDefault="00F305E2" w:rsidP="00812ED8">
      <w:pPr>
        <w:spacing w:line="288" w:lineRule="auto"/>
        <w:jc w:val="both"/>
        <w:rPr>
          <w:rFonts w:ascii="Georgia" w:hAnsi="Georgia"/>
          <w:sz w:val="22"/>
          <w:szCs w:val="22"/>
        </w:rPr>
      </w:pPr>
    </w:p>
    <w:p w14:paraId="4E17818A" w14:textId="4B32D373" w:rsidR="00B44207" w:rsidRPr="005A7522" w:rsidRDefault="00276DAC" w:rsidP="00812ED8">
      <w:pPr>
        <w:pStyle w:val="Nvel11"/>
        <w:rPr>
          <w:rFonts w:ascii="Georgia" w:hAnsi="Georgia" w:cs="Times New Roman"/>
          <w:lang w:val="pt-BR"/>
        </w:rPr>
      </w:pPr>
      <w:bookmarkStart w:id="1000" w:name="_DV_M389"/>
      <w:bookmarkStart w:id="1001" w:name="_DV_M390"/>
      <w:bookmarkEnd w:id="1000"/>
      <w:bookmarkEnd w:id="1001"/>
      <w:r w:rsidRPr="005A7522">
        <w:rPr>
          <w:rFonts w:ascii="Georgia" w:hAnsi="Georgia" w:cs="Times New Roman"/>
          <w:u w:val="single"/>
          <w:lang w:val="pt-BR"/>
        </w:rPr>
        <w:t>Quórum de Instalação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se</w:t>
      </w:r>
      <w:r w:rsidR="00E3164D" w:rsidRPr="005A7522">
        <w:rPr>
          <w:rFonts w:ascii="Georgia" w:hAnsi="Georgia" w:cs="Times New Roman"/>
          <w:lang w:val="pt-BR"/>
        </w:rPr>
        <w:t>rá instalada</w:t>
      </w:r>
      <w:r w:rsidR="00B44207" w:rsidRPr="005A7522">
        <w:rPr>
          <w:rFonts w:ascii="Georgia" w:hAnsi="Georgia" w:cs="Times New Roman"/>
          <w:lang w:val="pt-BR"/>
        </w:rPr>
        <w:t xml:space="preserve">, em </w:t>
      </w:r>
      <w:r w:rsidR="00501F01" w:rsidRPr="005A7522">
        <w:rPr>
          <w:rFonts w:ascii="Georgia" w:hAnsi="Georgia" w:cs="Times New Roman"/>
          <w:lang w:val="pt-BR"/>
        </w:rPr>
        <w:t>1ª</w:t>
      </w:r>
      <w:r w:rsidR="00B0744F" w:rsidRPr="005A7522">
        <w:rPr>
          <w:rFonts w:ascii="Georgia" w:hAnsi="Georgia" w:cs="Times New Roman"/>
          <w:lang w:val="pt-BR"/>
        </w:rPr>
        <w:t> </w:t>
      </w:r>
      <w:r w:rsidR="00501F01" w:rsidRPr="005A7522">
        <w:rPr>
          <w:rFonts w:ascii="Georgia" w:hAnsi="Georgia" w:cs="Times New Roman"/>
          <w:lang w:val="pt-BR"/>
        </w:rPr>
        <w:t xml:space="preserve">(primeira) </w:t>
      </w:r>
      <w:r w:rsidR="00B44207" w:rsidRPr="005A7522">
        <w:rPr>
          <w:rFonts w:ascii="Georgia" w:hAnsi="Georgia" w:cs="Times New Roman"/>
          <w:lang w:val="pt-BR"/>
        </w:rPr>
        <w:t>convocação, com a presença de Debenturistas que representem</w:t>
      </w:r>
      <w:r w:rsidR="00B44207" w:rsidRPr="005A7522">
        <w:rPr>
          <w:rStyle w:val="Hyperlink"/>
          <w:rFonts w:ascii="Georgia" w:hAnsi="Georgia" w:cs="Times New Roman"/>
          <w:color w:val="auto"/>
          <w:u w:val="none"/>
          <w:lang w:val="pt-BR"/>
        </w:rPr>
        <w:t xml:space="preserve"> </w:t>
      </w:r>
      <w:r w:rsidR="00B44207" w:rsidRPr="005A7522">
        <w:rPr>
          <w:rFonts w:ascii="Georgia" w:hAnsi="Georgia" w:cs="Times New Roman"/>
          <w:lang w:val="pt-BR"/>
        </w:rPr>
        <w:t>a metade,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xml:space="preserve"> e, em </w:t>
      </w:r>
      <w:r w:rsidR="00501F01" w:rsidRPr="005A7522">
        <w:rPr>
          <w:rFonts w:ascii="Georgia" w:hAnsi="Georgia" w:cs="Times New Roman"/>
          <w:lang w:val="pt-BR"/>
        </w:rPr>
        <w:t>2ª</w:t>
      </w:r>
      <w:r w:rsidR="00B0744F" w:rsidRPr="005A7522">
        <w:rPr>
          <w:rFonts w:ascii="Georgia" w:hAnsi="Georgia" w:cs="Times New Roman"/>
          <w:lang w:val="pt-BR"/>
        </w:rPr>
        <w:t> </w:t>
      </w:r>
      <w:r w:rsidR="00501F01" w:rsidRPr="005A7522">
        <w:rPr>
          <w:rFonts w:ascii="Georgia" w:hAnsi="Georgia" w:cs="Times New Roman"/>
          <w:lang w:val="pt-BR"/>
        </w:rPr>
        <w:t>(</w:t>
      </w:r>
      <w:r w:rsidR="00B44207" w:rsidRPr="005A7522">
        <w:rPr>
          <w:rFonts w:ascii="Georgia" w:hAnsi="Georgia" w:cs="Times New Roman"/>
          <w:lang w:val="pt-BR"/>
        </w:rPr>
        <w:t>segunda</w:t>
      </w:r>
      <w:r w:rsidR="00501F01" w:rsidRPr="005A7522">
        <w:rPr>
          <w:rFonts w:ascii="Georgia" w:hAnsi="Georgia" w:cs="Times New Roman"/>
          <w:lang w:val="pt-BR"/>
        </w:rPr>
        <w:t>)</w:t>
      </w:r>
      <w:r w:rsidR="00B44207" w:rsidRPr="005A7522">
        <w:rPr>
          <w:rFonts w:ascii="Georgia" w:hAnsi="Georgia" w:cs="Times New Roman"/>
          <w:lang w:val="pt-BR"/>
        </w:rPr>
        <w:t xml:space="preserve"> convocação, com qualquer qu</w:t>
      </w:r>
      <w:r w:rsidR="00622D98" w:rsidRPr="005A7522">
        <w:rPr>
          <w:rFonts w:ascii="Georgia" w:hAnsi="Georgia" w:cs="Times New Roman"/>
          <w:lang w:val="pt-BR"/>
        </w:rPr>
        <w:t>ó</w:t>
      </w:r>
      <w:r w:rsidR="00B44207" w:rsidRPr="005A7522">
        <w:rPr>
          <w:rFonts w:ascii="Georgia" w:hAnsi="Georgia" w:cs="Times New Roman"/>
          <w:lang w:val="pt-BR"/>
        </w:rPr>
        <w:t>rum.</w:t>
      </w:r>
      <w:r w:rsidR="007E2F17">
        <w:rPr>
          <w:rFonts w:ascii="Georgia" w:hAnsi="Georgia" w:cs="Times New Roman"/>
          <w:lang w:val="pt-BR"/>
        </w:rPr>
        <w:t xml:space="preserve"> [</w:t>
      </w:r>
      <w:r w:rsidR="007E2F17" w:rsidRPr="00CB24D4">
        <w:rPr>
          <w:rFonts w:ascii="Georgia" w:hAnsi="Georgia" w:cs="Times New Roman"/>
          <w:b/>
          <w:highlight w:val="yellow"/>
          <w:lang w:val="pt-BR"/>
        </w:rPr>
        <w:t>Nota Legal BTGP</w:t>
      </w:r>
      <w:r w:rsidR="007E2F17" w:rsidRPr="00CB24D4">
        <w:rPr>
          <w:rFonts w:ascii="Georgia" w:hAnsi="Georgia" w:cs="Times New Roman"/>
          <w:highlight w:val="yellow"/>
          <w:lang w:val="pt-BR"/>
        </w:rPr>
        <w:t>: Iremos manter os quóruns</w:t>
      </w:r>
      <w:r w:rsidR="00CB24D4" w:rsidRPr="00CB24D4">
        <w:rPr>
          <w:rFonts w:ascii="Georgia" w:hAnsi="Georgia" w:cs="Times New Roman"/>
          <w:highlight w:val="yellow"/>
          <w:lang w:val="pt-BR"/>
        </w:rPr>
        <w:t>?</w:t>
      </w:r>
      <w:r w:rsidR="00CB24D4">
        <w:rPr>
          <w:rFonts w:ascii="Georgia" w:hAnsi="Georgia" w:cs="Times New Roman"/>
          <w:lang w:val="pt-BR"/>
        </w:rPr>
        <w:t>]</w:t>
      </w:r>
      <w:r w:rsidR="00715B38">
        <w:rPr>
          <w:rFonts w:ascii="Georgia" w:hAnsi="Georgia" w:cs="Times New Roman"/>
          <w:lang w:val="pt-BR"/>
        </w:rPr>
        <w:t xml:space="preserve"> </w:t>
      </w:r>
    </w:p>
    <w:p w14:paraId="76D16292"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5A7522" w:rsidRDefault="00276DAC" w:rsidP="00812ED8">
      <w:pPr>
        <w:pStyle w:val="Nvel11"/>
        <w:rPr>
          <w:rFonts w:ascii="Georgia" w:hAnsi="Georgia" w:cs="Times New Roman"/>
          <w:lang w:val="pt-BR"/>
        </w:rPr>
      </w:pPr>
      <w:bookmarkStart w:id="1002" w:name="_DV_M391"/>
      <w:bookmarkStart w:id="1003" w:name="_DV_M392"/>
      <w:bookmarkEnd w:id="1002"/>
      <w:bookmarkEnd w:id="1003"/>
      <w:r w:rsidRPr="005A7522">
        <w:rPr>
          <w:rStyle w:val="DeltaViewInsertion"/>
          <w:rFonts w:ascii="Georgia" w:hAnsi="Georgia" w:cs="Times New Roman"/>
          <w:color w:val="auto"/>
          <w:u w:val="single"/>
          <w:lang w:val="pt-BR"/>
        </w:rPr>
        <w:t>Mesa Diretora</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A presidência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caberá ao Debenturista eleito pelos titulares das Debêntures ou àquele que for designado pela CVM.</w:t>
      </w:r>
    </w:p>
    <w:p w14:paraId="21C26D07" w14:textId="0174590E"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1CBF1A6D" w:rsidR="00B44207" w:rsidRPr="005A7522" w:rsidRDefault="00276DAC" w:rsidP="00812ED8">
      <w:pPr>
        <w:pStyle w:val="Nvel11"/>
        <w:rPr>
          <w:rFonts w:ascii="Georgia" w:hAnsi="Georgia" w:cs="Times New Roman"/>
          <w:lang w:val="pt-BR"/>
        </w:rPr>
      </w:pPr>
      <w:bookmarkStart w:id="1004" w:name="_DV_M393"/>
      <w:bookmarkStart w:id="1005" w:name="_Ref130286717"/>
      <w:bookmarkStart w:id="1006" w:name="_Ref394439462"/>
      <w:bookmarkStart w:id="1007" w:name="_Ref475535272"/>
      <w:bookmarkEnd w:id="1004"/>
      <w:r w:rsidRPr="005A7522">
        <w:rPr>
          <w:rStyle w:val="DeltaViewInsertion"/>
          <w:rFonts w:ascii="Georgia" w:hAnsi="Georgia" w:cs="Times New Roman"/>
          <w:color w:val="auto"/>
          <w:u w:val="single"/>
          <w:lang w:val="pt-BR"/>
        </w:rPr>
        <w:t>Quórum de Deliberação</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Nas deliberações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a cada Debênture caberá </w:t>
      </w:r>
      <w:r w:rsidR="004F1B92" w:rsidRPr="005A7522">
        <w:rPr>
          <w:rFonts w:ascii="Georgia" w:hAnsi="Georgia" w:cs="Times New Roman"/>
          <w:lang w:val="pt-BR"/>
        </w:rPr>
        <w:t>1</w:t>
      </w:r>
      <w:r w:rsidR="00B0744F" w:rsidRPr="005A7522">
        <w:rPr>
          <w:rFonts w:ascii="Georgia" w:hAnsi="Georgia" w:cs="Times New Roman"/>
          <w:lang w:val="pt-BR"/>
        </w:rPr>
        <w:t> </w:t>
      </w:r>
      <w:r w:rsidR="004F1B92" w:rsidRPr="005A7522">
        <w:rPr>
          <w:rFonts w:ascii="Georgia" w:hAnsi="Georgia" w:cs="Times New Roman"/>
          <w:lang w:val="pt-BR"/>
        </w:rPr>
        <w:t xml:space="preserve">(um) </w:t>
      </w:r>
      <w:r w:rsidR="00B44207" w:rsidRPr="005A7522">
        <w:rPr>
          <w:rFonts w:ascii="Georgia" w:hAnsi="Georgia" w:cs="Times New Roman"/>
          <w:lang w:val="pt-BR"/>
        </w:rPr>
        <w:t xml:space="preserve">voto, admitida a constituição de mandatário, </w:t>
      </w:r>
      <w:proofErr w:type="gramStart"/>
      <w:r w:rsidR="00B44207" w:rsidRPr="005A7522">
        <w:rPr>
          <w:rFonts w:ascii="Georgia" w:hAnsi="Georgia" w:cs="Times New Roman"/>
          <w:lang w:val="pt-BR"/>
        </w:rPr>
        <w:t>Debenturista</w:t>
      </w:r>
      <w:proofErr w:type="gramEnd"/>
      <w:r w:rsidR="00B44207" w:rsidRPr="005A7522">
        <w:rPr>
          <w:rFonts w:ascii="Georgia" w:hAnsi="Georgia" w:cs="Times New Roman"/>
          <w:lang w:val="pt-BR"/>
        </w:rPr>
        <w:t xml:space="preserve"> ou não. Exceto pelo disposto n</w:t>
      </w:r>
      <w:r w:rsidR="006634CB" w:rsidRPr="005A7522">
        <w:rPr>
          <w:rFonts w:ascii="Georgia" w:hAnsi="Georgia" w:cs="Times New Roman"/>
          <w:lang w:val="pt-BR"/>
        </w:rPr>
        <w:t>o 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_Ref394439452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abaixo</w:t>
      </w:r>
      <w:r w:rsidR="004B65AB" w:rsidRPr="005A7522">
        <w:rPr>
          <w:rFonts w:ascii="Georgia" w:hAnsi="Georgia" w:cs="Times New Roman"/>
          <w:lang w:val="pt-BR"/>
        </w:rPr>
        <w:t xml:space="preserve"> e se quórum superior não for exigido pelas normas vigentes</w:t>
      </w:r>
      <w:r w:rsidR="00B44207" w:rsidRPr="005A7522">
        <w:rPr>
          <w:rFonts w:ascii="Georgia" w:hAnsi="Georgia" w:cs="Times New Roman"/>
          <w:lang w:val="pt-BR"/>
        </w:rPr>
        <w:t xml:space="preserve">, todas as deliberações tomadas em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deverão ser aprovadas por Debenturistas que representem, no mínimo, </w:t>
      </w:r>
      <w:r w:rsidR="00E15094" w:rsidRPr="005A7522">
        <w:rPr>
          <w:rFonts w:ascii="Georgia" w:hAnsi="Georgia" w:cs="Times New Roman"/>
          <w:b/>
          <w:lang w:val="pt-BR"/>
        </w:rPr>
        <w:t>(a)</w:t>
      </w:r>
      <w:r w:rsidR="00B0744F" w:rsidRPr="005A7522">
        <w:rPr>
          <w:rFonts w:ascii="Georgia" w:hAnsi="Georgia" w:cs="Times New Roman"/>
          <w:lang w:val="pt-BR"/>
        </w:rPr>
        <w:t> </w:t>
      </w:r>
      <w:r w:rsidR="00C466EA" w:rsidRPr="005A7522">
        <w:rPr>
          <w:rFonts w:ascii="Georgia" w:hAnsi="Georgia" w:cs="Times New Roman"/>
          <w:lang w:val="pt-BR"/>
        </w:rPr>
        <w:t xml:space="preserve">a maioria </w:t>
      </w:r>
      <w:r w:rsidR="00E15094" w:rsidRPr="005A7522">
        <w:rPr>
          <w:rFonts w:ascii="Georgia" w:hAnsi="Georgia" w:cs="Times New Roman"/>
          <w:lang w:val="pt-BR"/>
        </w:rPr>
        <w:t>do total das Debêntures em Circulação</w:t>
      </w:r>
      <w:r w:rsidR="00C41BAF" w:rsidRPr="005A7522">
        <w:rPr>
          <w:rFonts w:ascii="Georgia" w:eastAsia="Arial Unicode MS" w:hAnsi="Georgia"/>
          <w:lang w:val="pt-BR"/>
        </w:rPr>
        <w:t xml:space="preserve"> para Fins de Apuração de Quórum</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1ª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primeira</w:t>
      </w:r>
      <w:r w:rsidR="006634CB" w:rsidRPr="005A7522">
        <w:rPr>
          <w:rFonts w:ascii="Georgia" w:hAnsi="Georgia" w:cs="Times New Roman"/>
          <w:lang w:val="pt-BR"/>
        </w:rPr>
        <w:t>)</w:t>
      </w:r>
      <w:r w:rsidR="00E15094" w:rsidRPr="005A7522">
        <w:rPr>
          <w:rFonts w:ascii="Georgia" w:hAnsi="Georgia" w:cs="Times New Roman"/>
          <w:lang w:val="pt-BR"/>
        </w:rPr>
        <w:t xml:space="preserve"> convocação; e </w:t>
      </w:r>
      <w:r w:rsidR="00E15094" w:rsidRPr="005A7522">
        <w:rPr>
          <w:rFonts w:ascii="Georgia" w:hAnsi="Georgia" w:cs="Times New Roman"/>
          <w:b/>
          <w:lang w:val="pt-BR"/>
        </w:rPr>
        <w:t>(b)</w:t>
      </w:r>
      <w:r w:rsidR="00B0744F" w:rsidRPr="005A7522">
        <w:rPr>
          <w:rFonts w:ascii="Georgia" w:hAnsi="Georgia" w:cs="Times New Roman"/>
          <w:lang w:val="pt-BR"/>
        </w:rPr>
        <w:t> </w:t>
      </w:r>
      <w:r w:rsidR="00E3164D" w:rsidRPr="005A7522">
        <w:rPr>
          <w:rFonts w:ascii="Georgia" w:hAnsi="Georgia" w:cs="Times New Roman"/>
          <w:lang w:val="pt-BR"/>
        </w:rPr>
        <w:t xml:space="preserve">a </w:t>
      </w:r>
      <w:r w:rsidR="00E15094" w:rsidRPr="005A7522">
        <w:rPr>
          <w:rFonts w:ascii="Georgia" w:hAnsi="Georgia" w:cs="Times New Roman"/>
          <w:lang w:val="pt-BR"/>
        </w:rPr>
        <w:t xml:space="preserve">maioria </w:t>
      </w:r>
      <w:r w:rsidR="005142CB" w:rsidRPr="005A7522">
        <w:rPr>
          <w:rFonts w:ascii="Georgia" w:hAnsi="Georgia" w:cs="Times New Roman"/>
          <w:lang w:val="pt-BR"/>
        </w:rPr>
        <w:t>das Debêntures em Circulação</w:t>
      </w:r>
      <w:r w:rsidR="00CC7262" w:rsidRPr="005A7522">
        <w:rPr>
          <w:rFonts w:ascii="Georgia" w:hAnsi="Georgia" w:cs="Times New Roman"/>
          <w:lang w:val="pt-BR"/>
        </w:rPr>
        <w:t xml:space="preserve"> </w:t>
      </w:r>
      <w:r w:rsidR="00C41BAF" w:rsidRPr="005A7522">
        <w:rPr>
          <w:rFonts w:ascii="Georgia" w:eastAsia="Arial Unicode MS" w:hAnsi="Georgia"/>
          <w:lang w:val="pt-BR"/>
        </w:rPr>
        <w:t>para Fins de Apuração de Quórum</w:t>
      </w:r>
      <w:r w:rsidR="00C41BAF" w:rsidRPr="005A7522">
        <w:rPr>
          <w:rFonts w:ascii="Georgia" w:hAnsi="Georgia" w:cs="Times New Roman"/>
          <w:lang w:val="pt-BR"/>
        </w:rPr>
        <w:t xml:space="preserve"> </w:t>
      </w:r>
      <w:r w:rsidR="00CC7262" w:rsidRPr="005A7522">
        <w:rPr>
          <w:rFonts w:ascii="Georgia" w:hAnsi="Georgia" w:cs="Times New Roman"/>
          <w:lang w:val="pt-BR"/>
        </w:rPr>
        <w:t>de titularidade dos Debenturistas</w:t>
      </w:r>
      <w:r w:rsidR="005142CB" w:rsidRPr="005A7522" w:rsidDel="005142CB">
        <w:rPr>
          <w:rFonts w:ascii="Georgia" w:hAnsi="Georgia" w:cs="Times New Roman"/>
          <w:lang w:val="pt-BR"/>
        </w:rPr>
        <w:t xml:space="preserve"> </w:t>
      </w:r>
      <w:r w:rsidR="00236EF4" w:rsidRPr="005A7522">
        <w:rPr>
          <w:rFonts w:ascii="Georgia" w:hAnsi="Georgia" w:cs="Times New Roman"/>
          <w:lang w:val="pt-BR"/>
        </w:rPr>
        <w:t xml:space="preserve">presentes na </w:t>
      </w:r>
      <w:bookmarkEnd w:id="1005"/>
      <w:r w:rsidR="00AB6D90" w:rsidRPr="005A7522">
        <w:rPr>
          <w:rFonts w:ascii="Georgia" w:hAnsi="Georgia" w:cs="Times New Roman"/>
          <w:lang w:val="pt-BR"/>
        </w:rPr>
        <w:t>Assembleia Geral</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2ª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segunda</w:t>
      </w:r>
      <w:r w:rsidR="006634CB" w:rsidRPr="005A7522">
        <w:rPr>
          <w:rFonts w:ascii="Georgia" w:hAnsi="Georgia" w:cs="Times New Roman"/>
          <w:lang w:val="pt-BR"/>
        </w:rPr>
        <w:t>)</w:t>
      </w:r>
      <w:r w:rsidR="00E15094" w:rsidRPr="005A7522">
        <w:rPr>
          <w:rFonts w:ascii="Georgia" w:hAnsi="Georgia" w:cs="Times New Roman"/>
          <w:lang w:val="pt-BR"/>
        </w:rPr>
        <w:t xml:space="preserve"> convocação</w:t>
      </w:r>
      <w:r w:rsidR="000F6BC9" w:rsidRPr="005A7522">
        <w:rPr>
          <w:rFonts w:ascii="Georgia" w:hAnsi="Georgia" w:cs="Times New Roman"/>
          <w:lang w:val="pt-BR"/>
        </w:rPr>
        <w:t xml:space="preserve">, desde que </w:t>
      </w:r>
      <w:r w:rsidR="006634CB" w:rsidRPr="005A7522">
        <w:rPr>
          <w:rFonts w:ascii="Georgia" w:hAnsi="Georgia" w:cs="Times New Roman"/>
          <w:lang w:val="pt-BR"/>
        </w:rPr>
        <w:t>estejam presentes os Debenturistas</w:t>
      </w:r>
      <w:r w:rsidR="00E3164D" w:rsidRPr="005A7522">
        <w:rPr>
          <w:rFonts w:ascii="Georgia" w:hAnsi="Georgia" w:cs="Times New Roman"/>
          <w:lang w:val="pt-BR"/>
        </w:rPr>
        <w:t xml:space="preserve"> </w:t>
      </w:r>
      <w:r w:rsidR="006634CB" w:rsidRPr="005A7522">
        <w:rPr>
          <w:rFonts w:ascii="Georgia" w:hAnsi="Georgia" w:cs="Times New Roman"/>
          <w:lang w:val="pt-BR"/>
        </w:rPr>
        <w:t>representantes de</w:t>
      </w:r>
      <w:r w:rsidR="000F6BC9" w:rsidRPr="005A7522">
        <w:rPr>
          <w:rFonts w:ascii="Georgia" w:hAnsi="Georgia" w:cs="Times New Roman"/>
          <w:lang w:val="pt-BR"/>
        </w:rPr>
        <w:t xml:space="preserve">, no mínimo, </w:t>
      </w:r>
      <w:r w:rsidR="006634CB" w:rsidRPr="005A7522">
        <w:rPr>
          <w:rFonts w:ascii="Georgia" w:hAnsi="Georgia" w:cs="Times New Roman"/>
          <w:lang w:val="pt-BR"/>
        </w:rPr>
        <w:t>1/3</w:t>
      </w:r>
      <w:r w:rsidR="00B0744F" w:rsidRPr="005A7522">
        <w:rPr>
          <w:rFonts w:ascii="Georgia" w:hAnsi="Georgia" w:cs="Times New Roman"/>
          <w:lang w:val="pt-BR"/>
        </w:rPr>
        <w:t> </w:t>
      </w:r>
      <w:r w:rsidR="006634CB" w:rsidRPr="005A7522">
        <w:rPr>
          <w:rFonts w:ascii="Georgia" w:hAnsi="Georgia" w:cs="Times New Roman"/>
          <w:lang w:val="pt-BR"/>
        </w:rPr>
        <w:t>(um terço)</w:t>
      </w:r>
      <w:r w:rsidR="000F6BC9" w:rsidRPr="005A7522">
        <w:rPr>
          <w:rFonts w:ascii="Georgia" w:hAnsi="Georgia" w:cs="Times New Roman"/>
          <w:lang w:val="pt-BR"/>
        </w:rPr>
        <w:t xml:space="preserve"> das Debêntures em </w:t>
      </w:r>
      <w:r w:rsidR="00603479" w:rsidRPr="005A7522">
        <w:rPr>
          <w:rFonts w:ascii="Georgia" w:hAnsi="Georgia" w:cs="Times New Roman"/>
          <w:lang w:val="pt-BR"/>
        </w:rPr>
        <w:t>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006"/>
      <w:bookmarkEnd w:id="1007"/>
    </w:p>
    <w:p w14:paraId="5CF9D4F4" w14:textId="77777777" w:rsidR="00B44207" w:rsidRPr="005A7522" w:rsidRDefault="00B44207" w:rsidP="00812ED8">
      <w:pPr>
        <w:spacing w:line="288" w:lineRule="auto"/>
        <w:ind w:left="1410" w:hanging="1410"/>
        <w:jc w:val="both"/>
        <w:rPr>
          <w:rFonts w:ascii="Georgia" w:hAnsi="Georgia"/>
          <w:sz w:val="22"/>
          <w:szCs w:val="22"/>
        </w:rPr>
      </w:pPr>
    </w:p>
    <w:p w14:paraId="776B8EEC" w14:textId="7EC7A7C2" w:rsidR="00B44207" w:rsidRPr="005A7522" w:rsidRDefault="00B44207" w:rsidP="00812ED8">
      <w:pPr>
        <w:pStyle w:val="Nvel111"/>
        <w:rPr>
          <w:rFonts w:ascii="Georgia" w:hAnsi="Georgia" w:cs="Times New Roman"/>
          <w:lang w:val="pt-BR"/>
        </w:rPr>
      </w:pPr>
      <w:bookmarkStart w:id="1008" w:name="_Ref394439452"/>
      <w:bookmarkStart w:id="1009" w:name="_Ref130286715"/>
      <w:r w:rsidRPr="005A7522">
        <w:rPr>
          <w:rFonts w:ascii="Georgia" w:hAnsi="Georgia" w:cs="Times New Roman"/>
          <w:lang w:val="pt-BR"/>
        </w:rPr>
        <w:t>Não estão incluídos no qu</w:t>
      </w:r>
      <w:r w:rsidR="00622D98" w:rsidRPr="005A7522">
        <w:rPr>
          <w:rFonts w:ascii="Georgia" w:hAnsi="Georgia" w:cs="Times New Roman"/>
          <w:lang w:val="pt-BR"/>
        </w:rPr>
        <w:t>ó</w:t>
      </w:r>
      <w:r w:rsidRPr="005A7522">
        <w:rPr>
          <w:rFonts w:ascii="Georgia" w:hAnsi="Georgia" w:cs="Times New Roman"/>
          <w:lang w:val="pt-BR"/>
        </w:rPr>
        <w:t xml:space="preserve">rum a que se refere </w:t>
      </w:r>
      <w:r w:rsidR="00320828" w:rsidRPr="005A7522">
        <w:rPr>
          <w:rFonts w:ascii="Georgia" w:hAnsi="Georgia" w:cs="Times New Roman"/>
          <w:lang w:val="pt-BR"/>
        </w:rPr>
        <w:t>o</w:t>
      </w:r>
      <w:r w:rsidRPr="005A7522">
        <w:rPr>
          <w:rFonts w:ascii="Georgia" w:hAnsi="Georgia" w:cs="Times New Roman"/>
          <w:lang w:val="pt-BR"/>
        </w:rPr>
        <w:t xml:space="preserve"> </w:t>
      </w:r>
      <w:r w:rsidR="00320828" w:rsidRPr="005A7522">
        <w:rPr>
          <w:rFonts w:ascii="Georgia" w:hAnsi="Georgia" w:cs="Times New Roman"/>
          <w:lang w:val="pt-BR"/>
        </w:rPr>
        <w:t>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_Ref394439462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w:t>
      </w:r>
      <w:r w:rsidR="007E2F8C" w:rsidRPr="005A7522">
        <w:rPr>
          <w:rFonts w:ascii="Georgia" w:hAnsi="Georgia" w:cs="Times New Roman"/>
          <w:lang w:val="pt-BR"/>
        </w:rPr>
        <w:fldChar w:fldCharType="end"/>
      </w:r>
      <w:r w:rsidRPr="005A7522">
        <w:rPr>
          <w:rFonts w:ascii="Georgia" w:hAnsi="Georgia" w:cs="Times New Roman"/>
          <w:lang w:val="pt-BR"/>
        </w:rPr>
        <w:t xml:space="preserve"> acima:</w:t>
      </w:r>
      <w:bookmarkEnd w:id="1008"/>
    </w:p>
    <w:p w14:paraId="7456DE5B" w14:textId="77777777" w:rsidR="00B44207" w:rsidRPr="005A7522" w:rsidRDefault="00B44207" w:rsidP="00812ED8">
      <w:pPr>
        <w:spacing w:line="288" w:lineRule="auto"/>
        <w:jc w:val="both"/>
        <w:rPr>
          <w:rFonts w:ascii="Georgia" w:hAnsi="Georgia"/>
          <w:sz w:val="22"/>
          <w:szCs w:val="22"/>
        </w:rPr>
      </w:pPr>
    </w:p>
    <w:bookmarkEnd w:id="1009"/>
    <w:p w14:paraId="1D15B2D0" w14:textId="77777777" w:rsidR="00DE4627" w:rsidRPr="005A7522" w:rsidRDefault="00B44207" w:rsidP="00812ED8">
      <w:pPr>
        <w:pStyle w:val="Nvel111a"/>
        <w:rPr>
          <w:rFonts w:ascii="Georgia" w:hAnsi="Georgia" w:cs="Times New Roman"/>
          <w:lang w:val="pt-BR"/>
        </w:rPr>
      </w:pPr>
      <w:r w:rsidRPr="005A7522">
        <w:rPr>
          <w:rFonts w:ascii="Georgia" w:hAnsi="Georgia" w:cs="Times New Roman"/>
          <w:lang w:val="pt-BR"/>
        </w:rPr>
        <w:t>os qu</w:t>
      </w:r>
      <w:r w:rsidR="00622D98" w:rsidRPr="005A7522">
        <w:rPr>
          <w:rFonts w:ascii="Georgia" w:hAnsi="Georgia" w:cs="Times New Roman"/>
          <w:lang w:val="pt-BR"/>
        </w:rPr>
        <w:t>ó</w:t>
      </w:r>
      <w:r w:rsidRPr="005A7522">
        <w:rPr>
          <w:rFonts w:ascii="Georgia" w:hAnsi="Georgia" w:cs="Times New Roman"/>
          <w:lang w:val="pt-BR"/>
        </w:rPr>
        <w:t xml:space="preserve">runs expressamente previstos em outras </w:t>
      </w:r>
      <w:r w:rsidR="007F28ED" w:rsidRPr="005A7522">
        <w:rPr>
          <w:rFonts w:ascii="Georgia" w:hAnsi="Georgia" w:cs="Times New Roman"/>
          <w:lang w:val="pt-BR"/>
        </w:rPr>
        <w:t xml:space="preserve">cláusulas </w:t>
      </w:r>
      <w:r w:rsidRPr="005A7522">
        <w:rPr>
          <w:rFonts w:ascii="Georgia" w:hAnsi="Georgia" w:cs="Times New Roman"/>
          <w:lang w:val="pt-BR"/>
        </w:rPr>
        <w:t>desta Escritura;</w:t>
      </w:r>
    </w:p>
    <w:p w14:paraId="010E03C0" w14:textId="77777777" w:rsidR="00B44207" w:rsidRPr="005A7522" w:rsidRDefault="00B44207" w:rsidP="00812ED8">
      <w:pPr>
        <w:spacing w:line="288" w:lineRule="auto"/>
        <w:jc w:val="both"/>
        <w:rPr>
          <w:rFonts w:ascii="Georgia" w:hAnsi="Georgia"/>
          <w:sz w:val="22"/>
          <w:szCs w:val="22"/>
        </w:rPr>
      </w:pPr>
      <w:bookmarkStart w:id="1010" w:name="_DV_M396"/>
      <w:bookmarkStart w:id="1011" w:name="_DV_M397"/>
      <w:bookmarkStart w:id="1012" w:name="_DV_M398"/>
      <w:bookmarkStart w:id="1013" w:name="_DV_M399"/>
      <w:bookmarkStart w:id="1014" w:name="_DV_M401"/>
      <w:bookmarkStart w:id="1015" w:name="_DV_M402"/>
      <w:bookmarkEnd w:id="1010"/>
      <w:bookmarkEnd w:id="1011"/>
      <w:bookmarkEnd w:id="1012"/>
      <w:bookmarkEnd w:id="1013"/>
      <w:bookmarkEnd w:id="1014"/>
      <w:bookmarkEnd w:id="1015"/>
    </w:p>
    <w:p w14:paraId="6370FDDF" w14:textId="16179075" w:rsidR="004C17F8" w:rsidRPr="005A7522" w:rsidRDefault="00B0744F" w:rsidP="00812ED8">
      <w:pPr>
        <w:pStyle w:val="Nvel111a"/>
        <w:rPr>
          <w:rFonts w:ascii="Georgia" w:hAnsi="Georgia"/>
          <w:lang w:val="pt-BR"/>
        </w:rPr>
      </w:pPr>
      <w:r w:rsidRPr="005A7522">
        <w:rPr>
          <w:rFonts w:ascii="Georgia" w:hAnsi="Georgia" w:cs="Times New Roman"/>
          <w:lang w:val="pt-BR"/>
        </w:rPr>
        <w:t xml:space="preserve">as </w:t>
      </w:r>
      <w:r w:rsidR="004C17F8" w:rsidRPr="005A7522">
        <w:rPr>
          <w:rFonts w:ascii="Georgia" w:hAnsi="Georgia" w:cs="Times New Roman"/>
          <w:lang w:val="pt-BR"/>
        </w:rPr>
        <w:t xml:space="preserve">deliberações referentes </w:t>
      </w:r>
      <w:r w:rsidR="00E04045" w:rsidRPr="005A7522">
        <w:rPr>
          <w:rFonts w:ascii="Georgia" w:hAnsi="Georgia" w:cs="Times New Roman"/>
          <w:lang w:val="pt-BR"/>
        </w:rPr>
        <w:t>à renúncia ou ao perdão temporário (</w:t>
      </w:r>
      <w:proofErr w:type="spellStart"/>
      <w:r w:rsidR="00E04045" w:rsidRPr="005A7522">
        <w:rPr>
          <w:rFonts w:ascii="Georgia" w:hAnsi="Georgia" w:cs="Times New Roman"/>
          <w:i/>
          <w:lang w:val="pt-BR"/>
        </w:rPr>
        <w:t>waiver</w:t>
      </w:r>
      <w:proofErr w:type="spellEnd"/>
      <w:r w:rsidR="00E04045" w:rsidRPr="005A7522">
        <w:rPr>
          <w:rFonts w:ascii="Georgia" w:hAnsi="Georgia" w:cs="Times New Roman"/>
          <w:lang w:val="pt-BR"/>
        </w:rPr>
        <w:t>) prévio de qualquer Evento de Aceleração de Vencimento, conforme aplicável</w:t>
      </w:r>
      <w:r w:rsidR="004C17F8" w:rsidRPr="005A7522">
        <w:rPr>
          <w:rFonts w:ascii="Georgia" w:hAnsi="Georgia" w:cs="Times New Roman"/>
          <w:lang w:val="pt-BR"/>
        </w:rPr>
        <w:t>, as quais deverão ser aprovadas, seja em 1ª</w:t>
      </w:r>
      <w:r w:rsidRPr="005A7522">
        <w:rPr>
          <w:rFonts w:ascii="Georgia" w:hAnsi="Georgia" w:cs="Times New Roman"/>
          <w:lang w:val="pt-BR"/>
        </w:rPr>
        <w:t> </w:t>
      </w:r>
      <w:r w:rsidR="004C17F8" w:rsidRPr="005A7522">
        <w:rPr>
          <w:rFonts w:ascii="Georgia" w:hAnsi="Georgia" w:cs="Times New Roman"/>
          <w:lang w:val="pt-BR"/>
        </w:rPr>
        <w:t xml:space="preserve">(primeira) convocação da Assembleia Geral ou em qualquer outra subsequente, por Debenturistas que representem, no mínimo, </w:t>
      </w:r>
      <w:r w:rsidRPr="005A7522">
        <w:rPr>
          <w:rFonts w:ascii="Georgia" w:hAnsi="Georgia" w:cs="Times New Roman"/>
          <w:lang w:val="pt-BR"/>
        </w:rPr>
        <w:t>2/3 </w:t>
      </w:r>
      <w:r w:rsidR="004C17F8" w:rsidRPr="005A7522">
        <w:rPr>
          <w:rFonts w:ascii="Georgia" w:hAnsi="Georgia" w:cs="Times New Roman"/>
          <w:lang w:val="pt-BR"/>
        </w:rPr>
        <w:t>(</w:t>
      </w:r>
      <w:r w:rsidRPr="005A7522">
        <w:rPr>
          <w:rFonts w:ascii="Georgia" w:hAnsi="Georgia" w:cs="Times New Roman"/>
          <w:lang w:val="pt-BR"/>
        </w:rPr>
        <w:t>dois terços</w:t>
      </w:r>
      <w:r w:rsidR="004C17F8" w:rsidRPr="005A7522">
        <w:rPr>
          <w:rFonts w:ascii="Georgia" w:hAnsi="Georgia" w:cs="Times New Roman"/>
          <w:lang w:val="pt-BR"/>
        </w:rPr>
        <w:t>) das Debêntures em Circulação</w:t>
      </w:r>
      <w:r w:rsidR="00CD74CA" w:rsidRPr="005A7522">
        <w:rPr>
          <w:rFonts w:ascii="Georgia" w:eastAsia="Arial Unicode MS" w:hAnsi="Georgia"/>
          <w:lang w:val="pt-BR"/>
        </w:rPr>
        <w:t xml:space="preserve"> para Fins de Apuração de Quórum</w:t>
      </w:r>
      <w:r w:rsidR="004C17F8" w:rsidRPr="005A7522">
        <w:rPr>
          <w:rFonts w:ascii="Georgia" w:hAnsi="Georgia" w:cs="Times New Roman"/>
          <w:lang w:val="pt-BR"/>
        </w:rPr>
        <w:t>; e</w:t>
      </w:r>
    </w:p>
    <w:p w14:paraId="00C8520C" w14:textId="77777777" w:rsidR="004C17F8" w:rsidRPr="005A7522" w:rsidRDefault="004C17F8" w:rsidP="00812ED8">
      <w:pPr>
        <w:spacing w:line="288" w:lineRule="auto"/>
        <w:jc w:val="both"/>
        <w:rPr>
          <w:rFonts w:ascii="Georgia" w:hAnsi="Georgia"/>
          <w:sz w:val="22"/>
          <w:szCs w:val="22"/>
        </w:rPr>
      </w:pPr>
    </w:p>
    <w:p w14:paraId="11B28EA8" w14:textId="499121A0" w:rsidR="00B44207" w:rsidRPr="005A7522" w:rsidRDefault="00B0744F" w:rsidP="00812ED8">
      <w:pPr>
        <w:pStyle w:val="Nvel111a"/>
        <w:rPr>
          <w:rFonts w:ascii="Georgia" w:hAnsi="Georgia" w:cs="Times New Roman"/>
          <w:lang w:val="pt-BR"/>
        </w:rPr>
      </w:pPr>
      <w:bookmarkStart w:id="1016" w:name="_Ref474461941"/>
      <w:bookmarkStart w:id="1017" w:name="_Ref475535596"/>
      <w:bookmarkStart w:id="1018" w:name="_Ref480204641"/>
      <w:r w:rsidRPr="005A7522">
        <w:rPr>
          <w:rFonts w:ascii="Georgia" w:hAnsi="Georgia" w:cs="Times New Roman"/>
          <w:lang w:val="pt-BR"/>
        </w:rPr>
        <w:t xml:space="preserve">as </w:t>
      </w:r>
      <w:r w:rsidR="001D4161" w:rsidRPr="005A7522">
        <w:rPr>
          <w:rFonts w:ascii="Georgia" w:hAnsi="Georgia" w:cs="Times New Roman"/>
          <w:lang w:val="pt-BR"/>
        </w:rPr>
        <w:t>deliberações referentes</w:t>
      </w:r>
      <w:r w:rsidR="00B44207" w:rsidRPr="005A7522">
        <w:rPr>
          <w:rFonts w:ascii="Georgia" w:hAnsi="Georgia" w:cs="Times New Roman"/>
          <w:lang w:val="pt-BR"/>
        </w:rPr>
        <w:t xml:space="preserve"> </w:t>
      </w:r>
      <w:r w:rsidR="00B44207" w:rsidRPr="005A7522">
        <w:rPr>
          <w:rFonts w:ascii="Georgia" w:hAnsi="Georgia" w:cs="Times New Roman"/>
          <w:b/>
          <w:lang w:val="pt-BR"/>
        </w:rPr>
        <w:t>(</w:t>
      </w:r>
      <w:r w:rsidR="00276DAC" w:rsidRPr="005A7522">
        <w:rPr>
          <w:rFonts w:ascii="Georgia" w:hAnsi="Georgia" w:cs="Times New Roman"/>
          <w:b/>
          <w:lang w:val="pt-BR"/>
        </w:rPr>
        <w:t>1</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dos qu</w:t>
      </w:r>
      <w:r w:rsidR="00622D98" w:rsidRPr="005A7522">
        <w:rPr>
          <w:rFonts w:ascii="Georgia" w:hAnsi="Georgia" w:cs="Times New Roman"/>
          <w:lang w:val="pt-BR"/>
        </w:rPr>
        <w:t>ó</w:t>
      </w:r>
      <w:r w:rsidR="00B44207" w:rsidRPr="005A7522">
        <w:rPr>
          <w:rFonts w:ascii="Georgia" w:hAnsi="Georgia" w:cs="Times New Roman"/>
          <w:lang w:val="pt-BR"/>
        </w:rPr>
        <w:t>runs estabelecidos nesta Escritura</w:t>
      </w:r>
      <w:r w:rsidR="00850192" w:rsidRPr="005A7522">
        <w:rPr>
          <w:rFonts w:ascii="Georgia" w:hAnsi="Georgia" w:cs="Times New Roman"/>
          <w:lang w:val="pt-BR"/>
        </w:rPr>
        <w:t>, inclusive aqueles previstos neste item </w:t>
      </w:r>
      <w:r w:rsidR="00850192" w:rsidRPr="005A7522">
        <w:rPr>
          <w:rFonts w:ascii="Georgia" w:hAnsi="Georgia" w:cs="Times New Roman"/>
          <w:lang w:val="pt-BR"/>
        </w:rPr>
        <w:fldChar w:fldCharType="begin"/>
      </w:r>
      <w:r w:rsidR="00850192" w:rsidRPr="005A7522">
        <w:rPr>
          <w:rFonts w:ascii="Georgia" w:hAnsi="Georgia" w:cs="Times New Roman"/>
          <w:lang w:val="pt-BR"/>
        </w:rPr>
        <w:instrText xml:space="preserve"> REF _Ref394439462 \n \h </w:instrText>
      </w:r>
      <w:r w:rsidR="00850192" w:rsidRPr="005A7522">
        <w:rPr>
          <w:rFonts w:ascii="Georgia" w:hAnsi="Georgia" w:cs="Times New Roman"/>
          <w:lang w:val="pt-BR"/>
        </w:rPr>
      </w:r>
      <w:r w:rsidR="00850192" w:rsidRPr="005A7522">
        <w:rPr>
          <w:rFonts w:ascii="Georgia" w:hAnsi="Georgia" w:cs="Times New Roman"/>
          <w:lang w:val="pt-BR"/>
        </w:rPr>
        <w:fldChar w:fldCharType="separate"/>
      </w:r>
      <w:r w:rsidR="001F0479">
        <w:rPr>
          <w:rFonts w:ascii="Georgia" w:hAnsi="Georgia" w:cs="Times New Roman"/>
          <w:lang w:val="pt-BR"/>
        </w:rPr>
        <w:t>12.5</w:t>
      </w:r>
      <w:r w:rsidR="00850192" w:rsidRPr="005A7522">
        <w:rPr>
          <w:rFonts w:ascii="Georgia" w:hAnsi="Georgia" w:cs="Times New Roman"/>
          <w:lang w:val="pt-BR"/>
        </w:rPr>
        <w:fldChar w:fldCharType="end"/>
      </w:r>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2</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w:t>
      </w:r>
      <w:r w:rsidR="00231B3C" w:rsidRPr="005A7522">
        <w:rPr>
          <w:rFonts w:ascii="Georgia" w:hAnsi="Georgia" w:cs="Times New Roman"/>
          <w:lang w:val="pt-BR"/>
        </w:rPr>
        <w:t xml:space="preserve">redução </w:t>
      </w:r>
      <w:r w:rsidR="00B44207" w:rsidRPr="005A7522">
        <w:rPr>
          <w:rFonts w:ascii="Georgia" w:hAnsi="Georgia" w:cs="Times New Roman"/>
          <w:lang w:val="pt-BR"/>
        </w:rPr>
        <w:t xml:space="preserve">da </w:t>
      </w:r>
      <w:r w:rsidR="00B44207" w:rsidRPr="005A7522">
        <w:rPr>
          <w:rFonts w:ascii="Georgia" w:hAnsi="Georgia" w:cs="Times New Roman"/>
          <w:lang w:val="pt-BR"/>
        </w:rPr>
        <w:lastRenderedPageBreak/>
        <w:t xml:space="preserve">Remuneração; </w:t>
      </w:r>
      <w:r w:rsidR="00B44207" w:rsidRPr="005A7522">
        <w:rPr>
          <w:rFonts w:ascii="Georgia" w:hAnsi="Georgia" w:cs="Times New Roman"/>
          <w:b/>
          <w:lang w:val="pt-BR"/>
        </w:rPr>
        <w:t>(</w:t>
      </w:r>
      <w:r w:rsidR="00EB7CE0" w:rsidRPr="005A7522">
        <w:rPr>
          <w:rFonts w:ascii="Georgia" w:hAnsi="Georgia" w:cs="Times New Roman"/>
          <w:b/>
          <w:lang w:val="pt-BR"/>
        </w:rPr>
        <w:t>3</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 xml:space="preserve">de quaisquer </w:t>
      </w:r>
      <w:r w:rsidR="006634CB" w:rsidRPr="005A7522">
        <w:rPr>
          <w:rFonts w:ascii="Georgia" w:hAnsi="Georgia" w:cs="Times New Roman"/>
          <w:lang w:val="pt-BR"/>
        </w:rPr>
        <w:t xml:space="preserve">Datas </w:t>
      </w:r>
      <w:r w:rsidR="00B44207" w:rsidRPr="005A7522">
        <w:rPr>
          <w:rFonts w:ascii="Georgia" w:hAnsi="Georgia" w:cs="Times New Roman"/>
          <w:lang w:val="pt-BR"/>
        </w:rPr>
        <w:t xml:space="preserve">de </w:t>
      </w:r>
      <w:r w:rsidR="006634CB" w:rsidRPr="005A7522">
        <w:rPr>
          <w:rFonts w:ascii="Georgia" w:hAnsi="Georgia" w:cs="Times New Roman"/>
          <w:lang w:val="pt-BR"/>
        </w:rPr>
        <w:t>Pagamento</w:t>
      </w:r>
      <w:r w:rsidR="001D4161" w:rsidRPr="005A7522">
        <w:rPr>
          <w:rFonts w:ascii="Georgia" w:hAnsi="Georgia" w:cs="Times New Roman"/>
          <w:lang w:val="pt-BR"/>
        </w:rPr>
        <w:t xml:space="preserve"> e da Data de Vencimento</w:t>
      </w:r>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4</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da espécie das Debêntures</w:t>
      </w:r>
      <w:r w:rsidRPr="005A7522">
        <w:rPr>
          <w:rFonts w:ascii="Georgia" w:hAnsi="Georgia" w:cs="Times New Roman"/>
          <w:lang w:val="pt-BR"/>
        </w:rPr>
        <w:t>;</w:t>
      </w:r>
      <w:r w:rsidR="00236EF4" w:rsidRPr="005A7522">
        <w:rPr>
          <w:rFonts w:ascii="Georgia" w:hAnsi="Georgia" w:cs="Times New Roman"/>
          <w:lang w:val="pt-BR"/>
        </w:rPr>
        <w:t xml:space="preserve"> </w:t>
      </w:r>
      <w:r w:rsidR="00E3164D" w:rsidRPr="005A7522">
        <w:rPr>
          <w:rFonts w:ascii="Georgia" w:hAnsi="Georgia" w:cs="Times New Roman"/>
          <w:b/>
          <w:lang w:val="pt-BR"/>
        </w:rPr>
        <w:t>(</w:t>
      </w:r>
      <w:r w:rsidR="00EB7CE0" w:rsidRPr="005A7522">
        <w:rPr>
          <w:rFonts w:ascii="Georgia" w:hAnsi="Georgia" w:cs="Times New Roman"/>
          <w:b/>
          <w:lang w:val="pt-BR"/>
        </w:rPr>
        <w:t>5</w:t>
      </w:r>
      <w:r w:rsidR="00E3164D" w:rsidRPr="005A7522">
        <w:rPr>
          <w:rFonts w:ascii="Georgia" w:hAnsi="Georgia" w:cs="Times New Roman"/>
          <w:b/>
          <w:lang w:val="pt-BR"/>
        </w:rPr>
        <w:t>)</w:t>
      </w:r>
      <w:r w:rsidRPr="005A7522">
        <w:rPr>
          <w:rFonts w:ascii="Georgia" w:hAnsi="Georgia" w:cs="Times New Roman"/>
          <w:lang w:val="pt-BR"/>
        </w:rPr>
        <w:t> </w:t>
      </w:r>
      <w:r w:rsidR="00E3164D" w:rsidRPr="005A7522">
        <w:rPr>
          <w:rFonts w:ascii="Georgia" w:hAnsi="Georgia" w:cs="Times New Roman"/>
          <w:lang w:val="pt-BR"/>
        </w:rPr>
        <w:t xml:space="preserve">à </w:t>
      </w:r>
      <w:r w:rsidR="00236EF4" w:rsidRPr="005A7522">
        <w:rPr>
          <w:rFonts w:ascii="Georgia" w:hAnsi="Georgia" w:cs="Times New Roman"/>
          <w:lang w:val="pt-BR"/>
        </w:rPr>
        <w:t>liberação de qualquer garantia</w:t>
      </w:r>
      <w:r w:rsidR="00E3164D" w:rsidRPr="005A7522">
        <w:rPr>
          <w:rFonts w:ascii="Georgia" w:hAnsi="Georgia" w:cs="Times New Roman"/>
          <w:lang w:val="pt-BR"/>
        </w:rPr>
        <w:t xml:space="preserve"> constituída</w:t>
      </w:r>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6</w:t>
      </w:r>
      <w:r w:rsidR="00B44207" w:rsidRPr="005A7522">
        <w:rPr>
          <w:rFonts w:ascii="Georgia" w:hAnsi="Georgia" w:cs="Times New Roman"/>
          <w:b/>
          <w:lang w:val="pt-BR"/>
        </w:rPr>
        <w:t>)</w:t>
      </w:r>
      <w:r w:rsidRPr="005A7522">
        <w:rPr>
          <w:rFonts w:ascii="Georgia" w:hAnsi="Georgia" w:cs="Times New Roman"/>
          <w:lang w:val="pt-BR"/>
        </w:rPr>
        <w:t> </w:t>
      </w:r>
      <w:r w:rsidR="003040E9" w:rsidRPr="005A7522">
        <w:rPr>
          <w:rFonts w:ascii="Georgia" w:hAnsi="Georgia" w:cs="Times New Roman"/>
          <w:lang w:val="pt-BR"/>
        </w:rPr>
        <w:t xml:space="preserve">à </w:t>
      </w:r>
      <w:r w:rsidR="00B44207" w:rsidRPr="005A7522">
        <w:rPr>
          <w:rFonts w:ascii="Georgia" w:hAnsi="Georgia" w:cs="Times New Roman"/>
          <w:lang w:val="pt-BR"/>
        </w:rPr>
        <w:t xml:space="preserve">criação de evento de repactuação; </w:t>
      </w:r>
      <w:r w:rsidR="00B44207" w:rsidRPr="005A7522">
        <w:rPr>
          <w:rFonts w:ascii="Georgia" w:hAnsi="Georgia" w:cs="Times New Roman"/>
          <w:b/>
          <w:lang w:val="pt-BR"/>
        </w:rPr>
        <w:t>(</w:t>
      </w:r>
      <w:r w:rsidR="00EB7CE0" w:rsidRPr="005A7522">
        <w:rPr>
          <w:rFonts w:ascii="Georgia" w:hAnsi="Georgia" w:cs="Times New Roman"/>
          <w:b/>
          <w:lang w:val="pt-BR"/>
        </w:rPr>
        <w:t>7</w:t>
      </w:r>
      <w:r w:rsidR="00B44207" w:rsidRPr="005A7522">
        <w:rPr>
          <w:rFonts w:ascii="Georgia" w:hAnsi="Georgia" w:cs="Times New Roman"/>
          <w:b/>
          <w:lang w:val="pt-BR"/>
        </w:rPr>
        <w:t>)</w:t>
      </w:r>
      <w:r w:rsidRPr="005A7522">
        <w:rPr>
          <w:rFonts w:ascii="Georgia" w:hAnsi="Georgia" w:cs="Times New Roman"/>
          <w:lang w:val="pt-BR"/>
        </w:rPr>
        <w:t> </w:t>
      </w:r>
      <w:r w:rsidR="006634CB" w:rsidRPr="005A7522">
        <w:rPr>
          <w:rFonts w:ascii="Georgia" w:hAnsi="Georgia" w:cs="Times New Roman"/>
          <w:lang w:val="pt-BR"/>
        </w:rPr>
        <w:t xml:space="preserve">à alteração de </w:t>
      </w:r>
      <w:r w:rsidR="00B44207" w:rsidRPr="005A7522">
        <w:rPr>
          <w:rFonts w:ascii="Georgia" w:hAnsi="Georgia" w:cs="Times New Roman"/>
          <w:lang w:val="pt-BR"/>
        </w:rPr>
        <w:t xml:space="preserve">qualquer </w:t>
      </w:r>
      <w:r w:rsidR="003040E9" w:rsidRPr="005A7522">
        <w:rPr>
          <w:rFonts w:ascii="Georgia" w:hAnsi="Georgia" w:cs="Times New Roman"/>
          <w:lang w:val="pt-BR"/>
        </w:rPr>
        <w:t xml:space="preserve">dos Eventos de Aceleração </w:t>
      </w:r>
      <w:r w:rsidR="006634CB" w:rsidRPr="005A7522">
        <w:rPr>
          <w:rFonts w:ascii="Georgia" w:hAnsi="Georgia" w:cs="Times New Roman"/>
          <w:lang w:val="pt-BR"/>
        </w:rPr>
        <w:t xml:space="preserve">de Vencimento </w:t>
      </w:r>
      <w:r w:rsidR="00B44207" w:rsidRPr="005A7522">
        <w:rPr>
          <w:rFonts w:ascii="Georgia" w:hAnsi="Georgia" w:cs="Times New Roman"/>
          <w:lang w:val="pt-BR"/>
        </w:rPr>
        <w:t>previsto</w:t>
      </w:r>
      <w:r w:rsidR="003040E9" w:rsidRPr="005A7522">
        <w:rPr>
          <w:rFonts w:ascii="Georgia" w:hAnsi="Georgia" w:cs="Times New Roman"/>
          <w:lang w:val="pt-BR"/>
        </w:rPr>
        <w:t>s</w:t>
      </w:r>
      <w:r w:rsidR="00B44207" w:rsidRPr="005A7522">
        <w:rPr>
          <w:rFonts w:ascii="Georgia" w:hAnsi="Georgia" w:cs="Times New Roman"/>
          <w:lang w:val="pt-BR"/>
        </w:rPr>
        <w:t xml:space="preserve"> n</w:t>
      </w:r>
      <w:r w:rsidR="003040E9" w:rsidRPr="005A7522">
        <w:rPr>
          <w:rFonts w:ascii="Georgia" w:hAnsi="Georgia" w:cs="Times New Roman"/>
          <w:lang w:val="pt-BR"/>
        </w:rPr>
        <w:t>o item</w:t>
      </w:r>
      <w:r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_Ref394431128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9.1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w:t>
      </w:r>
      <w:r w:rsidR="001D4161" w:rsidRPr="005A7522">
        <w:rPr>
          <w:rFonts w:ascii="Georgia" w:hAnsi="Georgia" w:cs="Times New Roman"/>
          <w:lang w:val="pt-BR"/>
        </w:rPr>
        <w:t>acima</w:t>
      </w:r>
      <w:r w:rsidR="00764FA1" w:rsidRPr="005A7522">
        <w:rPr>
          <w:rFonts w:ascii="Georgia" w:hAnsi="Georgia" w:cs="Times New Roman"/>
          <w:lang w:val="pt-BR"/>
        </w:rPr>
        <w:t xml:space="preserve"> ou dos Eventos de Vencimento </w:t>
      </w:r>
      <w:r w:rsidR="00A3547B" w:rsidRPr="005A7522">
        <w:rPr>
          <w:rFonts w:ascii="Georgia" w:hAnsi="Georgia" w:cs="Times New Roman"/>
          <w:lang w:val="pt-BR"/>
        </w:rPr>
        <w:t>A</w:t>
      </w:r>
      <w:r w:rsidR="00764FA1" w:rsidRPr="005A7522">
        <w:rPr>
          <w:rFonts w:ascii="Georgia" w:hAnsi="Georgia" w:cs="Times New Roman"/>
          <w:lang w:val="pt-BR"/>
        </w:rPr>
        <w:t>ntecipado previstos no item</w:t>
      </w:r>
      <w:r w:rsidRPr="005A7522">
        <w:rPr>
          <w:rFonts w:ascii="Georgia" w:hAnsi="Georgia" w:cs="Times New Roman"/>
          <w:lang w:val="pt-BR"/>
        </w:rPr>
        <w:t> </w:t>
      </w:r>
      <w:r w:rsidR="00764FA1" w:rsidRPr="005A7522">
        <w:rPr>
          <w:rFonts w:ascii="Georgia" w:hAnsi="Georgia" w:cs="Times New Roman"/>
          <w:lang w:val="pt-BR"/>
        </w:rPr>
        <w:fldChar w:fldCharType="begin"/>
      </w:r>
      <w:r w:rsidR="00764FA1" w:rsidRPr="005A7522">
        <w:rPr>
          <w:rFonts w:ascii="Georgia" w:hAnsi="Georgia" w:cs="Times New Roman"/>
          <w:lang w:val="pt-BR"/>
        </w:rPr>
        <w:instrText xml:space="preserve"> REF _Ref477140688 \w \h </w:instrText>
      </w:r>
      <w:r w:rsidR="00F16FC4" w:rsidRPr="005A7522">
        <w:rPr>
          <w:rFonts w:ascii="Georgia" w:hAnsi="Georgia" w:cs="Times New Roman"/>
          <w:lang w:val="pt-BR"/>
        </w:rPr>
        <w:instrText xml:space="preserve"> \* MERGEFORMAT </w:instrText>
      </w:r>
      <w:r w:rsidR="00764FA1" w:rsidRPr="005A7522">
        <w:rPr>
          <w:rFonts w:ascii="Georgia" w:hAnsi="Georgia" w:cs="Times New Roman"/>
          <w:lang w:val="pt-BR"/>
        </w:rPr>
      </w:r>
      <w:r w:rsidR="00764FA1" w:rsidRPr="005A7522">
        <w:rPr>
          <w:rFonts w:ascii="Georgia" w:hAnsi="Georgia" w:cs="Times New Roman"/>
          <w:lang w:val="pt-BR"/>
        </w:rPr>
        <w:fldChar w:fldCharType="separate"/>
      </w:r>
      <w:r w:rsidR="001F0479">
        <w:rPr>
          <w:rFonts w:ascii="Georgia" w:hAnsi="Georgia" w:cs="Times New Roman"/>
          <w:lang w:val="pt-BR"/>
        </w:rPr>
        <w:t>9.2</w:t>
      </w:r>
      <w:r w:rsidR="00764FA1" w:rsidRPr="005A7522">
        <w:rPr>
          <w:rFonts w:ascii="Georgia" w:hAnsi="Georgia" w:cs="Times New Roman"/>
          <w:lang w:val="pt-BR"/>
        </w:rPr>
        <w:fldChar w:fldCharType="end"/>
      </w:r>
      <w:r w:rsidR="00764FA1" w:rsidRPr="005A7522">
        <w:rPr>
          <w:rFonts w:ascii="Georgia" w:hAnsi="Georgia" w:cs="Times New Roman"/>
          <w:lang w:val="pt-BR"/>
        </w:rPr>
        <w:t xml:space="preserve"> acima</w:t>
      </w:r>
      <w:r w:rsidR="001D4161" w:rsidRPr="005A7522">
        <w:rPr>
          <w:rFonts w:ascii="Georgia" w:hAnsi="Georgia" w:cs="Times New Roman"/>
          <w:lang w:val="pt-BR"/>
        </w:rPr>
        <w:t xml:space="preserve">; </w:t>
      </w:r>
      <w:r w:rsidR="001D4161" w:rsidRPr="005A7522">
        <w:rPr>
          <w:rFonts w:ascii="Georgia" w:hAnsi="Georgia" w:cs="Times New Roman"/>
          <w:b/>
          <w:lang w:val="pt-BR"/>
        </w:rPr>
        <w:t>(</w:t>
      </w:r>
      <w:r w:rsidR="00EB7CE0" w:rsidRPr="005A7522">
        <w:rPr>
          <w:rFonts w:ascii="Georgia" w:hAnsi="Georgia" w:cs="Times New Roman"/>
          <w:b/>
          <w:lang w:val="pt-BR"/>
        </w:rPr>
        <w:t>8</w:t>
      </w:r>
      <w:r w:rsidR="001D4161"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alteração da destinação dos recursos captados com a Emissão ou do objeto social da Emissora</w:t>
      </w:r>
      <w:r w:rsidR="0089741B" w:rsidRPr="005A7522">
        <w:rPr>
          <w:rFonts w:ascii="Georgia" w:hAnsi="Georgia" w:cs="Times New Roman"/>
          <w:lang w:val="pt-BR"/>
        </w:rPr>
        <w:t xml:space="preserve">; </w:t>
      </w:r>
      <w:r w:rsidR="0089741B" w:rsidRPr="005A7522">
        <w:rPr>
          <w:rFonts w:ascii="Georgia" w:hAnsi="Georgia" w:cs="Times New Roman"/>
          <w:b/>
          <w:lang w:val="pt-BR"/>
        </w:rPr>
        <w:t>(</w:t>
      </w:r>
      <w:r w:rsidR="00EB7CE0" w:rsidRPr="005A7522">
        <w:rPr>
          <w:rFonts w:ascii="Georgia" w:hAnsi="Georgia" w:cs="Times New Roman"/>
          <w:b/>
          <w:lang w:val="pt-BR"/>
        </w:rPr>
        <w:t>9</w:t>
      </w:r>
      <w:r w:rsidR="0089741B"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permissão para a Emissora adquirir novos ativos, inclusive direitos (além dos Direitos Creditórios</w:t>
      </w:r>
      <w:r w:rsidR="00271C7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2093C" w:rsidRPr="005A7522">
        <w:rPr>
          <w:rFonts w:ascii="Georgia" w:hAnsi="Georgia" w:cs="Times New Roman"/>
          <w:lang w:val="pt-BR"/>
        </w:rPr>
        <w:t>,</w:t>
      </w:r>
      <w:r w:rsidR="001D4161" w:rsidRPr="005A7522">
        <w:rPr>
          <w:rFonts w:ascii="Georgia" w:hAnsi="Georgia" w:cs="Times New Roman"/>
          <w:lang w:val="pt-BR"/>
        </w:rPr>
        <w:t xml:space="preserve"> </w:t>
      </w:r>
      <w:r w:rsidR="0089741B" w:rsidRPr="005A7522">
        <w:rPr>
          <w:rFonts w:ascii="Georgia" w:hAnsi="Georgia" w:cs="Times New Roman"/>
          <w:lang w:val="pt-BR"/>
        </w:rPr>
        <w:t xml:space="preserve">ou contratar </w:t>
      </w:r>
      <w:r w:rsidR="00C2093C" w:rsidRPr="005A7522">
        <w:rPr>
          <w:rFonts w:ascii="Georgia" w:hAnsi="Georgia" w:cs="Times New Roman"/>
          <w:lang w:val="pt-BR"/>
        </w:rPr>
        <w:t xml:space="preserve">operações de empréstimo ou </w:t>
      </w:r>
      <w:r w:rsidR="0089741B" w:rsidRPr="005A7522">
        <w:rPr>
          <w:rFonts w:ascii="Georgia" w:hAnsi="Georgia" w:cs="Times New Roman"/>
          <w:lang w:val="pt-BR"/>
        </w:rPr>
        <w:t xml:space="preserve">financiamentos; </w:t>
      </w:r>
      <w:r w:rsidR="0089741B" w:rsidRPr="005A7522">
        <w:rPr>
          <w:rFonts w:ascii="Georgia" w:hAnsi="Georgia" w:cs="Times New Roman"/>
          <w:b/>
          <w:lang w:val="pt-BR"/>
        </w:rPr>
        <w:t>(1</w:t>
      </w:r>
      <w:r w:rsidR="00EB7CE0" w:rsidRPr="005A7522">
        <w:rPr>
          <w:rFonts w:ascii="Georgia" w:hAnsi="Georgia" w:cs="Times New Roman"/>
          <w:b/>
          <w:lang w:val="pt-BR"/>
        </w:rPr>
        <w:t>0</w:t>
      </w:r>
      <w:r w:rsidR="0089741B" w:rsidRPr="005A7522">
        <w:rPr>
          <w:rFonts w:ascii="Georgia" w:hAnsi="Georgia" w:cs="Times New Roman"/>
          <w:b/>
          <w:lang w:val="pt-BR"/>
        </w:rPr>
        <w:t>)</w:t>
      </w:r>
      <w:r w:rsidRPr="005A7522">
        <w:rPr>
          <w:rFonts w:ascii="Georgia" w:hAnsi="Georgia" w:cs="Times New Roman"/>
          <w:b/>
          <w:lang w:val="pt-BR"/>
        </w:rPr>
        <w:t> </w:t>
      </w:r>
      <w:r w:rsidR="00DC46AF" w:rsidRPr="005A7522">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5A7522">
        <w:rPr>
          <w:rFonts w:ascii="Georgia" w:hAnsi="Georgia" w:cs="Times New Roman"/>
          <w:lang w:val="pt-BR"/>
        </w:rPr>
        <w:t xml:space="preserve">outra </w:t>
      </w:r>
      <w:r w:rsidR="00DC46AF" w:rsidRPr="005A7522">
        <w:rPr>
          <w:rFonts w:ascii="Georgia" w:hAnsi="Georgia" w:cs="Times New Roman"/>
          <w:lang w:val="pt-BR"/>
        </w:rPr>
        <w:t>pessoa a ela ligada</w:t>
      </w:r>
      <w:r w:rsidR="004C17F8" w:rsidRPr="005A7522">
        <w:rPr>
          <w:rFonts w:ascii="Georgia" w:hAnsi="Georgia" w:cs="Times New Roman"/>
          <w:lang w:val="pt-BR"/>
        </w:rPr>
        <w:t>, observado o disposto na Resolução nº</w:t>
      </w:r>
      <w:r w:rsidR="003221C7" w:rsidRPr="005A7522">
        <w:rPr>
          <w:rFonts w:ascii="Georgia" w:hAnsi="Georgia" w:cs="Times New Roman"/>
          <w:lang w:val="pt-BR"/>
        </w:rPr>
        <w:t> </w:t>
      </w:r>
      <w:r w:rsidR="004C17F8" w:rsidRPr="005A7522">
        <w:rPr>
          <w:rFonts w:ascii="Georgia" w:hAnsi="Georgia" w:cs="Times New Roman"/>
          <w:lang w:val="pt-BR"/>
        </w:rPr>
        <w:t>2.686/00</w:t>
      </w:r>
      <w:r w:rsidR="003221C7" w:rsidRPr="005A7522">
        <w:rPr>
          <w:rFonts w:ascii="Georgia" w:hAnsi="Georgia" w:cs="Times New Roman"/>
          <w:lang w:val="pt-BR"/>
        </w:rPr>
        <w:t>, do CMN</w:t>
      </w:r>
      <w:r w:rsidR="00DC46AF" w:rsidRPr="005A7522">
        <w:rPr>
          <w:rFonts w:ascii="Georgia" w:hAnsi="Georgia" w:cs="Times New Roman"/>
          <w:lang w:val="pt-BR"/>
        </w:rPr>
        <w:t xml:space="preserve">; </w:t>
      </w:r>
      <w:r w:rsidR="00DC46AF" w:rsidRPr="005A7522">
        <w:rPr>
          <w:rFonts w:ascii="Georgia" w:hAnsi="Georgia" w:cs="Times New Roman"/>
          <w:b/>
          <w:lang w:val="pt-BR"/>
        </w:rPr>
        <w:t>(1</w:t>
      </w:r>
      <w:r w:rsidR="00EB7CE0" w:rsidRPr="005A7522">
        <w:rPr>
          <w:rFonts w:ascii="Georgia" w:hAnsi="Georgia" w:cs="Times New Roman"/>
          <w:b/>
          <w:lang w:val="pt-BR"/>
        </w:rPr>
        <w:t>1</w:t>
      </w:r>
      <w:r w:rsidR="00DC46AF" w:rsidRPr="005A7522">
        <w:rPr>
          <w:rFonts w:ascii="Georgia" w:hAnsi="Georgia" w:cs="Times New Roman"/>
          <w:b/>
          <w:lang w:val="pt-BR"/>
        </w:rPr>
        <w:t>)</w:t>
      </w:r>
      <w:r w:rsidR="003221C7" w:rsidRPr="005A7522">
        <w:rPr>
          <w:rFonts w:ascii="Georgia" w:hAnsi="Georgia" w:cs="Times New Roman"/>
          <w:lang w:val="pt-BR"/>
        </w:rPr>
        <w:t> </w:t>
      </w:r>
      <w:r w:rsidR="001D4161" w:rsidRPr="005A7522">
        <w:rPr>
          <w:rFonts w:ascii="Georgia" w:hAnsi="Georgia" w:cs="Times New Roman"/>
          <w:lang w:val="pt-BR"/>
        </w:rPr>
        <w:t>à aprovação de nova emissão de títulos e valores mobiliários pela Emissora</w:t>
      </w:r>
      <w:r w:rsidR="00321F8C" w:rsidRPr="005A7522">
        <w:rPr>
          <w:rFonts w:ascii="Georgia" w:hAnsi="Georgia" w:cs="Times New Roman"/>
          <w:lang w:val="pt-BR"/>
        </w:rPr>
        <w:t>;</w:t>
      </w:r>
      <w:r w:rsidR="00DC46AF" w:rsidRPr="005A7522">
        <w:rPr>
          <w:rFonts w:ascii="Georgia" w:hAnsi="Georgia" w:cs="Times New Roman"/>
          <w:lang w:val="pt-BR"/>
        </w:rPr>
        <w:t xml:space="preserve"> </w:t>
      </w:r>
      <w:r w:rsidR="00DC46AF" w:rsidRPr="005A7522">
        <w:rPr>
          <w:rFonts w:ascii="Georgia" w:hAnsi="Georgia" w:cs="Times New Roman"/>
          <w:b/>
          <w:lang w:val="pt-BR"/>
        </w:rPr>
        <w:t>(1</w:t>
      </w:r>
      <w:r w:rsidR="00EB7CE0" w:rsidRPr="005A7522">
        <w:rPr>
          <w:rFonts w:ascii="Georgia" w:hAnsi="Georgia" w:cs="Times New Roman"/>
          <w:b/>
          <w:lang w:val="pt-BR"/>
        </w:rPr>
        <w:t>2</w:t>
      </w:r>
      <w:r w:rsidR="00DC46AF" w:rsidRPr="005A7522">
        <w:rPr>
          <w:rFonts w:ascii="Georgia" w:hAnsi="Georgia" w:cs="Times New Roman"/>
          <w:b/>
          <w:lang w:val="pt-BR"/>
        </w:rPr>
        <w:t>)</w:t>
      </w:r>
      <w:r w:rsidR="003221C7" w:rsidRPr="005A7522">
        <w:rPr>
          <w:rFonts w:ascii="Georgia" w:hAnsi="Georgia" w:cs="Times New Roman"/>
          <w:lang w:val="pt-BR"/>
        </w:rPr>
        <w:t> </w:t>
      </w:r>
      <w:r w:rsidR="00DC46AF" w:rsidRPr="005A7522">
        <w:rPr>
          <w:rFonts w:ascii="Georgia" w:hAnsi="Georgia" w:cs="Times New Roman"/>
          <w:lang w:val="pt-BR"/>
        </w:rPr>
        <w:t>à redução do capital social, à incorporação, à fusão, à cisão</w:t>
      </w:r>
      <w:r w:rsidR="00D02896" w:rsidRPr="005A7522">
        <w:rPr>
          <w:rFonts w:ascii="Georgia" w:hAnsi="Georgia" w:cs="Times New Roman"/>
          <w:lang w:val="pt-BR"/>
        </w:rPr>
        <w:t>,</w:t>
      </w:r>
      <w:r w:rsidR="00DC46AF" w:rsidRPr="005A7522">
        <w:rPr>
          <w:rFonts w:ascii="Georgia" w:hAnsi="Georgia" w:cs="Times New Roman"/>
          <w:lang w:val="pt-BR"/>
        </w:rPr>
        <w:t xml:space="preserve"> à dissolução </w:t>
      </w:r>
      <w:r w:rsidR="00D02896" w:rsidRPr="005A7522">
        <w:rPr>
          <w:rFonts w:ascii="Georgia" w:hAnsi="Georgia" w:cs="Times New Roman"/>
          <w:lang w:val="pt-BR"/>
        </w:rPr>
        <w:t>ou à distribuição de dividendos pel</w:t>
      </w:r>
      <w:r w:rsidR="00DC46AF" w:rsidRPr="005A7522">
        <w:rPr>
          <w:rFonts w:ascii="Georgia" w:hAnsi="Georgia" w:cs="Times New Roman"/>
          <w:lang w:val="pt-BR"/>
        </w:rPr>
        <w:t>a Emissora;</w:t>
      </w:r>
      <w:r w:rsidR="00321F8C" w:rsidRPr="005A7522">
        <w:rPr>
          <w:rFonts w:ascii="Georgia" w:hAnsi="Georgia" w:cs="Times New Roman"/>
          <w:lang w:val="pt-BR"/>
        </w:rPr>
        <w:t xml:space="preserve"> e </w:t>
      </w:r>
      <w:r w:rsidR="00321F8C" w:rsidRPr="005A7522">
        <w:rPr>
          <w:rFonts w:ascii="Georgia" w:hAnsi="Georgia" w:cs="Times New Roman"/>
          <w:b/>
          <w:lang w:val="pt-BR"/>
        </w:rPr>
        <w:t>(1</w:t>
      </w:r>
      <w:r w:rsidR="00EB7CE0" w:rsidRPr="005A7522">
        <w:rPr>
          <w:rFonts w:ascii="Georgia" w:hAnsi="Georgia" w:cs="Times New Roman"/>
          <w:b/>
          <w:lang w:val="pt-BR"/>
        </w:rPr>
        <w:t>3</w:t>
      </w:r>
      <w:r w:rsidR="00321F8C" w:rsidRPr="005A7522">
        <w:rPr>
          <w:rFonts w:ascii="Georgia" w:hAnsi="Georgia" w:cs="Times New Roman"/>
          <w:b/>
          <w:lang w:val="pt-BR"/>
        </w:rPr>
        <w:t>)</w:t>
      </w:r>
      <w:r w:rsidR="003221C7" w:rsidRPr="005A7522">
        <w:rPr>
          <w:rFonts w:ascii="Georgia" w:hAnsi="Georgia" w:cs="Times New Roman"/>
          <w:lang w:val="pt-BR"/>
        </w:rPr>
        <w:t> </w:t>
      </w:r>
      <w:r w:rsidR="00321F8C" w:rsidRPr="005A7522">
        <w:rPr>
          <w:rFonts w:ascii="Georgia" w:hAnsi="Georgia" w:cs="Times New Roman"/>
          <w:lang w:val="pt-BR"/>
        </w:rPr>
        <w:t xml:space="preserve">à </w:t>
      </w:r>
      <w:r w:rsidR="00D02896" w:rsidRPr="005A7522">
        <w:rPr>
          <w:rFonts w:ascii="Georgia" w:hAnsi="Georgia" w:cs="Times New Roman"/>
          <w:lang w:val="pt-BR"/>
        </w:rPr>
        <w:t>transferência de qualquer participação no capital social da Emissora, de forma direta ou indireta, incluindo, se</w:t>
      </w:r>
      <w:r w:rsidR="003F5EB5" w:rsidRPr="005A7522">
        <w:rPr>
          <w:rFonts w:ascii="Georgia" w:hAnsi="Georgia" w:cs="Times New Roman"/>
          <w:lang w:val="pt-BR"/>
        </w:rPr>
        <w:t>m</w:t>
      </w:r>
      <w:r w:rsidR="00D02896" w:rsidRPr="005A7522">
        <w:rPr>
          <w:rFonts w:ascii="Georgia" w:hAnsi="Georgia" w:cs="Times New Roman"/>
          <w:lang w:val="pt-BR"/>
        </w:rPr>
        <w:t xml:space="preserve"> a tanto se limitar, a </w:t>
      </w:r>
      <w:r w:rsidR="00321F8C" w:rsidRPr="005A7522">
        <w:rPr>
          <w:rFonts w:ascii="Georgia" w:hAnsi="Georgia" w:cs="Times New Roman"/>
          <w:lang w:val="pt-BR"/>
        </w:rPr>
        <w:t>alteração do controle acionário da Emissora</w:t>
      </w:r>
      <w:r w:rsidR="00C2093C" w:rsidRPr="005A7522">
        <w:rPr>
          <w:rFonts w:ascii="Georgia" w:hAnsi="Georgia" w:cs="Times New Roman"/>
          <w:lang w:val="pt-BR"/>
        </w:rPr>
        <w:t xml:space="preserve"> (nos termos do artigo</w:t>
      </w:r>
      <w:r w:rsidR="003221C7" w:rsidRPr="005A7522">
        <w:rPr>
          <w:rFonts w:ascii="Georgia" w:hAnsi="Georgia" w:cs="Times New Roman"/>
          <w:lang w:val="pt-BR"/>
        </w:rPr>
        <w:t> </w:t>
      </w:r>
      <w:r w:rsidR="004415FE" w:rsidRPr="005A7522">
        <w:rPr>
          <w:rFonts w:ascii="Georgia" w:hAnsi="Georgia" w:cs="Times New Roman"/>
          <w:lang w:val="pt-BR"/>
        </w:rPr>
        <w:t>116 da Lei nº</w:t>
      </w:r>
      <w:r w:rsidR="003221C7" w:rsidRPr="005A7522">
        <w:rPr>
          <w:rFonts w:ascii="Georgia" w:hAnsi="Georgia" w:cs="Times New Roman"/>
          <w:lang w:val="pt-BR"/>
        </w:rPr>
        <w:t> </w:t>
      </w:r>
      <w:r w:rsidR="004415FE" w:rsidRPr="005A7522">
        <w:rPr>
          <w:rFonts w:ascii="Georgia" w:hAnsi="Georgia" w:cs="Times New Roman"/>
          <w:lang w:val="pt-BR"/>
        </w:rPr>
        <w:t>6.404/76)</w:t>
      </w:r>
      <w:r w:rsidR="003F5EB5" w:rsidRPr="005A7522">
        <w:rPr>
          <w:rFonts w:ascii="Georgia" w:hAnsi="Georgia" w:cs="Times New Roman"/>
          <w:lang w:val="pt-BR"/>
        </w:rPr>
        <w:t xml:space="preserve"> e o exercício da Opção de Compra pelo Cedente, ou por quem este indicar</w:t>
      </w:r>
      <w:r w:rsidR="006634CB" w:rsidRPr="005A7522">
        <w:rPr>
          <w:rFonts w:ascii="Georgia" w:hAnsi="Georgia" w:cs="Times New Roman"/>
          <w:lang w:val="pt-BR"/>
        </w:rPr>
        <w:t>.</w:t>
      </w:r>
      <w:r w:rsidR="007E2F8C" w:rsidRPr="005A7522">
        <w:rPr>
          <w:rFonts w:ascii="Georgia" w:hAnsi="Georgia" w:cs="Times New Roman"/>
          <w:lang w:val="pt-BR"/>
        </w:rPr>
        <w:t xml:space="preserve"> </w:t>
      </w:r>
      <w:r w:rsidR="006634CB" w:rsidRPr="005A7522">
        <w:rPr>
          <w:rFonts w:ascii="Georgia" w:hAnsi="Georgia" w:cs="Times New Roman"/>
          <w:lang w:val="pt-BR"/>
        </w:rPr>
        <w:t>As deliberações referidas n</w:t>
      </w:r>
      <w:r w:rsidR="00764FA1" w:rsidRPr="005A7522">
        <w:rPr>
          <w:rFonts w:ascii="Georgia" w:hAnsi="Georgia" w:cs="Times New Roman"/>
          <w:lang w:val="pt-BR"/>
        </w:rPr>
        <w:t>este</w:t>
      </w:r>
      <w:r w:rsidR="006634CB" w:rsidRPr="005A7522">
        <w:rPr>
          <w:rFonts w:ascii="Georgia" w:hAnsi="Georgia" w:cs="Times New Roman"/>
          <w:lang w:val="pt-BR"/>
        </w:rPr>
        <w:t xml:space="preserve"> item</w:t>
      </w:r>
      <w:r w:rsidR="003221C7" w:rsidRPr="005A7522">
        <w:rPr>
          <w:rFonts w:ascii="Georgia" w:hAnsi="Georgia" w:cs="Times New Roman"/>
          <w:lang w:val="pt-BR"/>
        </w:rPr>
        <w:t> </w:t>
      </w:r>
      <w:r w:rsidR="006634CB" w:rsidRPr="005A7522">
        <w:rPr>
          <w:rFonts w:ascii="Georgia" w:hAnsi="Georgia" w:cs="Times New Roman"/>
          <w:lang w:val="pt-BR"/>
        </w:rPr>
        <w:fldChar w:fldCharType="begin"/>
      </w:r>
      <w:r w:rsidR="006634CB" w:rsidRPr="005A7522">
        <w:rPr>
          <w:rFonts w:ascii="Georgia" w:hAnsi="Georgia" w:cs="Times New Roman"/>
          <w:lang w:val="pt-BR"/>
        </w:rPr>
        <w:instrText xml:space="preserve"> REF _Ref474461941 \w \h </w:instrText>
      </w:r>
      <w:r w:rsidR="00966521" w:rsidRPr="005A7522">
        <w:rPr>
          <w:rFonts w:ascii="Georgia" w:hAnsi="Georgia" w:cs="Times New Roman"/>
          <w:lang w:val="pt-BR"/>
        </w:rPr>
        <w:instrText xml:space="preserve"> \* MERGEFORMAT </w:instrText>
      </w:r>
      <w:r w:rsidR="006634CB" w:rsidRPr="005A7522">
        <w:rPr>
          <w:rFonts w:ascii="Georgia" w:hAnsi="Georgia" w:cs="Times New Roman"/>
          <w:lang w:val="pt-BR"/>
        </w:rPr>
      </w:r>
      <w:r w:rsidR="006634CB" w:rsidRPr="005A7522">
        <w:rPr>
          <w:rFonts w:ascii="Georgia" w:hAnsi="Georgia" w:cs="Times New Roman"/>
          <w:lang w:val="pt-BR"/>
        </w:rPr>
        <w:fldChar w:fldCharType="separate"/>
      </w:r>
      <w:r w:rsidR="001F0479">
        <w:rPr>
          <w:rFonts w:ascii="Georgia" w:hAnsi="Georgia" w:cs="Times New Roman"/>
          <w:lang w:val="pt-BR"/>
        </w:rPr>
        <w:t>12.5.1(c)</w:t>
      </w:r>
      <w:r w:rsidR="006634CB" w:rsidRPr="005A7522">
        <w:rPr>
          <w:rFonts w:ascii="Georgia" w:hAnsi="Georgia" w:cs="Times New Roman"/>
          <w:lang w:val="pt-BR"/>
        </w:rPr>
        <w:fldChar w:fldCharType="end"/>
      </w:r>
      <w:r w:rsidR="007E2F8C" w:rsidRPr="005A7522">
        <w:rPr>
          <w:rFonts w:ascii="Georgia" w:hAnsi="Georgia" w:cs="Times New Roman"/>
          <w:lang w:val="pt-BR"/>
        </w:rPr>
        <w:t xml:space="preserve"> deverão ser aprovadas, seja em </w:t>
      </w:r>
      <w:r w:rsidR="006634CB" w:rsidRPr="005A7522">
        <w:rPr>
          <w:rFonts w:ascii="Georgia" w:hAnsi="Georgia" w:cs="Times New Roman"/>
          <w:lang w:val="pt-BR"/>
        </w:rPr>
        <w:t>1ª</w:t>
      </w:r>
      <w:r w:rsidR="003221C7" w:rsidRPr="005A7522">
        <w:rPr>
          <w:rFonts w:ascii="Georgia" w:hAnsi="Georgia" w:cs="Times New Roman"/>
          <w:lang w:val="pt-BR"/>
        </w:rPr>
        <w:t> </w:t>
      </w:r>
      <w:r w:rsidR="006634CB" w:rsidRPr="005A7522">
        <w:rPr>
          <w:rFonts w:ascii="Georgia" w:hAnsi="Georgia" w:cs="Times New Roman"/>
          <w:lang w:val="pt-BR"/>
        </w:rPr>
        <w:t>(</w:t>
      </w:r>
      <w:r w:rsidR="007E2F8C" w:rsidRPr="005A7522">
        <w:rPr>
          <w:rFonts w:ascii="Georgia" w:hAnsi="Georgia" w:cs="Times New Roman"/>
          <w:lang w:val="pt-BR"/>
        </w:rPr>
        <w:t>primeira</w:t>
      </w:r>
      <w:r w:rsidR="006634CB" w:rsidRPr="005A7522">
        <w:rPr>
          <w:rFonts w:ascii="Georgia" w:hAnsi="Georgia" w:cs="Times New Roman"/>
          <w:lang w:val="pt-BR"/>
        </w:rPr>
        <w:t>)</w:t>
      </w:r>
      <w:r w:rsidR="007E2F8C" w:rsidRPr="005A7522">
        <w:rPr>
          <w:rFonts w:ascii="Georgia" w:hAnsi="Georgia" w:cs="Times New Roman"/>
          <w:lang w:val="pt-BR"/>
        </w:rPr>
        <w:t xml:space="preserve"> convocação da </w:t>
      </w:r>
      <w:r w:rsidR="00AB6D90" w:rsidRPr="005A7522">
        <w:rPr>
          <w:rFonts w:ascii="Georgia" w:hAnsi="Georgia" w:cs="Times New Roman"/>
          <w:lang w:val="pt-BR"/>
        </w:rPr>
        <w:t>Assembleia Geral</w:t>
      </w:r>
      <w:r w:rsidR="007E2F8C" w:rsidRPr="005A7522">
        <w:rPr>
          <w:rFonts w:ascii="Georgia" w:hAnsi="Georgia" w:cs="Times New Roman"/>
          <w:lang w:val="pt-BR"/>
        </w:rPr>
        <w:t xml:space="preserve"> ou em qualquer outra subsequente, por Debenturistas que representem, no mínimo, </w:t>
      </w:r>
      <w:r w:rsidR="003221C7" w:rsidRPr="005A7522">
        <w:rPr>
          <w:rFonts w:ascii="Georgia" w:hAnsi="Georgia" w:cs="Times New Roman"/>
          <w:lang w:val="pt-BR"/>
        </w:rPr>
        <w:t>2/3 </w:t>
      </w:r>
      <w:r w:rsidR="00F305E2" w:rsidRPr="005A7522">
        <w:rPr>
          <w:rFonts w:ascii="Georgia" w:hAnsi="Georgia" w:cs="Times New Roman"/>
          <w:lang w:val="pt-BR"/>
        </w:rPr>
        <w:t>(</w:t>
      </w:r>
      <w:r w:rsidR="003221C7" w:rsidRPr="005A7522">
        <w:rPr>
          <w:rFonts w:ascii="Georgia" w:hAnsi="Georgia" w:cs="Times New Roman"/>
          <w:lang w:val="pt-BR"/>
        </w:rPr>
        <w:t>dois terços</w:t>
      </w:r>
      <w:r w:rsidR="00C466EA" w:rsidRPr="005A7522">
        <w:rPr>
          <w:rFonts w:ascii="Georgia" w:hAnsi="Georgia" w:cs="Times New Roman"/>
          <w:lang w:val="pt-BR"/>
        </w:rPr>
        <w:t>)</w:t>
      </w:r>
      <w:r w:rsidR="007E2F8C" w:rsidRPr="005A7522">
        <w:rPr>
          <w:rFonts w:ascii="Georgia" w:hAnsi="Georgia" w:cs="Times New Roman"/>
          <w:lang w:val="pt-BR"/>
        </w:rPr>
        <w:t xml:space="preserve"> das Debêntures em 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016"/>
      <w:bookmarkEnd w:id="1017"/>
      <w:bookmarkEnd w:id="1018"/>
      <w:r w:rsidR="00850192" w:rsidRPr="005A7522">
        <w:rPr>
          <w:rFonts w:ascii="Georgia" w:hAnsi="Georgia" w:cs="Times New Roman"/>
          <w:lang w:val="pt-BR"/>
        </w:rPr>
        <w:t xml:space="preserve"> [</w:t>
      </w:r>
      <w:r w:rsidR="00850192" w:rsidRPr="005A7522">
        <w:rPr>
          <w:rFonts w:ascii="Georgia" w:hAnsi="Georgia" w:cs="Times New Roman"/>
          <w:b/>
          <w:smallCaps/>
          <w:highlight w:val="green"/>
          <w:lang w:val="pt-BR"/>
        </w:rPr>
        <w:t xml:space="preserve">XP (Jurídico): </w:t>
      </w:r>
      <w:proofErr w:type="spellStart"/>
      <w:r w:rsidR="00850192" w:rsidRPr="005A7522">
        <w:rPr>
          <w:rFonts w:ascii="Georgia" w:hAnsi="Georgia" w:cs="Times New Roman"/>
          <w:b/>
          <w:smallCaps/>
          <w:highlight w:val="green"/>
          <w:lang w:val="pt-BR"/>
        </w:rPr>
        <w:t>pf</w:t>
      </w:r>
      <w:proofErr w:type="spellEnd"/>
      <w:r w:rsidR="00850192" w:rsidRPr="005A7522">
        <w:rPr>
          <w:rFonts w:ascii="Georgia" w:hAnsi="Georgia" w:cs="Times New Roman"/>
          <w:b/>
          <w:smallCaps/>
          <w:highlight w:val="green"/>
          <w:lang w:val="pt-BR"/>
        </w:rPr>
        <w:t>, incluir a aprovação da Opção de Compra</w:t>
      </w:r>
      <w:r w:rsidR="00850192" w:rsidRPr="005A7522">
        <w:rPr>
          <w:rFonts w:ascii="Georgia" w:hAnsi="Georgia" w:cs="Times New Roman"/>
          <w:lang w:val="pt-BR"/>
        </w:rPr>
        <w:t>] [</w:t>
      </w:r>
      <w:r w:rsidR="00850192" w:rsidRPr="005A7522">
        <w:rPr>
          <w:rFonts w:ascii="Georgia" w:hAnsi="Georgia" w:cs="Times New Roman"/>
          <w:b/>
          <w:smallCaps/>
          <w:highlight w:val="yellow"/>
          <w:lang w:val="pt-BR"/>
        </w:rPr>
        <w:t>PVG: já consta do subitem (13) acima</w:t>
      </w:r>
      <w:r w:rsidR="00850192" w:rsidRPr="005A7522">
        <w:rPr>
          <w:rFonts w:ascii="Georgia" w:hAnsi="Georgia" w:cs="Times New Roman"/>
          <w:lang w:val="pt-BR"/>
        </w:rPr>
        <w:t>]</w:t>
      </w:r>
    </w:p>
    <w:p w14:paraId="0A177576" w14:textId="77777777" w:rsidR="00B44207" w:rsidRPr="005A7522" w:rsidRDefault="00B44207" w:rsidP="00812ED8">
      <w:pPr>
        <w:spacing w:line="288" w:lineRule="auto"/>
        <w:jc w:val="both"/>
        <w:rPr>
          <w:rFonts w:ascii="Georgia" w:hAnsi="Georgia"/>
          <w:sz w:val="22"/>
          <w:szCs w:val="22"/>
        </w:rPr>
      </w:pPr>
    </w:p>
    <w:p w14:paraId="4101F836" w14:textId="626A183F" w:rsidR="00B44207" w:rsidRPr="005A7522" w:rsidRDefault="00236EF4" w:rsidP="00812ED8">
      <w:pPr>
        <w:pStyle w:val="Nvel111"/>
        <w:rPr>
          <w:rFonts w:ascii="Georgia" w:hAnsi="Georgia" w:cs="Times New Roman"/>
          <w:lang w:val="pt-BR"/>
        </w:rPr>
      </w:pPr>
      <w:bookmarkStart w:id="1019" w:name="_DV_M403"/>
      <w:bookmarkEnd w:id="1019"/>
      <w:r w:rsidRPr="005A7522">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5A7522">
        <w:rPr>
          <w:rFonts w:ascii="Georgia" w:hAnsi="Georgia" w:cs="Times New Roman"/>
          <w:lang w:val="pt-BR"/>
        </w:rPr>
        <w:t>Assembleia Geral</w:t>
      </w:r>
      <w:r w:rsidR="00B44207" w:rsidRPr="005A7522">
        <w:rPr>
          <w:rFonts w:ascii="Georgia" w:hAnsi="Georgia" w:cs="Times New Roman"/>
          <w:lang w:val="pt-BR"/>
        </w:rPr>
        <w:t>.</w:t>
      </w:r>
    </w:p>
    <w:p w14:paraId="3E3E1C97" w14:textId="6E58E316" w:rsidR="006634CB" w:rsidRPr="005A7522" w:rsidRDefault="006634CB" w:rsidP="00812ED8">
      <w:pPr>
        <w:spacing w:line="288" w:lineRule="auto"/>
        <w:jc w:val="both"/>
        <w:rPr>
          <w:rFonts w:ascii="Georgia" w:hAnsi="Georgia"/>
          <w:sz w:val="22"/>
          <w:szCs w:val="22"/>
        </w:rPr>
      </w:pPr>
      <w:bookmarkStart w:id="1020" w:name="_DV_M406"/>
      <w:bookmarkStart w:id="1021" w:name="_Ref470681001"/>
      <w:bookmarkStart w:id="1022" w:name="_Ref477137118"/>
      <w:bookmarkEnd w:id="1020"/>
    </w:p>
    <w:p w14:paraId="3974D2C1" w14:textId="38317A1B" w:rsidR="00B44207" w:rsidRPr="005A7522" w:rsidRDefault="007A39F7" w:rsidP="00812ED8">
      <w:pPr>
        <w:pStyle w:val="Nvel1"/>
        <w:rPr>
          <w:rStyle w:val="DeltaViewInsertion"/>
          <w:rFonts w:ascii="Georgia" w:hAnsi="Georgia" w:cs="Times New Roman"/>
          <w:color w:val="auto"/>
          <w:u w:val="none"/>
          <w:lang w:val="pt-BR"/>
        </w:rPr>
      </w:pPr>
      <w:bookmarkStart w:id="1023" w:name="_Ref478049509"/>
      <w:r w:rsidRPr="005A7522">
        <w:rPr>
          <w:rFonts w:ascii="Georgia" w:hAnsi="Georgia" w:cs="Times New Roman"/>
          <w:lang w:val="pt-BR"/>
        </w:rPr>
        <w:t>DECLARAÇÕES E GARANTIAS</w:t>
      </w:r>
      <w:bookmarkStart w:id="1024" w:name="_DV_C457"/>
      <w:r w:rsidRPr="005A7522">
        <w:rPr>
          <w:rStyle w:val="DeltaViewInsertion"/>
          <w:rFonts w:ascii="Georgia" w:hAnsi="Georgia" w:cs="Times New Roman"/>
          <w:color w:val="auto"/>
          <w:u w:val="none"/>
          <w:lang w:val="pt-BR"/>
        </w:rPr>
        <w:t xml:space="preserve"> DA EMISSORA</w:t>
      </w:r>
      <w:bookmarkEnd w:id="1021"/>
      <w:bookmarkEnd w:id="1022"/>
      <w:bookmarkEnd w:id="1023"/>
      <w:bookmarkEnd w:id="1024"/>
    </w:p>
    <w:p w14:paraId="51C5FF2B" w14:textId="275A32F3" w:rsidR="00B44207" w:rsidRPr="005A7522" w:rsidRDefault="00B44207" w:rsidP="00812ED8">
      <w:pPr>
        <w:pStyle w:val="Nvel1"/>
        <w:numPr>
          <w:ilvl w:val="0"/>
          <w:numId w:val="0"/>
        </w:numPr>
        <w:rPr>
          <w:rFonts w:ascii="Georgia" w:hAnsi="Georgia"/>
        </w:rPr>
      </w:pPr>
      <w:bookmarkStart w:id="1025" w:name="_Toc499990384"/>
    </w:p>
    <w:p w14:paraId="33DAF248" w14:textId="1D638410" w:rsidR="00B44207" w:rsidRPr="005A7522" w:rsidRDefault="00276DAC" w:rsidP="00812ED8">
      <w:pPr>
        <w:pStyle w:val="Nvel11"/>
        <w:keepNext/>
        <w:rPr>
          <w:rFonts w:ascii="Georgia" w:hAnsi="Georgia" w:cs="Times New Roman"/>
          <w:lang w:val="pt-BR"/>
        </w:rPr>
      </w:pPr>
      <w:bookmarkStart w:id="1026" w:name="_DV_M408"/>
      <w:bookmarkEnd w:id="1025"/>
      <w:bookmarkEnd w:id="1026"/>
      <w:r w:rsidRPr="005A7522">
        <w:rPr>
          <w:rFonts w:ascii="Georgia" w:hAnsi="Georgia" w:cs="Times New Roman"/>
          <w:u w:val="single"/>
          <w:lang w:val="pt-BR"/>
        </w:rPr>
        <w:t>Declarações e Garantias</w:t>
      </w:r>
      <w:r w:rsidR="007400EC" w:rsidRPr="005A7522">
        <w:rPr>
          <w:rFonts w:ascii="Georgia" w:hAnsi="Georgia" w:cs="Times New Roman"/>
          <w:u w:val="single"/>
          <w:lang w:val="pt-BR"/>
        </w:rPr>
        <w:t xml:space="preserve"> da Emissora</w:t>
      </w:r>
      <w:r w:rsidRPr="005A7522">
        <w:rPr>
          <w:rFonts w:ascii="Georgia" w:hAnsi="Georgia" w:cs="Times New Roman"/>
          <w:lang w:val="pt-BR"/>
        </w:rPr>
        <w:t xml:space="preserve">: </w:t>
      </w:r>
      <w:r w:rsidR="00B44207" w:rsidRPr="005A7522">
        <w:rPr>
          <w:rFonts w:ascii="Georgia" w:hAnsi="Georgia" w:cs="Times New Roman"/>
          <w:lang w:val="pt-BR"/>
        </w:rPr>
        <w:t xml:space="preserve">A Emissora declara e garante </w:t>
      </w:r>
      <w:r w:rsidR="007400EC" w:rsidRPr="005A7522">
        <w:rPr>
          <w:rFonts w:ascii="Georgia" w:hAnsi="Georgia" w:cs="Times New Roman"/>
          <w:lang w:val="pt-BR"/>
        </w:rPr>
        <w:t>aos Debenturistas, ao Agente Fiduciário</w:t>
      </w:r>
      <w:r w:rsidR="00E07C12" w:rsidRPr="005A7522">
        <w:rPr>
          <w:rFonts w:ascii="Georgia" w:hAnsi="Georgia" w:cs="Times New Roman"/>
          <w:lang w:val="pt-BR"/>
        </w:rPr>
        <w:t xml:space="preserve"> e</w:t>
      </w:r>
      <w:r w:rsidR="00456364" w:rsidRPr="005A7522">
        <w:rPr>
          <w:rFonts w:ascii="Georgia" w:hAnsi="Georgia" w:cs="Times New Roman"/>
          <w:lang w:val="pt-BR"/>
        </w:rPr>
        <w:t xml:space="preserve"> aos Intervenientes</w:t>
      </w:r>
      <w:r w:rsidR="002D79E8" w:rsidRPr="005A7522">
        <w:rPr>
          <w:rFonts w:ascii="Georgia" w:hAnsi="Georgia" w:cs="Times New Roman"/>
          <w:lang w:val="pt-BR"/>
        </w:rPr>
        <w:t>:</w:t>
      </w:r>
      <w:r w:rsidR="00CE542C" w:rsidRPr="005A7522">
        <w:rPr>
          <w:rFonts w:ascii="Georgia" w:hAnsi="Georgia" w:cs="Times New Roman"/>
          <w:lang w:val="pt-BR"/>
        </w:rPr>
        <w:t xml:space="preserve"> [</w:t>
      </w:r>
      <w:r w:rsidR="00CE542C" w:rsidRPr="005A7522">
        <w:rPr>
          <w:rFonts w:ascii="Georgia" w:hAnsi="Georgia" w:cs="Times New Roman"/>
          <w:b/>
          <w:smallCaps/>
          <w:highlight w:val="magenta"/>
          <w:lang w:val="pt-BR"/>
        </w:rPr>
        <w:t>BTG (Jurídico): a Cia foi constituída para essa emissão</w:t>
      </w:r>
      <w:r w:rsidR="00634BA0" w:rsidRPr="005A7522">
        <w:rPr>
          <w:rFonts w:ascii="Georgia" w:hAnsi="Georgia" w:cs="Times New Roman"/>
          <w:b/>
          <w:smallCaps/>
          <w:highlight w:val="magenta"/>
          <w:lang w:val="pt-BR"/>
        </w:rPr>
        <w:t>?</w:t>
      </w:r>
      <w:r w:rsidR="00CE542C" w:rsidRPr="005A7522">
        <w:rPr>
          <w:rFonts w:ascii="Georgia" w:hAnsi="Georgia" w:cs="Times New Roman"/>
          <w:b/>
          <w:smallCaps/>
          <w:highlight w:val="magenta"/>
          <w:lang w:val="pt-BR"/>
        </w:rPr>
        <w:t xml:space="preserve"> se sim, as declarações não adotam muita relevância</w:t>
      </w:r>
      <w:r w:rsidR="00CE542C" w:rsidRPr="005A7522">
        <w:rPr>
          <w:rFonts w:ascii="Georgia" w:hAnsi="Georgia" w:cs="Times New Roman"/>
          <w:lang w:val="pt-BR"/>
        </w:rPr>
        <w:t>]</w:t>
      </w:r>
      <w:r w:rsidR="00961651" w:rsidRPr="005A7522">
        <w:rPr>
          <w:rFonts w:ascii="Georgia" w:hAnsi="Georgia" w:cs="Times New Roman"/>
          <w:lang w:val="pt-BR"/>
        </w:rPr>
        <w:t xml:space="preserve"> [</w:t>
      </w:r>
      <w:r w:rsidR="00961651" w:rsidRPr="005A7522">
        <w:rPr>
          <w:rFonts w:ascii="Georgia" w:hAnsi="Georgia" w:cs="Times New Roman"/>
          <w:b/>
          <w:smallCaps/>
          <w:highlight w:val="yellow"/>
          <w:lang w:val="pt-BR"/>
        </w:rPr>
        <w:t xml:space="preserve">PVG: atentamos que esta é a 2ª emissão de debêntures da </w:t>
      </w:r>
      <w:r w:rsidR="00961651" w:rsidRPr="005A7522">
        <w:rPr>
          <w:rFonts w:ascii="Georgia" w:hAnsi="Georgia" w:cs="Times New Roman"/>
          <w:b/>
          <w:smallCaps/>
          <w:highlight w:val="yellow"/>
          <w:lang w:val="pt-BR"/>
        </w:rPr>
        <w:lastRenderedPageBreak/>
        <w:t>Emissora</w:t>
      </w:r>
      <w:r w:rsidR="00961651" w:rsidRPr="005A7522">
        <w:rPr>
          <w:rFonts w:ascii="Georgia" w:hAnsi="Georgia" w:cs="Times New Roman"/>
          <w:lang w:val="pt-BR"/>
        </w:rPr>
        <w:t>]</w:t>
      </w:r>
      <w:r w:rsidR="00CB24D4">
        <w:rPr>
          <w:rFonts w:ascii="Georgia" w:hAnsi="Georgia" w:cs="Times New Roman"/>
          <w:lang w:val="pt-BR"/>
        </w:rPr>
        <w:t xml:space="preserve"> [</w:t>
      </w:r>
      <w:r w:rsidR="00CB24D4" w:rsidRPr="00CB24D4">
        <w:rPr>
          <w:rFonts w:ascii="Georgia" w:hAnsi="Georgia" w:cs="Times New Roman"/>
          <w:b/>
          <w:highlight w:val="yellow"/>
          <w:lang w:val="pt-BR"/>
        </w:rPr>
        <w:t>Nota Legal BTGP</w:t>
      </w:r>
      <w:r w:rsidR="00CB24D4" w:rsidRPr="00CB24D4">
        <w:rPr>
          <w:rFonts w:ascii="Georgia" w:hAnsi="Georgia" w:cs="Times New Roman"/>
          <w:highlight w:val="yellow"/>
          <w:lang w:val="pt-BR"/>
        </w:rPr>
        <w:t>: Ponto para discussão. Qual a razão para</w:t>
      </w:r>
      <w:r w:rsidR="00CB24D4">
        <w:rPr>
          <w:rFonts w:ascii="Georgia" w:hAnsi="Georgia" w:cs="Times New Roman"/>
          <w:highlight w:val="yellow"/>
          <w:lang w:val="pt-BR"/>
        </w:rPr>
        <w:t xml:space="preserve"> não</w:t>
      </w:r>
      <w:r w:rsidR="00CB24D4" w:rsidRPr="00CB24D4">
        <w:rPr>
          <w:rFonts w:ascii="Georgia" w:hAnsi="Georgia" w:cs="Times New Roman"/>
          <w:highlight w:val="yellow"/>
          <w:lang w:val="pt-BR"/>
        </w:rPr>
        <w:t xml:space="preserve"> utilizarmos uma </w:t>
      </w:r>
      <w:proofErr w:type="spellStart"/>
      <w:r w:rsidR="00CB24D4" w:rsidRPr="00CB24D4">
        <w:rPr>
          <w:rFonts w:ascii="Georgia" w:hAnsi="Georgia" w:cs="Times New Roman"/>
          <w:highlight w:val="yellow"/>
          <w:lang w:val="pt-BR"/>
        </w:rPr>
        <w:t>sec</w:t>
      </w:r>
      <w:proofErr w:type="spellEnd"/>
      <w:r w:rsidR="00CB24D4" w:rsidRPr="00CB24D4">
        <w:rPr>
          <w:rFonts w:ascii="Georgia" w:hAnsi="Georgia" w:cs="Times New Roman"/>
          <w:highlight w:val="yellow"/>
          <w:lang w:val="pt-BR"/>
        </w:rPr>
        <w:t xml:space="preserve"> </w:t>
      </w:r>
      <w:r w:rsidR="00CB24D4">
        <w:rPr>
          <w:rFonts w:ascii="Georgia" w:hAnsi="Georgia" w:cs="Times New Roman"/>
          <w:highlight w:val="yellow"/>
          <w:lang w:val="pt-BR"/>
        </w:rPr>
        <w:t>sem outra emissão</w:t>
      </w:r>
      <w:r w:rsidR="00CB24D4" w:rsidRPr="00CB24D4">
        <w:rPr>
          <w:rFonts w:ascii="Georgia" w:hAnsi="Georgia" w:cs="Times New Roman"/>
          <w:highlight w:val="yellow"/>
          <w:lang w:val="pt-BR"/>
        </w:rPr>
        <w:t>?</w:t>
      </w:r>
      <w:r w:rsidR="00CB24D4">
        <w:rPr>
          <w:rFonts w:ascii="Georgia" w:hAnsi="Georgia" w:cs="Times New Roman"/>
          <w:lang w:val="pt-BR"/>
        </w:rPr>
        <w:t>]</w:t>
      </w:r>
    </w:p>
    <w:p w14:paraId="5ED7FDF2" w14:textId="07F31BCC" w:rsidR="0023040C" w:rsidRPr="005A7522" w:rsidRDefault="0023040C" w:rsidP="00812ED8">
      <w:pPr>
        <w:keepNext/>
        <w:spacing w:line="288" w:lineRule="auto"/>
        <w:jc w:val="both"/>
        <w:rPr>
          <w:rFonts w:ascii="Georgia" w:hAnsi="Georgia"/>
          <w:sz w:val="22"/>
          <w:szCs w:val="22"/>
        </w:rPr>
      </w:pPr>
    </w:p>
    <w:p w14:paraId="77CD5ED9" w14:textId="51DD920E" w:rsidR="004014DB" w:rsidRPr="005A7522" w:rsidRDefault="007400EC" w:rsidP="00812ED8">
      <w:pPr>
        <w:pStyle w:val="Nvel11a"/>
        <w:rPr>
          <w:rFonts w:ascii="Georgia" w:hAnsi="Georgia"/>
          <w:lang w:val="pt-BR"/>
        </w:rPr>
      </w:pPr>
      <w:bookmarkStart w:id="1027" w:name="_DV_M221"/>
      <w:bookmarkEnd w:id="1027"/>
      <w:r w:rsidRPr="005A7522">
        <w:rPr>
          <w:rFonts w:ascii="Georgia" w:hAnsi="Georgia"/>
          <w:lang w:val="pt-BR"/>
        </w:rPr>
        <w:t>é</w:t>
      </w:r>
      <w:r w:rsidR="004014DB" w:rsidRPr="005A7522">
        <w:rPr>
          <w:rFonts w:ascii="Georgia" w:hAnsi="Georgia"/>
          <w:lang w:val="pt-BR"/>
        </w:rPr>
        <w:t xml:space="preserve"> </w:t>
      </w:r>
      <w:r w:rsidR="003221C7" w:rsidRPr="005A7522">
        <w:rPr>
          <w:rFonts w:ascii="Georgia" w:hAnsi="Georgia"/>
          <w:lang w:val="pt-BR"/>
        </w:rPr>
        <w:t xml:space="preserve">uma </w:t>
      </w:r>
      <w:r w:rsidR="00456364" w:rsidRPr="005A7522">
        <w:rPr>
          <w:rFonts w:ascii="Georgia" w:hAnsi="Georgia"/>
          <w:lang w:val="pt-BR"/>
        </w:rPr>
        <w:t>companhia aberta</w:t>
      </w:r>
      <w:r w:rsidR="004014DB" w:rsidRPr="005A7522">
        <w:rPr>
          <w:rFonts w:ascii="Georgia" w:hAnsi="Georgia"/>
          <w:lang w:val="pt-BR"/>
        </w:rPr>
        <w:t xml:space="preserve"> devidamente organizada, constituída e existente de acordo com as leis aplicáveis</w:t>
      </w:r>
      <w:r w:rsidR="000C3BF6" w:rsidRPr="005A7522">
        <w:rPr>
          <w:rFonts w:ascii="Georgia" w:hAnsi="Georgia" w:cs="Times New Roman"/>
          <w:lang w:val="pt-BR"/>
        </w:rPr>
        <w:t xml:space="preserve"> </w:t>
      </w:r>
      <w:r w:rsidR="004014DB" w:rsidRPr="005A7522">
        <w:rPr>
          <w:rFonts w:ascii="Georgia" w:hAnsi="Georgia"/>
          <w:lang w:val="pt-BR"/>
        </w:rPr>
        <w:t>e est</w:t>
      </w:r>
      <w:r w:rsidR="009F71EC" w:rsidRPr="005A7522">
        <w:rPr>
          <w:rFonts w:ascii="Georgia" w:hAnsi="Georgia"/>
          <w:lang w:val="pt-BR"/>
        </w:rPr>
        <w:t>á</w:t>
      </w:r>
      <w:r w:rsidR="004014DB" w:rsidRPr="005A7522">
        <w:rPr>
          <w:rFonts w:ascii="Georgia" w:hAnsi="Georgia"/>
          <w:lang w:val="pt-BR"/>
        </w:rPr>
        <w:t xml:space="preserve"> devidamente autorizada a conduzir os seus negócios, com plenos poderes para deter, possuir e operar seus bens;</w:t>
      </w:r>
    </w:p>
    <w:p w14:paraId="01AF74D5" w14:textId="77777777" w:rsidR="00BD5D55" w:rsidRPr="005A7522" w:rsidRDefault="00BD5D55" w:rsidP="00812ED8">
      <w:pPr>
        <w:pStyle w:val="Nvel11a"/>
        <w:numPr>
          <w:ilvl w:val="0"/>
          <w:numId w:val="0"/>
        </w:numPr>
        <w:rPr>
          <w:rFonts w:ascii="Georgia" w:hAnsi="Georgia" w:cs="Times New Roman"/>
          <w:lang w:val="pt-BR"/>
        </w:rPr>
      </w:pPr>
    </w:p>
    <w:p w14:paraId="0E6479B9" w14:textId="76F292C6"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devidamente autorizad</w:t>
      </w:r>
      <w:r w:rsidR="009F71EC" w:rsidRPr="005A7522">
        <w:rPr>
          <w:rFonts w:ascii="Georgia" w:hAnsi="Georgia" w:cs="Times New Roman"/>
          <w:lang w:val="pt-BR"/>
        </w:rPr>
        <w:t>a</w:t>
      </w:r>
      <w:r w:rsidRPr="005A7522">
        <w:rPr>
          <w:rFonts w:ascii="Georgia" w:hAnsi="Georgia" w:cs="Times New Roman"/>
          <w:lang w:val="pt-BR"/>
        </w:rPr>
        <w:t xml:space="preserve"> a celebrar esta Escritura e a cumprir com suas respectivas obrigações, e obt</w:t>
      </w:r>
      <w:r w:rsidR="009F71EC" w:rsidRPr="005A7522">
        <w:rPr>
          <w:rFonts w:ascii="Georgia" w:hAnsi="Georgia" w:cs="Times New Roman"/>
          <w:lang w:val="pt-BR"/>
        </w:rPr>
        <w:t>e</w:t>
      </w:r>
      <w:r w:rsidRPr="005A7522">
        <w:rPr>
          <w:rFonts w:ascii="Georgia" w:hAnsi="Georgia" w:cs="Times New Roman"/>
          <w:lang w:val="pt-BR"/>
        </w:rPr>
        <w:t xml:space="preserve">ve todas as licenças, autorizações e consentimentos necessários, inclusive, mas sem limitação, </w:t>
      </w:r>
      <w:r w:rsidR="003221C7" w:rsidRPr="005A7522">
        <w:rPr>
          <w:rFonts w:ascii="Georgia" w:hAnsi="Georgia" w:cs="Times New Roman"/>
          <w:lang w:val="pt-BR"/>
        </w:rPr>
        <w:t xml:space="preserve">as </w:t>
      </w:r>
      <w:r w:rsidRPr="005A7522">
        <w:rPr>
          <w:rFonts w:ascii="Georgia" w:hAnsi="Georgia" w:cs="Times New Roman"/>
          <w:lang w:val="pt-BR"/>
        </w:rPr>
        <w:t xml:space="preserve">aprovações societárias </w:t>
      </w:r>
      <w:r w:rsidR="003221C7" w:rsidRPr="005A7522">
        <w:rPr>
          <w:rFonts w:ascii="Georgia" w:hAnsi="Georgia" w:cs="Times New Roman"/>
          <w:lang w:val="pt-BR"/>
        </w:rPr>
        <w:t>d</w:t>
      </w:r>
      <w:r w:rsidRPr="005A7522">
        <w:rPr>
          <w:rFonts w:ascii="Georgia" w:hAnsi="Georgia" w:cs="Times New Roman"/>
          <w:lang w:val="pt-BR"/>
        </w:rPr>
        <w:t xml:space="preserve">a Emissão e da </w:t>
      </w:r>
      <w:r w:rsidR="007A39F7" w:rsidRPr="005A7522">
        <w:rPr>
          <w:rFonts w:ascii="Georgia" w:hAnsi="Georgia" w:cs="Times New Roman"/>
          <w:lang w:val="pt-BR"/>
        </w:rPr>
        <w:t xml:space="preserve">celebração do Contrato de </w:t>
      </w:r>
      <w:r w:rsidR="009F71EC" w:rsidRPr="005A7522">
        <w:rPr>
          <w:rFonts w:ascii="Georgia" w:hAnsi="Georgia" w:cs="Times New Roman"/>
          <w:lang w:val="pt-BR"/>
        </w:rPr>
        <w:t xml:space="preserve">Cessão </w:t>
      </w:r>
      <w:r w:rsidR="00456364" w:rsidRPr="005A7522">
        <w:rPr>
          <w:rFonts w:ascii="Georgia" w:hAnsi="Georgia" w:cs="Times New Roman"/>
          <w:lang w:val="pt-BR"/>
        </w:rPr>
        <w:t>e do Contrato de Garantia</w:t>
      </w:r>
      <w:r w:rsidR="003221C7" w:rsidRPr="005A7522">
        <w:rPr>
          <w:rFonts w:ascii="Georgia" w:hAnsi="Georgia" w:cs="Times New Roman"/>
          <w:lang w:val="pt-BR"/>
        </w:rPr>
        <w:t> </w:t>
      </w:r>
      <w:r w:rsidR="003F1312" w:rsidRPr="005A7522">
        <w:rPr>
          <w:rFonts w:ascii="Georgia" w:hAnsi="Georgia" w:cs="Times New Roman"/>
          <w:lang w:val="pt-BR"/>
        </w:rPr>
        <w:t>–</w:t>
      </w:r>
      <w:r w:rsidR="003221C7"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 tendo sido plenamente satisfeitos todos os requisitos legais</w:t>
      </w:r>
      <w:r w:rsidR="00A85A2D" w:rsidRPr="005A7522">
        <w:rPr>
          <w:rFonts w:ascii="Georgia" w:hAnsi="Georgia" w:cs="Times New Roman"/>
          <w:lang w:val="pt-BR"/>
        </w:rPr>
        <w:t>, contratuais</w:t>
      </w:r>
      <w:r w:rsidRPr="005A7522">
        <w:rPr>
          <w:rFonts w:ascii="Georgia" w:hAnsi="Georgia" w:cs="Times New Roman"/>
          <w:lang w:val="pt-BR"/>
        </w:rPr>
        <w:t xml:space="preserve"> e estat</w:t>
      </w:r>
      <w:r w:rsidR="00155F93" w:rsidRPr="005A7522">
        <w:rPr>
          <w:rFonts w:ascii="Georgia" w:hAnsi="Georgia" w:cs="Times New Roman"/>
          <w:lang w:val="pt-BR"/>
        </w:rPr>
        <w:t>utários necessários para tanto;</w:t>
      </w:r>
    </w:p>
    <w:p w14:paraId="3F9E7A09" w14:textId="77777777" w:rsidR="004014DB" w:rsidRPr="005A7522" w:rsidRDefault="004014DB" w:rsidP="00812ED8">
      <w:pPr>
        <w:pStyle w:val="Nvel11a"/>
        <w:numPr>
          <w:ilvl w:val="0"/>
          <w:numId w:val="0"/>
        </w:numPr>
        <w:rPr>
          <w:rFonts w:ascii="Georgia" w:hAnsi="Georgia" w:cs="Times New Roman"/>
          <w:lang w:val="pt-BR"/>
        </w:rPr>
      </w:pPr>
    </w:p>
    <w:p w14:paraId="3DBC7E37" w14:textId="6CACCA71"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 xml:space="preserve">as pessoas que </w:t>
      </w:r>
      <w:r w:rsidR="009F71EC" w:rsidRPr="005A7522">
        <w:rPr>
          <w:rFonts w:ascii="Georgia" w:hAnsi="Georgia" w:cs="Times New Roman"/>
          <w:lang w:val="pt-BR"/>
        </w:rPr>
        <w:t>a</w:t>
      </w:r>
      <w:r w:rsidRPr="005A7522">
        <w:rPr>
          <w:rFonts w:ascii="Georgia" w:hAnsi="Georgia" w:cs="Times New Roman"/>
          <w:lang w:val="pt-BR"/>
        </w:rPr>
        <w:t xml:space="preserve"> representam na assinatura desta Escritura têm poderes </w:t>
      </w:r>
      <w:r w:rsidR="007A39F7" w:rsidRPr="005A7522">
        <w:rPr>
          <w:rFonts w:ascii="Georgia" w:hAnsi="Georgia" w:cs="Times New Roman"/>
          <w:lang w:val="pt-BR"/>
        </w:rPr>
        <w:t xml:space="preserve">suficientes </w:t>
      </w:r>
      <w:r w:rsidRPr="005A7522">
        <w:rPr>
          <w:rFonts w:ascii="Georgia" w:hAnsi="Georgia" w:cs="Times New Roman"/>
          <w:lang w:val="pt-BR"/>
        </w:rPr>
        <w:t>para tanto;</w:t>
      </w:r>
    </w:p>
    <w:p w14:paraId="0342E0BF" w14:textId="77777777" w:rsidR="00B44207" w:rsidRPr="005A7522" w:rsidRDefault="00B44207" w:rsidP="00812ED8">
      <w:pPr>
        <w:pStyle w:val="Nvel11a"/>
        <w:numPr>
          <w:ilvl w:val="0"/>
          <w:numId w:val="0"/>
        </w:numPr>
        <w:rPr>
          <w:rFonts w:ascii="Georgia" w:hAnsi="Georgia" w:cs="Times New Roman"/>
          <w:lang w:val="pt-BR"/>
        </w:rPr>
      </w:pPr>
    </w:p>
    <w:p w14:paraId="37B4ADEB" w14:textId="2617B2D9" w:rsidR="00B44207" w:rsidRPr="005A7522" w:rsidRDefault="007A39F7" w:rsidP="00812ED8">
      <w:pPr>
        <w:pStyle w:val="Nvel11a"/>
        <w:rPr>
          <w:rFonts w:ascii="Georgia" w:hAnsi="Georgia" w:cs="Times New Roman"/>
          <w:lang w:val="pt-BR"/>
        </w:rPr>
      </w:pPr>
      <w:r w:rsidRPr="005A7522">
        <w:rPr>
          <w:rFonts w:ascii="Georgia" w:hAnsi="Georgia" w:cs="Times New Roman"/>
          <w:lang w:val="pt-BR"/>
        </w:rPr>
        <w:t>as obrigações contidas n</w:t>
      </w:r>
      <w:r w:rsidR="00B44207" w:rsidRPr="005A7522">
        <w:rPr>
          <w:rFonts w:ascii="Georgia" w:hAnsi="Georgia" w:cs="Times New Roman"/>
          <w:lang w:val="pt-BR"/>
        </w:rPr>
        <w:t xml:space="preserve">os </w:t>
      </w:r>
      <w:r w:rsidR="0061454C" w:rsidRPr="005A7522">
        <w:rPr>
          <w:rFonts w:ascii="Georgia" w:hAnsi="Georgia" w:cs="Times New Roman"/>
          <w:lang w:val="pt-BR"/>
        </w:rPr>
        <w:t>D</w:t>
      </w:r>
      <w:r w:rsidR="00B44207" w:rsidRPr="005A7522">
        <w:rPr>
          <w:rFonts w:ascii="Georgia" w:hAnsi="Georgia" w:cs="Times New Roman"/>
          <w:lang w:val="pt-BR"/>
        </w:rPr>
        <w:t xml:space="preserve">ocumentos da </w:t>
      </w:r>
      <w:r w:rsidRPr="005A7522">
        <w:rPr>
          <w:rFonts w:ascii="Georgia" w:hAnsi="Georgia" w:cs="Times New Roman"/>
          <w:lang w:val="pt-BR"/>
        </w:rPr>
        <w:t xml:space="preserve">Emissão são </w:t>
      </w:r>
      <w:r w:rsidR="00B44207" w:rsidRPr="005A7522">
        <w:rPr>
          <w:rFonts w:ascii="Georgia" w:hAnsi="Georgia" w:cs="Times New Roman"/>
          <w:lang w:val="pt-BR"/>
        </w:rPr>
        <w:t>legais, válidas, eficazes e vinculantes, exequíveis de acordo com os seus termos e condições</w:t>
      </w:r>
      <w:r w:rsidR="00A85A2D" w:rsidRPr="005A7522">
        <w:rPr>
          <w:rFonts w:ascii="Georgia" w:hAnsi="Georgia" w:cs="Times New Roman"/>
          <w:lang w:val="pt-BR"/>
        </w:rPr>
        <w:t>, constituindo obrigações diretas, incondicionais e não subordinadas</w:t>
      </w:r>
      <w:r w:rsidR="00B44207" w:rsidRPr="005A7522">
        <w:rPr>
          <w:rFonts w:ascii="Georgia" w:hAnsi="Georgia" w:cs="Times New Roman"/>
          <w:lang w:val="pt-BR"/>
        </w:rPr>
        <w:t>;</w:t>
      </w:r>
    </w:p>
    <w:p w14:paraId="0A5E2CD6" w14:textId="77777777" w:rsidR="00B44207" w:rsidRPr="005A7522" w:rsidRDefault="00B44207" w:rsidP="00812ED8">
      <w:pPr>
        <w:pStyle w:val="Nvel11a"/>
        <w:numPr>
          <w:ilvl w:val="0"/>
          <w:numId w:val="0"/>
        </w:numPr>
        <w:rPr>
          <w:rFonts w:ascii="Georgia" w:hAnsi="Georgia" w:cs="Times New Roman"/>
          <w:lang w:val="pt-BR"/>
        </w:rPr>
      </w:pPr>
      <w:bookmarkStart w:id="1028" w:name="_DV_M222"/>
      <w:bookmarkStart w:id="1029" w:name="_DV_M223"/>
      <w:bookmarkEnd w:id="1028"/>
      <w:bookmarkEnd w:id="1029"/>
    </w:p>
    <w:p w14:paraId="59EAB634" w14:textId="08EF7E2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 celebração dos </w:t>
      </w:r>
      <w:r w:rsidR="0061454C" w:rsidRPr="005A7522">
        <w:rPr>
          <w:rFonts w:ascii="Georgia" w:hAnsi="Georgia" w:cs="Times New Roman"/>
          <w:lang w:val="pt-BR"/>
        </w:rPr>
        <w:t>D</w:t>
      </w:r>
      <w:r w:rsidRPr="005A7522">
        <w:rPr>
          <w:rFonts w:ascii="Georgia" w:hAnsi="Georgia" w:cs="Times New Roman"/>
          <w:lang w:val="pt-BR"/>
        </w:rPr>
        <w:t xml:space="preserve">ocumentos </w:t>
      </w:r>
      <w:r w:rsidR="007A39F7" w:rsidRPr="005A7522">
        <w:rPr>
          <w:rFonts w:ascii="Georgia" w:hAnsi="Georgia" w:cs="Times New Roman"/>
          <w:lang w:val="pt-BR"/>
        </w:rPr>
        <w:t>Emissão,</w:t>
      </w:r>
      <w:r w:rsidRPr="005A7522">
        <w:rPr>
          <w:rFonts w:ascii="Georgia" w:hAnsi="Georgia" w:cs="Times New Roman"/>
          <w:lang w:val="pt-BR"/>
        </w:rPr>
        <w:t xml:space="preserve"> a Emissão</w:t>
      </w:r>
      <w:r w:rsidR="00843202" w:rsidRPr="005A7522">
        <w:rPr>
          <w:rFonts w:ascii="Georgia" w:hAnsi="Georgia" w:cs="Times New Roman"/>
          <w:lang w:val="pt-BR"/>
        </w:rPr>
        <w:t xml:space="preserve"> e</w:t>
      </w:r>
      <w:r w:rsidRPr="005A7522">
        <w:rPr>
          <w:rFonts w:ascii="Georgia" w:hAnsi="Georgia" w:cs="Times New Roman"/>
          <w:lang w:val="pt-BR"/>
        </w:rPr>
        <w:t xml:space="preserve"> a Oferta </w:t>
      </w:r>
      <w:r w:rsidR="00D432E0" w:rsidRPr="005A7522">
        <w:rPr>
          <w:rFonts w:ascii="Georgia" w:hAnsi="Georgia" w:cs="Times New Roman"/>
          <w:lang w:val="pt-BR"/>
        </w:rPr>
        <w:t>Restrita</w:t>
      </w:r>
      <w:r w:rsidR="00A85A2D" w:rsidRPr="005A7522">
        <w:rPr>
          <w:rFonts w:ascii="Georgia" w:hAnsi="Georgia" w:cs="Times New Roman"/>
          <w:lang w:val="pt-BR"/>
        </w:rPr>
        <w:t>, e o cumprimento de suas obrigações,</w:t>
      </w:r>
      <w:r w:rsidR="00D432E0" w:rsidRPr="005A7522">
        <w:rPr>
          <w:rFonts w:ascii="Georgia" w:hAnsi="Georgia" w:cs="Times New Roman"/>
          <w:lang w:val="pt-BR"/>
        </w:rPr>
        <w:t xml:space="preserve"> </w:t>
      </w:r>
      <w:r w:rsidR="00A76DE1" w:rsidRPr="005A7522">
        <w:rPr>
          <w:rFonts w:ascii="Georgia" w:hAnsi="Georgia" w:cs="Times New Roman"/>
          <w:b/>
          <w:lang w:val="pt-BR"/>
        </w:rPr>
        <w:t>(1)</w:t>
      </w:r>
      <w:r w:rsidR="003221C7" w:rsidRPr="005A7522">
        <w:rPr>
          <w:rFonts w:ascii="Georgia" w:hAnsi="Georgia" w:cs="Times New Roman"/>
          <w:lang w:val="pt-BR"/>
        </w:rPr>
        <w:t> </w:t>
      </w:r>
      <w:r w:rsidR="00A76DE1" w:rsidRPr="005A7522">
        <w:rPr>
          <w:rFonts w:ascii="Georgia" w:hAnsi="Georgia" w:cs="Times New Roman"/>
          <w:lang w:val="pt-BR"/>
        </w:rPr>
        <w:t xml:space="preserve">não infringem </w:t>
      </w:r>
      <w:r w:rsidR="00A76DE1" w:rsidRPr="005A7522">
        <w:rPr>
          <w:rFonts w:ascii="Georgia" w:hAnsi="Georgia" w:cs="Times New Roman"/>
          <w:b/>
          <w:lang w:val="pt-BR"/>
        </w:rPr>
        <w:t>(i)</w:t>
      </w:r>
      <w:r w:rsidR="003221C7" w:rsidRPr="005A7522">
        <w:rPr>
          <w:rFonts w:ascii="Georgia" w:hAnsi="Georgia" w:cs="Times New Roman"/>
          <w:lang w:val="pt-BR"/>
        </w:rPr>
        <w:t xml:space="preserve"> o </w:t>
      </w:r>
      <w:r w:rsidR="004014DB" w:rsidRPr="005A7522">
        <w:rPr>
          <w:rFonts w:ascii="Georgia" w:hAnsi="Georgia" w:cs="Times New Roman"/>
          <w:lang w:val="pt-BR"/>
        </w:rPr>
        <w:t>seu estatuto social</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w:t>
      </w:r>
      <w:proofErr w:type="spellEnd"/>
      <w:r w:rsidR="004014DB" w:rsidRPr="005A7522">
        <w:rPr>
          <w:rFonts w:ascii="Georgia" w:hAnsi="Georgia" w:cs="Times New Roman"/>
          <w:b/>
          <w:lang w:val="pt-BR"/>
        </w:rPr>
        <w:t>)</w:t>
      </w:r>
      <w:r w:rsidR="003221C7" w:rsidRPr="005A7522">
        <w:rPr>
          <w:rFonts w:ascii="Georgia" w:hAnsi="Georgia" w:cs="Times New Roman"/>
          <w:b/>
          <w:lang w:val="pt-BR"/>
        </w:rPr>
        <w:t> </w:t>
      </w:r>
      <w:r w:rsidR="004014DB" w:rsidRPr="005A7522">
        <w:rPr>
          <w:rFonts w:ascii="Georgia" w:hAnsi="Georgia" w:cs="Times New Roman"/>
          <w:lang w:val="pt-BR"/>
        </w:rPr>
        <w:t xml:space="preserve">disposição legal, contrato ou instrumento </w:t>
      </w:r>
      <w:r w:rsidR="007A39F7" w:rsidRPr="005A7522">
        <w:rPr>
          <w:rFonts w:ascii="Georgia" w:hAnsi="Georgia" w:cs="Times New Roman"/>
          <w:lang w:val="pt-BR"/>
        </w:rPr>
        <w:t>de que é</w:t>
      </w:r>
      <w:r w:rsidR="00A85A2D" w:rsidRPr="005A7522">
        <w:rPr>
          <w:rFonts w:ascii="Georgia" w:hAnsi="Georgia" w:cs="Times New Roman"/>
          <w:lang w:val="pt-BR"/>
        </w:rPr>
        <w:t xml:space="preserve"> parte;</w:t>
      </w:r>
      <w:r w:rsidR="004014DB" w:rsidRPr="005A7522">
        <w:rPr>
          <w:rFonts w:ascii="Georgia" w:hAnsi="Georgia" w:cs="Times New Roman"/>
          <w:lang w:val="pt-BR"/>
        </w:rPr>
        <w:t xml:space="preserve"> e/ou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4014DB" w:rsidRPr="005A7522">
        <w:rPr>
          <w:rFonts w:ascii="Georgia" w:hAnsi="Georgia" w:cs="Times New Roman"/>
          <w:lang w:val="pt-BR"/>
        </w:rPr>
        <w:t xml:space="preserve">qualquer ordem, decisão ou sentença administrativa, judicial ou arbitral </w:t>
      </w:r>
      <w:r w:rsidR="007A39F7" w:rsidRPr="005A7522">
        <w:rPr>
          <w:rFonts w:ascii="Georgia" w:hAnsi="Georgia" w:cs="Times New Roman"/>
          <w:lang w:val="pt-BR"/>
        </w:rPr>
        <w:t>a que está vinculada</w:t>
      </w:r>
      <w:r w:rsidR="00A85A2D" w:rsidRPr="005A7522">
        <w:rPr>
          <w:rFonts w:ascii="Georgia" w:hAnsi="Georgia" w:cs="Times New Roman"/>
          <w:lang w:val="pt-BR"/>
        </w:rPr>
        <w:t>;</w:t>
      </w:r>
      <w:r w:rsidR="004014DB" w:rsidRPr="005A7522">
        <w:rPr>
          <w:rFonts w:ascii="Georgia" w:hAnsi="Georgia" w:cs="Times New Roman"/>
          <w:lang w:val="pt-BR"/>
        </w:rPr>
        <w:t xml:space="preserve"> e </w:t>
      </w:r>
      <w:r w:rsidR="004014DB" w:rsidRPr="005A7522">
        <w:rPr>
          <w:rFonts w:ascii="Georgia" w:hAnsi="Georgia" w:cs="Times New Roman"/>
          <w:b/>
          <w:lang w:val="pt-BR"/>
        </w:rPr>
        <w:t>(2)</w:t>
      </w:r>
      <w:r w:rsidR="003221C7" w:rsidRPr="005A7522">
        <w:rPr>
          <w:rFonts w:ascii="Georgia" w:hAnsi="Georgia" w:cs="Times New Roman"/>
          <w:lang w:val="pt-BR"/>
        </w:rPr>
        <w:t> </w:t>
      </w:r>
      <w:r w:rsidR="004014DB" w:rsidRPr="005A7522">
        <w:rPr>
          <w:rFonts w:ascii="Georgia" w:hAnsi="Georgia" w:cs="Times New Roman"/>
          <w:lang w:val="pt-BR"/>
        </w:rPr>
        <w:t xml:space="preserve">não resultarão em </w:t>
      </w:r>
      <w:r w:rsidR="004014DB" w:rsidRPr="005A7522">
        <w:rPr>
          <w:rFonts w:ascii="Georgia" w:hAnsi="Georgia" w:cs="Times New Roman"/>
          <w:b/>
          <w:lang w:val="pt-BR"/>
        </w:rPr>
        <w:t>(i)</w:t>
      </w:r>
      <w:r w:rsidR="003221C7" w:rsidRPr="005A7522">
        <w:rPr>
          <w:rFonts w:ascii="Georgia" w:hAnsi="Georgia" w:cs="Times New Roman"/>
          <w:lang w:val="pt-BR"/>
        </w:rPr>
        <w:t> </w:t>
      </w:r>
      <w:r w:rsidR="004014DB" w:rsidRPr="005A7522">
        <w:rPr>
          <w:rFonts w:ascii="Georgia" w:hAnsi="Georgia" w:cs="Times New Roman"/>
          <w:lang w:val="pt-BR"/>
        </w:rPr>
        <w:t>vencimento antecipado d</w:t>
      </w:r>
      <w:r w:rsidR="00A85A2D" w:rsidRPr="005A7522">
        <w:rPr>
          <w:rFonts w:ascii="Georgia" w:hAnsi="Georgia" w:cs="Times New Roman"/>
          <w:lang w:val="pt-BR"/>
        </w:rPr>
        <w:t>e obrigação estabelecida em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A85A2D" w:rsidRPr="005A7522">
        <w:rPr>
          <w:rFonts w:ascii="Georgia" w:hAnsi="Georgia" w:cs="Times New Roman"/>
          <w:lang w:val="pt-BR"/>
        </w:rPr>
        <w:t>rescisão de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e/ou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4014DB" w:rsidRPr="005A7522">
        <w:rPr>
          <w:rFonts w:ascii="Georgia" w:hAnsi="Georgia" w:cs="Times New Roman"/>
          <w:lang w:val="pt-BR"/>
        </w:rPr>
        <w:t>criação de qualquer ônus sobre qualquer de seus ativos ou bens;</w:t>
      </w:r>
    </w:p>
    <w:p w14:paraId="7B0CB3E2" w14:textId="77777777" w:rsidR="00B44207" w:rsidRPr="005A7522" w:rsidRDefault="00B44207" w:rsidP="00812ED8">
      <w:pPr>
        <w:pStyle w:val="Nvel11a"/>
        <w:numPr>
          <w:ilvl w:val="0"/>
          <w:numId w:val="0"/>
        </w:numPr>
        <w:rPr>
          <w:rFonts w:ascii="Georgia" w:hAnsi="Georgia" w:cs="Times New Roman"/>
          <w:lang w:val="pt-BR"/>
        </w:rPr>
      </w:pPr>
    </w:p>
    <w:p w14:paraId="315DEA2D" w14:textId="4E0B81A2" w:rsidR="00A76DE1"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 xml:space="preserve">suas operações e </w:t>
      </w:r>
      <w:r w:rsidR="007A39F7" w:rsidRPr="005A7522">
        <w:rPr>
          <w:rFonts w:ascii="Georgia" w:hAnsi="Georgia" w:cs="Times New Roman"/>
          <w:lang w:val="pt-BR"/>
        </w:rPr>
        <w:t xml:space="preserve">seus ativos </w:t>
      </w:r>
      <w:r w:rsidRPr="005A7522">
        <w:rPr>
          <w:rFonts w:ascii="Georgia" w:hAnsi="Georgia" w:cs="Times New Roman"/>
          <w:lang w:val="pt-BR"/>
        </w:rPr>
        <w:t xml:space="preserve">cumprem com as leis, regulamentos e licenças ambientais em vigor; </w:t>
      </w:r>
      <w:r w:rsidR="00A85A2D" w:rsidRPr="005A7522">
        <w:rPr>
          <w:rFonts w:ascii="Georgia" w:hAnsi="Georgia" w:cs="Times New Roman"/>
          <w:lang w:val="pt-BR"/>
        </w:rPr>
        <w:t xml:space="preserve">e </w:t>
      </w:r>
      <w:r w:rsidRPr="005A7522">
        <w:rPr>
          <w:rFonts w:ascii="Georgia" w:hAnsi="Georgia" w:cs="Times New Roman"/>
          <w:b/>
          <w:lang w:val="pt-BR"/>
        </w:rPr>
        <w:t>(2)</w:t>
      </w:r>
      <w:r w:rsidR="003221C7" w:rsidRPr="005A7522">
        <w:rPr>
          <w:rFonts w:ascii="Georgia" w:hAnsi="Georgia" w:cs="Times New Roman"/>
          <w:lang w:val="pt-BR"/>
        </w:rPr>
        <w:t> </w:t>
      </w:r>
      <w:r w:rsidRPr="005A7522">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5A7522" w:rsidRDefault="00A76DE1" w:rsidP="00812ED8">
      <w:pPr>
        <w:pStyle w:val="Nvel11a"/>
        <w:numPr>
          <w:ilvl w:val="0"/>
          <w:numId w:val="0"/>
        </w:numPr>
        <w:rPr>
          <w:rFonts w:ascii="Georgia" w:hAnsi="Georgia" w:cs="Times New Roman"/>
          <w:lang w:val="pt-BR"/>
        </w:rPr>
      </w:pPr>
    </w:p>
    <w:p w14:paraId="05EB1003" w14:textId="2D807D7C"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pag</w:t>
      </w:r>
      <w:r w:rsidR="009F71EC" w:rsidRPr="005A7522">
        <w:rPr>
          <w:rFonts w:ascii="Georgia" w:hAnsi="Georgia" w:cs="Times New Roman"/>
          <w:lang w:val="pt-BR"/>
        </w:rPr>
        <w:t>ou</w:t>
      </w:r>
      <w:r w:rsidRPr="005A7522">
        <w:rPr>
          <w:rFonts w:ascii="Georgia" w:hAnsi="Georgia" w:cs="Times New Roman"/>
          <w:lang w:val="pt-BR"/>
        </w:rPr>
        <w:t xml:space="preserve"> todos os tributos e contribuições previdenciárias, juntamente com todos os juros e penalidades</w:t>
      </w:r>
      <w:r w:rsidR="00C70120" w:rsidRPr="005A7522">
        <w:rPr>
          <w:rFonts w:ascii="Georgia" w:hAnsi="Georgia" w:cs="Times New Roman"/>
          <w:lang w:val="pt-BR"/>
        </w:rPr>
        <w:t>,</w:t>
      </w:r>
      <w:r w:rsidRPr="005A7522">
        <w:rPr>
          <w:rFonts w:ascii="Georgia" w:hAnsi="Georgia" w:cs="Times New Roman"/>
          <w:lang w:val="pt-BR"/>
        </w:rPr>
        <w:t xml:space="preserve"> quando aplicáveis;</w:t>
      </w:r>
    </w:p>
    <w:p w14:paraId="25D20375" w14:textId="77777777" w:rsidR="00A76DE1" w:rsidRPr="005A7522" w:rsidRDefault="00A76DE1" w:rsidP="00812ED8">
      <w:pPr>
        <w:pStyle w:val="Nvel11a"/>
        <w:numPr>
          <w:ilvl w:val="0"/>
          <w:numId w:val="0"/>
        </w:numPr>
        <w:rPr>
          <w:rFonts w:ascii="Georgia" w:hAnsi="Georgia" w:cs="Times New Roman"/>
          <w:lang w:val="pt-BR"/>
        </w:rPr>
      </w:pPr>
    </w:p>
    <w:p w14:paraId="04DB541C" w14:textId="355AD7E3"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 xml:space="preserve">cumpre todas as leis e regulamentos trabalhistas e previdenciários aplicáveis (inclusive </w:t>
      </w:r>
      <w:r w:rsidR="00C70120" w:rsidRPr="005A7522">
        <w:rPr>
          <w:rFonts w:ascii="Georgia" w:hAnsi="Georgia" w:cs="Times New Roman"/>
          <w:lang w:val="pt-BR"/>
        </w:rPr>
        <w:t xml:space="preserve">no tocante a </w:t>
      </w:r>
      <w:r w:rsidRPr="005A7522">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5A7522" w:rsidRDefault="00A76DE1" w:rsidP="00812ED8">
      <w:pPr>
        <w:pStyle w:val="Nvel11a"/>
        <w:numPr>
          <w:ilvl w:val="0"/>
          <w:numId w:val="0"/>
        </w:numPr>
        <w:rPr>
          <w:rFonts w:ascii="Georgia" w:hAnsi="Georgia" w:cs="Times New Roman"/>
          <w:lang w:val="pt-BR"/>
        </w:rPr>
      </w:pPr>
    </w:p>
    <w:p w14:paraId="58B1374F" w14:textId="6649C439"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lastRenderedPageBreak/>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5A7522" w:rsidRDefault="00A76DE1" w:rsidP="00812ED8">
      <w:pPr>
        <w:pStyle w:val="Nvel11a"/>
        <w:numPr>
          <w:ilvl w:val="0"/>
          <w:numId w:val="0"/>
        </w:numPr>
        <w:rPr>
          <w:rFonts w:ascii="Georgia" w:hAnsi="Georgia" w:cs="Times New Roman"/>
          <w:lang w:val="pt-BR"/>
        </w:rPr>
      </w:pPr>
    </w:p>
    <w:p w14:paraId="47208623" w14:textId="7EEE5B5A" w:rsidR="00C70120"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det</w:t>
      </w:r>
      <w:r w:rsidR="009F71EC" w:rsidRPr="005A7522">
        <w:rPr>
          <w:rFonts w:ascii="Georgia" w:hAnsi="Georgia" w:cs="Times New Roman"/>
          <w:lang w:val="pt-BR"/>
        </w:rPr>
        <w:t>é</w:t>
      </w:r>
      <w:r w:rsidRPr="005A7522">
        <w:rPr>
          <w:rFonts w:ascii="Georgia" w:hAnsi="Georgia" w:cs="Times New Roman"/>
          <w:lang w:val="pt-BR"/>
        </w:rPr>
        <w:t>m todas as autorizações e licenças (inclusive ambientais</w:t>
      </w:r>
      <w:r w:rsidR="00B70C68" w:rsidRPr="005A7522">
        <w:rPr>
          <w:rFonts w:ascii="Georgia" w:hAnsi="Georgia" w:cs="Times New Roman"/>
          <w:lang w:val="pt-BR"/>
        </w:rPr>
        <w:t>, societárias e regulatórias</w:t>
      </w:r>
      <w:r w:rsidRPr="005A7522">
        <w:rPr>
          <w:rFonts w:ascii="Georgia" w:hAnsi="Georgia" w:cs="Times New Roman"/>
          <w:lang w:val="pt-BR"/>
        </w:rPr>
        <w:t xml:space="preserve">) </w:t>
      </w:r>
      <w:r w:rsidR="00B70C68" w:rsidRPr="005A7522">
        <w:rPr>
          <w:rFonts w:ascii="Georgia" w:hAnsi="Georgia" w:cs="Times New Roman"/>
          <w:lang w:val="pt-BR"/>
        </w:rPr>
        <w:t xml:space="preserve">exigidas pelas autoridades federais, estaduais e municipais </w:t>
      </w:r>
      <w:r w:rsidRPr="005A7522">
        <w:rPr>
          <w:rFonts w:ascii="Georgia" w:hAnsi="Georgia" w:cs="Times New Roman"/>
          <w:lang w:val="pt-BR"/>
        </w:rPr>
        <w:t>necessárias para o exercício de suas atividades</w:t>
      </w:r>
      <w:r w:rsidR="00B70C68" w:rsidRPr="005A7522">
        <w:rPr>
          <w:rFonts w:ascii="Georgia" w:hAnsi="Georgia" w:cs="Times New Roman"/>
          <w:lang w:val="pt-BR"/>
        </w:rPr>
        <w:t>, estando todas elas plenamente válidas e em vigor</w:t>
      </w:r>
      <w:r w:rsidRPr="005A7522">
        <w:rPr>
          <w:rFonts w:ascii="Georgia" w:hAnsi="Georgia" w:cs="Times New Roman"/>
          <w:lang w:val="pt-BR"/>
        </w:rPr>
        <w:t xml:space="preserve">;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observando e cumprindo </w:t>
      </w:r>
      <w:r w:rsidR="00666B10" w:rsidRPr="005A7522">
        <w:rPr>
          <w:rFonts w:ascii="Georgia" w:hAnsi="Georgia" w:cs="Times New Roman"/>
          <w:lang w:val="pt-BR"/>
        </w:rPr>
        <w:t xml:space="preserve">o </w:t>
      </w:r>
      <w:r w:rsidRPr="005A7522">
        <w:rPr>
          <w:rFonts w:ascii="Georgia" w:hAnsi="Georgia" w:cs="Times New Roman"/>
          <w:lang w:val="pt-BR"/>
        </w:rPr>
        <w:t xml:space="preserve">seu estatuto social e </w:t>
      </w:r>
      <w:r w:rsidR="00C70120" w:rsidRPr="005A7522">
        <w:rPr>
          <w:rFonts w:ascii="Georgia" w:hAnsi="Georgia" w:cs="Times New Roman"/>
          <w:lang w:val="pt-BR"/>
        </w:rPr>
        <w:t xml:space="preserve">todas as </w:t>
      </w:r>
      <w:r w:rsidRPr="005A7522">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5A7522">
        <w:rPr>
          <w:rFonts w:ascii="Georgia" w:hAnsi="Georgia" w:cs="Times New Roman"/>
          <w:lang w:val="pt-BR"/>
        </w:rPr>
        <w:t xml:space="preserve">é </w:t>
      </w:r>
      <w:r w:rsidRPr="005A7522">
        <w:rPr>
          <w:rFonts w:ascii="Georgia" w:hAnsi="Georgia" w:cs="Times New Roman"/>
          <w:lang w:val="pt-BR"/>
        </w:rPr>
        <w:t xml:space="preserve">parte ou </w:t>
      </w:r>
      <w:r w:rsidR="00C70120" w:rsidRPr="005A7522">
        <w:rPr>
          <w:rFonts w:ascii="Georgia" w:hAnsi="Georgia" w:cs="Times New Roman"/>
          <w:lang w:val="pt-BR"/>
        </w:rPr>
        <w:t xml:space="preserve">aos quais está </w:t>
      </w:r>
      <w:r w:rsidRPr="005A7522">
        <w:rPr>
          <w:rFonts w:ascii="Georgia" w:hAnsi="Georgia" w:cs="Times New Roman"/>
          <w:lang w:val="pt-BR"/>
        </w:rPr>
        <w:t xml:space="preserve">obrigada; </w:t>
      </w:r>
      <w:r w:rsidR="001D4161" w:rsidRPr="005A7522">
        <w:rPr>
          <w:rFonts w:ascii="Georgia" w:hAnsi="Georgia" w:cs="Times New Roman"/>
          <w:lang w:val="pt-BR"/>
        </w:rPr>
        <w:t xml:space="preserve">e </w:t>
      </w:r>
      <w:r w:rsidRPr="005A7522">
        <w:rPr>
          <w:rFonts w:ascii="Georgia" w:hAnsi="Georgia" w:cs="Times New Roman"/>
          <w:b/>
          <w:lang w:val="pt-BR"/>
        </w:rPr>
        <w:t>(3)</w:t>
      </w:r>
      <w:r w:rsidR="00666B10" w:rsidRPr="005A7522">
        <w:rPr>
          <w:rFonts w:ascii="Georgia" w:hAnsi="Georgia" w:cs="Times New Roman"/>
          <w:b/>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w:t>
      </w:r>
      <w:r w:rsidR="00C70120" w:rsidRPr="005A7522">
        <w:rPr>
          <w:rFonts w:ascii="Georgia" w:hAnsi="Georgia" w:cs="Times New Roman"/>
          <w:lang w:val="pt-BR"/>
        </w:rPr>
        <w:t>respeitando a</w:t>
      </w:r>
      <w:r w:rsidRPr="005A7522">
        <w:rPr>
          <w:rFonts w:ascii="Georgia" w:hAnsi="Georgia" w:cs="Times New Roman"/>
          <w:lang w:val="pt-BR"/>
        </w:rPr>
        <w:t xml:space="preserve"> legislação brasileira em vigor;</w:t>
      </w:r>
    </w:p>
    <w:p w14:paraId="7745D589" w14:textId="77777777" w:rsidR="00C70120" w:rsidRPr="005A7522" w:rsidRDefault="00C70120" w:rsidP="00812ED8">
      <w:pPr>
        <w:spacing w:line="288" w:lineRule="auto"/>
        <w:rPr>
          <w:rFonts w:ascii="Georgia" w:hAnsi="Georgia"/>
          <w:sz w:val="22"/>
          <w:szCs w:val="22"/>
        </w:rPr>
      </w:pPr>
    </w:p>
    <w:p w14:paraId="1E12A927" w14:textId="27C42E34"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5A7522">
        <w:rPr>
          <w:rFonts w:ascii="Georgia" w:hAnsi="Georgia" w:cs="Times New Roman"/>
          <w:lang w:val="pt-BR"/>
        </w:rPr>
        <w:t>, que lhe seja aplicável</w:t>
      </w:r>
      <w:r w:rsidRPr="005A7522">
        <w:rPr>
          <w:rFonts w:ascii="Georgia" w:hAnsi="Georgia" w:cs="Times New Roman"/>
          <w:lang w:val="pt-BR"/>
        </w:rPr>
        <w:t>;</w:t>
      </w:r>
    </w:p>
    <w:p w14:paraId="4CF006F9" w14:textId="77777777" w:rsidR="00A76DE1" w:rsidRPr="005A7522" w:rsidRDefault="00A76DE1" w:rsidP="00812ED8">
      <w:pPr>
        <w:pStyle w:val="Nvel11a"/>
        <w:numPr>
          <w:ilvl w:val="0"/>
          <w:numId w:val="0"/>
        </w:numPr>
        <w:rPr>
          <w:rFonts w:ascii="Georgia" w:hAnsi="Georgia" w:cs="Times New Roman"/>
          <w:lang w:val="pt-BR"/>
        </w:rPr>
      </w:pPr>
    </w:p>
    <w:p w14:paraId="2F485513" w14:textId="24C677DE"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não há ações judiciais, processos ou arbitragem, de qualquer natureza, incluindo</w:t>
      </w:r>
      <w:r w:rsidR="00C70120" w:rsidRPr="005A7522">
        <w:rPr>
          <w:rFonts w:ascii="Georgia" w:hAnsi="Georgia" w:cs="Times New Roman"/>
          <w:lang w:val="pt-BR"/>
        </w:rPr>
        <w:t>,</w:t>
      </w:r>
      <w:r w:rsidRPr="005A7522">
        <w:rPr>
          <w:rFonts w:ascii="Georgia" w:hAnsi="Georgia" w:cs="Times New Roman"/>
          <w:lang w:val="pt-BR"/>
        </w:rPr>
        <w:t xml:space="preserve"> sem limitação, cíveis, trabalhistas, fiscais e previdenciárias contra si;</w:t>
      </w:r>
    </w:p>
    <w:p w14:paraId="754A2E12" w14:textId="77777777" w:rsidR="000E0FB7" w:rsidRPr="005A7522" w:rsidRDefault="000E0FB7" w:rsidP="00812ED8">
      <w:pPr>
        <w:pStyle w:val="Nvel11a"/>
        <w:numPr>
          <w:ilvl w:val="0"/>
          <w:numId w:val="0"/>
        </w:numPr>
        <w:rPr>
          <w:rFonts w:ascii="Georgia" w:hAnsi="Georgia" w:cs="Times New Roman"/>
          <w:lang w:val="pt-BR"/>
        </w:rPr>
      </w:pPr>
    </w:p>
    <w:p w14:paraId="0866CBE2" w14:textId="717F0505" w:rsidR="00A76DE1" w:rsidRPr="005A7522" w:rsidRDefault="00A76DE1" w:rsidP="00812ED8">
      <w:pPr>
        <w:pStyle w:val="Nvel11a"/>
        <w:rPr>
          <w:rFonts w:ascii="Georgia" w:hAnsi="Georgia" w:cs="Times New Roman"/>
          <w:lang w:val="pt-BR"/>
        </w:rPr>
      </w:pPr>
      <w:r w:rsidRPr="005A7522">
        <w:rPr>
          <w:rFonts w:ascii="Georgia" w:hAnsi="Georgia"/>
          <w:b/>
          <w:lang w:val="pt-BR"/>
        </w:rPr>
        <w:t>(1)</w:t>
      </w:r>
      <w:r w:rsidR="00666B10" w:rsidRPr="005A7522">
        <w:rPr>
          <w:rFonts w:ascii="Georgia" w:hAnsi="Georgia"/>
          <w:lang w:val="pt-BR"/>
        </w:rPr>
        <w:t> </w:t>
      </w:r>
      <w:r w:rsidRPr="005A7522">
        <w:rPr>
          <w:rFonts w:ascii="Georgia" w:hAnsi="Georgia"/>
          <w:lang w:val="pt-BR"/>
        </w:rPr>
        <w:t>todos os contratos, acordos ou compromissos</w:t>
      </w:r>
      <w:r w:rsidRPr="005A7522">
        <w:rPr>
          <w:rFonts w:ascii="Georgia" w:hAnsi="Georgia" w:cs="Times New Roman"/>
          <w:lang w:val="pt-BR"/>
        </w:rPr>
        <w:t xml:space="preserve">, sejam escritos ou verbais, dos quais </w:t>
      </w:r>
      <w:r w:rsidR="009F71EC" w:rsidRPr="005A7522">
        <w:rPr>
          <w:rFonts w:ascii="Georgia" w:hAnsi="Georgia" w:cs="Times New Roman"/>
          <w:lang w:val="pt-BR"/>
        </w:rPr>
        <w:t>é</w:t>
      </w:r>
      <w:r w:rsidRPr="005A7522">
        <w:rPr>
          <w:rFonts w:ascii="Georgia" w:hAnsi="Georgia" w:cs="Times New Roman"/>
          <w:lang w:val="pt-BR"/>
        </w:rPr>
        <w:t xml:space="preserve"> parte, ou com relação aos quais está obrigada, são válidos, vinculativos, estão em pleno vigor e efeito e são exequíveis, de acordo com seus termos;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não viol</w:t>
      </w:r>
      <w:r w:rsidR="009F71EC" w:rsidRPr="005A7522">
        <w:rPr>
          <w:rFonts w:ascii="Georgia" w:hAnsi="Georgia" w:cs="Times New Roman"/>
          <w:lang w:val="pt-BR"/>
        </w:rPr>
        <w:t>ou</w:t>
      </w:r>
      <w:r w:rsidRPr="005A7522">
        <w:rPr>
          <w:rFonts w:ascii="Georgia" w:hAnsi="Georgia" w:cs="Times New Roman"/>
          <w:lang w:val="pt-BR"/>
        </w:rPr>
        <w:t>, nem est</w:t>
      </w:r>
      <w:r w:rsidR="009F71EC" w:rsidRPr="005A7522">
        <w:rPr>
          <w:rFonts w:ascii="Georgia" w:hAnsi="Georgia" w:cs="Times New Roman"/>
          <w:lang w:val="pt-BR"/>
        </w:rPr>
        <w:t>á</w:t>
      </w:r>
      <w:r w:rsidR="003C7649" w:rsidRPr="005A7522">
        <w:rPr>
          <w:rFonts w:ascii="Georgia" w:hAnsi="Georgia" w:cs="Times New Roman"/>
          <w:lang w:val="pt-BR"/>
        </w:rPr>
        <w:t xml:space="preserve"> inadimplente, </w:t>
      </w:r>
      <w:r w:rsidRPr="005A7522">
        <w:rPr>
          <w:rFonts w:ascii="Georgia" w:hAnsi="Georgia" w:cs="Times New Roman"/>
          <w:lang w:val="pt-BR"/>
        </w:rPr>
        <w:t>em relação a qualquer dos contratos referidos acima, não tendo nenh</w:t>
      </w:r>
      <w:r w:rsidR="001D4161" w:rsidRPr="005A7522">
        <w:rPr>
          <w:rFonts w:ascii="Georgia" w:hAnsi="Georgia" w:cs="Times New Roman"/>
          <w:lang w:val="pt-BR"/>
        </w:rPr>
        <w:t>uma contraparte de qualquer dess</w:t>
      </w:r>
      <w:r w:rsidRPr="005A7522">
        <w:rPr>
          <w:rFonts w:ascii="Georgia" w:hAnsi="Georgia" w:cs="Times New Roman"/>
          <w:lang w:val="pt-BR"/>
        </w:rPr>
        <w:t xml:space="preserve">es </w:t>
      </w:r>
      <w:r w:rsidR="001D4161" w:rsidRPr="005A7522">
        <w:rPr>
          <w:rFonts w:ascii="Georgia" w:hAnsi="Georgia" w:cs="Times New Roman"/>
          <w:lang w:val="pt-BR"/>
        </w:rPr>
        <w:t xml:space="preserve">contratos </w:t>
      </w:r>
      <w:r w:rsidRPr="005A7522">
        <w:rPr>
          <w:rFonts w:ascii="Georgia" w:hAnsi="Georgia" w:cs="Times New Roman"/>
          <w:lang w:val="pt-BR"/>
        </w:rPr>
        <w:t xml:space="preserve">descumprido qualquer de suas obrigações </w:t>
      </w:r>
      <w:r w:rsidR="00666B10" w:rsidRPr="005A7522">
        <w:rPr>
          <w:rFonts w:ascii="Georgia" w:hAnsi="Georgia" w:cs="Times New Roman"/>
          <w:lang w:val="pt-BR"/>
        </w:rPr>
        <w:t xml:space="preserve">lá </w:t>
      </w:r>
      <w:r w:rsidRPr="005A7522">
        <w:rPr>
          <w:rFonts w:ascii="Georgia" w:hAnsi="Georgia" w:cs="Times New Roman"/>
          <w:lang w:val="pt-BR"/>
        </w:rPr>
        <w:t>previstas;</w:t>
      </w:r>
      <w:r w:rsidR="001D4161" w:rsidRPr="005A7522">
        <w:rPr>
          <w:rFonts w:ascii="Georgia" w:hAnsi="Georgia" w:cs="Times New Roman"/>
          <w:lang w:val="pt-BR"/>
        </w:rPr>
        <w:t xml:space="preserve"> e</w:t>
      </w:r>
      <w:r w:rsidRPr="005A7522">
        <w:rPr>
          <w:rFonts w:ascii="Georgia" w:hAnsi="Georgia" w:cs="Times New Roman"/>
          <w:lang w:val="pt-BR"/>
        </w:rPr>
        <w:t xml:space="preserve"> </w:t>
      </w:r>
      <w:r w:rsidRPr="005A7522">
        <w:rPr>
          <w:rFonts w:ascii="Georgia" w:hAnsi="Georgia" w:cs="Times New Roman"/>
          <w:b/>
          <w:lang w:val="pt-BR"/>
        </w:rPr>
        <w:t>(3)</w:t>
      </w:r>
      <w:r w:rsidR="00666B10" w:rsidRPr="005A7522">
        <w:rPr>
          <w:rFonts w:ascii="Georgia" w:hAnsi="Georgia" w:cs="Times New Roman"/>
          <w:lang w:val="pt-BR"/>
        </w:rPr>
        <w:t> </w:t>
      </w:r>
      <w:r w:rsidRPr="005A7522">
        <w:rPr>
          <w:rFonts w:ascii="Georgia" w:hAnsi="Georgia" w:cs="Times New Roman"/>
          <w:lang w:val="pt-BR"/>
        </w:rPr>
        <w:t>não celebr</w:t>
      </w:r>
      <w:r w:rsidR="009F71EC" w:rsidRPr="005A7522">
        <w:rPr>
          <w:rFonts w:ascii="Georgia" w:hAnsi="Georgia" w:cs="Times New Roman"/>
          <w:lang w:val="pt-BR"/>
        </w:rPr>
        <w:t>ou</w:t>
      </w:r>
      <w:r w:rsidRPr="005A7522">
        <w:rPr>
          <w:rFonts w:ascii="Georgia" w:hAnsi="Georgia" w:cs="Times New Roman"/>
          <w:lang w:val="pt-BR"/>
        </w:rPr>
        <w:t xml:space="preserve"> contratos envolvendo derivativos;</w:t>
      </w:r>
    </w:p>
    <w:p w14:paraId="6AA84663" w14:textId="77777777" w:rsidR="00A76DE1" w:rsidRPr="005A7522" w:rsidRDefault="00A76DE1" w:rsidP="00812ED8">
      <w:pPr>
        <w:spacing w:line="288" w:lineRule="auto"/>
        <w:rPr>
          <w:rFonts w:ascii="Georgia" w:hAnsi="Georgia"/>
          <w:sz w:val="22"/>
          <w:szCs w:val="22"/>
        </w:rPr>
      </w:pPr>
    </w:p>
    <w:p w14:paraId="54A12106" w14:textId="15D85881" w:rsidR="00A76DE1" w:rsidRPr="005A7522" w:rsidRDefault="00A76DE1" w:rsidP="00812ED8">
      <w:pPr>
        <w:pStyle w:val="Nvel11a"/>
        <w:rPr>
          <w:rFonts w:ascii="Georgia" w:hAnsi="Georgia" w:cs="Times New Roman"/>
          <w:lang w:val="pt-BR"/>
        </w:rPr>
      </w:pPr>
      <w:r w:rsidRPr="005A7522">
        <w:rPr>
          <w:rFonts w:ascii="Georgia" w:eastAsia="Times New Roman" w:hAnsi="Georgia" w:cs="Times New Roman"/>
          <w:b/>
          <w:lang w:val="pt-BR" w:eastAsia="pt-BR"/>
        </w:rPr>
        <w:t>(1)</w:t>
      </w:r>
      <w:r w:rsidR="00666B10" w:rsidRPr="005A7522">
        <w:rPr>
          <w:rFonts w:ascii="Georgia" w:eastAsia="Times New Roman" w:hAnsi="Georgia" w:cs="Times New Roman"/>
          <w:b/>
          <w:lang w:val="pt-BR" w:eastAsia="pt-BR"/>
        </w:rPr>
        <w:t> </w:t>
      </w:r>
      <w:r w:rsidRPr="005A7522">
        <w:rPr>
          <w:rFonts w:ascii="Georgia" w:eastAsia="Times New Roman" w:hAnsi="Georgia" w:cs="Times New Roman"/>
          <w:lang w:val="pt-BR" w:eastAsia="pt-BR"/>
        </w:rPr>
        <w:t xml:space="preserve">não se encontra em estado de </w:t>
      </w:r>
      <w:r w:rsidR="0009668B" w:rsidRPr="005A7522">
        <w:rPr>
          <w:rFonts w:ascii="Georgia" w:eastAsia="Times New Roman" w:hAnsi="Georgia" w:cs="Times New Roman"/>
          <w:lang w:val="pt-BR" w:eastAsia="pt-BR"/>
        </w:rPr>
        <w:t xml:space="preserve">insolvência, </w:t>
      </w:r>
      <w:r w:rsidRPr="005A7522">
        <w:rPr>
          <w:rFonts w:ascii="Georgia" w:eastAsia="Times New Roman" w:hAnsi="Georgia" w:cs="Times New Roman"/>
          <w:lang w:val="pt-BR" w:eastAsia="pt-BR"/>
        </w:rPr>
        <w:t>falência, recuperação judicial</w:t>
      </w:r>
      <w:r w:rsidR="00666B10" w:rsidRPr="005A7522">
        <w:rPr>
          <w:rFonts w:ascii="Georgia" w:eastAsia="Times New Roman" w:hAnsi="Georgia" w:cs="Times New Roman"/>
          <w:lang w:val="pt-BR" w:eastAsia="pt-BR"/>
        </w:rPr>
        <w:t xml:space="preserve"> ou extrajudicial</w:t>
      </w:r>
      <w:r w:rsidR="0023040C" w:rsidRPr="005A7522">
        <w:rPr>
          <w:rFonts w:ascii="Georgia" w:eastAsia="Times New Roman" w:hAnsi="Georgia" w:cs="Times New Roman"/>
          <w:lang w:val="pt-BR" w:eastAsia="pt-BR"/>
        </w:rPr>
        <w:t>,</w:t>
      </w:r>
      <w:r w:rsidRPr="005A7522">
        <w:rPr>
          <w:rFonts w:ascii="Georgia" w:eastAsia="Times New Roman" w:hAnsi="Georgia" w:cs="Times New Roman"/>
          <w:lang w:val="pt-BR" w:eastAsia="pt-BR"/>
        </w:rPr>
        <w:t xml:space="preserve"> dissolução, </w:t>
      </w:r>
      <w:r w:rsidR="0023040C" w:rsidRPr="005A7522">
        <w:rPr>
          <w:rFonts w:ascii="Georgia" w:eastAsia="Times New Roman" w:hAnsi="Georgia" w:cs="Times New Roman"/>
          <w:lang w:val="pt-BR" w:eastAsia="pt-BR"/>
        </w:rPr>
        <w:t>intervenção, regime especial de administração temporária (RAET) ou liquidação extrajudicial</w:t>
      </w:r>
      <w:r w:rsidRPr="005A7522">
        <w:rPr>
          <w:rFonts w:ascii="Georgia" w:eastAsia="Times New Roman" w:hAnsi="Georgia" w:cs="Times New Roman"/>
          <w:lang w:val="pt-BR" w:eastAsia="pt-BR"/>
        </w:rPr>
        <w:t xml:space="preserve">; </w:t>
      </w:r>
      <w:r w:rsidR="001D4161" w:rsidRPr="005A7522">
        <w:rPr>
          <w:rFonts w:ascii="Georgia" w:eastAsia="Times New Roman" w:hAnsi="Georgia" w:cs="Times New Roman"/>
          <w:lang w:val="pt-BR" w:eastAsia="pt-BR"/>
        </w:rPr>
        <w:t xml:space="preserve">e </w:t>
      </w:r>
      <w:r w:rsidRPr="005A7522">
        <w:rPr>
          <w:rFonts w:ascii="Georgia" w:eastAsia="Times New Roman" w:hAnsi="Georgia" w:cs="Times New Roman"/>
          <w:b/>
          <w:lang w:val="pt-BR" w:eastAsia="pt-BR"/>
        </w:rPr>
        <w:t>(2)</w:t>
      </w:r>
      <w:r w:rsidR="00666B10" w:rsidRPr="005A7522">
        <w:rPr>
          <w:rFonts w:ascii="Georgia" w:eastAsia="Times New Roman" w:hAnsi="Georgia" w:cs="Times New Roman"/>
          <w:lang w:val="pt-BR" w:eastAsia="pt-BR"/>
        </w:rPr>
        <w:t> </w:t>
      </w:r>
      <w:r w:rsidRPr="005A7522">
        <w:rPr>
          <w:rFonts w:ascii="Georgia" w:eastAsia="Times New Roman" w:hAnsi="Georgia" w:cs="Times New Roman"/>
          <w:lang w:val="pt-BR" w:eastAsia="pt-BR"/>
        </w:rPr>
        <w:t>t</w:t>
      </w:r>
      <w:r w:rsidR="009F71EC" w:rsidRPr="005A7522">
        <w:rPr>
          <w:rFonts w:ascii="Georgia" w:eastAsia="Times New Roman" w:hAnsi="Georgia" w:cs="Times New Roman"/>
          <w:lang w:val="pt-BR" w:eastAsia="pt-BR"/>
        </w:rPr>
        <w:t>e</w:t>
      </w:r>
      <w:r w:rsidRPr="005A7522">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5A7522" w:rsidRDefault="00C52590" w:rsidP="00812ED8">
      <w:pPr>
        <w:pStyle w:val="Nvel11a"/>
        <w:numPr>
          <w:ilvl w:val="0"/>
          <w:numId w:val="0"/>
        </w:numPr>
        <w:rPr>
          <w:rFonts w:ascii="Georgia" w:hAnsi="Georgia" w:cs="Times New Roman"/>
          <w:lang w:val="pt-BR"/>
        </w:rPr>
      </w:pPr>
    </w:p>
    <w:p w14:paraId="189FB2BF" w14:textId="46875F7B" w:rsidR="00B44207" w:rsidRPr="005A7522" w:rsidRDefault="00B26C6E" w:rsidP="00812ED8">
      <w:pPr>
        <w:pStyle w:val="Nvel11a"/>
        <w:rPr>
          <w:rFonts w:ascii="Georgia" w:hAnsi="Georgia" w:cs="Times New Roman"/>
          <w:lang w:val="pt-BR"/>
        </w:rPr>
      </w:pPr>
      <w:r w:rsidRPr="005A7522">
        <w:rPr>
          <w:rFonts w:ascii="Georgia" w:hAnsi="Georgia" w:cs="Times New Roman"/>
          <w:lang w:val="pt-BR"/>
        </w:rPr>
        <w:t xml:space="preserve">na data de celebração da presente Escritura e </w:t>
      </w:r>
      <w:r w:rsidR="00B44207" w:rsidRPr="005A7522">
        <w:rPr>
          <w:rFonts w:ascii="Georgia" w:hAnsi="Georgia" w:cs="Times New Roman"/>
          <w:lang w:val="pt-BR"/>
        </w:rPr>
        <w:t xml:space="preserve">na </w:t>
      </w:r>
      <w:r w:rsidRPr="005A7522">
        <w:rPr>
          <w:rFonts w:ascii="Georgia" w:hAnsi="Georgia" w:cs="Times New Roman"/>
          <w:lang w:val="pt-BR"/>
        </w:rPr>
        <w:t>d</w:t>
      </w:r>
      <w:r w:rsidR="00B44207" w:rsidRPr="005A7522">
        <w:rPr>
          <w:rFonts w:ascii="Georgia" w:hAnsi="Georgia" w:cs="Times New Roman"/>
          <w:lang w:val="pt-BR"/>
        </w:rPr>
        <w:t xml:space="preserve">ata de </w:t>
      </w:r>
      <w:r w:rsidRPr="005A7522">
        <w:rPr>
          <w:rFonts w:ascii="Georgia" w:hAnsi="Georgia" w:cs="Times New Roman"/>
          <w:lang w:val="pt-BR"/>
        </w:rPr>
        <w:t>integralização das Debêntures</w:t>
      </w:r>
      <w:r w:rsidR="00B44207" w:rsidRPr="005A7522">
        <w:rPr>
          <w:rFonts w:ascii="Georgia" w:hAnsi="Georgia" w:cs="Times New Roman"/>
          <w:lang w:val="pt-BR"/>
        </w:rPr>
        <w:t xml:space="preserve">, </w:t>
      </w:r>
      <w:r w:rsidR="009F71EC" w:rsidRPr="005A7522">
        <w:rPr>
          <w:rFonts w:ascii="Georgia" w:hAnsi="Georgia" w:cs="Times New Roman"/>
          <w:lang w:val="pt-BR"/>
        </w:rPr>
        <w:t>é</w:t>
      </w:r>
      <w:r w:rsidR="00A76DE1" w:rsidRPr="005A7522">
        <w:rPr>
          <w:rFonts w:ascii="Georgia" w:hAnsi="Georgia" w:cs="Times New Roman"/>
          <w:lang w:val="pt-BR"/>
        </w:rPr>
        <w:t xml:space="preserve"> e continuar</w:t>
      </w:r>
      <w:r w:rsidR="009F71EC" w:rsidRPr="005A7522">
        <w:rPr>
          <w:rFonts w:ascii="Georgia" w:hAnsi="Georgia" w:cs="Times New Roman"/>
          <w:lang w:val="pt-BR"/>
        </w:rPr>
        <w:t>á</w:t>
      </w:r>
      <w:r w:rsidRPr="005A7522">
        <w:rPr>
          <w:rFonts w:ascii="Georgia" w:hAnsi="Georgia" w:cs="Times New Roman"/>
          <w:lang w:val="pt-BR"/>
        </w:rPr>
        <w:t xml:space="preserve"> sendo</w:t>
      </w:r>
      <w:r w:rsidR="00B44207" w:rsidRPr="005A7522">
        <w:rPr>
          <w:rFonts w:ascii="Georgia" w:hAnsi="Georgia" w:cs="Times New Roman"/>
          <w:lang w:val="pt-BR"/>
        </w:rPr>
        <w:t xml:space="preserve"> solvente, nos termos da legislação brasileira;</w:t>
      </w:r>
    </w:p>
    <w:p w14:paraId="419911B1" w14:textId="77777777" w:rsidR="00B44207" w:rsidRPr="005A7522" w:rsidRDefault="00B44207" w:rsidP="00812ED8">
      <w:pPr>
        <w:pStyle w:val="Nvel11a"/>
        <w:numPr>
          <w:ilvl w:val="0"/>
          <w:numId w:val="0"/>
        </w:numPr>
        <w:rPr>
          <w:rFonts w:ascii="Georgia" w:hAnsi="Georgia" w:cs="Times New Roman"/>
          <w:lang w:val="pt-BR"/>
        </w:rPr>
      </w:pPr>
    </w:p>
    <w:p w14:paraId="28489802" w14:textId="64DB785C" w:rsidR="00B44207" w:rsidRPr="005A7522" w:rsidRDefault="0074489D" w:rsidP="00812ED8">
      <w:pPr>
        <w:pStyle w:val="Nvel11a"/>
        <w:rPr>
          <w:rFonts w:ascii="Georgia" w:hAnsi="Georgia" w:cs="Times New Roman"/>
          <w:lang w:val="pt-BR"/>
        </w:rPr>
      </w:pPr>
      <w:r w:rsidRPr="005A7522">
        <w:rPr>
          <w:rFonts w:ascii="Georgia" w:hAnsi="Georgia" w:cs="Times New Roman"/>
          <w:lang w:val="pt-BR"/>
        </w:rPr>
        <w:t>não omiti</w:t>
      </w:r>
      <w:r w:rsidR="009F71EC" w:rsidRPr="005A7522">
        <w:rPr>
          <w:rFonts w:ascii="Georgia" w:hAnsi="Georgia" w:cs="Times New Roman"/>
          <w:lang w:val="pt-BR"/>
        </w:rPr>
        <w:t>u</w:t>
      </w:r>
      <w:r w:rsidR="00B44207" w:rsidRPr="005A7522">
        <w:rPr>
          <w:rFonts w:ascii="Georgia" w:hAnsi="Georgia" w:cs="Times New Roman"/>
          <w:lang w:val="pt-BR"/>
        </w:rPr>
        <w:t xml:space="preserve"> nenhum fato, de qualquer natureza, que seja de seu conhecimento e que possa razoavelmente resultar em </w:t>
      </w:r>
      <w:r w:rsidR="00666B10" w:rsidRPr="005A7522">
        <w:rPr>
          <w:rFonts w:ascii="Georgia" w:hAnsi="Georgia" w:cs="Times New Roman"/>
          <w:lang w:val="pt-BR"/>
        </w:rPr>
        <w:t xml:space="preserve">um </w:t>
      </w:r>
      <w:r w:rsidR="00B44207" w:rsidRPr="005A7522">
        <w:rPr>
          <w:rFonts w:ascii="Georgia" w:hAnsi="Georgia" w:cs="Times New Roman"/>
          <w:lang w:val="pt-BR"/>
        </w:rPr>
        <w:t>Efeito Adverso Relevante;</w:t>
      </w:r>
    </w:p>
    <w:p w14:paraId="03FC3D00" w14:textId="77777777" w:rsidR="00B44207" w:rsidRPr="005A7522" w:rsidRDefault="00B44207" w:rsidP="00812ED8">
      <w:pPr>
        <w:pStyle w:val="Nvel11a"/>
        <w:numPr>
          <w:ilvl w:val="0"/>
          <w:numId w:val="0"/>
        </w:numPr>
        <w:rPr>
          <w:rFonts w:ascii="Georgia" w:hAnsi="Georgia" w:cs="Times New Roman"/>
          <w:lang w:val="pt-BR"/>
        </w:rPr>
      </w:pPr>
    </w:p>
    <w:p w14:paraId="7EBCEC48" w14:textId="2988B7E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informações prestadas ao </w:t>
      </w:r>
      <w:r w:rsidR="00444998" w:rsidRPr="005A7522">
        <w:rPr>
          <w:rFonts w:ascii="Georgia" w:hAnsi="Georgia" w:cs="Times New Roman"/>
          <w:lang w:val="pt-BR"/>
        </w:rPr>
        <w:t>Agente Fiduciário</w:t>
      </w:r>
      <w:r w:rsidR="00DE05C7" w:rsidRPr="005A7522">
        <w:rPr>
          <w:rFonts w:ascii="Georgia" w:hAnsi="Georgia" w:cs="Times New Roman"/>
          <w:lang w:val="pt-BR"/>
        </w:rPr>
        <w:t>,</w:t>
      </w:r>
      <w:r w:rsidRPr="005A7522">
        <w:rPr>
          <w:rFonts w:ascii="Georgia" w:hAnsi="Georgia" w:cs="Times New Roman"/>
          <w:lang w:val="pt-BR"/>
        </w:rPr>
        <w:t xml:space="preserve"> anteriormente ou concomitantemente à presente data, para fins de análise e aprovação da </w:t>
      </w:r>
      <w:r w:rsidR="001D4161" w:rsidRPr="005A7522">
        <w:rPr>
          <w:rFonts w:ascii="Georgia" w:hAnsi="Georgia" w:cs="Times New Roman"/>
          <w:lang w:val="pt-BR"/>
        </w:rPr>
        <w:t>Emissão</w:t>
      </w:r>
      <w:r w:rsidRPr="005A7522">
        <w:rPr>
          <w:rFonts w:ascii="Georgia" w:hAnsi="Georgia" w:cs="Times New Roman"/>
          <w:lang w:val="pt-BR"/>
        </w:rPr>
        <w:t>, são corretas</w:t>
      </w:r>
      <w:r w:rsidR="004D44A5" w:rsidRPr="005A7522">
        <w:rPr>
          <w:rFonts w:ascii="Georgia" w:hAnsi="Georgia" w:cs="Times New Roman"/>
          <w:lang w:val="pt-BR"/>
        </w:rPr>
        <w:t>,</w:t>
      </w:r>
      <w:r w:rsidRPr="005A7522">
        <w:rPr>
          <w:rFonts w:ascii="Georgia" w:hAnsi="Georgia" w:cs="Times New Roman"/>
          <w:lang w:val="pt-BR"/>
        </w:rPr>
        <w:t xml:space="preserve"> verdadeiras</w:t>
      </w:r>
      <w:r w:rsidR="009242FC" w:rsidRPr="005A7522">
        <w:rPr>
          <w:rFonts w:ascii="Georgia" w:hAnsi="Georgia" w:cs="Times New Roman"/>
          <w:lang w:val="pt-BR"/>
        </w:rPr>
        <w:t>,</w:t>
      </w:r>
      <w:r w:rsidRPr="005A7522">
        <w:rPr>
          <w:rFonts w:ascii="Georgia" w:hAnsi="Georgia" w:cs="Times New Roman"/>
          <w:lang w:val="pt-BR"/>
        </w:rPr>
        <w:t xml:space="preserve"> </w:t>
      </w:r>
      <w:r w:rsidR="004D44A5" w:rsidRPr="005A7522">
        <w:rPr>
          <w:rFonts w:ascii="Georgia" w:hAnsi="Georgia" w:cs="Times New Roman"/>
          <w:lang w:val="pt-BR"/>
        </w:rPr>
        <w:t xml:space="preserve">consistentes e suficientes </w:t>
      </w:r>
      <w:r w:rsidRPr="005A7522">
        <w:rPr>
          <w:rFonts w:ascii="Georgia" w:hAnsi="Georgia" w:cs="Times New Roman"/>
          <w:lang w:val="pt-BR"/>
        </w:rPr>
        <w:t xml:space="preserve">em todos os seus aspectos na data na qual referidas informações foram prestadas e não omitem qualquer fato necessário </w:t>
      </w:r>
      <w:r w:rsidRPr="005A7522">
        <w:rPr>
          <w:rFonts w:ascii="Georgia" w:hAnsi="Georgia" w:cs="Times New Roman"/>
          <w:lang w:val="pt-BR"/>
        </w:rPr>
        <w:lastRenderedPageBreak/>
        <w:t>para fazer com que referidas informações não sejam enganosas</w:t>
      </w:r>
      <w:r w:rsidR="00666B10" w:rsidRPr="005A7522">
        <w:rPr>
          <w:rFonts w:ascii="Georgia" w:hAnsi="Georgia" w:cs="Times New Roman"/>
          <w:lang w:val="pt-BR"/>
        </w:rPr>
        <w:t>,</w:t>
      </w:r>
      <w:r w:rsidRPr="005A7522">
        <w:rPr>
          <w:rFonts w:ascii="Georgia" w:hAnsi="Georgia" w:cs="Times New Roman"/>
          <w:lang w:val="pt-BR"/>
        </w:rPr>
        <w:t xml:space="preserve"> </w:t>
      </w:r>
      <w:r w:rsidR="00DE05C7" w:rsidRPr="005A7522">
        <w:rPr>
          <w:rFonts w:ascii="Georgia" w:hAnsi="Georgia" w:cs="Times New Roman"/>
          <w:lang w:val="pt-BR"/>
        </w:rPr>
        <w:t>no</w:t>
      </w:r>
      <w:r w:rsidRPr="005A7522">
        <w:rPr>
          <w:rFonts w:ascii="Georgia" w:hAnsi="Georgia" w:cs="Times New Roman"/>
          <w:lang w:val="pt-BR"/>
        </w:rPr>
        <w:t xml:space="preserve"> referido tempo</w:t>
      </w:r>
      <w:r w:rsidR="00666B10" w:rsidRPr="005A7522">
        <w:rPr>
          <w:rFonts w:ascii="Georgia" w:hAnsi="Georgia" w:cs="Times New Roman"/>
          <w:lang w:val="pt-BR"/>
        </w:rPr>
        <w:t>,</w:t>
      </w:r>
      <w:r w:rsidRPr="005A7522">
        <w:rPr>
          <w:rFonts w:ascii="Georgia" w:hAnsi="Georgia" w:cs="Times New Roman"/>
          <w:lang w:val="pt-BR"/>
        </w:rPr>
        <w:t xml:space="preserve"> à luz das circunstân</w:t>
      </w:r>
      <w:r w:rsidR="001D4161" w:rsidRPr="005A7522">
        <w:rPr>
          <w:rFonts w:ascii="Georgia" w:hAnsi="Georgia" w:cs="Times New Roman"/>
          <w:lang w:val="pt-BR"/>
        </w:rPr>
        <w:t>cias nas quais foram prestadas</w:t>
      </w:r>
      <w:r w:rsidR="00444998" w:rsidRPr="005A7522">
        <w:rPr>
          <w:rFonts w:ascii="Georgia" w:hAnsi="Georgia" w:cs="Times New Roman"/>
          <w:lang w:val="pt-BR"/>
        </w:rPr>
        <w:t>, permitindo aos investidores uma tomada de decisão fundamentada a respeito do investimento nas Debêntures</w:t>
      </w:r>
      <w:r w:rsidR="001D4161" w:rsidRPr="005A7522">
        <w:rPr>
          <w:rFonts w:ascii="Georgia" w:hAnsi="Georgia" w:cs="Times New Roman"/>
          <w:lang w:val="pt-BR"/>
        </w:rPr>
        <w:t>;</w:t>
      </w:r>
    </w:p>
    <w:p w14:paraId="0ED07B28" w14:textId="77777777" w:rsidR="00155F93" w:rsidRPr="005A7522" w:rsidRDefault="00155F93" w:rsidP="00812ED8">
      <w:pPr>
        <w:spacing w:line="288" w:lineRule="auto"/>
        <w:jc w:val="both"/>
        <w:rPr>
          <w:rFonts w:ascii="Georgia" w:hAnsi="Georgia"/>
          <w:sz w:val="22"/>
          <w:szCs w:val="22"/>
        </w:rPr>
      </w:pPr>
    </w:p>
    <w:p w14:paraId="6F1156BD" w14:textId="1A479B95" w:rsidR="00155F93" w:rsidRPr="005A7522" w:rsidRDefault="00155F93" w:rsidP="00812ED8">
      <w:pPr>
        <w:pStyle w:val="Nvel11a"/>
        <w:rPr>
          <w:rFonts w:ascii="Georgia" w:hAnsi="Georgia" w:cs="Times New Roman"/>
          <w:lang w:val="pt-BR"/>
        </w:rPr>
      </w:pPr>
      <w:r w:rsidRPr="005A7522">
        <w:rPr>
          <w:rFonts w:ascii="Georgia" w:hAnsi="Georgia" w:cs="Times New Roman"/>
          <w:lang w:val="pt-BR"/>
        </w:rPr>
        <w:t xml:space="preserve">não é titular de quaisquer bens ou ativos, além dos Direitos Creditórios </w:t>
      </w:r>
      <w:r w:rsidR="00ED5D80" w:rsidRPr="005A7522">
        <w:rPr>
          <w:rFonts w:ascii="Georgia" w:hAnsi="Georgia" w:cs="Times New Roman"/>
          <w:lang w:val="pt-BR"/>
        </w:rPr>
        <w:t xml:space="preserve">(compreendendo os Direitos Creditórios Cedidos e os Direitos Creditórios </w:t>
      </w:r>
      <w:r w:rsidR="0016408C" w:rsidRPr="005A7522">
        <w:rPr>
          <w:rFonts w:ascii="Georgia" w:hAnsi="Georgia" w:cs="Times New Roman"/>
          <w:lang w:val="pt-BR"/>
        </w:rPr>
        <w:t>vinculados</w:t>
      </w:r>
      <w:r w:rsidR="00ED5D80" w:rsidRPr="005A7522">
        <w:rPr>
          <w:rFonts w:ascii="Georgia" w:hAnsi="Georgia" w:cs="Times New Roman"/>
          <w:lang w:val="pt-BR"/>
        </w:rPr>
        <w:t xml:space="preserve"> à </w:t>
      </w:r>
      <w:r w:rsidR="0016408C" w:rsidRPr="005A7522">
        <w:rPr>
          <w:rFonts w:ascii="Georgia" w:hAnsi="Georgia" w:cs="Times New Roman"/>
          <w:lang w:val="pt-BR"/>
        </w:rPr>
        <w:t>1ª (primeira) emissão de debêntures da Emissora</w:t>
      </w:r>
      <w:r w:rsidR="00ED5D80" w:rsidRPr="005A7522">
        <w:rPr>
          <w:rFonts w:ascii="Georgia" w:hAnsi="Georgia" w:cs="Times New Roman"/>
          <w:lang w:val="pt-BR"/>
        </w:rPr>
        <w:t xml:space="preserve">) </w:t>
      </w:r>
      <w:r w:rsidRPr="005A7522">
        <w:rPr>
          <w:rFonts w:ascii="Georgia" w:hAnsi="Georgia" w:cs="Times New Roman"/>
          <w:lang w:val="pt-BR"/>
        </w:rPr>
        <w:t>e dos Ativos Financeiros</w:t>
      </w:r>
      <w:r w:rsidR="0016408C" w:rsidRPr="005A7522">
        <w:rPr>
          <w:rFonts w:ascii="Georgia" w:hAnsi="Georgia" w:cs="Times New Roman"/>
          <w:lang w:val="pt-BR"/>
        </w:rPr>
        <w:t>,</w:t>
      </w:r>
      <w:r w:rsidR="001D4161" w:rsidRPr="005A7522">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F4BE9" w:rsidRPr="005A7522">
        <w:rPr>
          <w:rFonts w:ascii="Georgia" w:hAnsi="Georgia" w:cs="Times New Roman"/>
          <w:lang w:val="pt-BR"/>
        </w:rPr>
        <w:t>,</w:t>
      </w:r>
      <w:r w:rsidR="00271C73" w:rsidRPr="005A7522">
        <w:rPr>
          <w:rFonts w:ascii="Georgia" w:hAnsi="Georgia" w:cs="Times New Roman"/>
          <w:lang w:val="pt-BR"/>
        </w:rPr>
        <w:t xml:space="preserve"> tampouco contratará </w:t>
      </w:r>
      <w:r w:rsidR="00CF4BE9" w:rsidRPr="005A7522">
        <w:rPr>
          <w:rFonts w:ascii="Georgia" w:hAnsi="Georgia" w:cs="Times New Roman"/>
          <w:lang w:val="pt-BR"/>
        </w:rPr>
        <w:t xml:space="preserve">operações de empréstimo ou </w:t>
      </w:r>
      <w:r w:rsidR="00271C73" w:rsidRPr="005A7522">
        <w:rPr>
          <w:rFonts w:ascii="Georgia" w:hAnsi="Georgia" w:cs="Times New Roman"/>
          <w:lang w:val="pt-BR"/>
        </w:rPr>
        <w:t>financiamentos</w:t>
      </w:r>
      <w:r w:rsidR="001D4161" w:rsidRPr="005A7522">
        <w:rPr>
          <w:rFonts w:ascii="Georgia" w:hAnsi="Georgia" w:cs="Times New Roman"/>
          <w:lang w:val="pt-BR"/>
        </w:rPr>
        <w:t>, sem a prévia e expressa anuência dos Debenturistas reunidos em Assembleia Geral;</w:t>
      </w:r>
    </w:p>
    <w:p w14:paraId="30C18AB5" w14:textId="77777777" w:rsidR="00B44207" w:rsidRPr="005A7522" w:rsidRDefault="00B44207" w:rsidP="00812ED8">
      <w:pPr>
        <w:pStyle w:val="Nvel11a"/>
        <w:numPr>
          <w:ilvl w:val="0"/>
          <w:numId w:val="0"/>
        </w:numPr>
        <w:rPr>
          <w:rFonts w:ascii="Georgia" w:hAnsi="Georgia" w:cs="Times New Roman"/>
          <w:lang w:val="pt-BR"/>
        </w:rPr>
      </w:pPr>
    </w:p>
    <w:p w14:paraId="0BF301AC" w14:textId="3107C77C" w:rsidR="00B44207" w:rsidRPr="005A7522" w:rsidRDefault="00E15094" w:rsidP="00812ED8">
      <w:pPr>
        <w:pStyle w:val="Nvel11a"/>
        <w:rPr>
          <w:rFonts w:ascii="Georgia" w:hAnsi="Georgia" w:cs="Times New Roman"/>
          <w:lang w:val="pt-BR"/>
        </w:rPr>
      </w:pPr>
      <w:r w:rsidRPr="005A7522">
        <w:rPr>
          <w:rFonts w:ascii="Georgia" w:hAnsi="Georgia" w:cs="Times New Roman"/>
          <w:lang w:val="pt-BR"/>
        </w:rPr>
        <w:t>o balan</w:t>
      </w:r>
      <w:r w:rsidR="00AD6312" w:rsidRPr="005A7522">
        <w:rPr>
          <w:rFonts w:ascii="Georgia" w:hAnsi="Georgia" w:cs="Times New Roman"/>
          <w:lang w:val="pt-BR"/>
        </w:rPr>
        <w:t>cete</w:t>
      </w:r>
      <w:r w:rsidRPr="005A7522">
        <w:rPr>
          <w:rFonts w:ascii="Georgia" w:hAnsi="Georgia" w:cs="Times New Roman"/>
          <w:lang w:val="pt-BR"/>
        </w:rPr>
        <w:t xml:space="preserve"> contábil levantado na data de </w:t>
      </w:r>
      <w:r w:rsidR="00AF339B" w:rsidRPr="005A7522">
        <w:rPr>
          <w:rFonts w:ascii="Georgia" w:hAnsi="Georgia" w:cs="Times New Roman"/>
          <w:highlight w:val="yellow"/>
          <w:lang w:val="pt-BR"/>
        </w:rPr>
        <w:t>[</w:t>
      </w:r>
      <w:r w:rsidR="00EA7669" w:rsidRPr="005A7522">
        <w:rPr>
          <w:rFonts w:ascii="Georgia" w:hAnsi="Georgia" w:cs="Times New Roman"/>
          <w:lang w:val="pt-BR"/>
        </w:rPr>
        <w:t>3</w:t>
      </w:r>
      <w:r w:rsidR="00FD0553" w:rsidRPr="005A7522">
        <w:rPr>
          <w:rFonts w:ascii="Georgia" w:hAnsi="Georgia" w:cs="Times New Roman"/>
          <w:lang w:val="pt-BR"/>
        </w:rPr>
        <w:t>1</w:t>
      </w:r>
      <w:r w:rsidR="00EA7669" w:rsidRPr="005A7522">
        <w:rPr>
          <w:rFonts w:ascii="Georgia" w:hAnsi="Georgia" w:cs="Times New Roman"/>
          <w:lang w:val="pt-BR"/>
        </w:rPr>
        <w:t xml:space="preserve"> de </w:t>
      </w:r>
      <w:r w:rsidR="00FD0553" w:rsidRPr="005A7522">
        <w:rPr>
          <w:rFonts w:ascii="Georgia" w:hAnsi="Georgia" w:cs="Times New Roman"/>
          <w:lang w:val="pt-BR"/>
        </w:rPr>
        <w:t xml:space="preserve">março </w:t>
      </w:r>
      <w:r w:rsidR="00EA7669" w:rsidRPr="005A7522">
        <w:rPr>
          <w:rFonts w:ascii="Georgia" w:hAnsi="Georgia" w:cs="Times New Roman"/>
          <w:lang w:val="pt-BR"/>
        </w:rPr>
        <w:t>de 20</w:t>
      </w:r>
      <w:r w:rsidR="00FD0553" w:rsidRPr="005A7522">
        <w:rPr>
          <w:rFonts w:ascii="Georgia" w:hAnsi="Georgia" w:cs="Times New Roman"/>
          <w:lang w:val="pt-BR"/>
        </w:rPr>
        <w:t>20</w:t>
      </w:r>
      <w:r w:rsidR="00AF339B" w:rsidRPr="005A7522">
        <w:rPr>
          <w:rFonts w:ascii="Georgia" w:hAnsi="Georgia" w:cs="Times New Roman"/>
          <w:highlight w:val="yellow"/>
          <w:lang w:val="pt-BR"/>
        </w:rPr>
        <w:t>]</w:t>
      </w:r>
      <w:r w:rsidR="00C65CBA" w:rsidRPr="005A7522">
        <w:rPr>
          <w:rFonts w:ascii="Georgia" w:hAnsi="Georgia" w:cs="Times New Roman"/>
          <w:lang w:val="pt-BR"/>
        </w:rPr>
        <w:t xml:space="preserve"> </w:t>
      </w:r>
      <w:r w:rsidR="00C70120" w:rsidRPr="005A7522">
        <w:rPr>
          <w:rFonts w:ascii="Georgia" w:hAnsi="Georgia" w:cs="Times New Roman"/>
          <w:lang w:val="pt-BR"/>
        </w:rPr>
        <w:t>é verdadeiro</w:t>
      </w:r>
      <w:r w:rsidR="00B44207" w:rsidRPr="005A7522">
        <w:rPr>
          <w:rFonts w:ascii="Georgia" w:hAnsi="Georgia" w:cs="Times New Roman"/>
          <w:lang w:val="pt-BR"/>
        </w:rPr>
        <w:t xml:space="preserve">, </w:t>
      </w:r>
      <w:r w:rsidR="00C70120" w:rsidRPr="005A7522">
        <w:rPr>
          <w:rFonts w:ascii="Georgia" w:hAnsi="Georgia" w:cs="Times New Roman"/>
          <w:lang w:val="pt-BR"/>
        </w:rPr>
        <w:t xml:space="preserve">completo </w:t>
      </w:r>
      <w:r w:rsidR="00B44207" w:rsidRPr="005A7522">
        <w:rPr>
          <w:rFonts w:ascii="Georgia" w:hAnsi="Georgia" w:cs="Times New Roman"/>
          <w:lang w:val="pt-BR"/>
        </w:rPr>
        <w:t xml:space="preserve">e </w:t>
      </w:r>
      <w:r w:rsidR="00C70120" w:rsidRPr="005A7522">
        <w:rPr>
          <w:rFonts w:ascii="Georgia" w:hAnsi="Georgia" w:cs="Times New Roman"/>
          <w:lang w:val="pt-BR"/>
        </w:rPr>
        <w:t xml:space="preserve">correto </w:t>
      </w:r>
      <w:r w:rsidR="00B44207" w:rsidRPr="005A7522">
        <w:rPr>
          <w:rFonts w:ascii="Georgia" w:hAnsi="Georgia" w:cs="Times New Roman"/>
          <w:lang w:val="pt-BR"/>
        </w:rPr>
        <w:t>em todos os aspectos</w:t>
      </w:r>
      <w:r w:rsidR="004415FE" w:rsidRPr="005A7522">
        <w:rPr>
          <w:rFonts w:ascii="Georgia" w:hAnsi="Georgia" w:cs="Times New Roman"/>
          <w:lang w:val="pt-BR"/>
        </w:rPr>
        <w:t xml:space="preserve"> </w:t>
      </w:r>
      <w:r w:rsidR="00B44207" w:rsidRPr="005A7522">
        <w:rPr>
          <w:rFonts w:ascii="Georgia" w:hAnsi="Georgia" w:cs="Times New Roman"/>
          <w:lang w:val="pt-BR"/>
        </w:rPr>
        <w:t xml:space="preserve">na data em que </w:t>
      </w:r>
      <w:r w:rsidR="00C70120" w:rsidRPr="005A7522">
        <w:rPr>
          <w:rFonts w:ascii="Georgia" w:hAnsi="Georgia" w:cs="Times New Roman"/>
          <w:lang w:val="pt-BR"/>
        </w:rPr>
        <w:t>foi preparado</w:t>
      </w:r>
      <w:r w:rsidR="0080614E" w:rsidRPr="005A7522">
        <w:rPr>
          <w:rFonts w:ascii="Georgia" w:hAnsi="Georgia" w:cs="Times New Roman"/>
          <w:lang w:val="pt-BR"/>
        </w:rPr>
        <w:t>, e</w:t>
      </w:r>
      <w:r w:rsidR="00B44207" w:rsidRPr="005A7522">
        <w:rPr>
          <w:rFonts w:ascii="Georgia" w:hAnsi="Georgia" w:cs="Times New Roman"/>
          <w:lang w:val="pt-BR"/>
        </w:rPr>
        <w:t xml:space="preserve"> reflete, de forma clara e precisa, a posição financeira e patrimonial, os resultados, operações e fluxos de caixa da Emissora no período;</w:t>
      </w:r>
      <w:r w:rsidR="00AF339B" w:rsidRPr="005A7522">
        <w:rPr>
          <w:rFonts w:ascii="Georgia" w:hAnsi="Georgia" w:cs="Times New Roman"/>
          <w:lang w:val="pt-BR"/>
        </w:rPr>
        <w:t xml:space="preserve"> [</w:t>
      </w:r>
      <w:r w:rsidR="00AF339B" w:rsidRPr="005A7522">
        <w:rPr>
          <w:rFonts w:ascii="Georgia" w:hAnsi="Georgia" w:cs="Times New Roman"/>
          <w:b/>
          <w:smallCaps/>
          <w:highlight w:val="yellow"/>
          <w:lang w:val="pt-BR"/>
        </w:rPr>
        <w:t>PVG: favor confirmar</w:t>
      </w:r>
      <w:r w:rsidR="00AF339B" w:rsidRPr="005A7522">
        <w:rPr>
          <w:rFonts w:ascii="Georgia" w:hAnsi="Georgia" w:cs="Times New Roman"/>
          <w:lang w:val="pt-BR"/>
        </w:rPr>
        <w:t>]</w:t>
      </w:r>
    </w:p>
    <w:p w14:paraId="1F106217" w14:textId="77777777" w:rsidR="000E0FB7" w:rsidRPr="005A7522" w:rsidRDefault="000E0FB7" w:rsidP="00812ED8">
      <w:pPr>
        <w:pStyle w:val="Nvel11a"/>
        <w:numPr>
          <w:ilvl w:val="0"/>
          <w:numId w:val="0"/>
        </w:numPr>
        <w:rPr>
          <w:rFonts w:ascii="Georgia" w:hAnsi="Georgia"/>
          <w:lang w:val="pt-BR"/>
        </w:rPr>
      </w:pPr>
    </w:p>
    <w:p w14:paraId="3B84E81F" w14:textId="52A5EEFA" w:rsidR="00B44207" w:rsidRPr="005A7522" w:rsidRDefault="00E142D9" w:rsidP="00812ED8">
      <w:pPr>
        <w:pStyle w:val="Nvel11a"/>
        <w:rPr>
          <w:rFonts w:ascii="Georgia" w:hAnsi="Georgia" w:cs="Times New Roman"/>
          <w:lang w:val="pt-BR"/>
        </w:rPr>
      </w:pPr>
      <w:r w:rsidRPr="005A7522">
        <w:rPr>
          <w:rFonts w:ascii="Georgia" w:eastAsia="Times New Roman" w:hAnsi="Georgia" w:cs="Times New Roman"/>
          <w:lang w:val="pt-BR" w:eastAsia="pt-BR"/>
        </w:rPr>
        <w:t>não possu</w:t>
      </w:r>
      <w:r w:rsidR="009F71EC" w:rsidRPr="005A7522">
        <w:rPr>
          <w:rFonts w:ascii="Georgia" w:eastAsia="Times New Roman" w:hAnsi="Georgia" w:cs="Times New Roman"/>
          <w:lang w:val="pt-BR" w:eastAsia="pt-BR"/>
        </w:rPr>
        <w:t>i</w:t>
      </w:r>
      <w:r w:rsidRPr="005A7522">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5A7522">
        <w:rPr>
          <w:rFonts w:ascii="Georgia" w:eastAsia="Times New Roman" w:hAnsi="Georgia" w:cs="Times New Roman"/>
          <w:lang w:val="pt-BR" w:eastAsia="pt-BR"/>
        </w:rPr>
        <w:t xml:space="preserve">àqueles </w:t>
      </w:r>
      <w:r w:rsidRPr="005A7522">
        <w:rPr>
          <w:rFonts w:ascii="Georgia" w:eastAsia="Times New Roman" w:hAnsi="Georgia" w:cs="Times New Roman"/>
          <w:lang w:val="pt-BR" w:eastAsia="pt-BR"/>
        </w:rPr>
        <w:t>bens que são objeto de concessões governamentais e considerados de interesse público</w:t>
      </w:r>
      <w:r w:rsidR="001D4161" w:rsidRPr="005A7522">
        <w:rPr>
          <w:rFonts w:ascii="Georgia" w:hAnsi="Georgia" w:cs="Times New Roman"/>
          <w:lang w:val="pt-BR"/>
        </w:rPr>
        <w:t>;</w:t>
      </w:r>
    </w:p>
    <w:p w14:paraId="74C9B318" w14:textId="77777777" w:rsidR="00B44207" w:rsidRPr="005A7522" w:rsidRDefault="00B44207" w:rsidP="00812ED8">
      <w:pPr>
        <w:pStyle w:val="Nvel11"/>
        <w:numPr>
          <w:ilvl w:val="0"/>
          <w:numId w:val="0"/>
        </w:numPr>
        <w:rPr>
          <w:rFonts w:ascii="Georgia" w:hAnsi="Georgia"/>
          <w:lang w:val="pt-BR"/>
        </w:rPr>
      </w:pPr>
    </w:p>
    <w:p w14:paraId="78E884A5" w14:textId="2818B7F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declarações e garantias relacionadas à Emissora que constam </w:t>
      </w:r>
      <w:r w:rsidR="00560D6A" w:rsidRPr="005A7522">
        <w:rPr>
          <w:rFonts w:ascii="Georgia" w:hAnsi="Georgia" w:cs="Times New Roman"/>
          <w:lang w:val="pt-BR"/>
        </w:rPr>
        <w:t>do</w:t>
      </w:r>
      <w:r w:rsidR="0080614E" w:rsidRPr="005A7522">
        <w:rPr>
          <w:rFonts w:ascii="Georgia" w:hAnsi="Georgia" w:cs="Times New Roman"/>
          <w:lang w:val="pt-BR"/>
        </w:rPr>
        <w:t>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são, na data de </w:t>
      </w:r>
      <w:r w:rsidR="00560D6A" w:rsidRPr="005A7522">
        <w:rPr>
          <w:rFonts w:ascii="Georgia" w:hAnsi="Georgia" w:cs="Times New Roman"/>
          <w:lang w:val="pt-BR"/>
        </w:rPr>
        <w:t xml:space="preserve">sua </w:t>
      </w:r>
      <w:r w:rsidRPr="005A7522">
        <w:rPr>
          <w:rFonts w:ascii="Georgia" w:hAnsi="Georgia" w:cs="Times New Roman"/>
          <w:lang w:val="pt-BR"/>
        </w:rPr>
        <w:t>assinatura, verdadeiras</w:t>
      </w:r>
      <w:r w:rsidR="004D44A5" w:rsidRPr="005A7522">
        <w:rPr>
          <w:rFonts w:ascii="Georgia" w:hAnsi="Georgia" w:cs="Times New Roman"/>
          <w:lang w:val="pt-BR"/>
        </w:rPr>
        <w:t>,</w:t>
      </w:r>
      <w:r w:rsidRPr="005A7522">
        <w:rPr>
          <w:rFonts w:ascii="Georgia" w:hAnsi="Georgia" w:cs="Times New Roman"/>
          <w:lang w:val="pt-BR"/>
        </w:rPr>
        <w:t xml:space="preserve"> corretas</w:t>
      </w:r>
      <w:r w:rsidR="004D44A5" w:rsidRPr="005A7522">
        <w:rPr>
          <w:rFonts w:ascii="Georgia" w:hAnsi="Georgia" w:cs="Times New Roman"/>
          <w:lang w:val="pt-BR"/>
        </w:rPr>
        <w:t>, consistentes e suficientes</w:t>
      </w:r>
      <w:r w:rsidR="001D4161" w:rsidRPr="005A7522">
        <w:rPr>
          <w:rFonts w:ascii="Georgia" w:hAnsi="Georgia" w:cs="Times New Roman"/>
          <w:lang w:val="pt-BR"/>
        </w:rPr>
        <w:t>;</w:t>
      </w:r>
    </w:p>
    <w:p w14:paraId="095C634A" w14:textId="77777777" w:rsidR="00B44207" w:rsidRPr="005A7522" w:rsidRDefault="00B44207" w:rsidP="00812ED8">
      <w:pPr>
        <w:spacing w:line="288" w:lineRule="auto"/>
        <w:jc w:val="both"/>
        <w:rPr>
          <w:rFonts w:ascii="Georgia" w:hAnsi="Georgia"/>
          <w:sz w:val="22"/>
          <w:szCs w:val="22"/>
        </w:rPr>
      </w:pPr>
    </w:p>
    <w:p w14:paraId="50EA183E" w14:textId="5147694F" w:rsidR="009F71EC" w:rsidRPr="005A7522" w:rsidRDefault="009F71EC" w:rsidP="00812ED8">
      <w:pPr>
        <w:pStyle w:val="Nvel11a"/>
        <w:rPr>
          <w:rFonts w:ascii="Georgia" w:hAnsi="Georgia" w:cs="Times New Roman"/>
          <w:lang w:val="pt-BR"/>
        </w:rPr>
      </w:pPr>
      <w:r w:rsidRPr="005A7522">
        <w:rPr>
          <w:rFonts w:ascii="Georgia" w:hAnsi="Georgia" w:cs="Times New Roman"/>
          <w:lang w:val="pt-BR"/>
        </w:rPr>
        <w:t xml:space="preserve">inexiste violação ou indício de violação, pela Emissora e/ou </w:t>
      </w:r>
      <w:r w:rsidR="00443506" w:rsidRPr="005A7522">
        <w:rPr>
          <w:rFonts w:ascii="Georgia" w:hAnsi="Georgia" w:cs="Times New Roman"/>
          <w:lang w:val="pt-BR"/>
        </w:rPr>
        <w:t xml:space="preserve">por </w:t>
      </w:r>
      <w:r w:rsidRPr="005A7522">
        <w:rPr>
          <w:rFonts w:ascii="Georgia" w:hAnsi="Georgia" w:cs="Times New Roman"/>
          <w:lang w:val="pt-BR"/>
        </w:rPr>
        <w:t xml:space="preserve">qualquer </w:t>
      </w:r>
      <w:r w:rsidR="00CC152E" w:rsidRPr="005A7522">
        <w:rPr>
          <w:rFonts w:ascii="Georgia" w:hAnsi="Georgia" w:cs="Times New Roman"/>
          <w:lang w:val="pt-BR"/>
        </w:rPr>
        <w:t>integrante</w:t>
      </w:r>
      <w:r w:rsidRPr="005A7522">
        <w:rPr>
          <w:rFonts w:ascii="Georgia" w:hAnsi="Georgia" w:cs="Times New Roman"/>
          <w:lang w:val="pt-BR"/>
        </w:rPr>
        <w:t xml:space="preserve"> do seu </w:t>
      </w:r>
      <w:r w:rsidR="00443506" w:rsidRPr="005A7522">
        <w:rPr>
          <w:rFonts w:ascii="Georgia" w:hAnsi="Georgia" w:cs="Times New Roman"/>
          <w:lang w:val="pt-BR"/>
        </w:rPr>
        <w:t>Grupo Econômico</w:t>
      </w:r>
      <w:r w:rsidRPr="005A7522">
        <w:rPr>
          <w:rFonts w:ascii="Georgia" w:hAnsi="Georgia" w:cs="Times New Roman"/>
          <w:lang w:val="pt-BR"/>
        </w:rPr>
        <w:t xml:space="preserve">, de qualquer dispositivo de qualquer lei ou regulamento, nacional ou estrangeiro, </w:t>
      </w:r>
      <w:r w:rsidR="0080614E" w:rsidRPr="005A7522">
        <w:rPr>
          <w:rFonts w:ascii="Georgia" w:hAnsi="Georgia" w:cs="Times New Roman"/>
          <w:lang w:val="pt-BR"/>
        </w:rPr>
        <w:t xml:space="preserve">relativo à </w:t>
      </w:r>
      <w:r w:rsidRPr="005A7522">
        <w:rPr>
          <w:rFonts w:ascii="Georgia" w:hAnsi="Georgia" w:cs="Times New Roman"/>
          <w:lang w:val="pt-BR"/>
        </w:rPr>
        <w:t xml:space="preserve">prática de corrupção ou atos lesivos à administração pública, incluindo, sem limitação, </w:t>
      </w:r>
      <w:r w:rsidR="0080614E" w:rsidRPr="005A7522">
        <w:rPr>
          <w:rFonts w:ascii="Georgia" w:hAnsi="Georgia" w:cs="Times New Roman"/>
          <w:lang w:val="pt-BR"/>
        </w:rPr>
        <w:t xml:space="preserve">as </w:t>
      </w:r>
      <w:r w:rsidRPr="005A7522">
        <w:rPr>
          <w:rFonts w:ascii="Georgia" w:hAnsi="Georgia" w:cs="Times New Roman"/>
          <w:lang w:val="pt-BR"/>
        </w:rPr>
        <w:t>Leis Anticorrupção</w:t>
      </w:r>
      <w:r w:rsidR="00E15094" w:rsidRPr="005A7522">
        <w:rPr>
          <w:rFonts w:ascii="Georgia" w:hAnsi="Georgia" w:cs="Times New Roman"/>
          <w:lang w:val="pt-BR"/>
        </w:rPr>
        <w:t>; e</w:t>
      </w:r>
    </w:p>
    <w:p w14:paraId="25916C21" w14:textId="626B8E71" w:rsidR="007400EC" w:rsidRPr="005A7522" w:rsidRDefault="007400EC" w:rsidP="00812ED8">
      <w:pPr>
        <w:spacing w:line="288" w:lineRule="auto"/>
        <w:jc w:val="both"/>
        <w:rPr>
          <w:rFonts w:ascii="Georgia" w:hAnsi="Georgia"/>
          <w:sz w:val="22"/>
          <w:szCs w:val="22"/>
        </w:rPr>
      </w:pPr>
    </w:p>
    <w:p w14:paraId="7975C264" w14:textId="7642549B" w:rsidR="000B339A" w:rsidRPr="005A7522" w:rsidRDefault="00AD6312" w:rsidP="00812ED8">
      <w:pPr>
        <w:pStyle w:val="Nvel11a"/>
        <w:rPr>
          <w:rFonts w:ascii="Georgia" w:hAnsi="Georgia" w:cs="Times New Roman"/>
          <w:lang w:val="pt-BR"/>
        </w:rPr>
      </w:pPr>
      <w:r w:rsidRPr="005A7522">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5A7522">
        <w:rPr>
          <w:rFonts w:ascii="Georgia" w:hAnsi="Georgia" w:cs="Times New Roman"/>
          <w:lang w:val="pt-BR"/>
        </w:rPr>
        <w:t xml:space="preserve">a </w:t>
      </w:r>
      <w:r w:rsidRPr="005A7522">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5A7522">
        <w:rPr>
          <w:rFonts w:ascii="Georgia" w:hAnsi="Georgia" w:cs="Times New Roman"/>
          <w:lang w:val="pt-BR"/>
        </w:rPr>
        <w:t>.</w:t>
      </w:r>
    </w:p>
    <w:p w14:paraId="2383A8EB" w14:textId="2CF4E53D" w:rsidR="00B44207" w:rsidRPr="005A7522" w:rsidRDefault="00B44207" w:rsidP="00812ED8">
      <w:pPr>
        <w:pStyle w:val="Nvel111"/>
        <w:numPr>
          <w:ilvl w:val="0"/>
          <w:numId w:val="0"/>
        </w:numPr>
        <w:rPr>
          <w:rFonts w:ascii="Georgia" w:hAnsi="Georgia" w:cs="Times New Roman"/>
          <w:lang w:val="pt-BR"/>
        </w:rPr>
      </w:pPr>
      <w:bookmarkStart w:id="1030" w:name="_DV_M138"/>
      <w:bookmarkStart w:id="1031" w:name="_DV_M139"/>
      <w:bookmarkStart w:id="1032" w:name="_DV_M140"/>
      <w:bookmarkStart w:id="1033" w:name="_DV_M141"/>
      <w:bookmarkStart w:id="1034" w:name="_DV_M142"/>
      <w:bookmarkStart w:id="1035" w:name="_DV_M143"/>
      <w:bookmarkStart w:id="1036" w:name="_DV_M144"/>
      <w:bookmarkStart w:id="1037" w:name="_DV_M145"/>
      <w:bookmarkStart w:id="1038" w:name="_DV_M146"/>
      <w:bookmarkStart w:id="1039" w:name="_DV_M148"/>
      <w:bookmarkStart w:id="1040" w:name="_DV_M149"/>
      <w:bookmarkStart w:id="1041" w:name="_DV_M154"/>
      <w:bookmarkStart w:id="1042" w:name="_DV_M155"/>
      <w:bookmarkStart w:id="1043" w:name="_DV_M156"/>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43D19B8F" w14:textId="533A5B0F" w:rsidR="00A26FF1" w:rsidRPr="005A7522" w:rsidRDefault="00A26FF1" w:rsidP="00812ED8">
      <w:pPr>
        <w:pStyle w:val="Nvel11"/>
        <w:rPr>
          <w:rFonts w:ascii="Georgia" w:hAnsi="Georgia" w:cs="Times New Roman"/>
          <w:lang w:val="pt-BR"/>
        </w:rPr>
      </w:pPr>
      <w:bookmarkStart w:id="1044" w:name="_Ref474462399"/>
      <w:r w:rsidRPr="005A7522">
        <w:rPr>
          <w:rFonts w:ascii="Georgia" w:hAnsi="Georgia" w:cs="Times New Roman"/>
          <w:u w:val="single"/>
          <w:lang w:val="pt-BR"/>
        </w:rPr>
        <w:t>Indenização</w:t>
      </w:r>
      <w:r w:rsidRPr="005A7522">
        <w:rPr>
          <w:rFonts w:ascii="Georgia" w:hAnsi="Georgia" w:cs="Times New Roman"/>
          <w:lang w:val="pt-BR"/>
        </w:rPr>
        <w:t>: A Emissora obriga-se, de forma irrevogável e irretratável, a indenizar os Debenturistas</w:t>
      </w:r>
      <w:r w:rsidR="00155F93" w:rsidRPr="005A7522">
        <w:rPr>
          <w:rFonts w:ascii="Georgia" w:hAnsi="Georgia" w:cs="Times New Roman"/>
          <w:lang w:val="pt-BR"/>
        </w:rPr>
        <w:t xml:space="preserve"> e o Cedente</w:t>
      </w:r>
      <w:r w:rsidRPr="005A7522">
        <w:rPr>
          <w:rFonts w:ascii="Georgia" w:hAnsi="Georgia" w:cs="Times New Roman"/>
          <w:lang w:val="pt-BR"/>
        </w:rPr>
        <w:t xml:space="preserve"> por todos e quaisquer prejuízos, danos, perdas, </w:t>
      </w:r>
      <w:r w:rsidRPr="005A7522">
        <w:rPr>
          <w:rFonts w:ascii="Georgia" w:hAnsi="Georgia" w:cs="Times New Roman"/>
          <w:lang w:val="pt-BR"/>
        </w:rPr>
        <w:lastRenderedPageBreak/>
        <w:t xml:space="preserve">custos e/ou despesas (incluindo custas judiciais e honorários advocatícios) diretamente </w:t>
      </w:r>
      <w:r w:rsidR="00ED267A" w:rsidRPr="005A7522">
        <w:rPr>
          <w:rFonts w:ascii="Georgia" w:hAnsi="Georgia" w:cs="Times New Roman"/>
          <w:lang w:val="pt-BR"/>
        </w:rPr>
        <w:t xml:space="preserve">ou indiretamente </w:t>
      </w:r>
      <w:r w:rsidRPr="005A7522">
        <w:rPr>
          <w:rFonts w:ascii="Georgia" w:hAnsi="Georgia" w:cs="Times New Roman"/>
          <w:lang w:val="pt-BR"/>
        </w:rPr>
        <w:t>incorridos e comprovados pelos Debenturistas</w:t>
      </w:r>
      <w:r w:rsidR="00155F93" w:rsidRPr="005A7522">
        <w:rPr>
          <w:rFonts w:ascii="Georgia" w:hAnsi="Georgia" w:cs="Times New Roman"/>
          <w:lang w:val="pt-BR"/>
        </w:rPr>
        <w:t xml:space="preserve"> e pelo Cedente</w:t>
      </w:r>
      <w:r w:rsidRPr="005A7522">
        <w:rPr>
          <w:rFonts w:ascii="Georgia" w:hAnsi="Georgia" w:cs="Times New Roman"/>
          <w:lang w:val="pt-BR"/>
        </w:rPr>
        <w:t xml:space="preserve">, causados em razão da </w:t>
      </w:r>
      <w:r w:rsidR="00A846A6" w:rsidRPr="005A7522">
        <w:rPr>
          <w:rFonts w:ascii="Georgia" w:hAnsi="Georgia" w:cs="Times New Roman"/>
          <w:lang w:val="pt-BR"/>
        </w:rPr>
        <w:t xml:space="preserve">falsidade </w:t>
      </w:r>
      <w:r w:rsidRPr="005A7522">
        <w:rPr>
          <w:rFonts w:ascii="Georgia" w:hAnsi="Georgia" w:cs="Times New Roman"/>
          <w:lang w:val="pt-BR"/>
        </w:rPr>
        <w:t>ou incorreção de qualquer de suas declarações</w:t>
      </w:r>
      <w:r w:rsidR="00881F2C" w:rsidRPr="005A7522">
        <w:rPr>
          <w:rFonts w:ascii="Georgia" w:hAnsi="Georgia" w:cs="Times New Roman"/>
          <w:lang w:val="pt-BR"/>
        </w:rPr>
        <w:t xml:space="preserve"> e garantias</w:t>
      </w:r>
      <w:r w:rsidRPr="005A7522">
        <w:rPr>
          <w:rFonts w:ascii="Georgia" w:hAnsi="Georgia" w:cs="Times New Roman"/>
          <w:lang w:val="pt-BR"/>
        </w:rPr>
        <w:t xml:space="preserve"> prestadas nos termos desta </w:t>
      </w:r>
      <w:r w:rsidR="00155F93" w:rsidRPr="005A7522">
        <w:rPr>
          <w:rFonts w:ascii="Georgia" w:hAnsi="Georgia" w:cs="Times New Roman"/>
          <w:lang w:val="pt-BR"/>
        </w:rPr>
        <w:t>cláusula</w:t>
      </w:r>
      <w:r w:rsidR="00881F2C" w:rsidRPr="005A7522">
        <w:rPr>
          <w:rFonts w:ascii="Georgia" w:hAnsi="Georgia" w:cs="Times New Roman"/>
          <w:lang w:val="pt-BR"/>
        </w:rPr>
        <w:t> </w:t>
      </w:r>
      <w:r w:rsidR="00764FA1" w:rsidRPr="005A7522">
        <w:rPr>
          <w:rFonts w:ascii="Georgia" w:hAnsi="Georgia"/>
          <w:lang w:val="pt-BR"/>
        </w:rPr>
        <w:fldChar w:fldCharType="begin"/>
      </w:r>
      <w:r w:rsidR="00764FA1" w:rsidRPr="005A7522">
        <w:rPr>
          <w:rFonts w:ascii="Georgia" w:hAnsi="Georgia" w:cs="Times New Roman"/>
          <w:lang w:val="pt-BR"/>
        </w:rPr>
        <w:instrText xml:space="preserve"> REF _Ref478049509 \w \h </w:instrText>
      </w:r>
      <w:r w:rsidR="00F16FC4" w:rsidRPr="005A7522">
        <w:rPr>
          <w:rFonts w:ascii="Georgia" w:hAnsi="Georgia"/>
          <w:lang w:val="pt-BR"/>
        </w:rPr>
        <w:instrText xml:space="preserve"> \* MERGEFORMAT </w:instrText>
      </w:r>
      <w:r w:rsidR="00764FA1" w:rsidRPr="005A7522">
        <w:rPr>
          <w:rFonts w:ascii="Georgia" w:hAnsi="Georgia"/>
          <w:lang w:val="pt-BR"/>
        </w:rPr>
      </w:r>
      <w:r w:rsidR="00764FA1" w:rsidRPr="005A7522">
        <w:rPr>
          <w:rFonts w:ascii="Georgia" w:hAnsi="Georgia"/>
          <w:lang w:val="pt-BR"/>
        </w:rPr>
        <w:fldChar w:fldCharType="separate"/>
      </w:r>
      <w:r w:rsidR="001F0479">
        <w:rPr>
          <w:rFonts w:ascii="Georgia" w:hAnsi="Georgia" w:cs="Times New Roman"/>
          <w:lang w:val="pt-BR"/>
        </w:rPr>
        <w:t>13</w:t>
      </w:r>
      <w:r w:rsidR="00764FA1" w:rsidRPr="005A7522">
        <w:rPr>
          <w:rFonts w:ascii="Georgia" w:hAnsi="Georgia"/>
          <w:lang w:val="pt-BR"/>
        </w:rPr>
        <w:fldChar w:fldCharType="end"/>
      </w:r>
      <w:r w:rsidR="00A846A6" w:rsidRPr="005A7522">
        <w:rPr>
          <w:rFonts w:ascii="Georgia" w:hAnsi="Georgia" w:cs="Times New Roman"/>
          <w:lang w:val="pt-BR"/>
        </w:rPr>
        <w:t>.</w:t>
      </w:r>
      <w:bookmarkEnd w:id="1044"/>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 xml:space="preserve">Conforme sugestão da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lang w:val="pt-BR"/>
        </w:rPr>
        <w:t>]</w:t>
      </w:r>
    </w:p>
    <w:p w14:paraId="5A728325" w14:textId="50489FE0" w:rsidR="00A26FF1" w:rsidRPr="005A7522" w:rsidRDefault="00A26FF1" w:rsidP="00812ED8">
      <w:pPr>
        <w:pStyle w:val="Nvel111"/>
        <w:numPr>
          <w:ilvl w:val="0"/>
          <w:numId w:val="0"/>
        </w:numPr>
        <w:rPr>
          <w:rFonts w:ascii="Georgia" w:hAnsi="Georgia" w:cs="Times New Roman"/>
          <w:lang w:val="pt-BR"/>
        </w:rPr>
      </w:pPr>
    </w:p>
    <w:p w14:paraId="7DC5615B" w14:textId="2F2D0E09" w:rsidR="00A26FF1" w:rsidRPr="005A7522" w:rsidRDefault="00A26FF1"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Sem prejuízo do disposto </w:t>
      </w:r>
      <w:r w:rsidR="00155F93" w:rsidRPr="005A7522">
        <w:rPr>
          <w:rFonts w:ascii="Georgia" w:hAnsi="Georgia" w:cs="Times New Roman"/>
          <w:lang w:val="pt-BR"/>
        </w:rPr>
        <w:t>no item</w:t>
      </w:r>
      <w:r w:rsidR="00881F2C" w:rsidRPr="005A7522">
        <w:rPr>
          <w:rFonts w:ascii="Georgia" w:hAnsi="Georgia" w:cs="Times New Roman"/>
          <w:lang w:val="pt-BR"/>
        </w:rPr>
        <w:t> </w:t>
      </w:r>
      <w:r w:rsidR="00155F93" w:rsidRPr="005A7522">
        <w:rPr>
          <w:rFonts w:ascii="Georgia" w:hAnsi="Georgia" w:cs="Times New Roman"/>
          <w:lang w:val="pt-BR"/>
        </w:rPr>
        <w:fldChar w:fldCharType="begin"/>
      </w:r>
      <w:r w:rsidR="00155F93" w:rsidRPr="005A7522">
        <w:rPr>
          <w:rFonts w:ascii="Georgia" w:hAnsi="Georgia" w:cs="Times New Roman"/>
          <w:lang w:val="pt-BR"/>
        </w:rPr>
        <w:instrText xml:space="preserve"> REF _Ref474462399 \w \h </w:instrText>
      </w:r>
      <w:r w:rsidR="00966521" w:rsidRPr="005A7522">
        <w:rPr>
          <w:rFonts w:ascii="Georgia" w:hAnsi="Georgia" w:cs="Times New Roman"/>
          <w:lang w:val="pt-BR"/>
        </w:rPr>
        <w:instrText xml:space="preserve"> \* MERGEFORMAT </w:instrText>
      </w:r>
      <w:r w:rsidR="00155F93" w:rsidRPr="005A7522">
        <w:rPr>
          <w:rFonts w:ascii="Georgia" w:hAnsi="Georgia" w:cs="Times New Roman"/>
          <w:lang w:val="pt-BR"/>
        </w:rPr>
      </w:r>
      <w:r w:rsidR="00155F93" w:rsidRPr="005A7522">
        <w:rPr>
          <w:rFonts w:ascii="Georgia" w:hAnsi="Georgia" w:cs="Times New Roman"/>
          <w:lang w:val="pt-BR"/>
        </w:rPr>
        <w:fldChar w:fldCharType="separate"/>
      </w:r>
      <w:r w:rsidR="001F0479">
        <w:rPr>
          <w:rFonts w:ascii="Georgia" w:hAnsi="Georgia" w:cs="Times New Roman"/>
          <w:lang w:val="pt-BR"/>
        </w:rPr>
        <w:t>13.2</w:t>
      </w:r>
      <w:r w:rsidR="00155F93" w:rsidRPr="005A7522">
        <w:rPr>
          <w:rFonts w:ascii="Georgia" w:hAnsi="Georgia" w:cs="Times New Roman"/>
          <w:lang w:val="pt-BR"/>
        </w:rPr>
        <w:fldChar w:fldCharType="end"/>
      </w:r>
      <w:r w:rsidR="00155F93" w:rsidRPr="005A7522">
        <w:rPr>
          <w:rFonts w:ascii="Georgia" w:hAnsi="Georgia" w:cs="Times New Roman"/>
          <w:lang w:val="pt-BR"/>
        </w:rPr>
        <w:t xml:space="preserve"> </w:t>
      </w:r>
      <w:r w:rsidRPr="005A7522">
        <w:rPr>
          <w:rFonts w:ascii="Georgia" w:hAnsi="Georgia" w:cs="Times New Roman"/>
          <w:lang w:val="pt-BR"/>
        </w:rPr>
        <w:t>acima, a Emissora obriga-se a notificar imediatamente o Agente Fiduciário</w:t>
      </w:r>
      <w:r w:rsidR="00155F93" w:rsidRPr="005A7522">
        <w:rPr>
          <w:rFonts w:ascii="Georgia" w:hAnsi="Georgia" w:cs="Times New Roman"/>
          <w:lang w:val="pt-BR"/>
        </w:rPr>
        <w:t>, os Intervenientes</w:t>
      </w:r>
      <w:r w:rsidRPr="005A7522">
        <w:rPr>
          <w:rFonts w:ascii="Georgia" w:hAnsi="Georgia" w:cs="Times New Roman"/>
          <w:lang w:val="pt-BR"/>
        </w:rPr>
        <w:t xml:space="preserve"> e os Debenturistas caso qualquer das declarações </w:t>
      </w:r>
      <w:r w:rsidR="00881F2C" w:rsidRPr="005A7522">
        <w:rPr>
          <w:rFonts w:ascii="Georgia" w:hAnsi="Georgia" w:cs="Times New Roman"/>
          <w:lang w:val="pt-BR"/>
        </w:rPr>
        <w:t xml:space="preserve">e garantias </w:t>
      </w:r>
      <w:r w:rsidRPr="005A7522">
        <w:rPr>
          <w:rFonts w:ascii="Georgia" w:hAnsi="Georgia" w:cs="Times New Roman"/>
          <w:lang w:val="pt-BR"/>
        </w:rPr>
        <w:t>aqui prestadas torne-se inverídica ou incorreta.</w:t>
      </w:r>
    </w:p>
    <w:p w14:paraId="5B49A3F9" w14:textId="77777777" w:rsidR="00A26FF1" w:rsidRPr="005A7522" w:rsidRDefault="00A26FF1" w:rsidP="00812ED8">
      <w:pPr>
        <w:spacing w:line="288" w:lineRule="auto"/>
        <w:jc w:val="both"/>
        <w:rPr>
          <w:rFonts w:ascii="Georgia" w:hAnsi="Georgia"/>
          <w:sz w:val="22"/>
          <w:szCs w:val="22"/>
        </w:rPr>
      </w:pPr>
    </w:p>
    <w:p w14:paraId="0445BACF" w14:textId="31B6B6AF" w:rsidR="009F71EC" w:rsidRPr="005A7522" w:rsidRDefault="0080614E" w:rsidP="00812ED8">
      <w:pPr>
        <w:pStyle w:val="Nvel1"/>
        <w:rPr>
          <w:rFonts w:ascii="Georgia" w:hAnsi="Georgia" w:cs="Times New Roman"/>
          <w:lang w:val="pt-BR"/>
        </w:rPr>
      </w:pPr>
      <w:bookmarkStart w:id="1045" w:name="_Ref469393037"/>
      <w:r w:rsidRPr="005A7522">
        <w:rPr>
          <w:rFonts w:ascii="Georgia" w:hAnsi="Georgia" w:cs="Times New Roman"/>
          <w:lang w:val="pt-BR"/>
        </w:rPr>
        <w:t>DISPOSIÇÕES ANTICORRUPÇÃO</w:t>
      </w:r>
      <w:bookmarkEnd w:id="1045"/>
    </w:p>
    <w:p w14:paraId="1A22293C" w14:textId="77777777" w:rsidR="003A7B29" w:rsidRPr="005A7522" w:rsidRDefault="003A7B29" w:rsidP="00812ED8">
      <w:pPr>
        <w:pStyle w:val="Nvel1"/>
        <w:numPr>
          <w:ilvl w:val="0"/>
          <w:numId w:val="0"/>
        </w:numPr>
        <w:rPr>
          <w:rFonts w:ascii="Georgia" w:hAnsi="Georgia" w:cs="Times New Roman"/>
          <w:lang w:val="pt-BR"/>
        </w:rPr>
      </w:pPr>
    </w:p>
    <w:p w14:paraId="35E505EC" w14:textId="2581C210"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Inexistência de </w:t>
      </w:r>
      <w:r w:rsidR="003C72C2" w:rsidRPr="005A7522">
        <w:rPr>
          <w:rFonts w:ascii="Georgia" w:hAnsi="Georgia" w:cs="Times New Roman"/>
          <w:u w:val="single"/>
          <w:lang w:val="pt-BR"/>
        </w:rPr>
        <w:t xml:space="preserve">Condutas </w:t>
      </w:r>
      <w:r w:rsidR="006914F3" w:rsidRPr="005A7522">
        <w:rPr>
          <w:rFonts w:ascii="Georgia" w:hAnsi="Georgia" w:cs="Times New Roman"/>
          <w:u w:val="single"/>
          <w:lang w:val="pt-BR"/>
        </w:rPr>
        <w:t xml:space="preserve">de </w:t>
      </w:r>
      <w:r w:rsidR="003C72C2" w:rsidRPr="005A7522">
        <w:rPr>
          <w:rFonts w:ascii="Georgia" w:hAnsi="Georgia" w:cs="Times New Roman"/>
          <w:u w:val="single"/>
          <w:lang w:val="pt-BR"/>
        </w:rPr>
        <w:t>Corrupção</w:t>
      </w:r>
      <w:r w:rsidRPr="005A7522">
        <w:rPr>
          <w:rFonts w:ascii="Georgia" w:hAnsi="Georgia" w:cs="Times New Roman"/>
          <w:lang w:val="pt-BR"/>
        </w:rPr>
        <w:t>:</w:t>
      </w:r>
      <w:r w:rsidR="0009668B" w:rsidRPr="005A7522">
        <w:rPr>
          <w:rFonts w:ascii="Georgia" w:hAnsi="Georgia" w:cs="Times New Roman"/>
          <w:lang w:val="pt-BR"/>
        </w:rPr>
        <w:t xml:space="preserve"> </w:t>
      </w:r>
      <w:r w:rsidR="004252EE" w:rsidRPr="005A7522">
        <w:rPr>
          <w:rFonts w:ascii="Georgia" w:hAnsi="Georgia" w:cs="Times New Roman"/>
          <w:lang w:val="pt-BR"/>
        </w:rPr>
        <w:t>Cada</w:t>
      </w:r>
      <w:r w:rsidR="0009668B" w:rsidRPr="005A7522">
        <w:rPr>
          <w:rFonts w:ascii="Georgia" w:hAnsi="Georgia" w:cs="Times New Roman"/>
          <w:lang w:val="pt-BR"/>
        </w:rPr>
        <w:t xml:space="preserve"> </w:t>
      </w:r>
      <w:r w:rsidR="004252EE" w:rsidRPr="005A7522">
        <w:rPr>
          <w:rFonts w:ascii="Georgia" w:hAnsi="Georgia" w:cs="Times New Roman"/>
          <w:lang w:val="pt-BR"/>
        </w:rPr>
        <w:t>Parte</w:t>
      </w:r>
      <w:r w:rsidR="001B0767" w:rsidRPr="005A7522">
        <w:rPr>
          <w:rFonts w:ascii="Georgia" w:hAnsi="Georgia" w:cs="Times New Roman"/>
          <w:lang w:val="pt-BR"/>
        </w:rPr>
        <w:t xml:space="preserve"> </w:t>
      </w:r>
      <w:r w:rsidRPr="005A7522">
        <w:rPr>
          <w:rFonts w:ascii="Georgia" w:hAnsi="Georgia" w:cs="Times New Roman"/>
          <w:lang w:val="pt-BR"/>
        </w:rPr>
        <w:t xml:space="preserve">declara e garante, neste ato, </w:t>
      </w:r>
      <w:r w:rsidR="003C72C2" w:rsidRPr="005A7522">
        <w:rPr>
          <w:rFonts w:ascii="Georgia" w:hAnsi="Georgia" w:cs="Times New Roman"/>
          <w:lang w:val="pt-BR"/>
        </w:rPr>
        <w:t>que</w:t>
      </w:r>
      <w:r w:rsidR="003C72C2" w:rsidRPr="005A7522">
        <w:rPr>
          <w:rFonts w:ascii="Georgia" w:hAnsi="Georgia" w:cs="Times New Roman"/>
          <w:b/>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a</w:t>
      </w:r>
      <w:r w:rsidR="0080614E" w:rsidRPr="005A7522">
        <w:rPr>
          <w:rFonts w:ascii="Georgia" w:hAnsi="Georgia" w:cs="Times New Roman"/>
          <w:b/>
          <w:lang w:val="pt-BR"/>
        </w:rPr>
        <w:t>)</w:t>
      </w:r>
      <w:r w:rsidR="007737F3" w:rsidRPr="005A7522">
        <w:rPr>
          <w:rFonts w:ascii="Georgia" w:hAnsi="Georgia" w:cs="Times New Roman"/>
          <w:lang w:val="pt-BR"/>
        </w:rPr>
        <w:t> </w:t>
      </w:r>
      <w:r w:rsidRPr="005A7522">
        <w:rPr>
          <w:rFonts w:ascii="Georgia" w:hAnsi="Georgia" w:cs="Times New Roman"/>
          <w:lang w:val="pt-BR"/>
        </w:rPr>
        <w:t xml:space="preserve">até a presente data, </w:t>
      </w:r>
      <w:r w:rsidR="003C72C2" w:rsidRPr="005A7522">
        <w:rPr>
          <w:rFonts w:ascii="Georgia" w:hAnsi="Georgia" w:cs="Times New Roman"/>
          <w:lang w:val="pt-BR"/>
        </w:rPr>
        <w:t xml:space="preserve">não incorreu, nem qualquer </w:t>
      </w:r>
      <w:r w:rsidR="007737F3" w:rsidRPr="005A7522">
        <w:rPr>
          <w:rFonts w:ascii="Georgia" w:hAnsi="Georgia" w:cs="Times New Roman"/>
          <w:lang w:val="pt-BR"/>
        </w:rPr>
        <w:t xml:space="preserve">integrante </w:t>
      </w:r>
      <w:r w:rsidR="003C72C2" w:rsidRPr="005A7522">
        <w:rPr>
          <w:rFonts w:ascii="Georgia" w:hAnsi="Georgia" w:cs="Times New Roman"/>
          <w:lang w:val="pt-BR"/>
        </w:rPr>
        <w:t xml:space="preserve">do </w:t>
      </w:r>
      <w:r w:rsidR="004C5FDF" w:rsidRPr="005A7522">
        <w:rPr>
          <w:rFonts w:ascii="Georgia" w:hAnsi="Georgia" w:cs="Times New Roman"/>
          <w:lang w:val="pt-BR"/>
        </w:rPr>
        <w:t xml:space="preserve">seu </w:t>
      </w:r>
      <w:r w:rsidRPr="005A7522">
        <w:rPr>
          <w:rFonts w:ascii="Georgia" w:hAnsi="Georgia" w:cs="Times New Roman"/>
          <w:lang w:val="pt-BR"/>
        </w:rPr>
        <w:t xml:space="preserve">Grupo Econômico </w:t>
      </w:r>
      <w:r w:rsidR="003C72C2" w:rsidRPr="005A7522">
        <w:rPr>
          <w:rFonts w:ascii="Georgia" w:hAnsi="Georgia" w:cs="Times New Roman"/>
          <w:lang w:val="pt-BR"/>
        </w:rPr>
        <w:t>ou</w:t>
      </w:r>
      <w:r w:rsidRPr="005A7522">
        <w:rPr>
          <w:rFonts w:ascii="Georgia" w:hAnsi="Georgia" w:cs="Times New Roman"/>
          <w:lang w:val="pt-BR"/>
        </w:rPr>
        <w:t xml:space="preserve"> </w:t>
      </w:r>
      <w:r w:rsidR="004C5FDF" w:rsidRPr="005A7522">
        <w:rPr>
          <w:rFonts w:ascii="Georgia" w:hAnsi="Georgia" w:cs="Times New Roman"/>
          <w:lang w:val="pt-BR"/>
        </w:rPr>
        <w:t xml:space="preserve">seus </w:t>
      </w:r>
      <w:r w:rsidRPr="005A7522">
        <w:rPr>
          <w:rFonts w:ascii="Georgia" w:hAnsi="Georgia" w:cs="Times New Roman"/>
          <w:lang w:val="pt-BR"/>
        </w:rPr>
        <w:t>Representantes</w:t>
      </w:r>
      <w:r w:rsidR="003C72C2" w:rsidRPr="005A7522">
        <w:rPr>
          <w:rFonts w:ascii="Georgia" w:hAnsi="Georgia" w:cs="Times New Roman"/>
          <w:lang w:val="pt-BR"/>
        </w:rPr>
        <w:t xml:space="preserve"> incorreram,</w:t>
      </w:r>
      <w:r w:rsidRPr="005A7522">
        <w:rPr>
          <w:rFonts w:ascii="Georgia" w:hAnsi="Georgia" w:cs="Times New Roman"/>
          <w:lang w:val="pt-BR"/>
        </w:rPr>
        <w:t xml:space="preserve"> </w:t>
      </w:r>
      <w:r w:rsidR="003C72C2" w:rsidRPr="005A7522">
        <w:rPr>
          <w:rFonts w:ascii="Georgia" w:hAnsi="Georgia" w:cs="Times New Roman"/>
          <w:lang w:val="pt-BR"/>
        </w:rPr>
        <w:t>em qualquer da</w:t>
      </w:r>
      <w:r w:rsidRPr="005A7522">
        <w:rPr>
          <w:rFonts w:ascii="Georgia" w:hAnsi="Georgia" w:cs="Times New Roman"/>
          <w:lang w:val="pt-BR"/>
        </w:rPr>
        <w:t>s hipóteses</w:t>
      </w:r>
      <w:r w:rsidR="003C72C2" w:rsidRPr="005A7522">
        <w:rPr>
          <w:rFonts w:ascii="Georgia" w:hAnsi="Georgia" w:cs="Times New Roman"/>
          <w:lang w:val="pt-BR"/>
        </w:rPr>
        <w:t xml:space="preserve"> a seguir; e</w:t>
      </w:r>
      <w:r w:rsidRPr="005A7522">
        <w:rPr>
          <w:rFonts w:ascii="Georgia" w:hAnsi="Georgia" w:cs="Times New Roman"/>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b</w:t>
      </w:r>
      <w:r w:rsidR="0080614E" w:rsidRPr="005A7522">
        <w:rPr>
          <w:rFonts w:ascii="Georgia" w:hAnsi="Georgia" w:cs="Times New Roman"/>
          <w:b/>
          <w:lang w:val="pt-BR"/>
        </w:rPr>
        <w:t>)</w:t>
      </w:r>
      <w:r w:rsidR="007737F3" w:rsidRPr="005A7522">
        <w:rPr>
          <w:rFonts w:ascii="Georgia" w:hAnsi="Georgia" w:cs="Times New Roman"/>
          <w:b/>
          <w:lang w:val="pt-BR"/>
        </w:rPr>
        <w:t> </w:t>
      </w:r>
      <w:r w:rsidRPr="005A7522">
        <w:rPr>
          <w:rFonts w:ascii="Georgia" w:hAnsi="Georgia" w:cs="Times New Roman"/>
          <w:lang w:val="pt-BR"/>
        </w:rPr>
        <w:t>te</w:t>
      </w:r>
      <w:r w:rsidR="003C72C2" w:rsidRPr="005A7522">
        <w:rPr>
          <w:rFonts w:ascii="Georgia" w:hAnsi="Georgia" w:cs="Times New Roman"/>
          <w:lang w:val="pt-BR"/>
        </w:rPr>
        <w:t>m</w:t>
      </w:r>
      <w:r w:rsidRPr="005A7522">
        <w:rPr>
          <w:rFonts w:ascii="Georgia" w:hAnsi="Georgia" w:cs="Times New Roman"/>
          <w:lang w:val="pt-BR"/>
        </w:rPr>
        <w:t xml:space="preserve"> ciência de que </w:t>
      </w:r>
      <w:r w:rsidR="003C72C2" w:rsidRPr="005A7522">
        <w:rPr>
          <w:rFonts w:ascii="Georgia" w:hAnsi="Georgia" w:cs="Times New Roman"/>
          <w:lang w:val="pt-BR"/>
        </w:rPr>
        <w:t>não pode</w:t>
      </w:r>
      <w:r w:rsidRPr="005A7522">
        <w:rPr>
          <w:rFonts w:ascii="Georgia" w:hAnsi="Georgia" w:cs="Times New Roman"/>
          <w:lang w:val="pt-BR"/>
        </w:rPr>
        <w:t xml:space="preserve">, </w:t>
      </w:r>
      <w:r w:rsidR="003C72C2" w:rsidRPr="005A7522">
        <w:rPr>
          <w:rFonts w:ascii="Georgia" w:hAnsi="Georgia" w:cs="Times New Roman"/>
          <w:lang w:val="pt-BR"/>
        </w:rPr>
        <w:t xml:space="preserve">nem qualquer </w:t>
      </w:r>
      <w:r w:rsidR="007737F3" w:rsidRPr="005A7522">
        <w:rPr>
          <w:rFonts w:ascii="Georgia" w:hAnsi="Georgia" w:cs="Times New Roman"/>
          <w:lang w:val="pt-BR"/>
        </w:rPr>
        <w:t>integrante</w:t>
      </w:r>
      <w:r w:rsidRPr="005A7522">
        <w:rPr>
          <w:rFonts w:ascii="Georgia" w:hAnsi="Georgia" w:cs="Times New Roman"/>
          <w:lang w:val="pt-BR"/>
        </w:rPr>
        <w:t xml:space="preserve"> do seu Grupo Econômico </w:t>
      </w:r>
      <w:r w:rsidR="003C72C2" w:rsidRPr="005A7522">
        <w:rPr>
          <w:rFonts w:ascii="Georgia" w:hAnsi="Georgia" w:cs="Times New Roman"/>
          <w:lang w:val="pt-BR"/>
        </w:rPr>
        <w:t>ou</w:t>
      </w:r>
      <w:r w:rsidRPr="005A7522">
        <w:rPr>
          <w:rFonts w:ascii="Georgia" w:hAnsi="Georgia" w:cs="Times New Roman"/>
          <w:lang w:val="pt-BR"/>
        </w:rPr>
        <w:t xml:space="preserve"> seus </w:t>
      </w:r>
      <w:r w:rsidR="0080614E" w:rsidRPr="005A7522">
        <w:rPr>
          <w:rFonts w:ascii="Georgia" w:hAnsi="Georgia" w:cs="Times New Roman"/>
          <w:lang w:val="pt-BR"/>
        </w:rPr>
        <w:t xml:space="preserve">Representantes </w:t>
      </w:r>
      <w:r w:rsidRPr="005A7522">
        <w:rPr>
          <w:rFonts w:ascii="Georgia" w:hAnsi="Georgia" w:cs="Times New Roman"/>
          <w:lang w:val="pt-BR"/>
        </w:rPr>
        <w:t>podem:</w:t>
      </w:r>
    </w:p>
    <w:p w14:paraId="2E20EFEC" w14:textId="77777777" w:rsidR="009F71EC" w:rsidRPr="005A7522" w:rsidRDefault="009F71EC" w:rsidP="00812ED8">
      <w:pPr>
        <w:pStyle w:val="Nvel11"/>
        <w:numPr>
          <w:ilvl w:val="0"/>
          <w:numId w:val="0"/>
        </w:numPr>
        <w:rPr>
          <w:rFonts w:ascii="Georgia" w:hAnsi="Georgia" w:cs="Times New Roman"/>
          <w:lang w:val="pt-BR"/>
        </w:rPr>
      </w:pPr>
    </w:p>
    <w:p w14:paraId="40A10B9F" w14:textId="74DF88B9"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utilizar ou </w:t>
      </w:r>
      <w:r w:rsidR="009F71EC" w:rsidRPr="005A7522">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5A7522">
        <w:rPr>
          <w:rFonts w:ascii="Georgia" w:hAnsi="Georgia" w:cs="Times New Roman"/>
          <w:lang w:val="pt-BR"/>
        </w:rPr>
        <w:t xml:space="preserve">à </w:t>
      </w:r>
      <w:r w:rsidR="009F71EC" w:rsidRPr="005A7522">
        <w:rPr>
          <w:rFonts w:ascii="Georgia" w:hAnsi="Georgia" w:cs="Times New Roman"/>
          <w:lang w:val="pt-BR"/>
        </w:rPr>
        <w:t>atividade política;</w:t>
      </w:r>
    </w:p>
    <w:p w14:paraId="7D47B943" w14:textId="77777777" w:rsidR="009F71EC" w:rsidRPr="005A7522"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5A7522">
        <w:rPr>
          <w:rFonts w:ascii="Georgia" w:hAnsi="Georgia" w:cs="Times New Roman"/>
          <w:lang w:val="pt-BR"/>
        </w:rPr>
        <w:t>,</w:t>
      </w:r>
      <w:r w:rsidR="009F71EC" w:rsidRPr="005A7522">
        <w:rPr>
          <w:rFonts w:ascii="Georgia" w:hAnsi="Georgia" w:cs="Times New Roman"/>
          <w:lang w:val="pt-BR"/>
        </w:rPr>
        <w:t xml:space="preserve"> ou qualquer pessoa agindo na função de re</w:t>
      </w:r>
      <w:r w:rsidR="00145F8D" w:rsidRPr="005A7522">
        <w:rPr>
          <w:rFonts w:ascii="Georgia" w:hAnsi="Georgia" w:cs="Times New Roman"/>
          <w:lang w:val="pt-BR"/>
        </w:rPr>
        <w:t>presentante de um</w:t>
      </w:r>
      <w:r w:rsidR="009F71EC" w:rsidRPr="005A7522">
        <w:rPr>
          <w:rFonts w:ascii="Georgia" w:hAnsi="Georgia" w:cs="Times New Roman"/>
          <w:lang w:val="pt-BR"/>
        </w:rPr>
        <w:t xml:space="preserve"> governo ou candidato de partido político)</w:t>
      </w:r>
      <w:r w:rsidR="00145F8D" w:rsidRPr="005A7522">
        <w:rPr>
          <w:rFonts w:ascii="Georgia" w:hAnsi="Georgia" w:cs="Times New Roman"/>
          <w:lang w:val="pt-BR"/>
        </w:rPr>
        <w:t>,</w:t>
      </w:r>
      <w:r w:rsidR="009F71EC" w:rsidRPr="005A7522">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praticar ou ter praticado quaisquer atos para obter ou manter qualquer negócio, transação ou vantagem comercial indevida;</w:t>
      </w:r>
    </w:p>
    <w:p w14:paraId="4F6894A0"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qualquer pagamento</w:t>
      </w:r>
      <w:r w:rsidR="00D724A1" w:rsidRPr="005A7522">
        <w:rPr>
          <w:rFonts w:ascii="Georgia" w:hAnsi="Georgia" w:cs="Times New Roman"/>
          <w:lang w:val="pt-BR"/>
        </w:rPr>
        <w:t>,</w:t>
      </w:r>
      <w:r w:rsidR="009F71EC" w:rsidRPr="005A7522">
        <w:rPr>
          <w:rFonts w:ascii="Georgia" w:hAnsi="Georgia" w:cs="Times New Roman"/>
          <w:lang w:val="pt-BR"/>
        </w:rPr>
        <w:t xml:space="preserve"> ou tomar qualquer ação que viole qualquer das Leis Anticorrupção; ou</w:t>
      </w:r>
    </w:p>
    <w:p w14:paraId="6CFF0577" w14:textId="77777777" w:rsidR="009F71EC" w:rsidRPr="005A7522"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5A7522" w:rsidRDefault="00D675CF"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lastRenderedPageBreak/>
        <w:t xml:space="preserve">realizar ou </w:t>
      </w:r>
      <w:r w:rsidR="009F71EC" w:rsidRPr="005A7522">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5A7522" w:rsidRDefault="004415FE" w:rsidP="00812ED8">
      <w:pPr>
        <w:spacing w:line="288" w:lineRule="auto"/>
        <w:rPr>
          <w:rFonts w:ascii="Georgia" w:hAnsi="Georgia"/>
          <w:sz w:val="22"/>
          <w:szCs w:val="22"/>
        </w:rPr>
      </w:pPr>
    </w:p>
    <w:p w14:paraId="1AB5C283" w14:textId="0C7D021B"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declara</w:t>
      </w:r>
      <w:r w:rsidR="00D724A1" w:rsidRPr="005A7522">
        <w:rPr>
          <w:rFonts w:ascii="Georgia" w:hAnsi="Georgia" w:cs="Times New Roman"/>
          <w:lang w:val="pt-BR"/>
        </w:rPr>
        <w:t xml:space="preserve"> </w:t>
      </w:r>
      <w:r w:rsidRPr="005A7522">
        <w:rPr>
          <w:rFonts w:ascii="Georgia" w:hAnsi="Georgia" w:cs="Times New Roman"/>
          <w:lang w:val="pt-BR"/>
        </w:rPr>
        <w:t>e garante</w:t>
      </w:r>
      <w:r w:rsidR="007D2650" w:rsidRPr="005A7522">
        <w:rPr>
          <w:rFonts w:ascii="Georgia" w:hAnsi="Georgia" w:cs="Times New Roman"/>
          <w:lang w:val="pt-BR"/>
        </w:rPr>
        <w:t xml:space="preserve"> </w:t>
      </w:r>
      <w:r w:rsidRPr="005A7522">
        <w:rPr>
          <w:rFonts w:ascii="Georgia" w:hAnsi="Georgia" w:cs="Times New Roman"/>
          <w:lang w:val="pt-BR"/>
        </w:rPr>
        <w:t>ter</w:t>
      </w:r>
      <w:r w:rsidR="00D724A1" w:rsidRPr="005A7522">
        <w:rPr>
          <w:rFonts w:ascii="Georgia" w:hAnsi="Georgia" w:cs="Times New Roman"/>
          <w:lang w:val="pt-BR"/>
        </w:rPr>
        <w:t xml:space="preserve"> cumprido</w:t>
      </w:r>
      <w:r w:rsidR="007D2650" w:rsidRPr="005A7522">
        <w:rPr>
          <w:rFonts w:ascii="Georgia" w:hAnsi="Georgia" w:cs="Times New Roman"/>
          <w:lang w:val="pt-BR"/>
        </w:rPr>
        <w:t>,</w:t>
      </w:r>
      <w:r w:rsidR="00D724A1" w:rsidRPr="005A7522">
        <w:rPr>
          <w:rFonts w:ascii="Georgia" w:hAnsi="Georgia" w:cs="Times New Roman"/>
          <w:lang w:val="pt-BR"/>
        </w:rPr>
        <w:t xml:space="preserve"> cumprir e </w:t>
      </w:r>
      <w:r w:rsidRPr="005A7522">
        <w:rPr>
          <w:rFonts w:ascii="Georgia" w:hAnsi="Georgia" w:cs="Times New Roman"/>
          <w:lang w:val="pt-BR"/>
        </w:rPr>
        <w:t>se compromete</w:t>
      </w:r>
      <w:r w:rsidR="00D724A1" w:rsidRPr="005A7522">
        <w:rPr>
          <w:rFonts w:ascii="Georgia" w:hAnsi="Georgia" w:cs="Times New Roman"/>
          <w:lang w:val="pt-BR"/>
        </w:rPr>
        <w:t xml:space="preserve"> a cumprir as </w:t>
      </w:r>
      <w:r w:rsidR="009F71EC" w:rsidRPr="005A7522">
        <w:rPr>
          <w:rFonts w:ascii="Georgia" w:hAnsi="Georgia" w:cs="Times New Roman"/>
          <w:lang w:val="pt-BR"/>
        </w:rPr>
        <w:t>Obrigações Anticorrupção.</w:t>
      </w:r>
    </w:p>
    <w:p w14:paraId="49F3D7E8" w14:textId="77777777" w:rsidR="009F71EC" w:rsidRPr="005A7522"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5A7522" w:rsidRDefault="009F71EC" w:rsidP="00812ED8">
      <w:pPr>
        <w:pStyle w:val="Nvel111"/>
        <w:tabs>
          <w:tab w:val="clear" w:pos="2126"/>
          <w:tab w:val="num" w:pos="2127"/>
        </w:tabs>
        <w:rPr>
          <w:rFonts w:ascii="Georgia" w:hAnsi="Georgia" w:cs="Times New Roman"/>
          <w:lang w:val="pt-BR"/>
        </w:rPr>
      </w:pPr>
      <w:bookmarkStart w:id="1046" w:name="_Ref469520100"/>
      <w:r w:rsidRPr="005A7522">
        <w:rPr>
          <w:rFonts w:ascii="Georgia" w:hAnsi="Georgia" w:cs="Times New Roman"/>
          <w:lang w:val="pt-BR"/>
        </w:rPr>
        <w:t xml:space="preserve">A </w:t>
      </w:r>
      <w:r w:rsidR="001616C7" w:rsidRPr="005A7522">
        <w:rPr>
          <w:rFonts w:ascii="Georgia" w:hAnsi="Georgia" w:cs="Times New Roman"/>
          <w:lang w:val="pt-BR"/>
        </w:rPr>
        <w:t xml:space="preserve">Emissora </w:t>
      </w:r>
      <w:r w:rsidRPr="005A7522">
        <w:rPr>
          <w:rFonts w:ascii="Georgia" w:hAnsi="Georgia" w:cs="Times New Roman"/>
          <w:lang w:val="pt-BR"/>
        </w:rPr>
        <w:t xml:space="preserve">deverá informar imediatamente, por escrito, </w:t>
      </w:r>
      <w:r w:rsidR="001616C7" w:rsidRPr="005A7522">
        <w:rPr>
          <w:rFonts w:ascii="Georgia" w:hAnsi="Georgia" w:cs="Times New Roman"/>
          <w:lang w:val="pt-BR"/>
        </w:rPr>
        <w:t>ao Agente Fiduciário</w:t>
      </w:r>
      <w:r w:rsidR="004252EE" w:rsidRPr="005A7522">
        <w:rPr>
          <w:rFonts w:ascii="Georgia" w:hAnsi="Georgia" w:cs="Times New Roman"/>
          <w:lang w:val="pt-BR"/>
        </w:rPr>
        <w:t xml:space="preserve"> </w:t>
      </w:r>
      <w:r w:rsidR="00F2446D" w:rsidRPr="005A7522">
        <w:rPr>
          <w:rFonts w:ascii="Georgia" w:hAnsi="Georgia" w:cs="Times New Roman"/>
          <w:lang w:val="pt-BR"/>
        </w:rPr>
        <w:t xml:space="preserve">e </w:t>
      </w:r>
      <w:r w:rsidR="004252EE" w:rsidRPr="005A7522">
        <w:rPr>
          <w:rFonts w:ascii="Georgia" w:hAnsi="Georgia" w:cs="Times New Roman"/>
          <w:lang w:val="pt-BR"/>
        </w:rPr>
        <w:t>aos Intervenientes</w:t>
      </w:r>
      <w:r w:rsidR="001616C7" w:rsidRPr="005A7522">
        <w:rPr>
          <w:rFonts w:ascii="Georgia" w:hAnsi="Georgia" w:cs="Times New Roman"/>
          <w:lang w:val="pt-BR"/>
        </w:rPr>
        <w:t xml:space="preserve"> </w:t>
      </w:r>
      <w:r w:rsidRPr="005A7522">
        <w:rPr>
          <w:rFonts w:ascii="Georgia" w:hAnsi="Georgia" w:cs="Times New Roman"/>
          <w:lang w:val="pt-BR"/>
        </w:rPr>
        <w:t xml:space="preserve">detalhes de qualquer violação relativa às Obrigações Anticorrupção </w:t>
      </w:r>
      <w:r w:rsidR="002D7FB2" w:rsidRPr="005A7522">
        <w:rPr>
          <w:rFonts w:ascii="Georgia" w:hAnsi="Georgia" w:cs="Times New Roman"/>
          <w:lang w:val="pt-BR"/>
        </w:rPr>
        <w:t xml:space="preserve">em </w:t>
      </w:r>
      <w:r w:rsidRPr="005A7522">
        <w:rPr>
          <w:rFonts w:ascii="Georgia" w:hAnsi="Georgia" w:cs="Times New Roman"/>
          <w:lang w:val="pt-BR"/>
        </w:rPr>
        <w:t xml:space="preserve">que eventualmente </w:t>
      </w:r>
      <w:r w:rsidR="002D7FB2" w:rsidRPr="005A7522">
        <w:rPr>
          <w:rFonts w:ascii="Georgia" w:hAnsi="Georgia" w:cs="Times New Roman"/>
          <w:lang w:val="pt-BR"/>
        </w:rPr>
        <w:t>incorra a Emissora</w:t>
      </w:r>
      <w:r w:rsidR="004252EE" w:rsidRPr="005A7522">
        <w:rPr>
          <w:rFonts w:ascii="Georgia" w:hAnsi="Georgia" w:cs="Times New Roman"/>
          <w:lang w:val="pt-BR"/>
        </w:rPr>
        <w:t>,</w:t>
      </w:r>
      <w:r w:rsidR="002D7FB2" w:rsidRPr="005A7522">
        <w:rPr>
          <w:rFonts w:ascii="Georgia" w:hAnsi="Georgia" w:cs="Times New Roman"/>
          <w:lang w:val="pt-BR"/>
        </w:rPr>
        <w:t xml:space="preserve"> </w:t>
      </w:r>
      <w:r w:rsidRPr="005A7522">
        <w:rPr>
          <w:rFonts w:ascii="Georgia" w:hAnsi="Georgia" w:cs="Times New Roman"/>
          <w:lang w:val="pt-BR"/>
        </w:rPr>
        <w:t xml:space="preserve">qualquer </w:t>
      </w:r>
      <w:r w:rsidR="004102EC" w:rsidRPr="005A7522">
        <w:rPr>
          <w:rFonts w:ascii="Georgia" w:hAnsi="Georgia" w:cs="Times New Roman"/>
          <w:lang w:val="pt-BR"/>
        </w:rPr>
        <w:t>integrante</w:t>
      </w:r>
      <w:r w:rsidRPr="005A7522">
        <w:rPr>
          <w:rFonts w:ascii="Georgia" w:hAnsi="Georgia" w:cs="Times New Roman"/>
          <w:lang w:val="pt-BR"/>
        </w:rPr>
        <w:t xml:space="preserve"> do seu Grupo Econômico e/ou </w:t>
      </w:r>
      <w:r w:rsidR="002D7FB2" w:rsidRPr="005A7522">
        <w:rPr>
          <w:rFonts w:ascii="Georgia" w:hAnsi="Georgia" w:cs="Times New Roman"/>
          <w:lang w:val="pt-BR"/>
        </w:rPr>
        <w:t xml:space="preserve">seus </w:t>
      </w:r>
      <w:r w:rsidRPr="005A7522">
        <w:rPr>
          <w:rFonts w:ascii="Georgia" w:hAnsi="Georgia" w:cs="Times New Roman"/>
          <w:lang w:val="pt-BR"/>
        </w:rPr>
        <w:t>Representantes.</w:t>
      </w:r>
      <w:bookmarkEnd w:id="1046"/>
    </w:p>
    <w:p w14:paraId="0D457D53" w14:textId="77777777" w:rsidR="009F71EC" w:rsidRPr="005A7522" w:rsidRDefault="009F71EC" w:rsidP="00812ED8">
      <w:pPr>
        <w:pStyle w:val="Nvel111"/>
        <w:numPr>
          <w:ilvl w:val="0"/>
          <w:numId w:val="0"/>
        </w:numPr>
        <w:tabs>
          <w:tab w:val="left" w:pos="2127"/>
        </w:tabs>
        <w:rPr>
          <w:rFonts w:ascii="Georgia" w:hAnsi="Georgia" w:cs="Times New Roman"/>
          <w:lang w:val="pt-BR"/>
        </w:rPr>
      </w:pPr>
    </w:p>
    <w:p w14:paraId="3DE586DC" w14:textId="4908F9C9" w:rsidR="009F71EC" w:rsidRPr="005A7522" w:rsidRDefault="009F71EC"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 obrigação prevista n</w:t>
      </w:r>
      <w:r w:rsidR="00D724A1" w:rsidRPr="005A7522">
        <w:rPr>
          <w:rFonts w:ascii="Georgia" w:hAnsi="Georgia" w:cs="Times New Roman"/>
          <w:lang w:val="pt-BR"/>
        </w:rPr>
        <w:t>o item</w:t>
      </w:r>
      <w:r w:rsidR="004102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_Ref469520100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14.1.2</w:t>
      </w:r>
      <w:r w:rsidRPr="005A7522">
        <w:rPr>
          <w:rFonts w:ascii="Georgia" w:hAnsi="Georgia" w:cs="Times New Roman"/>
          <w:lang w:val="pt-BR"/>
        </w:rPr>
        <w:fldChar w:fldCharType="end"/>
      </w:r>
      <w:r w:rsidRPr="005A7522">
        <w:rPr>
          <w:rFonts w:ascii="Georgia" w:hAnsi="Georgia" w:cs="Times New Roman"/>
          <w:lang w:val="pt-BR"/>
        </w:rPr>
        <w:t xml:space="preserve"> acima é uma obrigação permanente e deverá perdurar até o término </w:t>
      </w:r>
      <w:r w:rsidR="00D724A1" w:rsidRPr="005A7522">
        <w:rPr>
          <w:rFonts w:ascii="Georgia" w:hAnsi="Georgia" w:cs="Times New Roman"/>
          <w:lang w:val="pt-BR"/>
        </w:rPr>
        <w:t xml:space="preserve">da vigência </w:t>
      </w:r>
      <w:r w:rsidRPr="005A7522">
        <w:rPr>
          <w:rFonts w:ascii="Georgia" w:hAnsi="Georgia" w:cs="Times New Roman"/>
          <w:lang w:val="pt-BR"/>
        </w:rPr>
        <w:t>dest</w:t>
      </w:r>
      <w:r w:rsidR="001616C7" w:rsidRPr="005A7522">
        <w:rPr>
          <w:rFonts w:ascii="Georgia" w:hAnsi="Georgia" w:cs="Times New Roman"/>
          <w:lang w:val="pt-BR"/>
        </w:rPr>
        <w:t>a</w:t>
      </w:r>
      <w:r w:rsidRPr="005A7522">
        <w:rPr>
          <w:rFonts w:ascii="Georgia" w:hAnsi="Georgia" w:cs="Times New Roman"/>
          <w:lang w:val="pt-BR"/>
        </w:rPr>
        <w:t xml:space="preserve"> </w:t>
      </w:r>
      <w:r w:rsidR="001616C7" w:rsidRPr="005A7522">
        <w:rPr>
          <w:rFonts w:ascii="Georgia" w:hAnsi="Georgia" w:cs="Times New Roman"/>
          <w:lang w:val="pt-BR"/>
        </w:rPr>
        <w:t>Escritura</w:t>
      </w:r>
      <w:r w:rsidRPr="005A7522">
        <w:rPr>
          <w:rFonts w:ascii="Georgia" w:hAnsi="Georgia" w:cs="Times New Roman"/>
          <w:lang w:val="pt-BR"/>
        </w:rPr>
        <w:t>.</w:t>
      </w:r>
    </w:p>
    <w:p w14:paraId="29FC10DB" w14:textId="77777777" w:rsidR="004415FE" w:rsidRPr="005A7522" w:rsidRDefault="004415FE" w:rsidP="00812ED8">
      <w:pPr>
        <w:pStyle w:val="PargrafodaLista"/>
        <w:spacing w:line="288" w:lineRule="auto"/>
        <w:ind w:left="0"/>
        <w:rPr>
          <w:rFonts w:ascii="Georgia" w:hAnsi="Georgia"/>
          <w:sz w:val="22"/>
          <w:szCs w:val="22"/>
        </w:rPr>
      </w:pPr>
    </w:p>
    <w:p w14:paraId="4DD3FAB4" w14:textId="32C67457"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616C7" w:rsidRPr="005A7522">
        <w:rPr>
          <w:rFonts w:ascii="Georgia" w:hAnsi="Georgia" w:cs="Times New Roman"/>
          <w:lang w:val="pt-BR"/>
        </w:rPr>
        <w:t xml:space="preserve"> </w:t>
      </w:r>
      <w:r w:rsidR="009F71EC" w:rsidRPr="005A7522">
        <w:rPr>
          <w:rFonts w:ascii="Georgia" w:hAnsi="Georgia" w:cs="Times New Roman"/>
          <w:lang w:val="pt-BR"/>
        </w:rPr>
        <w:t xml:space="preserve">declara e garante que não se encontra, </w:t>
      </w:r>
      <w:r w:rsidR="007D2650" w:rsidRPr="005A7522">
        <w:rPr>
          <w:rFonts w:ascii="Georgia" w:hAnsi="Georgia" w:cs="Times New Roman"/>
          <w:lang w:val="pt-BR"/>
        </w:rPr>
        <w:t>nem</w:t>
      </w:r>
      <w:r w:rsidR="009F71EC" w:rsidRPr="005A7522">
        <w:rPr>
          <w:rFonts w:ascii="Georgia" w:hAnsi="Georgia" w:cs="Times New Roman"/>
          <w:lang w:val="pt-BR"/>
        </w:rPr>
        <w:t xml:space="preserve"> seus </w:t>
      </w:r>
      <w:r w:rsidR="002D7FB2" w:rsidRPr="005A7522">
        <w:rPr>
          <w:rFonts w:ascii="Georgia" w:hAnsi="Georgia" w:cs="Times New Roman"/>
          <w:lang w:val="pt-BR"/>
        </w:rPr>
        <w:t>Representantes</w:t>
      </w:r>
      <w:r w:rsidR="007D2650" w:rsidRPr="005A7522">
        <w:rPr>
          <w:rFonts w:ascii="Georgia" w:hAnsi="Georgia" w:cs="Times New Roman"/>
          <w:lang w:val="pt-BR"/>
        </w:rPr>
        <w:t xml:space="preserve"> se encontram</w:t>
      </w:r>
      <w:r w:rsidR="009F71EC" w:rsidRPr="005A7522">
        <w:rPr>
          <w:rFonts w:ascii="Georgia" w:hAnsi="Georgia" w:cs="Times New Roman"/>
          <w:lang w:val="pt-BR"/>
        </w:rPr>
        <w:t>, direta ou indiretamente</w:t>
      </w:r>
      <w:r w:rsidR="001B0767" w:rsidRPr="005A7522">
        <w:rPr>
          <w:rFonts w:ascii="Georgia" w:hAnsi="Georgia" w:cs="Times New Roman"/>
          <w:lang w:val="pt-BR"/>
        </w:rPr>
        <w:t>, conforme aplicável</w:t>
      </w:r>
      <w:r w:rsidR="009F71EC" w:rsidRPr="005A7522">
        <w:rPr>
          <w:rFonts w:ascii="Georgia" w:hAnsi="Georgia" w:cs="Times New Roman"/>
          <w:lang w:val="pt-BR"/>
        </w:rPr>
        <w:t>:</w:t>
      </w:r>
    </w:p>
    <w:p w14:paraId="5845A321" w14:textId="77777777" w:rsidR="009F71EC" w:rsidRPr="005A7522" w:rsidRDefault="009F71EC" w:rsidP="00812ED8">
      <w:pPr>
        <w:pStyle w:val="Nvel11a"/>
        <w:numPr>
          <w:ilvl w:val="0"/>
          <w:numId w:val="0"/>
        </w:numPr>
        <w:rPr>
          <w:rFonts w:ascii="Georgia" w:hAnsi="Georgia" w:cs="Times New Roman"/>
          <w:lang w:val="pt-BR"/>
        </w:rPr>
      </w:pPr>
    </w:p>
    <w:p w14:paraId="02901DBB"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sob investigação em virtude de denúncias de suborno e/ou corrupção;</w:t>
      </w:r>
    </w:p>
    <w:p w14:paraId="6DD14242" w14:textId="77777777" w:rsidR="009F71EC" w:rsidRPr="005A7522" w:rsidRDefault="009F71EC" w:rsidP="00812ED8">
      <w:pPr>
        <w:pStyle w:val="Nvel11a"/>
        <w:numPr>
          <w:ilvl w:val="0"/>
          <w:numId w:val="0"/>
        </w:numPr>
        <w:rPr>
          <w:rFonts w:ascii="Georgia" w:hAnsi="Georgia" w:cs="Times New Roman"/>
          <w:lang w:val="pt-BR"/>
        </w:rPr>
      </w:pPr>
    </w:p>
    <w:p w14:paraId="20ED3F30" w14:textId="0FDF9BD6" w:rsidR="002D7FB2" w:rsidRPr="005A7522" w:rsidRDefault="009F71EC" w:rsidP="00812ED8">
      <w:pPr>
        <w:pStyle w:val="Nvel111a"/>
        <w:rPr>
          <w:rFonts w:ascii="Georgia" w:hAnsi="Georgia" w:cs="Times New Roman"/>
          <w:lang w:val="pt-BR"/>
        </w:rPr>
      </w:pPr>
      <w:r w:rsidRPr="005A7522">
        <w:rPr>
          <w:rFonts w:ascii="Georgia" w:hAnsi="Georgia" w:cs="Times New Roman"/>
          <w:lang w:val="pt-BR"/>
        </w:rPr>
        <w:t xml:space="preserve">no curso de um processo judicial </w:t>
      </w:r>
      <w:r w:rsidR="00300016" w:rsidRPr="005A7522">
        <w:rPr>
          <w:rFonts w:ascii="Georgia" w:hAnsi="Georgia" w:cs="Times New Roman"/>
          <w:lang w:val="pt-BR"/>
        </w:rPr>
        <w:t xml:space="preserve">criminal </w:t>
      </w:r>
      <w:r w:rsidRPr="005A7522">
        <w:rPr>
          <w:rFonts w:ascii="Georgia" w:hAnsi="Georgia" w:cs="Times New Roman"/>
          <w:lang w:val="pt-BR"/>
        </w:rPr>
        <w:t>e/ou administrativo</w:t>
      </w:r>
      <w:r w:rsidR="00300016" w:rsidRPr="005A7522">
        <w:rPr>
          <w:rFonts w:ascii="Georgia" w:hAnsi="Georgia"/>
          <w:lang w:val="pt-BR"/>
        </w:rPr>
        <w:t xml:space="preserve"> em decorrência da violação de qualquer Lei Anticorrupção</w:t>
      </w:r>
      <w:r w:rsidR="002D7FB2" w:rsidRPr="005A7522">
        <w:rPr>
          <w:rFonts w:ascii="Georgia" w:hAnsi="Georgia" w:cs="Times New Roman"/>
          <w:lang w:val="pt-BR"/>
        </w:rPr>
        <w:t>;</w:t>
      </w:r>
    </w:p>
    <w:p w14:paraId="3D193468" w14:textId="77777777" w:rsidR="004415FE" w:rsidRPr="005A7522" w:rsidRDefault="004415FE" w:rsidP="00812ED8">
      <w:pPr>
        <w:pStyle w:val="PargrafodaLista"/>
        <w:spacing w:line="288" w:lineRule="auto"/>
        <w:ind w:left="0"/>
        <w:rPr>
          <w:rFonts w:ascii="Georgia" w:hAnsi="Georgia"/>
          <w:sz w:val="22"/>
          <w:szCs w:val="22"/>
        </w:rPr>
      </w:pPr>
    </w:p>
    <w:p w14:paraId="0FE7C815" w14:textId="489DDCBE"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condenados ou indiciados sob a acusação de corrupção ou suborno;</w:t>
      </w:r>
    </w:p>
    <w:p w14:paraId="0AFC3E0B" w14:textId="77777777" w:rsidR="004415FE" w:rsidRPr="005A7522" w:rsidRDefault="004415FE" w:rsidP="00812ED8">
      <w:pPr>
        <w:pStyle w:val="PargrafodaLista"/>
        <w:spacing w:line="288" w:lineRule="auto"/>
        <w:ind w:left="0"/>
        <w:rPr>
          <w:rFonts w:ascii="Georgia" w:hAnsi="Georgia"/>
          <w:sz w:val="22"/>
          <w:szCs w:val="22"/>
        </w:rPr>
      </w:pPr>
    </w:p>
    <w:p w14:paraId="1C8D476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5A7522" w:rsidRDefault="004415FE" w:rsidP="00812ED8">
      <w:pPr>
        <w:pStyle w:val="PargrafodaLista"/>
        <w:spacing w:line="288" w:lineRule="auto"/>
        <w:ind w:left="0"/>
        <w:rPr>
          <w:rFonts w:ascii="Georgia" w:hAnsi="Georgia"/>
          <w:sz w:val="22"/>
          <w:szCs w:val="22"/>
        </w:rPr>
      </w:pPr>
    </w:p>
    <w:p w14:paraId="683D84D9"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sujeitos a restrições ou sanções econômicas e de negócios por qualquer entidade governamental; e/ou</w:t>
      </w:r>
    </w:p>
    <w:p w14:paraId="2F187734" w14:textId="77777777" w:rsidR="004415FE" w:rsidRPr="005A7522" w:rsidRDefault="004415FE" w:rsidP="00812ED8">
      <w:pPr>
        <w:pStyle w:val="PargrafodaLista"/>
        <w:spacing w:line="288" w:lineRule="auto"/>
        <w:ind w:left="0"/>
        <w:rPr>
          <w:rFonts w:ascii="Georgia" w:hAnsi="Georgia"/>
          <w:sz w:val="22"/>
          <w:szCs w:val="22"/>
        </w:rPr>
      </w:pPr>
    </w:p>
    <w:p w14:paraId="7A022C5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banidos ou impedidos, de acordo com qualquer lei que seja imposta ou fiscalizada por qualquer entidade governamental.</w:t>
      </w:r>
    </w:p>
    <w:p w14:paraId="58A1DB4F" w14:textId="77777777" w:rsidR="004415FE" w:rsidRPr="005A7522" w:rsidRDefault="004415FE" w:rsidP="00812ED8">
      <w:pPr>
        <w:pStyle w:val="PargrafodaLista"/>
        <w:spacing w:line="288" w:lineRule="auto"/>
        <w:ind w:left="0"/>
        <w:rPr>
          <w:rFonts w:ascii="Georgia" w:hAnsi="Georgia"/>
          <w:sz w:val="22"/>
          <w:szCs w:val="22"/>
        </w:rPr>
      </w:pPr>
    </w:p>
    <w:p w14:paraId="2E7FF136" w14:textId="57CCC598"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B0767" w:rsidRPr="005A7522">
        <w:rPr>
          <w:rFonts w:ascii="Georgia" w:hAnsi="Georgia" w:cs="Times New Roman"/>
          <w:lang w:val="pt-BR"/>
        </w:rPr>
        <w:t xml:space="preserve"> </w:t>
      </w:r>
      <w:r w:rsidR="009F71EC" w:rsidRPr="005A7522">
        <w:rPr>
          <w:rFonts w:ascii="Georgia" w:hAnsi="Georgia" w:cs="Times New Roman"/>
          <w:lang w:val="pt-BR"/>
        </w:rPr>
        <w:t>declara que, direta ou indiretamente, não ir</w:t>
      </w:r>
      <w:r w:rsidRPr="005A7522">
        <w:rPr>
          <w:rFonts w:ascii="Georgia" w:hAnsi="Georgia" w:cs="Times New Roman"/>
          <w:lang w:val="pt-BR"/>
        </w:rPr>
        <w:t>á</w:t>
      </w:r>
      <w:r w:rsidR="009F71EC" w:rsidRPr="005A7522">
        <w:rPr>
          <w:rFonts w:ascii="Georgia" w:hAnsi="Georgia" w:cs="Times New Roman"/>
          <w:lang w:val="pt-BR"/>
        </w:rPr>
        <w:t xml:space="preserve"> receber, transferir, manter, usar ou esconder recursos que decorram de qualquer atividade ilícita, bem como não ir</w:t>
      </w:r>
      <w:r w:rsidRPr="005A7522">
        <w:rPr>
          <w:rFonts w:ascii="Georgia" w:hAnsi="Georgia" w:cs="Times New Roman"/>
          <w:lang w:val="pt-BR"/>
        </w:rPr>
        <w:t>á</w:t>
      </w:r>
      <w:r w:rsidR="009F71EC" w:rsidRPr="005A7522">
        <w:rPr>
          <w:rFonts w:ascii="Georgia" w:hAnsi="Georgia" w:cs="Times New Roman"/>
          <w:lang w:val="pt-BR"/>
        </w:rPr>
        <w:t xml:space="preserve"> contratar como empregado ou, de </w:t>
      </w:r>
      <w:r w:rsidR="009A42F7" w:rsidRPr="005A7522">
        <w:rPr>
          <w:rFonts w:ascii="Georgia" w:hAnsi="Georgia" w:cs="Times New Roman"/>
          <w:lang w:val="pt-BR"/>
        </w:rPr>
        <w:t>qualquer</w:t>
      </w:r>
      <w:r w:rsidR="009F71EC" w:rsidRPr="005A7522">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5A7522">
        <w:rPr>
          <w:rFonts w:ascii="Georgia" w:hAnsi="Georgia" w:cs="Times New Roman"/>
          <w:lang w:val="pt-BR"/>
        </w:rPr>
        <w:t xml:space="preserve">envolvendo </w:t>
      </w:r>
      <w:r w:rsidR="009F71EC" w:rsidRPr="005A7522">
        <w:rPr>
          <w:rFonts w:ascii="Georgia" w:hAnsi="Georgia" w:cs="Times New Roman"/>
          <w:lang w:val="pt-BR"/>
        </w:rPr>
        <w:t xml:space="preserve">lavagem de dinheiro, tráfico de drogas </w:t>
      </w:r>
      <w:r w:rsidR="009A42F7" w:rsidRPr="005A7522">
        <w:rPr>
          <w:rFonts w:ascii="Georgia" w:hAnsi="Georgia" w:cs="Times New Roman"/>
          <w:lang w:val="pt-BR"/>
        </w:rPr>
        <w:t>ou</w:t>
      </w:r>
      <w:r w:rsidR="009F71EC" w:rsidRPr="005A7522">
        <w:rPr>
          <w:rFonts w:ascii="Georgia" w:hAnsi="Georgia" w:cs="Times New Roman"/>
          <w:lang w:val="pt-BR"/>
        </w:rPr>
        <w:t xml:space="preserve"> terrorismo.</w:t>
      </w:r>
    </w:p>
    <w:p w14:paraId="7D556B7F" w14:textId="77777777" w:rsidR="009F71EC" w:rsidRPr="005A7522" w:rsidRDefault="009F71EC" w:rsidP="00812ED8">
      <w:pPr>
        <w:pStyle w:val="Textoembloco"/>
        <w:spacing w:line="288" w:lineRule="auto"/>
        <w:ind w:left="0"/>
        <w:contextualSpacing/>
        <w:rPr>
          <w:rFonts w:ascii="Georgia" w:hAnsi="Georgia"/>
          <w:sz w:val="22"/>
          <w:szCs w:val="22"/>
        </w:rPr>
      </w:pPr>
    </w:p>
    <w:p w14:paraId="5109E0E5" w14:textId="4F1A2725" w:rsidR="009F71EC" w:rsidRPr="005A7522" w:rsidRDefault="004252EE" w:rsidP="00812ED8">
      <w:pPr>
        <w:pStyle w:val="Nvel111"/>
        <w:rPr>
          <w:rFonts w:ascii="Georgia" w:hAnsi="Georgia" w:cs="Times New Roman"/>
          <w:lang w:val="pt-BR"/>
        </w:rPr>
      </w:pPr>
      <w:r w:rsidRPr="005A7522">
        <w:rPr>
          <w:rFonts w:ascii="Georgia" w:hAnsi="Georgia" w:cs="Times New Roman"/>
          <w:lang w:val="pt-BR"/>
        </w:rPr>
        <w:t>Cada Parte declara e garante</w:t>
      </w:r>
      <w:r w:rsidR="009F71EC" w:rsidRPr="005A7522">
        <w:rPr>
          <w:rFonts w:ascii="Georgia" w:hAnsi="Georgia" w:cs="Times New Roman"/>
          <w:lang w:val="pt-BR"/>
        </w:rPr>
        <w:t xml:space="preserve"> </w:t>
      </w:r>
      <w:r w:rsidR="009A42F7" w:rsidRPr="005A7522">
        <w:rPr>
          <w:rFonts w:ascii="Georgia" w:hAnsi="Georgia" w:cs="Times New Roman"/>
          <w:lang w:val="pt-BR"/>
        </w:rPr>
        <w:t>que</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4102EC" w:rsidRPr="005A7522">
        <w:rPr>
          <w:rFonts w:ascii="Georgia" w:hAnsi="Georgia" w:cs="Times New Roman"/>
          <w:b/>
          <w:lang w:val="pt-BR"/>
        </w:rPr>
        <w:t> </w:t>
      </w:r>
      <w:r w:rsidR="009F71EC" w:rsidRPr="005A7522">
        <w:rPr>
          <w:rFonts w:ascii="Georgia" w:hAnsi="Georgia" w:cs="Times New Roman"/>
          <w:lang w:val="pt-BR"/>
        </w:rPr>
        <w:t xml:space="preserve">os seus atuais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 xml:space="preserve">não são funcionários públicos ou empregados do governo; </w:t>
      </w:r>
      <w:r w:rsidR="002D7FB2" w:rsidRPr="005A7522">
        <w:rPr>
          <w:rFonts w:ascii="Georgia" w:hAnsi="Georgia" w:cs="Times New Roman"/>
          <w:lang w:val="pt-BR"/>
        </w:rPr>
        <w:t xml:space="preserve">e </w:t>
      </w:r>
      <w:r w:rsidR="009F71EC" w:rsidRPr="005A7522">
        <w:rPr>
          <w:rFonts w:ascii="Georgia" w:hAnsi="Georgia" w:cs="Times New Roman"/>
          <w:b/>
          <w:lang w:val="pt-BR"/>
        </w:rPr>
        <w:t>(b)</w:t>
      </w:r>
      <w:r w:rsidR="004102EC" w:rsidRPr="005A7522">
        <w:rPr>
          <w:rFonts w:ascii="Georgia" w:hAnsi="Georgia" w:cs="Times New Roman"/>
          <w:b/>
          <w:lang w:val="pt-BR"/>
        </w:rPr>
        <w:t> </w:t>
      </w:r>
      <w:r w:rsidRPr="005A7522">
        <w:rPr>
          <w:rFonts w:ascii="Georgia" w:hAnsi="Georgia" w:cs="Times New Roman"/>
          <w:lang w:val="pt-BR"/>
        </w:rPr>
        <w:t>informará</w:t>
      </w:r>
      <w:r w:rsidR="009F71EC" w:rsidRPr="005A7522">
        <w:rPr>
          <w:rFonts w:ascii="Georgia" w:hAnsi="Georgia" w:cs="Times New Roman"/>
          <w:lang w:val="pt-BR"/>
        </w:rPr>
        <w:t xml:space="preserve"> </w:t>
      </w:r>
      <w:r w:rsidR="009F71EC" w:rsidRPr="005A7522">
        <w:rPr>
          <w:rFonts w:ascii="Georgia" w:hAnsi="Georgia" w:cs="Times New Roman"/>
          <w:lang w:val="pt-BR"/>
        </w:rPr>
        <w:lastRenderedPageBreak/>
        <w:t xml:space="preserve">imediatamente, por escrito, qualquer nomeação de seus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como funcionários públicos ou empregados do governo</w:t>
      </w:r>
      <w:r w:rsidR="002D7FB2" w:rsidRPr="005A7522">
        <w:rPr>
          <w:rFonts w:ascii="Georgia" w:hAnsi="Georgia" w:cs="Times New Roman"/>
          <w:lang w:val="pt-BR"/>
        </w:rPr>
        <w:t>.</w:t>
      </w:r>
    </w:p>
    <w:p w14:paraId="5467423C" w14:textId="77777777" w:rsidR="004415FE" w:rsidRPr="005A7522" w:rsidRDefault="004415FE" w:rsidP="00812ED8">
      <w:pPr>
        <w:pStyle w:val="PargrafodaLista"/>
        <w:spacing w:line="288" w:lineRule="auto"/>
        <w:ind w:left="0"/>
        <w:rPr>
          <w:rFonts w:ascii="Georgia" w:hAnsi="Georgia"/>
          <w:sz w:val="22"/>
          <w:szCs w:val="22"/>
        </w:rPr>
      </w:pPr>
    </w:p>
    <w:p w14:paraId="07AAB876" w14:textId="19D65E75"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w:t>
      </w:r>
      <w:r w:rsidR="009F71EC" w:rsidRPr="005A7522">
        <w:rPr>
          <w:rFonts w:ascii="Georgia" w:hAnsi="Georgia" w:cs="Times New Roman"/>
          <w:lang w:val="pt-BR"/>
        </w:rPr>
        <w:t xml:space="preserve"> Parte notificará prontamente, por escrito, à outra Parte</w:t>
      </w:r>
      <w:r w:rsidR="001B0767" w:rsidRPr="005A7522">
        <w:rPr>
          <w:rFonts w:ascii="Georgia" w:hAnsi="Georgia" w:cs="Times New Roman"/>
          <w:lang w:val="pt-BR"/>
        </w:rPr>
        <w:t xml:space="preserve">, </w:t>
      </w:r>
      <w:r w:rsidR="00C92587" w:rsidRPr="005A7522">
        <w:rPr>
          <w:rFonts w:ascii="Georgia" w:hAnsi="Georgia" w:cs="Times New Roman"/>
          <w:lang w:val="pt-BR"/>
        </w:rPr>
        <w:t xml:space="preserve">aos Intervenientes, </w:t>
      </w:r>
      <w:r w:rsidR="004102EC" w:rsidRPr="005A7522">
        <w:rPr>
          <w:rFonts w:ascii="Georgia" w:hAnsi="Georgia" w:cs="Times New Roman"/>
          <w:lang w:val="pt-BR"/>
        </w:rPr>
        <w:t xml:space="preserve">ao </w:t>
      </w:r>
      <w:r w:rsidR="00836060" w:rsidRPr="005A7522">
        <w:rPr>
          <w:rFonts w:ascii="Georgia" w:hAnsi="Georgia" w:cs="Times New Roman"/>
          <w:lang w:val="pt-BR"/>
        </w:rPr>
        <w:t>Agente Fiduciário</w:t>
      </w:r>
      <w:r w:rsidR="001B0767" w:rsidRPr="005A7522">
        <w:rPr>
          <w:rFonts w:ascii="Georgia" w:hAnsi="Georgia" w:cs="Times New Roman"/>
          <w:lang w:val="pt-BR"/>
        </w:rPr>
        <w:t xml:space="preserve"> e aos Debenturistas </w:t>
      </w:r>
      <w:r w:rsidR="009F71EC" w:rsidRPr="005A7522">
        <w:rPr>
          <w:rFonts w:ascii="Georgia" w:hAnsi="Georgia" w:cs="Times New Roman"/>
          <w:lang w:val="pt-BR"/>
        </w:rPr>
        <w:t xml:space="preserve">a respeito </w:t>
      </w:r>
      <w:r w:rsidR="002D7FB2" w:rsidRPr="005A7522">
        <w:rPr>
          <w:rFonts w:ascii="Georgia" w:hAnsi="Georgia" w:cs="Times New Roman"/>
          <w:b/>
          <w:lang w:val="pt-BR"/>
        </w:rPr>
        <w:t>(a)</w:t>
      </w:r>
      <w:r w:rsidR="004102EC" w:rsidRPr="005A7522">
        <w:rPr>
          <w:rFonts w:ascii="Georgia" w:hAnsi="Georgia" w:cs="Times New Roman"/>
          <w:lang w:val="pt-BR"/>
        </w:rPr>
        <w:t> </w:t>
      </w:r>
      <w:r w:rsidR="009F71EC" w:rsidRPr="005A7522">
        <w:rPr>
          <w:rFonts w:ascii="Georgia" w:hAnsi="Georgia" w:cs="Times New Roman"/>
          <w:lang w:val="pt-BR"/>
        </w:rPr>
        <w:t xml:space="preserve">de qualquer suspeita ou violação do disposto nas Leis Anticorrupção e/ou </w:t>
      </w:r>
      <w:r w:rsidR="007A2647" w:rsidRPr="005A7522">
        <w:rPr>
          <w:rFonts w:ascii="Georgia" w:hAnsi="Georgia" w:cs="Times New Roman"/>
          <w:lang w:val="pt-BR"/>
        </w:rPr>
        <w:t>d</w:t>
      </w:r>
      <w:r w:rsidR="009F71EC" w:rsidRPr="005A7522">
        <w:rPr>
          <w:rFonts w:ascii="Georgia" w:hAnsi="Georgia" w:cs="Times New Roman"/>
          <w:lang w:val="pt-BR"/>
        </w:rPr>
        <w:t>as Obrigações Anticorrupção</w:t>
      </w:r>
      <w:r w:rsidR="00C92587" w:rsidRPr="005A7522">
        <w:rPr>
          <w:rFonts w:ascii="Georgia" w:hAnsi="Georgia" w:cs="Times New Roman"/>
          <w:lang w:val="pt-BR"/>
        </w:rPr>
        <w:t>;</w:t>
      </w:r>
      <w:r w:rsidR="002D7FB2" w:rsidRPr="005A7522">
        <w:rPr>
          <w:rFonts w:ascii="Georgia" w:hAnsi="Georgia" w:cs="Times New Roman"/>
          <w:lang w:val="pt-BR"/>
        </w:rPr>
        <w:t xml:space="preserve"> </w:t>
      </w:r>
      <w:r w:rsidR="002D7FB2"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de participação em p</w:t>
      </w:r>
      <w:r w:rsidR="00C92587" w:rsidRPr="005A7522">
        <w:rPr>
          <w:rFonts w:ascii="Georgia" w:hAnsi="Georgia" w:cs="Times New Roman"/>
          <w:lang w:val="pt-BR"/>
        </w:rPr>
        <w:t xml:space="preserve">ráticas de suborno ou corrupção; </w:t>
      </w:r>
      <w:r w:rsidRPr="005A7522">
        <w:rPr>
          <w:rFonts w:ascii="Georgia" w:hAnsi="Georgia" w:cs="Times New Roman"/>
          <w:lang w:val="pt-BR"/>
        </w:rPr>
        <w:t>e</w:t>
      </w:r>
      <w:r w:rsidR="009F71EC" w:rsidRPr="005A7522">
        <w:rPr>
          <w:rFonts w:ascii="Georgia" w:hAnsi="Georgia" w:cs="Times New Roman"/>
          <w:lang w:val="pt-BR"/>
        </w:rPr>
        <w:t xml:space="preserve"> </w:t>
      </w:r>
      <w:r w:rsidR="002D7FB2" w:rsidRPr="005A7522">
        <w:rPr>
          <w:rFonts w:ascii="Georgia" w:hAnsi="Georgia" w:cs="Times New Roman"/>
          <w:b/>
          <w:lang w:val="pt-BR"/>
        </w:rPr>
        <w:t>(c)</w:t>
      </w:r>
      <w:r w:rsidR="007A2647" w:rsidRPr="005A7522">
        <w:rPr>
          <w:rFonts w:ascii="Georgia" w:hAnsi="Georgia" w:cs="Times New Roman"/>
          <w:b/>
          <w:lang w:val="pt-BR"/>
        </w:rPr>
        <w:t> </w:t>
      </w:r>
      <w:r w:rsidR="002D7FB2" w:rsidRPr="005A7522">
        <w:rPr>
          <w:rFonts w:ascii="Georgia" w:hAnsi="Georgia" w:cs="Times New Roman"/>
          <w:lang w:val="pt-BR"/>
        </w:rPr>
        <w:t>d</w:t>
      </w:r>
      <w:r w:rsidR="009F71EC" w:rsidRPr="005A7522">
        <w:rPr>
          <w:rFonts w:ascii="Georgia" w:hAnsi="Georgia" w:cs="Times New Roman"/>
          <w:lang w:val="pt-BR"/>
        </w:rPr>
        <w:t xml:space="preserve">o descumprimento de qualquer declaração prevista nesta </w:t>
      </w:r>
      <w:r w:rsidR="00C92587" w:rsidRPr="005A7522">
        <w:rPr>
          <w:rFonts w:ascii="Georgia" w:hAnsi="Georgia" w:cs="Times New Roman"/>
          <w:lang w:val="pt-BR"/>
        </w:rPr>
        <w:t>cláusula</w:t>
      </w:r>
      <w:r w:rsidR="007A2647" w:rsidRPr="005A7522">
        <w:rPr>
          <w:rFonts w:ascii="Georgia" w:hAnsi="Georgia" w:cs="Times New Roman"/>
          <w:lang w:val="pt-BR"/>
        </w:rPr>
        <w:t> </w:t>
      </w:r>
      <w:r w:rsidR="009F71EC" w:rsidRPr="005A7522">
        <w:rPr>
          <w:rFonts w:ascii="Georgia" w:hAnsi="Georgia" w:cs="Times New Roman"/>
          <w:lang w:val="pt-BR"/>
        </w:rPr>
        <w:fldChar w:fldCharType="begin"/>
      </w:r>
      <w:r w:rsidR="009F71EC" w:rsidRPr="005A7522">
        <w:rPr>
          <w:rFonts w:ascii="Georgia" w:hAnsi="Georgia" w:cs="Times New Roman"/>
          <w:lang w:val="pt-BR"/>
        </w:rPr>
        <w:instrText xml:space="preserve"> REF _Ref469393037 \r \h  \* MERGEFORMAT </w:instrText>
      </w:r>
      <w:r w:rsidR="009F71EC" w:rsidRPr="005A7522">
        <w:rPr>
          <w:rFonts w:ascii="Georgia" w:hAnsi="Georgia" w:cs="Times New Roman"/>
          <w:lang w:val="pt-BR"/>
        </w:rPr>
      </w:r>
      <w:r w:rsidR="009F71EC" w:rsidRPr="005A7522">
        <w:rPr>
          <w:rFonts w:ascii="Georgia" w:hAnsi="Georgia" w:cs="Times New Roman"/>
          <w:lang w:val="pt-BR"/>
        </w:rPr>
        <w:fldChar w:fldCharType="separate"/>
      </w:r>
      <w:r w:rsidR="001F0479">
        <w:rPr>
          <w:rFonts w:ascii="Georgia" w:hAnsi="Georgia" w:cs="Times New Roman"/>
          <w:lang w:val="pt-BR"/>
        </w:rPr>
        <w:t>14</w:t>
      </w:r>
      <w:r w:rsidR="009F71EC" w:rsidRPr="005A7522">
        <w:rPr>
          <w:rFonts w:ascii="Georgia" w:hAnsi="Georgia" w:cs="Times New Roman"/>
          <w:lang w:val="pt-BR"/>
        </w:rPr>
        <w:fldChar w:fldCharType="end"/>
      </w:r>
      <w:r w:rsidR="009F71EC" w:rsidRPr="005A7522">
        <w:rPr>
          <w:rFonts w:ascii="Georgia" w:hAnsi="Georgia" w:cs="Times New Roman"/>
          <w:lang w:val="pt-BR"/>
        </w:rPr>
        <w:t>.</w:t>
      </w:r>
    </w:p>
    <w:p w14:paraId="3B7330C1" w14:textId="22ED0561" w:rsidR="009F71EC" w:rsidRPr="005A7522" w:rsidRDefault="009F71EC" w:rsidP="00812ED8">
      <w:pPr>
        <w:pStyle w:val="Textoembloco"/>
        <w:spacing w:line="288" w:lineRule="auto"/>
        <w:ind w:left="0"/>
        <w:contextualSpacing/>
        <w:rPr>
          <w:rFonts w:ascii="Georgia" w:hAnsi="Georgia"/>
          <w:sz w:val="22"/>
          <w:szCs w:val="22"/>
        </w:rPr>
      </w:pPr>
    </w:p>
    <w:p w14:paraId="4D223B30" w14:textId="06FB31C0"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se obriga</w:t>
      </w:r>
      <w:r w:rsidRPr="005A7522">
        <w:rPr>
          <w:rFonts w:ascii="Georgia" w:hAnsi="Georgia" w:cs="Times New Roman"/>
          <w:lang w:val="pt-BR"/>
        </w:rPr>
        <w:t xml:space="preserve"> a</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7A2647" w:rsidRPr="005A7522">
        <w:rPr>
          <w:rFonts w:ascii="Georgia" w:hAnsi="Georgia" w:cs="Times New Roman"/>
          <w:lang w:val="pt-BR"/>
        </w:rPr>
        <w:t> </w:t>
      </w:r>
      <w:r w:rsidR="009F71EC" w:rsidRPr="005A7522">
        <w:rPr>
          <w:rFonts w:ascii="Georgia" w:hAnsi="Georgia" w:cs="Times New Roman"/>
          <w:lang w:val="pt-BR"/>
        </w:rPr>
        <w:t xml:space="preserve">cumprir estritamente as Obrigações Anticorrupção; </w:t>
      </w:r>
      <w:r w:rsidR="009F71EC"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 xml:space="preserve">monitorar seus </w:t>
      </w:r>
      <w:r w:rsidRPr="005A7522">
        <w:rPr>
          <w:rFonts w:ascii="Georgia" w:hAnsi="Georgia" w:cs="Times New Roman"/>
          <w:lang w:val="pt-BR"/>
        </w:rPr>
        <w:t>Representantes e quaisquer entidades</w:t>
      </w:r>
      <w:r w:rsidR="009F71EC" w:rsidRPr="005A7522">
        <w:rPr>
          <w:rFonts w:ascii="Georgia" w:hAnsi="Georgia" w:cs="Times New Roman"/>
          <w:lang w:val="pt-BR"/>
        </w:rPr>
        <w:t xml:space="preserve"> que estejam agindo por sua conta ou em </w:t>
      </w:r>
      <w:r w:rsidR="002D7FB2" w:rsidRPr="005A7522">
        <w:rPr>
          <w:rFonts w:ascii="Georgia" w:hAnsi="Georgia" w:cs="Times New Roman"/>
          <w:lang w:val="pt-BR"/>
        </w:rPr>
        <w:t xml:space="preserve">seu </w:t>
      </w:r>
      <w:r w:rsidR="009F71EC" w:rsidRPr="005A7522">
        <w:rPr>
          <w:rFonts w:ascii="Georgia" w:hAnsi="Georgia" w:cs="Times New Roman"/>
          <w:lang w:val="pt-BR"/>
        </w:rPr>
        <w:t>nome</w:t>
      </w:r>
      <w:r w:rsidRPr="005A7522">
        <w:rPr>
          <w:rFonts w:ascii="Georgia" w:hAnsi="Georgia" w:cs="Times New Roman"/>
          <w:lang w:val="pt-BR"/>
        </w:rPr>
        <w:t>,</w:t>
      </w:r>
      <w:r w:rsidR="009F71EC" w:rsidRPr="005A7522">
        <w:rPr>
          <w:rFonts w:ascii="Georgia" w:hAnsi="Georgia" w:cs="Times New Roman"/>
          <w:lang w:val="pt-BR"/>
        </w:rPr>
        <w:t xml:space="preserve"> para garantir o cumprimento das Obrigações Anticorrupção</w:t>
      </w:r>
      <w:r w:rsidR="002D7FB2" w:rsidRPr="005A7522">
        <w:rPr>
          <w:rFonts w:ascii="Georgia" w:hAnsi="Georgia" w:cs="Times New Roman"/>
          <w:lang w:val="pt-BR"/>
        </w:rPr>
        <w:t xml:space="preserve"> </w:t>
      </w:r>
      <w:r w:rsidRPr="005A7522">
        <w:rPr>
          <w:rFonts w:ascii="Georgia" w:hAnsi="Georgia" w:cs="Times New Roman"/>
          <w:lang w:val="pt-BR"/>
        </w:rPr>
        <w:t>por eles</w:t>
      </w:r>
      <w:r w:rsidR="009F71EC" w:rsidRPr="005A7522">
        <w:rPr>
          <w:rFonts w:ascii="Georgia" w:hAnsi="Georgia" w:cs="Times New Roman"/>
          <w:lang w:val="pt-BR"/>
        </w:rPr>
        <w:t xml:space="preserve">; e </w:t>
      </w:r>
      <w:r w:rsidR="009F71EC" w:rsidRPr="005A7522">
        <w:rPr>
          <w:rFonts w:ascii="Georgia" w:hAnsi="Georgia" w:cs="Times New Roman"/>
          <w:b/>
          <w:lang w:val="pt-BR"/>
        </w:rPr>
        <w:t>(c)</w:t>
      </w:r>
      <w:r w:rsidR="007A2647" w:rsidRPr="005A7522">
        <w:rPr>
          <w:rFonts w:ascii="Georgia" w:hAnsi="Georgia" w:cs="Times New Roman"/>
          <w:lang w:val="pt-BR"/>
        </w:rPr>
        <w:t> </w:t>
      </w:r>
      <w:r w:rsidR="009F71EC" w:rsidRPr="005A7522">
        <w:rPr>
          <w:rFonts w:ascii="Georgia" w:hAnsi="Georgia" w:cs="Times New Roman"/>
          <w:lang w:val="pt-BR"/>
        </w:rPr>
        <w:t>deixar claro em todas as suas transações que exige cumprimen</w:t>
      </w:r>
      <w:r w:rsidRPr="005A7522">
        <w:rPr>
          <w:rFonts w:ascii="Georgia" w:hAnsi="Georgia" w:cs="Times New Roman"/>
          <w:lang w:val="pt-BR"/>
        </w:rPr>
        <w:t>to das Obrigações Anticorrupção.</w:t>
      </w:r>
    </w:p>
    <w:p w14:paraId="35457E40" w14:textId="77777777" w:rsidR="009F71EC" w:rsidRPr="005A7522" w:rsidRDefault="009F71EC" w:rsidP="00812ED8">
      <w:pPr>
        <w:pStyle w:val="Textoembloco"/>
        <w:spacing w:line="288" w:lineRule="auto"/>
        <w:ind w:left="0"/>
        <w:contextualSpacing/>
        <w:rPr>
          <w:rFonts w:ascii="Georgia" w:hAnsi="Georgia"/>
          <w:sz w:val="22"/>
          <w:szCs w:val="22"/>
        </w:rPr>
      </w:pPr>
    </w:p>
    <w:p w14:paraId="245A43BA" w14:textId="339F40DF"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Assistência </w:t>
      </w:r>
      <w:r w:rsidR="007D2650" w:rsidRPr="005A7522">
        <w:rPr>
          <w:rFonts w:ascii="Georgia" w:hAnsi="Georgia" w:cs="Times New Roman"/>
          <w:u w:val="single"/>
          <w:lang w:val="pt-BR"/>
        </w:rPr>
        <w:t>Recíproca</w:t>
      </w:r>
      <w:r w:rsidRPr="005A7522">
        <w:rPr>
          <w:rFonts w:ascii="Georgia" w:hAnsi="Georgia" w:cs="Times New Roman"/>
          <w:lang w:val="pt-BR"/>
        </w:rPr>
        <w:t xml:space="preserve">: Caso qualquer das Partes </w:t>
      </w:r>
      <w:r w:rsidR="004252EE" w:rsidRPr="005A7522">
        <w:rPr>
          <w:rFonts w:ascii="Georgia" w:hAnsi="Georgia" w:cs="Times New Roman"/>
          <w:lang w:val="pt-BR"/>
        </w:rPr>
        <w:t>ou dos Intervenientes venha a ser envolvido</w:t>
      </w:r>
      <w:r w:rsidRPr="005A7522">
        <w:rPr>
          <w:rFonts w:ascii="Georgia" w:hAnsi="Georgia" w:cs="Times New Roman"/>
          <w:lang w:val="pt-BR"/>
        </w:rPr>
        <w:t xml:space="preserve"> em alguma situação ligada a corrupção ou suborno, em decorrência de ação praticada </w:t>
      </w:r>
      <w:r w:rsidR="004252EE" w:rsidRPr="005A7522">
        <w:rPr>
          <w:rFonts w:ascii="Georgia" w:hAnsi="Georgia" w:cs="Times New Roman"/>
          <w:lang w:val="pt-BR"/>
        </w:rPr>
        <w:t>por uma das</w:t>
      </w:r>
      <w:r w:rsidRPr="005A7522">
        <w:rPr>
          <w:rFonts w:ascii="Georgia" w:hAnsi="Georgia" w:cs="Times New Roman"/>
          <w:lang w:val="pt-BR"/>
        </w:rPr>
        <w:t xml:space="preserve"> Parte ou </w:t>
      </w:r>
      <w:r w:rsidR="002D7FB2" w:rsidRPr="005A7522">
        <w:rPr>
          <w:rFonts w:ascii="Georgia" w:hAnsi="Georgia" w:cs="Times New Roman"/>
          <w:lang w:val="pt-BR"/>
        </w:rPr>
        <w:t xml:space="preserve">por </w:t>
      </w:r>
      <w:r w:rsidRPr="005A7522">
        <w:rPr>
          <w:rFonts w:ascii="Georgia" w:hAnsi="Georgia" w:cs="Times New Roman"/>
          <w:lang w:val="pt-BR"/>
        </w:rPr>
        <w:t xml:space="preserve">seus </w:t>
      </w:r>
      <w:r w:rsidR="004252EE" w:rsidRPr="005A7522">
        <w:rPr>
          <w:rFonts w:ascii="Georgia" w:hAnsi="Georgia" w:cs="Times New Roman"/>
          <w:lang w:val="pt-BR"/>
        </w:rPr>
        <w:t>Representantes</w:t>
      </w:r>
      <w:r w:rsidRPr="005A7522">
        <w:rPr>
          <w:rFonts w:ascii="Georgia" w:hAnsi="Georgia" w:cs="Times New Roman"/>
          <w:lang w:val="pt-BR"/>
        </w:rPr>
        <w:t xml:space="preserve">, a Parte </w:t>
      </w:r>
      <w:r w:rsidR="002D7FB2" w:rsidRPr="005A7522">
        <w:rPr>
          <w:rFonts w:ascii="Georgia" w:hAnsi="Georgia" w:cs="Times New Roman"/>
          <w:lang w:val="pt-BR"/>
        </w:rPr>
        <w:t xml:space="preserve">que tiver dado causa à </w:t>
      </w:r>
      <w:r w:rsidRPr="005A7522">
        <w:rPr>
          <w:rFonts w:ascii="Georgia" w:hAnsi="Georgia" w:cs="Times New Roman"/>
          <w:lang w:val="pt-BR"/>
        </w:rPr>
        <w:t>referida situação se compromete a assumir o respectivo ônus, inclusive a apresentar os documentos qu</w:t>
      </w:r>
      <w:r w:rsidR="004252EE" w:rsidRPr="005A7522">
        <w:rPr>
          <w:rFonts w:ascii="Georgia" w:hAnsi="Georgia" w:cs="Times New Roman"/>
          <w:lang w:val="pt-BR"/>
        </w:rPr>
        <w:t>e possam auxiliar a outra Parte</w:t>
      </w:r>
      <w:r w:rsidRPr="005A7522">
        <w:rPr>
          <w:rFonts w:ascii="Georgia" w:hAnsi="Georgia" w:cs="Times New Roman"/>
          <w:lang w:val="pt-BR"/>
        </w:rPr>
        <w:t xml:space="preserve"> </w:t>
      </w:r>
      <w:r w:rsidR="004252EE" w:rsidRPr="005A7522">
        <w:rPr>
          <w:rFonts w:ascii="Georgia" w:hAnsi="Georgia" w:cs="Times New Roman"/>
          <w:lang w:val="pt-BR"/>
        </w:rPr>
        <w:t xml:space="preserve">ou qualquer dos Intervenientes </w:t>
      </w:r>
      <w:r w:rsidRPr="005A7522">
        <w:rPr>
          <w:rFonts w:ascii="Georgia" w:hAnsi="Georgia" w:cs="Times New Roman"/>
          <w:lang w:val="pt-BR"/>
        </w:rPr>
        <w:t>em sua defesa.</w:t>
      </w:r>
    </w:p>
    <w:p w14:paraId="6F37AC74" w14:textId="77777777" w:rsidR="007400EC" w:rsidRPr="005A7522" w:rsidRDefault="007400EC" w:rsidP="00812ED8">
      <w:pPr>
        <w:spacing w:line="288" w:lineRule="auto"/>
        <w:jc w:val="both"/>
        <w:rPr>
          <w:rFonts w:ascii="Georgia" w:hAnsi="Georgia"/>
          <w:sz w:val="22"/>
          <w:szCs w:val="22"/>
        </w:rPr>
      </w:pPr>
    </w:p>
    <w:p w14:paraId="4524A26F" w14:textId="46E0E27C" w:rsidR="00033CAE" w:rsidRPr="005A7522" w:rsidRDefault="00033CAE" w:rsidP="00812ED8">
      <w:pPr>
        <w:pStyle w:val="Nvel1"/>
        <w:rPr>
          <w:rFonts w:ascii="Georgia" w:hAnsi="Georgia" w:cs="Times New Roman"/>
          <w:lang w:val="pt-BR"/>
        </w:rPr>
      </w:pPr>
      <w:bookmarkStart w:id="1047" w:name="_DV_M415"/>
      <w:bookmarkStart w:id="1048" w:name="_Toc499990386"/>
      <w:bookmarkEnd w:id="1047"/>
      <w:r w:rsidRPr="005A7522">
        <w:rPr>
          <w:rFonts w:ascii="Georgia" w:hAnsi="Georgia" w:cs="Times New Roman"/>
          <w:lang w:val="pt-BR"/>
        </w:rPr>
        <w:t>COMUNICAÇÕES</w:t>
      </w:r>
    </w:p>
    <w:p w14:paraId="59C8D7A6" w14:textId="77777777" w:rsidR="00033CAE" w:rsidRPr="005A7522" w:rsidRDefault="00033CAE" w:rsidP="00812ED8">
      <w:pPr>
        <w:pStyle w:val="Nvel1"/>
        <w:numPr>
          <w:ilvl w:val="0"/>
          <w:numId w:val="0"/>
        </w:numPr>
        <w:rPr>
          <w:rFonts w:ascii="Georgia" w:hAnsi="Georgia" w:cs="Times New Roman"/>
          <w:lang w:val="pt-BR"/>
        </w:rPr>
      </w:pPr>
    </w:p>
    <w:p w14:paraId="2FFAE2F0" w14:textId="17716106" w:rsidR="00033CAE" w:rsidRPr="005A7522" w:rsidRDefault="00A24209" w:rsidP="00812ED8">
      <w:pPr>
        <w:pStyle w:val="Nvel11"/>
        <w:rPr>
          <w:rFonts w:ascii="Georgia" w:hAnsi="Georgia" w:cs="Times New Roman"/>
          <w:lang w:val="pt-BR"/>
        </w:rPr>
      </w:pPr>
      <w:r w:rsidRPr="005A7522">
        <w:rPr>
          <w:rFonts w:ascii="Georgia" w:hAnsi="Georgia" w:cs="Times New Roman"/>
          <w:lang w:val="pt-BR"/>
        </w:rPr>
        <w:t>A</w:t>
      </w:r>
      <w:r w:rsidR="0007452B" w:rsidRPr="005A7522">
        <w:rPr>
          <w:rFonts w:ascii="Georgia" w:hAnsi="Georgia" w:cs="Times New Roman"/>
          <w:lang w:val="pt-BR"/>
        </w:rPr>
        <w:t xml:space="preserve">s comunicações </w:t>
      </w:r>
      <w:r w:rsidRPr="005A7522">
        <w:rPr>
          <w:rFonts w:ascii="Georgia" w:hAnsi="Georgia" w:cs="Times New Roman"/>
          <w:lang w:val="pt-BR"/>
        </w:rPr>
        <w:t>a serem enviadas por qualquer das Parte</w:t>
      </w:r>
      <w:r w:rsidR="0007452B" w:rsidRPr="005A7522">
        <w:rPr>
          <w:rFonts w:ascii="Georgia" w:hAnsi="Georgia" w:cs="Times New Roman"/>
          <w:lang w:val="pt-BR"/>
        </w:rPr>
        <w:t xml:space="preserve"> </w:t>
      </w:r>
      <w:r w:rsidRPr="005A7522">
        <w:rPr>
          <w:rFonts w:ascii="Georgia" w:hAnsi="Georgia" w:cs="Times New Roman"/>
          <w:lang w:val="pt-BR"/>
        </w:rPr>
        <w:t>ou dos Intervenientes</w:t>
      </w:r>
      <w:r w:rsidR="0007452B" w:rsidRPr="005A7522">
        <w:rPr>
          <w:rFonts w:ascii="Georgia" w:hAnsi="Georgia" w:cs="Times New Roman"/>
          <w:lang w:val="pt-BR"/>
        </w:rPr>
        <w:t xml:space="preserve"> </w:t>
      </w:r>
      <w:r w:rsidRPr="005A7522">
        <w:rPr>
          <w:rFonts w:ascii="Georgia" w:hAnsi="Georgia" w:cs="Times New Roman"/>
          <w:lang w:val="pt-BR"/>
        </w:rPr>
        <w:t>nos termos d</w:t>
      </w:r>
      <w:r w:rsidR="0007452B" w:rsidRPr="005A7522">
        <w:rPr>
          <w:rFonts w:ascii="Georgia" w:hAnsi="Georgia" w:cs="Times New Roman"/>
          <w:lang w:val="pt-BR"/>
        </w:rPr>
        <w:t>est</w:t>
      </w:r>
      <w:r w:rsidR="00A05F59" w:rsidRPr="005A7522">
        <w:rPr>
          <w:rFonts w:ascii="Georgia" w:hAnsi="Georgia" w:cs="Times New Roman"/>
          <w:lang w:val="pt-BR"/>
        </w:rPr>
        <w:t>a</w:t>
      </w:r>
      <w:r w:rsidR="0007452B" w:rsidRPr="005A7522">
        <w:rPr>
          <w:rFonts w:ascii="Georgia" w:hAnsi="Georgia" w:cs="Times New Roman"/>
          <w:lang w:val="pt-BR"/>
        </w:rPr>
        <w:t xml:space="preserve"> </w:t>
      </w:r>
      <w:r w:rsidR="00A05F59" w:rsidRPr="005A7522">
        <w:rPr>
          <w:rFonts w:ascii="Georgia" w:hAnsi="Georgia" w:cs="Times New Roman"/>
          <w:lang w:val="pt-BR"/>
        </w:rPr>
        <w:t xml:space="preserve">Escritura </w:t>
      </w:r>
      <w:r w:rsidR="0007452B" w:rsidRPr="005A7522">
        <w:rPr>
          <w:rFonts w:ascii="Georgia" w:hAnsi="Georgia" w:cs="Times New Roman"/>
          <w:lang w:val="pt-BR"/>
        </w:rPr>
        <w:t>deverão ser encaminhadas para os endereços</w:t>
      </w:r>
      <w:r w:rsidRPr="005A7522">
        <w:rPr>
          <w:rFonts w:ascii="Georgia" w:hAnsi="Georgia" w:cs="Times New Roman"/>
          <w:lang w:val="pt-BR"/>
        </w:rPr>
        <w:t xml:space="preserve"> abaixo</w:t>
      </w:r>
      <w:r w:rsidR="0007452B" w:rsidRPr="005A7522">
        <w:rPr>
          <w:rFonts w:ascii="Georgia" w:hAnsi="Georgia" w:cs="Times New Roman"/>
          <w:lang w:val="pt-BR"/>
        </w:rPr>
        <w:t>:</w:t>
      </w:r>
    </w:p>
    <w:p w14:paraId="031F4700" w14:textId="77777777" w:rsidR="00033CAE" w:rsidRPr="005A7522" w:rsidRDefault="00033CAE" w:rsidP="00812ED8">
      <w:pPr>
        <w:pStyle w:val="Nvel11"/>
        <w:numPr>
          <w:ilvl w:val="0"/>
          <w:numId w:val="0"/>
        </w:numPr>
        <w:rPr>
          <w:rFonts w:ascii="Georgia" w:hAnsi="Georgia" w:cs="Times New Roman"/>
          <w:u w:val="single"/>
          <w:lang w:val="pt-BR"/>
        </w:rPr>
      </w:pPr>
    </w:p>
    <w:p w14:paraId="1B5CE55A" w14:textId="5E85E4EC"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a Emissora:</w:t>
      </w:r>
    </w:p>
    <w:p w14:paraId="23558ECC" w14:textId="51844355" w:rsidR="00A05F59" w:rsidRPr="005A7522" w:rsidRDefault="00A05F59" w:rsidP="00812ED8">
      <w:pPr>
        <w:pStyle w:val="PargrafodaLista"/>
        <w:keepNext/>
        <w:spacing w:line="288" w:lineRule="auto"/>
        <w:ind w:left="709"/>
        <w:contextualSpacing/>
        <w:rPr>
          <w:rFonts w:ascii="Georgia" w:hAnsi="Georgia"/>
          <w:b/>
          <w:sz w:val="22"/>
          <w:szCs w:val="22"/>
        </w:rPr>
      </w:pPr>
      <w:r w:rsidRPr="005A7522">
        <w:rPr>
          <w:rFonts w:ascii="Georgia" w:hAnsi="Georgia"/>
          <w:b/>
          <w:smallCaps/>
          <w:sz w:val="22"/>
          <w:szCs w:val="22"/>
        </w:rPr>
        <w:t>COMPANHIA SECURITIZADORA DE CRÉDITOS FINANCEIROS CARTÕES CONSIGNADOS BMG</w:t>
      </w:r>
    </w:p>
    <w:p w14:paraId="2453E15B" w14:textId="4ACD1575"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Rua Cardeal Arcoverde, </w:t>
      </w:r>
      <w:r w:rsidR="00E3222E" w:rsidRPr="005A7522">
        <w:rPr>
          <w:rFonts w:ascii="Georgia" w:hAnsi="Georgia"/>
          <w:sz w:val="22"/>
          <w:szCs w:val="22"/>
        </w:rPr>
        <w:t>nº 2.365, 7º andar, Pinheiros</w:t>
      </w:r>
    </w:p>
    <w:p w14:paraId="40F93135" w14:textId="19CB6B86"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05407-003 São Paulo</w:t>
      </w:r>
      <w:r w:rsidR="00E3222E" w:rsidRPr="005A7522">
        <w:rPr>
          <w:rFonts w:ascii="Georgia" w:hAnsi="Georgia"/>
          <w:sz w:val="22"/>
          <w:szCs w:val="22"/>
        </w:rPr>
        <w:t>,</w:t>
      </w:r>
      <w:r w:rsidRPr="005A7522">
        <w:rPr>
          <w:rFonts w:ascii="Georgia" w:hAnsi="Georgia"/>
          <w:sz w:val="22"/>
          <w:szCs w:val="22"/>
        </w:rPr>
        <w:t xml:space="preserve"> SP</w:t>
      </w:r>
    </w:p>
    <w:p w14:paraId="32E18D3B" w14:textId="51AC16A9"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 xml:space="preserve">At.: </w:t>
      </w:r>
      <w:r w:rsidR="00A4649E" w:rsidRPr="005A7522">
        <w:rPr>
          <w:rFonts w:ascii="Georgia" w:hAnsi="Georgia"/>
          <w:sz w:val="22"/>
          <w:szCs w:val="22"/>
        </w:rPr>
        <w:t>Filipe Possa</w:t>
      </w:r>
      <w:r w:rsidR="00705586" w:rsidRPr="005A7522">
        <w:rPr>
          <w:rFonts w:ascii="Georgia" w:hAnsi="Georgia"/>
          <w:sz w:val="22"/>
          <w:szCs w:val="22"/>
        </w:rPr>
        <w:t xml:space="preserve"> / Victoria de Sá</w:t>
      </w:r>
    </w:p>
    <w:p w14:paraId="11F3D525" w14:textId="1294708A" w:rsidR="00A05F59" w:rsidRPr="005A7522" w:rsidRDefault="00A05F59" w:rsidP="00812ED8">
      <w:pPr>
        <w:pStyle w:val="PargrafodaLista"/>
        <w:spacing w:line="288" w:lineRule="auto"/>
        <w:ind w:left="709"/>
        <w:contextualSpacing/>
        <w:jc w:val="both"/>
        <w:rPr>
          <w:rFonts w:ascii="Georgia" w:hAnsi="Georgia"/>
          <w:sz w:val="22"/>
          <w:szCs w:val="22"/>
        </w:rPr>
      </w:pPr>
      <w:r w:rsidRPr="005A7522">
        <w:rPr>
          <w:rFonts w:ascii="Georgia" w:hAnsi="Georgia"/>
          <w:sz w:val="22"/>
          <w:szCs w:val="22"/>
        </w:rPr>
        <w:t>Tel.: (11)</w:t>
      </w:r>
      <w:r w:rsidR="00E3222E" w:rsidRPr="005A7522">
        <w:rPr>
          <w:rFonts w:ascii="Georgia" w:hAnsi="Georgia"/>
          <w:sz w:val="22"/>
          <w:szCs w:val="22"/>
        </w:rPr>
        <w:t> </w:t>
      </w:r>
      <w:r w:rsidR="00705586" w:rsidRPr="005A7522">
        <w:rPr>
          <w:rFonts w:ascii="Georgia" w:hAnsi="Georgia"/>
          <w:sz w:val="22"/>
          <w:szCs w:val="22"/>
        </w:rPr>
        <w:t>3385-1800</w:t>
      </w:r>
    </w:p>
    <w:p w14:paraId="43F1D511" w14:textId="51EE44EF" w:rsidR="00A05F59" w:rsidRPr="005A7522" w:rsidRDefault="00A05F59" w:rsidP="00812ED8">
      <w:pPr>
        <w:pStyle w:val="Nvel11a"/>
        <w:numPr>
          <w:ilvl w:val="0"/>
          <w:numId w:val="0"/>
        </w:numPr>
        <w:ind w:left="709"/>
        <w:rPr>
          <w:rStyle w:val="Hyperlink"/>
          <w:rFonts w:ascii="Georgia" w:hAnsi="Georgia"/>
          <w:color w:val="auto"/>
          <w:lang w:val="pt-BR"/>
        </w:rPr>
      </w:pPr>
      <w:r w:rsidRPr="005A7522">
        <w:rPr>
          <w:rFonts w:ascii="Georgia" w:hAnsi="Georgia"/>
          <w:lang w:val="pt-BR"/>
        </w:rPr>
        <w:t>E-mail</w:t>
      </w:r>
      <w:r w:rsidR="00A4649E" w:rsidRPr="005A7522">
        <w:rPr>
          <w:rFonts w:ascii="Georgia" w:hAnsi="Georgia"/>
          <w:lang w:val="pt-BR"/>
        </w:rPr>
        <w:t>s</w:t>
      </w:r>
      <w:r w:rsidRPr="005A7522">
        <w:rPr>
          <w:rFonts w:ascii="Georgia" w:hAnsi="Georgia"/>
          <w:lang w:val="pt-BR"/>
        </w:rPr>
        <w:t xml:space="preserve">: </w:t>
      </w:r>
      <w:hyperlink r:id="rId26" w:history="1">
        <w:r w:rsidR="00B63C19" w:rsidRPr="005A7522">
          <w:rPr>
            <w:rStyle w:val="Hyperlink"/>
            <w:rFonts w:ascii="Georgia" w:hAnsi="Georgia"/>
            <w:color w:val="auto"/>
            <w:lang w:val="pt-BR"/>
          </w:rPr>
          <w:t>dri@seccred.com.br</w:t>
        </w:r>
      </w:hyperlink>
      <w:r w:rsidR="00A4649E" w:rsidRPr="005A7522">
        <w:rPr>
          <w:rFonts w:ascii="Georgia" w:eastAsia="Arial Unicode MS" w:hAnsi="Georgia"/>
          <w:lang w:val="pt-BR"/>
        </w:rPr>
        <w:t xml:space="preserve"> / </w:t>
      </w:r>
      <w:hyperlink r:id="rId27" w:history="1">
        <w:r w:rsidR="00A4649E" w:rsidRPr="005A7522">
          <w:rPr>
            <w:rStyle w:val="Hyperlink"/>
            <w:rFonts w:ascii="Georgia" w:eastAsia="Arial Unicode MS" w:hAnsi="Georgia"/>
            <w:color w:val="auto"/>
            <w:lang w:val="pt-BR"/>
          </w:rPr>
          <w:t>secfinanceira@vert-capital.com</w:t>
        </w:r>
      </w:hyperlink>
    </w:p>
    <w:p w14:paraId="6C3A7E64" w14:textId="64DC42E5" w:rsidR="00CC2E34" w:rsidRPr="005A7522" w:rsidRDefault="00CC2E34" w:rsidP="00812ED8">
      <w:pPr>
        <w:pStyle w:val="Nvel11a"/>
        <w:numPr>
          <w:ilvl w:val="0"/>
          <w:numId w:val="0"/>
        </w:numPr>
        <w:ind w:left="709"/>
        <w:rPr>
          <w:rFonts w:ascii="Georgia" w:hAnsi="Georgia"/>
          <w:lang w:val="pt-BR"/>
        </w:rPr>
      </w:pPr>
      <w:r w:rsidRPr="005A7522">
        <w:rPr>
          <w:rFonts w:ascii="Georgia" w:hAnsi="Georgia"/>
          <w:lang w:val="pt-BR"/>
        </w:rPr>
        <w:t xml:space="preserve">Site: </w:t>
      </w:r>
      <w:hyperlink r:id="rId28" w:history="1">
        <w:r w:rsidRPr="005A7522">
          <w:rPr>
            <w:rStyle w:val="Hyperlink"/>
            <w:rFonts w:ascii="Georgia" w:hAnsi="Georgia"/>
            <w:color w:val="auto"/>
            <w:lang w:val="pt-BR"/>
          </w:rPr>
          <w:t>www.seccred.com.br</w:t>
        </w:r>
      </w:hyperlink>
    </w:p>
    <w:p w14:paraId="15E13B4A" w14:textId="77777777" w:rsidR="00033CAE" w:rsidRPr="005A7522" w:rsidRDefault="00033CAE" w:rsidP="00812ED8">
      <w:pPr>
        <w:spacing w:line="288" w:lineRule="auto"/>
        <w:jc w:val="both"/>
        <w:rPr>
          <w:rFonts w:ascii="Georgia" w:eastAsia="Arial Unicode MS" w:hAnsi="Georgia"/>
          <w:sz w:val="22"/>
          <w:szCs w:val="22"/>
        </w:rPr>
      </w:pPr>
    </w:p>
    <w:p w14:paraId="7CAC44BF" w14:textId="5F4E6952"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o Agente Fiduciário:</w:t>
      </w:r>
    </w:p>
    <w:p w14:paraId="3B89DECD" w14:textId="44109DD2" w:rsidR="007C4576" w:rsidRPr="005A7522"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hAnsi="Georgia"/>
          <w:b/>
          <w:smallCaps/>
          <w:sz w:val="22"/>
          <w:szCs w:val="22"/>
        </w:rPr>
        <w:t xml:space="preserve">SIMPLIFIC PAVARINI </w:t>
      </w:r>
      <w:r w:rsidR="007C4576" w:rsidRPr="005A7522">
        <w:rPr>
          <w:rFonts w:ascii="Georgia" w:hAnsi="Georgia"/>
          <w:b/>
          <w:smallCaps/>
          <w:sz w:val="22"/>
          <w:szCs w:val="22"/>
        </w:rPr>
        <w:t>DISTRIBUIDORA DE TÍTULOS E VALORES MOBILIÁRIOS LTDA.</w:t>
      </w:r>
    </w:p>
    <w:p w14:paraId="33352CA0" w14:textId="3E65B076" w:rsidR="007C4576" w:rsidRPr="005A7522" w:rsidRDefault="00F035E0" w:rsidP="00F035E0">
      <w:pPr>
        <w:pStyle w:val="PargrafodaLista"/>
        <w:spacing w:line="288" w:lineRule="auto"/>
        <w:ind w:left="709"/>
        <w:contextualSpacing/>
        <w:rPr>
          <w:rFonts w:ascii="Georgia" w:eastAsiaTheme="minorHAnsi" w:hAnsi="Georgia"/>
          <w:sz w:val="22"/>
          <w:szCs w:val="22"/>
          <w:lang w:eastAsia="en-US"/>
        </w:rPr>
      </w:pPr>
      <w:bookmarkStart w:id="1049" w:name="_Hlk18589766"/>
      <w:r w:rsidRPr="005A7522">
        <w:rPr>
          <w:rFonts w:ascii="Georgia" w:hAnsi="Georgia" w:cs="Arial"/>
          <w:sz w:val="22"/>
          <w:szCs w:val="22"/>
        </w:rPr>
        <w:t>Rua Joaquim Floriano, nº 466, bloco B, conjunto 1401, Itaim Bibi</w:t>
      </w:r>
      <w:bookmarkEnd w:id="1049"/>
    </w:p>
    <w:p w14:paraId="19FDBAE9" w14:textId="770DE35E" w:rsidR="007C4576" w:rsidRPr="005A7522" w:rsidRDefault="00F035E0" w:rsidP="00812ED8">
      <w:pPr>
        <w:pStyle w:val="PargrafodaLista"/>
        <w:spacing w:line="288" w:lineRule="auto"/>
        <w:ind w:left="709"/>
        <w:contextualSpacing/>
        <w:rPr>
          <w:rFonts w:ascii="Georgia" w:eastAsiaTheme="minorHAnsi" w:hAnsi="Georgia"/>
          <w:sz w:val="22"/>
          <w:szCs w:val="22"/>
          <w:lang w:eastAsia="en-US"/>
        </w:rPr>
      </w:pPr>
      <w:bookmarkStart w:id="1050" w:name="_Hlk18589777"/>
      <w:r w:rsidRPr="005A7522">
        <w:rPr>
          <w:rFonts w:ascii="Georgia" w:hAnsi="Georgia" w:cs="Arial"/>
          <w:sz w:val="22"/>
          <w:szCs w:val="22"/>
        </w:rPr>
        <w:t xml:space="preserve">04534-002 </w:t>
      </w:r>
      <w:r w:rsidRPr="005A7522">
        <w:rPr>
          <w:rFonts w:ascii="Georgia" w:eastAsiaTheme="minorHAnsi" w:hAnsi="Georgia"/>
          <w:sz w:val="22"/>
          <w:szCs w:val="22"/>
          <w:lang w:eastAsia="en-US"/>
        </w:rPr>
        <w:t>São Paulo, SP</w:t>
      </w:r>
      <w:bookmarkEnd w:id="1050"/>
    </w:p>
    <w:p w14:paraId="1D8DABD6" w14:textId="384AA27E"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lastRenderedPageBreak/>
        <w:t xml:space="preserve">At.: </w:t>
      </w:r>
      <w:bookmarkStart w:id="1051" w:name="_Hlk18589787"/>
      <w:r w:rsidR="00F035E0" w:rsidRPr="005A7522">
        <w:rPr>
          <w:rFonts w:ascii="Georgia" w:eastAsia="Calibri" w:hAnsi="Georgia"/>
          <w:sz w:val="22"/>
          <w:szCs w:val="22"/>
          <w:lang w:eastAsia="en-US"/>
        </w:rPr>
        <w:t>Carlos Alberto Bacha / Matheus Gomes Faria / Rinaldo Rabello Ferreira</w:t>
      </w:r>
      <w:bookmarkEnd w:id="1051"/>
    </w:p>
    <w:p w14:paraId="5F05F886" w14:textId="402270DC"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 xml:space="preserve">Telefone: </w:t>
      </w:r>
      <w:bookmarkStart w:id="1052" w:name="_Hlk18589801"/>
      <w:r w:rsidR="00F035E0" w:rsidRPr="005A7522">
        <w:rPr>
          <w:rFonts w:ascii="Georgia" w:eastAsia="Calibri" w:hAnsi="Georgia"/>
          <w:sz w:val="22"/>
          <w:szCs w:val="22"/>
          <w:lang w:eastAsia="en-US"/>
        </w:rPr>
        <w:t>(11) 3090-0447</w:t>
      </w:r>
      <w:bookmarkEnd w:id="1052"/>
    </w:p>
    <w:p w14:paraId="031C06F9" w14:textId="70FF3716" w:rsidR="00A05F59" w:rsidRPr="005A7522" w:rsidRDefault="00A05F59"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E-mail: </w:t>
      </w:r>
      <w:bookmarkStart w:id="1053" w:name="_Hlk18589810"/>
      <w:r w:rsidR="00F035E0" w:rsidRPr="005A7522">
        <w:rPr>
          <w:rFonts w:ascii="Georgia" w:eastAsia="Calibri" w:hAnsi="Georgia"/>
          <w:sz w:val="22"/>
          <w:szCs w:val="22"/>
          <w:lang w:eastAsia="en-US"/>
        </w:rPr>
        <w:fldChar w:fldCharType="begin"/>
      </w:r>
      <w:r w:rsidR="00F035E0" w:rsidRPr="005A7522">
        <w:rPr>
          <w:rFonts w:ascii="Georgia" w:eastAsia="Calibri" w:hAnsi="Georgia"/>
          <w:sz w:val="22"/>
          <w:szCs w:val="22"/>
          <w:lang w:eastAsia="en-US"/>
        </w:rPr>
        <w:instrText xml:space="preserve"> HYPERLINK "mailto:fiduciario@simplificpavarini.com.br" </w:instrText>
      </w:r>
      <w:r w:rsidR="00F035E0" w:rsidRPr="005A7522">
        <w:rPr>
          <w:rFonts w:ascii="Georgia" w:eastAsia="Calibri" w:hAnsi="Georgia"/>
          <w:sz w:val="22"/>
          <w:szCs w:val="22"/>
          <w:lang w:eastAsia="en-US"/>
        </w:rPr>
        <w:fldChar w:fldCharType="separate"/>
      </w:r>
      <w:r w:rsidR="00F035E0" w:rsidRPr="005A7522">
        <w:rPr>
          <w:rStyle w:val="Hyperlink"/>
          <w:rFonts w:ascii="Georgia" w:eastAsia="Calibri" w:hAnsi="Georgia"/>
          <w:color w:val="auto"/>
          <w:sz w:val="22"/>
          <w:szCs w:val="22"/>
          <w:lang w:eastAsia="en-US"/>
        </w:rPr>
        <w:t>fiduciario@simplificpavarini.com.br</w:t>
      </w:r>
      <w:r w:rsidR="00F035E0" w:rsidRPr="005A7522">
        <w:rPr>
          <w:rFonts w:ascii="Georgia" w:eastAsia="Calibri" w:hAnsi="Georgia"/>
          <w:sz w:val="22"/>
          <w:szCs w:val="22"/>
          <w:lang w:eastAsia="en-US"/>
        </w:rPr>
        <w:fldChar w:fldCharType="end"/>
      </w:r>
      <w:bookmarkEnd w:id="1053"/>
    </w:p>
    <w:p w14:paraId="5BD6CA3E" w14:textId="09F1366A" w:rsidR="00A05F59" w:rsidRPr="005A7522" w:rsidRDefault="00DC46E2"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Site: </w:t>
      </w:r>
      <w:hyperlink r:id="rId29" w:history="1">
        <w:r w:rsidR="00E3222E" w:rsidRPr="005A7522">
          <w:rPr>
            <w:rStyle w:val="Hyperlink"/>
            <w:rFonts w:ascii="Georgia" w:eastAsia="Calibri" w:hAnsi="Georgia"/>
            <w:color w:val="auto"/>
            <w:sz w:val="22"/>
            <w:szCs w:val="22"/>
            <w:lang w:eastAsia="en-US"/>
          </w:rPr>
          <w:t>www.simplificpavarini.com.br</w:t>
        </w:r>
      </w:hyperlink>
    </w:p>
    <w:p w14:paraId="5052DA19" w14:textId="77777777" w:rsidR="00DC46E2" w:rsidRPr="005A7522" w:rsidRDefault="00DC46E2" w:rsidP="00812ED8">
      <w:pPr>
        <w:autoSpaceDE/>
        <w:autoSpaceDN/>
        <w:adjustRightInd/>
        <w:spacing w:line="288" w:lineRule="auto"/>
        <w:jc w:val="both"/>
        <w:rPr>
          <w:rFonts w:ascii="Georgia" w:eastAsia="Calibri" w:hAnsi="Georgia"/>
          <w:b/>
          <w:sz w:val="22"/>
          <w:szCs w:val="22"/>
          <w:lang w:eastAsia="en-US"/>
        </w:rPr>
      </w:pPr>
    </w:p>
    <w:p w14:paraId="5A198CBB" w14:textId="149D2E2D" w:rsidR="00A05F59" w:rsidRPr="005A7522" w:rsidRDefault="00A05F59" w:rsidP="00812ED8">
      <w:pPr>
        <w:pStyle w:val="Nvel11a"/>
        <w:keepNext/>
        <w:rPr>
          <w:rFonts w:ascii="Georgia" w:eastAsia="Calibri" w:hAnsi="Georgia" w:cs="Times New Roman"/>
          <w:b/>
          <w:lang w:val="pt-BR"/>
        </w:rPr>
      </w:pPr>
      <w:r w:rsidRPr="005A7522">
        <w:rPr>
          <w:rFonts w:ascii="Georgia" w:eastAsia="Calibri" w:hAnsi="Georgia" w:cs="Times New Roman"/>
          <w:lang w:val="pt-BR"/>
        </w:rPr>
        <w:t>se para o Cedente:</w:t>
      </w:r>
    </w:p>
    <w:p w14:paraId="19D5DD9A" w14:textId="77777777" w:rsidR="00A05F59" w:rsidRPr="005A7522" w:rsidRDefault="00A05F59" w:rsidP="00812ED8">
      <w:pPr>
        <w:keepNext/>
        <w:autoSpaceDE/>
        <w:spacing w:line="288" w:lineRule="auto"/>
        <w:ind w:left="709"/>
        <w:contextualSpacing/>
        <w:jc w:val="both"/>
        <w:rPr>
          <w:rFonts w:ascii="Georgia" w:hAnsi="Georgia"/>
          <w:b/>
          <w:sz w:val="22"/>
          <w:szCs w:val="22"/>
        </w:rPr>
      </w:pPr>
      <w:r w:rsidRPr="005A7522">
        <w:rPr>
          <w:rFonts w:ascii="Georgia" w:hAnsi="Georgia"/>
          <w:b/>
          <w:sz w:val="22"/>
          <w:szCs w:val="22"/>
        </w:rPr>
        <w:t>BANCO BMG S.A.</w:t>
      </w:r>
    </w:p>
    <w:p w14:paraId="3CA324A7" w14:textId="6DA008FA" w:rsidR="00A05F59" w:rsidRPr="005A7522" w:rsidRDefault="0090419B" w:rsidP="00812ED8">
      <w:pPr>
        <w:autoSpaceDE/>
        <w:spacing w:line="288" w:lineRule="auto"/>
        <w:ind w:left="709"/>
        <w:contextualSpacing/>
        <w:rPr>
          <w:rFonts w:ascii="Georgia" w:hAnsi="Georgia"/>
          <w:sz w:val="22"/>
          <w:szCs w:val="22"/>
        </w:rPr>
      </w:pPr>
      <w:r w:rsidRPr="005A7522">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5A7522" w:rsidRDefault="0090419B" w:rsidP="00812ED8">
      <w:pPr>
        <w:autoSpaceDE/>
        <w:autoSpaceDN/>
        <w:adjustRightInd/>
        <w:spacing w:line="288" w:lineRule="auto"/>
        <w:ind w:left="709"/>
        <w:rPr>
          <w:rFonts w:ascii="Georgia" w:eastAsia="Arial Unicode MS" w:hAnsi="Georgia"/>
          <w:sz w:val="22"/>
          <w:szCs w:val="22"/>
          <w:lang w:eastAsia="en-US"/>
        </w:rPr>
      </w:pPr>
      <w:r w:rsidRPr="005A7522">
        <w:rPr>
          <w:rFonts w:ascii="Georgia" w:hAnsi="Georgia"/>
          <w:sz w:val="22"/>
          <w:szCs w:val="22"/>
          <w:lang w:eastAsia="en-US"/>
        </w:rPr>
        <w:t xml:space="preserve">04543-000 </w:t>
      </w:r>
      <w:r w:rsidR="00A05F59" w:rsidRPr="005A7522">
        <w:rPr>
          <w:rFonts w:ascii="Georgia" w:hAnsi="Georgia"/>
          <w:sz w:val="22"/>
          <w:szCs w:val="22"/>
          <w:lang w:eastAsia="en-US"/>
        </w:rPr>
        <w:t>São Paulo</w:t>
      </w:r>
      <w:r w:rsidRPr="005A7522">
        <w:rPr>
          <w:rFonts w:ascii="Georgia" w:hAnsi="Georgia"/>
          <w:sz w:val="22"/>
          <w:szCs w:val="22"/>
          <w:lang w:eastAsia="en-US"/>
        </w:rPr>
        <w:t>,</w:t>
      </w:r>
      <w:r w:rsidR="00A05F59" w:rsidRPr="005A7522">
        <w:rPr>
          <w:rFonts w:ascii="Georgia" w:hAnsi="Georgia"/>
          <w:sz w:val="22"/>
          <w:szCs w:val="22"/>
          <w:lang w:eastAsia="en-US"/>
        </w:rPr>
        <w:t xml:space="preserve"> SP</w:t>
      </w:r>
    </w:p>
    <w:p w14:paraId="7FD3DC25" w14:textId="6330D07D" w:rsidR="00A05F59" w:rsidRPr="00FA403B" w:rsidRDefault="00A05F59" w:rsidP="00812ED8">
      <w:pPr>
        <w:autoSpaceDE/>
        <w:autoSpaceDN/>
        <w:adjustRightInd/>
        <w:spacing w:line="288" w:lineRule="auto"/>
        <w:ind w:left="709"/>
        <w:rPr>
          <w:rFonts w:ascii="Georgia" w:eastAsia="Arial Unicode MS" w:hAnsi="Georgia"/>
          <w:sz w:val="22"/>
          <w:szCs w:val="22"/>
          <w:lang w:eastAsia="en-US"/>
        </w:rPr>
      </w:pPr>
      <w:r w:rsidRPr="00FA403B">
        <w:rPr>
          <w:rFonts w:ascii="Georgia" w:eastAsia="Arial Unicode MS" w:hAnsi="Georgia"/>
          <w:sz w:val="22"/>
          <w:szCs w:val="22"/>
          <w:lang w:eastAsia="en-US"/>
        </w:rPr>
        <w:t xml:space="preserve">At.: Celso Augusto </w:t>
      </w:r>
      <w:proofErr w:type="spellStart"/>
      <w:r w:rsidRPr="00FA403B">
        <w:rPr>
          <w:rFonts w:ascii="Georgia" w:eastAsia="Arial Unicode MS" w:hAnsi="Georgia"/>
          <w:sz w:val="22"/>
          <w:szCs w:val="22"/>
          <w:lang w:eastAsia="en-US"/>
        </w:rPr>
        <w:t>Gambôa</w:t>
      </w:r>
      <w:proofErr w:type="spellEnd"/>
      <w:r w:rsidRPr="00FA403B">
        <w:rPr>
          <w:rFonts w:ascii="Georgia" w:eastAsia="Arial Unicode MS" w:hAnsi="Georgia"/>
          <w:sz w:val="22"/>
          <w:szCs w:val="22"/>
          <w:lang w:eastAsia="en-US"/>
        </w:rPr>
        <w:t xml:space="preserve"> / </w:t>
      </w:r>
      <w:r w:rsidR="0073543B" w:rsidRPr="00FA403B">
        <w:rPr>
          <w:rFonts w:ascii="Georgia" w:eastAsia="Arial Unicode MS" w:hAnsi="Georgia"/>
          <w:sz w:val="22"/>
          <w:szCs w:val="22"/>
          <w:lang w:eastAsia="en-US"/>
        </w:rPr>
        <w:t>Daniel Karam Abdallah</w:t>
      </w:r>
    </w:p>
    <w:p w14:paraId="7DB18474" w14:textId="118E98DF" w:rsidR="00A05F59" w:rsidRPr="005A7522" w:rsidRDefault="00A05F59" w:rsidP="00812ED8">
      <w:pPr>
        <w:autoSpaceDE/>
        <w:autoSpaceDN/>
        <w:adjustRightInd/>
        <w:spacing w:line="288" w:lineRule="auto"/>
        <w:ind w:left="709"/>
        <w:rPr>
          <w:rFonts w:ascii="Georgia" w:eastAsia="Arial Unicode MS" w:hAnsi="Georgia"/>
          <w:sz w:val="22"/>
          <w:szCs w:val="22"/>
          <w:lang w:eastAsia="en-US"/>
        </w:rPr>
      </w:pPr>
      <w:r w:rsidRPr="005A7522">
        <w:rPr>
          <w:rFonts w:ascii="Georgia" w:eastAsia="Arial Unicode MS" w:hAnsi="Georgia"/>
          <w:sz w:val="22"/>
          <w:szCs w:val="22"/>
          <w:lang w:eastAsia="en-US"/>
        </w:rPr>
        <w:t>Telefones: (11)</w:t>
      </w:r>
      <w:r w:rsidR="0090419B"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3067-2218 / </w:t>
      </w:r>
      <w:r w:rsidR="00FC6FC3" w:rsidRPr="005A7522">
        <w:rPr>
          <w:rFonts w:ascii="Georgia" w:eastAsia="Arial Unicode MS" w:hAnsi="Georgia"/>
          <w:sz w:val="22"/>
          <w:szCs w:val="22"/>
          <w:lang w:eastAsia="en-US"/>
        </w:rPr>
        <w:t>3067-2223</w:t>
      </w:r>
    </w:p>
    <w:p w14:paraId="1E3350A7" w14:textId="6089957E" w:rsidR="00A05F59" w:rsidRPr="005A7522" w:rsidRDefault="00A05F59" w:rsidP="00812ED8">
      <w:pPr>
        <w:spacing w:line="288" w:lineRule="auto"/>
        <w:ind w:left="709"/>
        <w:jc w:val="both"/>
        <w:rPr>
          <w:rFonts w:ascii="Georgia" w:hAnsi="Georgia"/>
          <w:bCs/>
          <w:smallCaps/>
          <w:sz w:val="22"/>
          <w:szCs w:val="22"/>
        </w:rPr>
      </w:pPr>
      <w:r w:rsidRPr="005A7522">
        <w:rPr>
          <w:rFonts w:ascii="Georgia" w:eastAsia="Arial Unicode MS" w:hAnsi="Georgia"/>
          <w:bCs/>
          <w:sz w:val="22"/>
          <w:szCs w:val="22"/>
        </w:rPr>
        <w:t xml:space="preserve">E-mails: </w:t>
      </w:r>
      <w:hyperlink r:id="rId30" w:history="1">
        <w:r w:rsidR="004500C8" w:rsidRPr="005A7522">
          <w:rPr>
            <w:rStyle w:val="Hyperlink"/>
            <w:rFonts w:ascii="Georgia" w:eastAsia="Arial Unicode MS" w:hAnsi="Georgia"/>
            <w:bCs/>
            <w:color w:val="auto"/>
            <w:sz w:val="22"/>
            <w:szCs w:val="22"/>
          </w:rPr>
          <w:t>celso.gamboa@bancobmg.com.br</w:t>
        </w:r>
      </w:hyperlink>
      <w:r w:rsidRPr="005A7522">
        <w:rPr>
          <w:rFonts w:ascii="Georgia" w:eastAsia="Arial Unicode MS" w:hAnsi="Georgia"/>
          <w:bCs/>
          <w:sz w:val="22"/>
          <w:szCs w:val="22"/>
        </w:rPr>
        <w:t xml:space="preserve"> / </w:t>
      </w:r>
      <w:hyperlink r:id="rId31" w:history="1">
        <w:r w:rsidR="0090419B" w:rsidRPr="005A7522">
          <w:rPr>
            <w:rStyle w:val="Hyperlink"/>
            <w:rFonts w:ascii="Georgia" w:eastAsia="Arial Unicode MS" w:hAnsi="Georgia"/>
            <w:bCs/>
            <w:color w:val="auto"/>
            <w:sz w:val="22"/>
            <w:szCs w:val="22"/>
          </w:rPr>
          <w:t>daniel.karam@bancobmg.com.br</w:t>
        </w:r>
      </w:hyperlink>
    </w:p>
    <w:p w14:paraId="30470458" w14:textId="77777777" w:rsidR="00033CAE" w:rsidRPr="005A7522" w:rsidRDefault="00033CAE" w:rsidP="00812ED8">
      <w:pPr>
        <w:shd w:val="clear" w:color="auto" w:fill="FFFFFF"/>
        <w:spacing w:line="288" w:lineRule="auto"/>
        <w:jc w:val="both"/>
        <w:rPr>
          <w:rFonts w:ascii="Georgia" w:hAnsi="Georgia"/>
          <w:b/>
          <w:smallCaps/>
          <w:sz w:val="22"/>
          <w:szCs w:val="22"/>
        </w:rPr>
      </w:pPr>
    </w:p>
    <w:p w14:paraId="78913667" w14:textId="5E0D9764" w:rsidR="00A05F59" w:rsidRPr="005A7522" w:rsidRDefault="00A05F59" w:rsidP="00812ED8">
      <w:pPr>
        <w:pStyle w:val="Nvel11a"/>
        <w:keepNext/>
        <w:rPr>
          <w:rFonts w:ascii="Georgia" w:hAnsi="Georgia" w:cs="Times New Roman"/>
          <w:lang w:val="pt-BR"/>
        </w:rPr>
      </w:pPr>
      <w:r w:rsidRPr="005A7522">
        <w:rPr>
          <w:rFonts w:ascii="Georgia" w:eastAsia="Calibri" w:hAnsi="Georgia" w:cs="Times New Roman"/>
          <w:lang w:val="pt-BR"/>
        </w:rPr>
        <w:t>se</w:t>
      </w:r>
      <w:r w:rsidRPr="005A7522">
        <w:rPr>
          <w:rFonts w:ascii="Georgia" w:hAnsi="Georgia" w:cs="Times New Roman"/>
          <w:lang w:val="pt-BR"/>
        </w:rPr>
        <w:t xml:space="preserve"> para o Agente de Cálculo:</w:t>
      </w:r>
    </w:p>
    <w:p w14:paraId="544D7019" w14:textId="77777777" w:rsidR="00A05F59" w:rsidRPr="005A7522"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5A7522">
        <w:rPr>
          <w:rFonts w:ascii="Georgia" w:eastAsiaTheme="minorHAnsi" w:hAnsi="Georgia"/>
          <w:b/>
          <w:sz w:val="22"/>
          <w:szCs w:val="22"/>
          <w:lang w:eastAsia="en-US"/>
        </w:rPr>
        <w:t>INTEGRAL-TRUST SERVIÇOS FINANCEIROS LTDA.</w:t>
      </w:r>
    </w:p>
    <w:p w14:paraId="39D24088" w14:textId="1A0B439E"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 xml:space="preserve">Avenida Brigadeiro Faria Lima, </w:t>
      </w:r>
      <w:r w:rsidR="0090419B" w:rsidRPr="005A7522">
        <w:rPr>
          <w:rFonts w:ascii="Georgia" w:eastAsiaTheme="minorHAnsi" w:hAnsi="Georgia"/>
          <w:bCs/>
          <w:sz w:val="22"/>
          <w:szCs w:val="22"/>
          <w:lang w:eastAsia="en-US"/>
        </w:rPr>
        <w:t>nº 1.744, 2º andar, conjunto 21 (parte), Jardim Paulistano</w:t>
      </w:r>
    </w:p>
    <w:p w14:paraId="520265E4" w14:textId="4429F434"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01451-910 São Paulo</w:t>
      </w:r>
      <w:r w:rsidR="0090419B" w:rsidRPr="005A7522">
        <w:rPr>
          <w:rFonts w:ascii="Georgia" w:eastAsiaTheme="minorHAnsi" w:hAnsi="Georgia"/>
          <w:sz w:val="22"/>
          <w:szCs w:val="22"/>
          <w:lang w:eastAsia="en-US"/>
        </w:rPr>
        <w:t>,</w:t>
      </w:r>
      <w:r w:rsidRPr="005A7522">
        <w:rPr>
          <w:rFonts w:ascii="Georgia" w:eastAsiaTheme="minorHAnsi" w:hAnsi="Georgia"/>
          <w:sz w:val="22"/>
          <w:szCs w:val="22"/>
          <w:lang w:eastAsia="en-US"/>
        </w:rPr>
        <w:t xml:space="preserve"> SP</w:t>
      </w:r>
    </w:p>
    <w:p w14:paraId="410BB66B" w14:textId="4A75BD15"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At.:</w:t>
      </w:r>
      <w:r w:rsidR="00EA7669" w:rsidRPr="005A7522">
        <w:rPr>
          <w:rFonts w:ascii="Georgia" w:hAnsi="Georgia"/>
          <w:sz w:val="22"/>
          <w:szCs w:val="22"/>
        </w:rPr>
        <w:t xml:space="preserve"> </w:t>
      </w:r>
      <w:r w:rsidR="0072477D" w:rsidRPr="005A7522">
        <w:rPr>
          <w:rFonts w:ascii="Georgia" w:hAnsi="Georgia"/>
          <w:sz w:val="22"/>
          <w:szCs w:val="22"/>
        </w:rPr>
        <w:t>Fabio Lopes / Adriano Boni</w:t>
      </w:r>
    </w:p>
    <w:p w14:paraId="7961F17F" w14:textId="33DA2B41" w:rsidR="00A05F59" w:rsidRPr="005A7522" w:rsidRDefault="00A05F59" w:rsidP="00812ED8">
      <w:pPr>
        <w:pStyle w:val="PargrafodaLista"/>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Telefone</w:t>
      </w:r>
      <w:r w:rsidR="00244F3A" w:rsidRPr="005A7522">
        <w:rPr>
          <w:rFonts w:ascii="Georgia" w:eastAsiaTheme="minorHAnsi" w:hAnsi="Georgia"/>
          <w:sz w:val="22"/>
          <w:szCs w:val="22"/>
          <w:lang w:eastAsia="en-US"/>
        </w:rPr>
        <w:t>s</w:t>
      </w:r>
      <w:r w:rsidRPr="005A7522">
        <w:rPr>
          <w:rFonts w:ascii="Georgia" w:eastAsiaTheme="minorHAnsi" w:hAnsi="Georgia"/>
          <w:sz w:val="22"/>
          <w:szCs w:val="22"/>
          <w:lang w:eastAsia="en-US"/>
        </w:rPr>
        <w:t>: (11)</w:t>
      </w:r>
      <w:r w:rsidR="0090419B" w:rsidRPr="005A7522">
        <w:rPr>
          <w:rFonts w:ascii="Georgia" w:eastAsiaTheme="minorHAnsi" w:hAnsi="Georgia"/>
          <w:sz w:val="22"/>
          <w:szCs w:val="22"/>
          <w:lang w:eastAsia="en-US"/>
        </w:rPr>
        <w:t> </w:t>
      </w:r>
      <w:r w:rsidR="00EA7669" w:rsidRPr="005A7522">
        <w:rPr>
          <w:rFonts w:ascii="Georgia" w:hAnsi="Georgia"/>
          <w:sz w:val="22"/>
          <w:szCs w:val="22"/>
        </w:rPr>
        <w:t>3103-25</w:t>
      </w:r>
      <w:r w:rsidR="00244F3A" w:rsidRPr="005A7522">
        <w:rPr>
          <w:rFonts w:ascii="Georgia" w:hAnsi="Georgia"/>
          <w:sz w:val="22"/>
          <w:szCs w:val="22"/>
        </w:rPr>
        <w:t>4</w:t>
      </w:r>
      <w:r w:rsidR="00EA7669" w:rsidRPr="005A7522">
        <w:rPr>
          <w:rFonts w:ascii="Georgia" w:hAnsi="Georgia"/>
          <w:sz w:val="22"/>
          <w:szCs w:val="22"/>
        </w:rPr>
        <w:t>0</w:t>
      </w:r>
      <w:r w:rsidR="00244F3A" w:rsidRPr="005A7522">
        <w:rPr>
          <w:rFonts w:ascii="Georgia" w:hAnsi="Georgia"/>
          <w:sz w:val="22"/>
          <w:szCs w:val="22"/>
        </w:rPr>
        <w:t xml:space="preserve"> / 3103-2505</w:t>
      </w:r>
    </w:p>
    <w:p w14:paraId="3D7A920B" w14:textId="0525E2A0" w:rsidR="00A05F59" w:rsidRPr="005A7522" w:rsidRDefault="00A05F59" w:rsidP="00812ED8">
      <w:pPr>
        <w:pStyle w:val="Nvel11a"/>
        <w:numPr>
          <w:ilvl w:val="0"/>
          <w:numId w:val="0"/>
        </w:numPr>
        <w:ind w:left="709"/>
        <w:rPr>
          <w:rFonts w:ascii="Georgia" w:hAnsi="Georgia" w:cs="Times New Roman"/>
          <w:lang w:val="pt-BR"/>
        </w:rPr>
      </w:pPr>
      <w:r w:rsidRPr="005A7522">
        <w:rPr>
          <w:rFonts w:ascii="Georgia" w:hAnsi="Georgia" w:cs="Times New Roman"/>
          <w:lang w:val="pt-BR"/>
        </w:rPr>
        <w:t xml:space="preserve">E-mail: </w:t>
      </w:r>
      <w:hyperlink r:id="rId32" w:history="1">
        <w:r w:rsidR="001F0479" w:rsidRPr="001F0479">
          <w:rPr>
            <w:rStyle w:val="Hyperlink"/>
            <w:rFonts w:ascii="Times New Roman" w:eastAsia="Times New Roman" w:hAnsi="Times New Roman" w:cs="Times New Roman"/>
            <w:sz w:val="24"/>
            <w:szCs w:val="24"/>
            <w:lang w:val="pt-BR" w:eastAsia="pt-BR"/>
          </w:rPr>
          <w:t>mailto:</w:t>
        </w:r>
      </w:hyperlink>
      <w:hyperlink r:id="rId33" w:history="1">
        <w:r w:rsidR="003B3D15" w:rsidRPr="005A7522">
          <w:rPr>
            <w:rStyle w:val="Hyperlink"/>
            <w:rFonts w:ascii="Georgia" w:hAnsi="Georgia"/>
            <w:bCs/>
            <w:color w:val="auto"/>
            <w:lang w:val="pt-BR"/>
          </w:rPr>
          <w:t>it.estruturacao@integraltrust.com</w:t>
        </w:r>
      </w:hyperlink>
    </w:p>
    <w:p w14:paraId="388F8385" w14:textId="57AA493F" w:rsidR="00E17565" w:rsidRPr="005A7522" w:rsidRDefault="00E17565" w:rsidP="00812ED8">
      <w:pPr>
        <w:shd w:val="clear" w:color="auto" w:fill="FFFFFF"/>
        <w:spacing w:line="288" w:lineRule="auto"/>
        <w:jc w:val="both"/>
        <w:rPr>
          <w:rFonts w:ascii="Georgia" w:hAnsi="Georgia"/>
          <w:bCs/>
          <w:sz w:val="22"/>
          <w:szCs w:val="22"/>
        </w:rPr>
      </w:pPr>
    </w:p>
    <w:p w14:paraId="2F7E7B1D" w14:textId="408493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o Escriturador e </w:t>
      </w:r>
      <w:r w:rsidRPr="005A7522">
        <w:rPr>
          <w:rFonts w:ascii="Georgia" w:hAnsi="Georgia" w:cs="Times New Roman"/>
          <w:lang w:val="pt-BR"/>
        </w:rPr>
        <w:t xml:space="preserve">Banco </w:t>
      </w:r>
      <w:r w:rsidR="00033CAE" w:rsidRPr="005A7522">
        <w:rPr>
          <w:rFonts w:ascii="Georgia" w:hAnsi="Georgia" w:cs="Times New Roman"/>
          <w:lang w:val="pt-BR"/>
        </w:rPr>
        <w:t>Liquidante:</w:t>
      </w:r>
      <w:r w:rsidR="008230A5" w:rsidRPr="005A7522">
        <w:rPr>
          <w:rFonts w:ascii="Georgia" w:hAnsi="Georgia" w:cs="Times New Roman"/>
          <w:lang w:val="pt-BR"/>
        </w:rPr>
        <w:t xml:space="preserve"> [</w:t>
      </w:r>
      <w:r w:rsidR="008230A5" w:rsidRPr="005A7522">
        <w:rPr>
          <w:rFonts w:ascii="Georgia" w:hAnsi="Georgia" w:cs="Times New Roman"/>
          <w:b/>
          <w:smallCaps/>
          <w:highlight w:val="yellow"/>
          <w:lang w:val="pt-BR"/>
        </w:rPr>
        <w:t>PVG: favor confirmar</w:t>
      </w:r>
      <w:r w:rsidR="008230A5" w:rsidRPr="005A7522">
        <w:rPr>
          <w:rFonts w:ascii="Georgia" w:hAnsi="Georgia" w:cs="Times New Roman"/>
          <w:lang w:val="pt-BR"/>
        </w:rPr>
        <w:t>]</w:t>
      </w:r>
    </w:p>
    <w:p w14:paraId="74E75930" w14:textId="4BCCD884" w:rsidR="00A05F59" w:rsidRPr="005A7522" w:rsidRDefault="00261DBD" w:rsidP="00812ED8">
      <w:pPr>
        <w:keepNext/>
        <w:autoSpaceDE/>
        <w:spacing w:line="288" w:lineRule="auto"/>
        <w:ind w:left="709"/>
        <w:contextualSpacing/>
        <w:jc w:val="both"/>
        <w:rPr>
          <w:rFonts w:ascii="Georgia" w:eastAsia="Calibri" w:hAnsi="Georgia"/>
          <w:b/>
          <w:sz w:val="22"/>
          <w:szCs w:val="22"/>
          <w:lang w:eastAsia="en-US"/>
        </w:rPr>
      </w:pPr>
      <w:r w:rsidRPr="005A7522">
        <w:rPr>
          <w:rFonts w:ascii="Georgia" w:eastAsia="Calibri" w:hAnsi="Georgia"/>
          <w:b/>
          <w:sz w:val="22"/>
          <w:szCs w:val="22"/>
          <w:lang w:eastAsia="en-US"/>
        </w:rPr>
        <w:t>BANCO BRADESCO S.A.</w:t>
      </w:r>
    </w:p>
    <w:p w14:paraId="6A5588BC" w14:textId="1A6158BA" w:rsidR="00A05F59" w:rsidRPr="005A7522" w:rsidRDefault="002A3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Arial Unicode MS" w:hAnsi="Georgia"/>
          <w:sz w:val="22"/>
          <w:szCs w:val="22"/>
          <w:lang w:eastAsia="en-US"/>
        </w:rPr>
        <w:t xml:space="preserve">Núcleo </w:t>
      </w:r>
      <w:r w:rsidR="00261DBD" w:rsidRPr="005A7522">
        <w:rPr>
          <w:rFonts w:ascii="Georgia" w:eastAsia="Calibri" w:hAnsi="Georgia"/>
          <w:sz w:val="22"/>
          <w:szCs w:val="22"/>
          <w:lang w:eastAsia="en-US"/>
        </w:rPr>
        <w:t>Cidade de Deus, s/nº, Vila Yara</w:t>
      </w:r>
    </w:p>
    <w:p w14:paraId="6E6B8FB4" w14:textId="46934232" w:rsidR="00A05F59" w:rsidRPr="005A7522" w:rsidRDefault="00261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06029-900</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Osasco</w:t>
      </w:r>
      <w:r w:rsidR="008230A5" w:rsidRPr="005A7522">
        <w:rPr>
          <w:rFonts w:ascii="Georgia" w:eastAsia="Calibri" w:hAnsi="Georgia"/>
          <w:sz w:val="22"/>
          <w:szCs w:val="22"/>
          <w:lang w:eastAsia="en-US"/>
        </w:rPr>
        <w:t>,</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SP</w:t>
      </w:r>
    </w:p>
    <w:p w14:paraId="2F74CC73" w14:textId="3D0CD62E" w:rsidR="00A05F59" w:rsidRPr="005A7522" w:rsidRDefault="00A05F59" w:rsidP="00812ED8">
      <w:pPr>
        <w:autoSpaceDE/>
        <w:spacing w:line="288" w:lineRule="auto"/>
        <w:ind w:left="709"/>
        <w:contextualSpacing/>
        <w:rPr>
          <w:rFonts w:ascii="Georgia" w:eastAsia="Calibri" w:hAnsi="Georgia"/>
          <w:sz w:val="22"/>
          <w:szCs w:val="22"/>
          <w:lang w:eastAsia="en-US"/>
        </w:rPr>
      </w:pPr>
      <w:r w:rsidRPr="005A7522">
        <w:rPr>
          <w:rFonts w:ascii="Georgia" w:eastAsia="Calibri" w:hAnsi="Georgia"/>
          <w:sz w:val="22"/>
          <w:szCs w:val="22"/>
          <w:lang w:eastAsia="en-US"/>
        </w:rPr>
        <w:t>At.:</w:t>
      </w:r>
      <w:r w:rsidR="008773EC" w:rsidRPr="005A7522">
        <w:rPr>
          <w:rFonts w:ascii="Georgia" w:hAnsi="Georgia"/>
          <w:sz w:val="22"/>
          <w:szCs w:val="22"/>
        </w:rPr>
        <w:t xml:space="preserve"> Debora Andrade Teixeira (Área de Liquidação) / Douglas Marcos da Cruz (Área de Escrituração)</w:t>
      </w:r>
    </w:p>
    <w:p w14:paraId="2ED42C86" w14:textId="71E09E98"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Telefone</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w:t>
      </w:r>
      <w:r w:rsidR="00261DBD" w:rsidRPr="005A7522">
        <w:rPr>
          <w:rFonts w:ascii="Georgia" w:hAnsi="Georgia"/>
          <w:sz w:val="22"/>
          <w:szCs w:val="22"/>
        </w:rPr>
        <w:t>11</w:t>
      </w:r>
      <w:r w:rsidRPr="005A7522">
        <w:rPr>
          <w:rFonts w:ascii="Georgia" w:eastAsia="Calibri" w:hAnsi="Georgia"/>
          <w:sz w:val="22"/>
          <w:szCs w:val="22"/>
          <w:lang w:eastAsia="en-US"/>
        </w:rPr>
        <w:t xml:space="preserve">) </w:t>
      </w:r>
      <w:r w:rsidR="008773EC" w:rsidRPr="005A7522">
        <w:rPr>
          <w:rFonts w:ascii="Georgia" w:hAnsi="Georgia"/>
          <w:sz w:val="22"/>
          <w:szCs w:val="22"/>
        </w:rPr>
        <w:t>3684-9492/7911 / 3684-7691</w:t>
      </w:r>
    </w:p>
    <w:p w14:paraId="1CBCD4DE" w14:textId="19E3C366" w:rsidR="00A05F59" w:rsidRPr="005A7522" w:rsidRDefault="00A05F59" w:rsidP="00812ED8">
      <w:p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E-mail</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xml:space="preserve">: </w:t>
      </w:r>
      <w:hyperlink r:id="rId34" w:history="1">
        <w:r w:rsidR="008773EC" w:rsidRPr="005A7522">
          <w:rPr>
            <w:rStyle w:val="Hyperlink"/>
            <w:rFonts w:ascii="Georgia" w:eastAsia="Calibri" w:hAnsi="Georgia"/>
            <w:color w:val="auto"/>
            <w:sz w:val="22"/>
            <w:szCs w:val="22"/>
            <w:lang w:eastAsia="en-US"/>
          </w:rPr>
          <w:t>debora.teixeira@bradesco.com.br</w:t>
        </w:r>
      </w:hyperlink>
      <w:r w:rsidR="008773EC" w:rsidRPr="005A7522">
        <w:rPr>
          <w:rFonts w:ascii="Georgia" w:eastAsia="Calibri" w:hAnsi="Georgia"/>
          <w:sz w:val="22"/>
          <w:szCs w:val="22"/>
          <w:lang w:eastAsia="en-US"/>
        </w:rPr>
        <w:t xml:space="preserve"> / </w:t>
      </w:r>
      <w:hyperlink r:id="rId35" w:history="1">
        <w:r w:rsidR="008773EC" w:rsidRPr="005A7522">
          <w:rPr>
            <w:rStyle w:val="Hyperlink"/>
            <w:rFonts w:ascii="Georgia" w:eastAsia="Calibri" w:hAnsi="Georgia"/>
            <w:color w:val="auto"/>
            <w:sz w:val="22"/>
            <w:szCs w:val="22"/>
            <w:lang w:eastAsia="en-US"/>
          </w:rPr>
          <w:t>4010.custodiarf@bradesco.com.br</w:t>
        </w:r>
      </w:hyperlink>
      <w:r w:rsidR="008773EC" w:rsidRPr="005A7522">
        <w:rPr>
          <w:rFonts w:ascii="Georgia" w:eastAsia="Calibri" w:hAnsi="Georgia"/>
          <w:sz w:val="22"/>
          <w:szCs w:val="22"/>
          <w:lang w:eastAsia="en-US"/>
        </w:rPr>
        <w:t xml:space="preserve"> / </w:t>
      </w:r>
      <w:hyperlink r:id="rId36" w:history="1">
        <w:r w:rsidR="008773EC" w:rsidRPr="005A7522">
          <w:rPr>
            <w:rStyle w:val="Hyperlink"/>
            <w:rFonts w:ascii="Georgia" w:eastAsia="Calibri" w:hAnsi="Georgia"/>
            <w:color w:val="auto"/>
            <w:sz w:val="22"/>
            <w:szCs w:val="22"/>
            <w:lang w:eastAsia="en-US"/>
          </w:rPr>
          <w:t>douglas.cruz@bradesco.com.br</w:t>
        </w:r>
      </w:hyperlink>
      <w:r w:rsidR="008773EC" w:rsidRPr="005A7522">
        <w:rPr>
          <w:rFonts w:ascii="Georgia" w:eastAsia="Calibri" w:hAnsi="Georgia"/>
          <w:sz w:val="22"/>
          <w:szCs w:val="22"/>
          <w:lang w:eastAsia="en-US"/>
        </w:rPr>
        <w:t xml:space="preserve"> / </w:t>
      </w:r>
      <w:hyperlink r:id="rId37" w:history="1">
        <w:r w:rsidR="008773EC" w:rsidRPr="005A7522">
          <w:rPr>
            <w:rStyle w:val="Hyperlink"/>
            <w:rFonts w:ascii="Georgia" w:eastAsia="Calibri" w:hAnsi="Georgia"/>
            <w:color w:val="auto"/>
            <w:sz w:val="22"/>
            <w:szCs w:val="22"/>
            <w:lang w:eastAsia="en-US"/>
          </w:rPr>
          <w:t>4010.debentures@bradesco.com.br</w:t>
        </w:r>
      </w:hyperlink>
    </w:p>
    <w:p w14:paraId="67A53AE2" w14:textId="63DE8C25" w:rsidR="005B0404" w:rsidRPr="005A7522" w:rsidRDefault="005B0404" w:rsidP="00812ED8">
      <w:pPr>
        <w:autoSpaceDE/>
        <w:autoSpaceDN/>
        <w:adjustRightInd/>
        <w:spacing w:line="288" w:lineRule="auto"/>
        <w:rPr>
          <w:rFonts w:ascii="Georgia" w:hAnsi="Georgia"/>
          <w:sz w:val="22"/>
          <w:szCs w:val="22"/>
        </w:rPr>
      </w:pPr>
    </w:p>
    <w:p w14:paraId="48D0E9A3" w14:textId="5192DA9D"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w:t>
      </w:r>
      <w:r w:rsidR="00A31B64" w:rsidRPr="005A7522">
        <w:rPr>
          <w:rFonts w:ascii="Georgia" w:hAnsi="Georgia" w:cs="Times New Roman"/>
          <w:lang w:val="pt-BR"/>
        </w:rPr>
        <w:t xml:space="preserve">a </w:t>
      </w:r>
      <w:r w:rsidR="00BE0BC7" w:rsidRPr="005A7522">
        <w:rPr>
          <w:rFonts w:ascii="Georgia" w:hAnsi="Georgia" w:cs="Times New Roman"/>
          <w:lang w:val="pt-BR"/>
        </w:rPr>
        <w:t>B3</w:t>
      </w:r>
      <w:r w:rsidRPr="005A7522">
        <w:rPr>
          <w:rFonts w:ascii="Georgia" w:hAnsi="Georgia" w:cs="Times New Roman"/>
          <w:lang w:val="pt-BR"/>
        </w:rPr>
        <w:t>:</w:t>
      </w:r>
    </w:p>
    <w:p w14:paraId="119FDD85" w14:textId="64E50BD9" w:rsidR="00033CAE" w:rsidRPr="005A7522" w:rsidRDefault="00247AF5" w:rsidP="00812ED8">
      <w:pPr>
        <w:keepNext/>
        <w:spacing w:line="288" w:lineRule="auto"/>
        <w:ind w:left="709"/>
        <w:rPr>
          <w:rFonts w:ascii="Georgia" w:hAnsi="Georgia"/>
          <w:b/>
          <w:snapToGrid w:val="0"/>
          <w:sz w:val="22"/>
          <w:szCs w:val="22"/>
        </w:rPr>
      </w:pPr>
      <w:r w:rsidRPr="005A7522">
        <w:rPr>
          <w:rFonts w:ascii="Georgia" w:hAnsi="Georgia"/>
          <w:b/>
          <w:sz w:val="22"/>
          <w:szCs w:val="22"/>
        </w:rPr>
        <w:t>B3 S.A. – BRASIL, BOLSA, BALCÃO</w:t>
      </w:r>
      <w:r w:rsidR="00A9714F" w:rsidRPr="005A7522">
        <w:rPr>
          <w:rFonts w:ascii="Georgia" w:hAnsi="Georgia"/>
          <w:b/>
          <w:sz w:val="22"/>
          <w:szCs w:val="22"/>
        </w:rPr>
        <w:t xml:space="preserve"> </w:t>
      </w:r>
      <w:r w:rsidR="008230A5" w:rsidRPr="005A7522">
        <w:rPr>
          <w:rFonts w:ascii="Georgia" w:hAnsi="Georgia"/>
          <w:b/>
          <w:sz w:val="22"/>
          <w:szCs w:val="22"/>
        </w:rPr>
        <w:t>(</w:t>
      </w:r>
      <w:r w:rsidR="00A9714F" w:rsidRPr="005A7522">
        <w:rPr>
          <w:rFonts w:ascii="Georgia" w:hAnsi="Georgia"/>
          <w:b/>
          <w:sz w:val="22"/>
          <w:szCs w:val="22"/>
        </w:rPr>
        <w:t>SEGMENTO CETIP UTVM</w:t>
      </w:r>
      <w:r w:rsidR="008230A5" w:rsidRPr="005A7522">
        <w:rPr>
          <w:rFonts w:ascii="Georgia" w:hAnsi="Georgia"/>
          <w:b/>
          <w:sz w:val="22"/>
          <w:szCs w:val="22"/>
        </w:rPr>
        <w:t>)</w:t>
      </w:r>
    </w:p>
    <w:p w14:paraId="4955408F" w14:textId="6294726D"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Praça Antonio Prado, nº 48, 4º andar</w:t>
      </w:r>
    </w:p>
    <w:p w14:paraId="669A8FF4" w14:textId="77C7D20C"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01010-901 São Paulo, SP</w:t>
      </w:r>
    </w:p>
    <w:p w14:paraId="311A628F" w14:textId="20B19E6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At.: Superintendência de Ofertas de Títulos Corporativos e Fundos – SCF</w:t>
      </w:r>
    </w:p>
    <w:p w14:paraId="5C43D8A5" w14:textId="02557EB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Telefone: 0300-111-1596</w:t>
      </w:r>
    </w:p>
    <w:p w14:paraId="3D01FFD9" w14:textId="51CBDF71" w:rsidR="00033CAE"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E-mail: </w:t>
      </w:r>
      <w:hyperlink r:id="rId38" w:history="1">
        <w:r w:rsidRPr="005A7522">
          <w:rPr>
            <w:rStyle w:val="Hyperlink"/>
            <w:rFonts w:ascii="Georgia" w:hAnsi="Georgia"/>
            <w:snapToGrid w:val="0"/>
            <w:color w:val="auto"/>
            <w:sz w:val="22"/>
            <w:szCs w:val="22"/>
          </w:rPr>
          <w:t>valores.mobiliarios@b3.com.br</w:t>
        </w:r>
      </w:hyperlink>
    </w:p>
    <w:p w14:paraId="562815E8" w14:textId="77777777" w:rsidR="00033CAE" w:rsidRPr="005A7522" w:rsidRDefault="00033CAE" w:rsidP="00812ED8">
      <w:pPr>
        <w:pStyle w:val="Nvel11"/>
        <w:numPr>
          <w:ilvl w:val="0"/>
          <w:numId w:val="0"/>
        </w:numPr>
        <w:rPr>
          <w:rFonts w:ascii="Georgia" w:hAnsi="Georgia" w:cs="Times New Roman"/>
          <w:lang w:val="pt-BR"/>
        </w:rPr>
      </w:pPr>
    </w:p>
    <w:p w14:paraId="34CC83A0" w14:textId="5BF67624" w:rsidR="00033CAE" w:rsidRPr="005A7522" w:rsidRDefault="00033CA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As comunicações serão consideradas entregues quando recebidas sob protocolo ou com “aviso de recebimento”, expedido pela Empresa Brasileira de </w:t>
      </w:r>
      <w:r w:rsidRPr="005A7522">
        <w:rPr>
          <w:rFonts w:ascii="Georgia" w:hAnsi="Georgia" w:cs="Times New Roman"/>
          <w:lang w:val="pt-BR"/>
        </w:rPr>
        <w:lastRenderedPageBreak/>
        <w:t>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5A7522">
        <w:rPr>
          <w:rFonts w:ascii="Georgia" w:hAnsi="Georgia"/>
          <w:lang w:val="pt-BR"/>
        </w:rPr>
        <w:t xml:space="preserve"> ou haja resposta do destinatário</w:t>
      </w:r>
      <w:r w:rsidRPr="005A7522">
        <w:rPr>
          <w:rFonts w:ascii="Georgia" w:hAnsi="Georgia" w:cs="Times New Roman"/>
          <w:lang w:val="pt-BR"/>
        </w:rPr>
        <w:t>.</w:t>
      </w:r>
    </w:p>
    <w:p w14:paraId="77D9B844" w14:textId="77777777" w:rsidR="00033CAE" w:rsidRPr="005A7522" w:rsidRDefault="00033CAE" w:rsidP="00812ED8">
      <w:pPr>
        <w:pStyle w:val="Nvel11"/>
        <w:numPr>
          <w:ilvl w:val="0"/>
          <w:numId w:val="0"/>
        </w:numPr>
        <w:rPr>
          <w:rFonts w:ascii="Georgia" w:hAnsi="Georgia" w:cs="Times New Roman"/>
          <w:lang w:val="pt-BR"/>
        </w:rPr>
      </w:pPr>
    </w:p>
    <w:p w14:paraId="06F75227" w14:textId="393D81FC"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DISPOSIÇÕES GERAIS</w:t>
      </w:r>
      <w:bookmarkEnd w:id="1048"/>
    </w:p>
    <w:p w14:paraId="3002A453" w14:textId="77777777" w:rsidR="00867D45" w:rsidRPr="005A7522" w:rsidRDefault="00867D45" w:rsidP="00812ED8">
      <w:pPr>
        <w:pStyle w:val="Nvel1"/>
        <w:numPr>
          <w:ilvl w:val="0"/>
          <w:numId w:val="0"/>
        </w:numPr>
        <w:rPr>
          <w:rFonts w:ascii="Georgia" w:hAnsi="Georgia" w:cs="Times New Roman"/>
          <w:lang w:val="pt-BR"/>
        </w:rPr>
      </w:pPr>
      <w:bookmarkStart w:id="1054" w:name="_DV_M416"/>
      <w:bookmarkStart w:id="1055" w:name="_DV_M417"/>
      <w:bookmarkStart w:id="1056" w:name="_DV_M471"/>
      <w:bookmarkStart w:id="1057" w:name="_DV_M424"/>
      <w:bookmarkStart w:id="1058" w:name="_DV_M426"/>
      <w:bookmarkStart w:id="1059" w:name="_DV_M428"/>
      <w:bookmarkStart w:id="1060" w:name="_DV_M429"/>
      <w:bookmarkStart w:id="1061" w:name="_DV_M430"/>
      <w:bookmarkEnd w:id="1054"/>
      <w:bookmarkEnd w:id="1055"/>
      <w:bookmarkEnd w:id="1056"/>
      <w:bookmarkEnd w:id="1057"/>
      <w:bookmarkEnd w:id="1058"/>
      <w:bookmarkEnd w:id="1059"/>
      <w:bookmarkEnd w:id="1060"/>
      <w:bookmarkEnd w:id="1061"/>
    </w:p>
    <w:p w14:paraId="42E52A12" w14:textId="65E8EDB2"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Irrevogabilidade e Irretratabilidade</w:t>
      </w:r>
      <w:r w:rsidRPr="005A7522">
        <w:rPr>
          <w:rFonts w:ascii="Georgia" w:hAnsi="Georgia" w:cs="Times New Roman"/>
          <w:lang w:val="pt-BR"/>
        </w:rPr>
        <w:t>: As Partes</w:t>
      </w:r>
      <w:r w:rsidR="007C7B06" w:rsidRPr="005A7522">
        <w:rPr>
          <w:rFonts w:ascii="Georgia" w:hAnsi="Georgia" w:cs="Times New Roman"/>
          <w:lang w:val="pt-BR"/>
        </w:rPr>
        <w:t xml:space="preserve"> e os Intervenientes</w:t>
      </w:r>
      <w:r w:rsidRPr="005A7522">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5A7522" w:rsidRDefault="00033CAE" w:rsidP="00812ED8">
      <w:pPr>
        <w:pStyle w:val="Nvel11"/>
        <w:numPr>
          <w:ilvl w:val="0"/>
          <w:numId w:val="0"/>
        </w:numPr>
        <w:rPr>
          <w:rFonts w:ascii="Georgia" w:hAnsi="Georgia" w:cs="Times New Roman"/>
          <w:lang w:val="pt-BR"/>
        </w:rPr>
      </w:pPr>
    </w:p>
    <w:p w14:paraId="570F5ABF" w14:textId="33F3BBFA"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Modificação</w:t>
      </w:r>
      <w:r w:rsidRPr="005A7522">
        <w:rPr>
          <w:rFonts w:ascii="Georgia" w:hAnsi="Georgia" w:cs="Times New Roman"/>
          <w:lang w:val="pt-BR"/>
        </w:rPr>
        <w:t>: Toda e qualquer modificação, alteração ou aditamento à presente Escritura somente será válido se feito por instrumento escrito assinado pelas Partes</w:t>
      </w:r>
      <w:r w:rsidR="007C7B06" w:rsidRPr="005A7522">
        <w:rPr>
          <w:rFonts w:ascii="Georgia" w:hAnsi="Georgia" w:cs="Times New Roman"/>
          <w:lang w:val="pt-BR"/>
        </w:rPr>
        <w:t xml:space="preserve"> e pelos Intervenientes</w:t>
      </w:r>
      <w:r w:rsidRPr="005A7522">
        <w:rPr>
          <w:rFonts w:ascii="Georgia" w:hAnsi="Georgia" w:cs="Times New Roman"/>
          <w:lang w:val="pt-BR"/>
        </w:rPr>
        <w:t>.</w:t>
      </w:r>
    </w:p>
    <w:p w14:paraId="4A103348" w14:textId="77777777" w:rsidR="00033CAE" w:rsidRPr="005A7522" w:rsidRDefault="00033CAE" w:rsidP="00812ED8">
      <w:pPr>
        <w:spacing w:line="288" w:lineRule="auto"/>
        <w:rPr>
          <w:rFonts w:ascii="Georgia" w:hAnsi="Georgia"/>
          <w:sz w:val="22"/>
          <w:szCs w:val="22"/>
        </w:rPr>
      </w:pPr>
    </w:p>
    <w:p w14:paraId="2049CB7D" w14:textId="3C28A76B"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Interpretação</w:t>
      </w:r>
      <w:r w:rsidRPr="005A7522">
        <w:rPr>
          <w:rFonts w:ascii="Georgia" w:hAnsi="Georgia" w:cs="Times New Roman"/>
          <w:lang w:val="pt-BR"/>
        </w:rPr>
        <w:t xml:space="preserve">: </w:t>
      </w:r>
      <w:r w:rsidR="00AC085B" w:rsidRPr="005A7522">
        <w:rPr>
          <w:rFonts w:ascii="Georgia" w:hAnsi="Georgia" w:cs="Times New Roman"/>
          <w:lang w:val="pt-BR"/>
        </w:rPr>
        <w:t xml:space="preserve">As </w:t>
      </w:r>
      <w:r w:rsidR="00AC085B" w:rsidRPr="005A7522">
        <w:rPr>
          <w:rFonts w:ascii="Georgia" w:hAnsi="Georgia" w:cs="Times New Roman"/>
          <w:bCs/>
          <w:lang w:val="pt-BR"/>
        </w:rPr>
        <w:t>palavras</w:t>
      </w:r>
      <w:r w:rsidR="00AC085B" w:rsidRPr="005A7522">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5A7522">
        <w:rPr>
          <w:rFonts w:ascii="Georgia" w:hAnsi="Georgia" w:cs="Times New Roman"/>
          <w:lang w:val="pt-BR"/>
        </w:rPr>
        <w:t>os</w:t>
      </w:r>
      <w:r w:rsidR="00AC085B" w:rsidRPr="005A7522">
        <w:rPr>
          <w:rFonts w:ascii="Georgia" w:hAnsi="Georgia" w:cs="Times New Roman"/>
          <w:lang w:val="pt-BR"/>
        </w:rPr>
        <w:t xml:space="preserve"> </w:t>
      </w:r>
      <w:r w:rsidR="00AC085B" w:rsidRPr="005A7522">
        <w:rPr>
          <w:rFonts w:ascii="Georgia" w:hAnsi="Georgia" w:cs="Times New Roman"/>
          <w:bCs/>
          <w:lang w:val="pt-BR"/>
        </w:rPr>
        <w:t>direitos</w:t>
      </w:r>
      <w:r w:rsidR="00AC085B" w:rsidRPr="005A7522">
        <w:rPr>
          <w:rFonts w:ascii="Georgia" w:hAnsi="Georgia" w:cs="Times New Roman"/>
          <w:lang w:val="pt-BR"/>
        </w:rPr>
        <w:t xml:space="preserve"> e obrigações assumidos pelas Partes</w:t>
      </w:r>
      <w:r w:rsidR="00252EC5" w:rsidRPr="005A7522">
        <w:rPr>
          <w:rFonts w:ascii="Georgia" w:hAnsi="Georgia" w:cs="Times New Roman"/>
          <w:lang w:val="pt-BR"/>
        </w:rPr>
        <w:t xml:space="preserve"> e pelos Intervenientes</w:t>
      </w:r>
      <w:r w:rsidR="00AC085B" w:rsidRPr="005A7522">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5A7522" w:rsidRDefault="00AC085B" w:rsidP="00812ED8">
      <w:pPr>
        <w:pStyle w:val="Nvel11"/>
        <w:numPr>
          <w:ilvl w:val="0"/>
          <w:numId w:val="0"/>
        </w:numPr>
        <w:rPr>
          <w:rFonts w:ascii="Georgia" w:hAnsi="Georgia" w:cs="Times New Roman"/>
          <w:lang w:val="pt-BR"/>
        </w:rPr>
      </w:pPr>
    </w:p>
    <w:p w14:paraId="4507702A" w14:textId="26FFC643" w:rsidR="00B44207" w:rsidRPr="005A7522" w:rsidRDefault="00276DAC" w:rsidP="00812ED8">
      <w:pPr>
        <w:pStyle w:val="Nvel11"/>
        <w:rPr>
          <w:rFonts w:ascii="Georgia" w:hAnsi="Georgia" w:cs="Times New Roman"/>
          <w:lang w:val="pt-BR"/>
        </w:rPr>
      </w:pPr>
      <w:r w:rsidRPr="005A7522">
        <w:rPr>
          <w:rFonts w:ascii="Georgia" w:hAnsi="Georgia" w:cs="Times New Roman"/>
          <w:u w:val="single"/>
          <w:lang w:val="pt-BR"/>
        </w:rPr>
        <w:t>Renúncia</w:t>
      </w:r>
      <w:r w:rsidRPr="005A7522">
        <w:rPr>
          <w:rFonts w:ascii="Georgia" w:hAnsi="Georgia" w:cs="Times New Roman"/>
          <w:lang w:val="pt-BR"/>
        </w:rPr>
        <w:t xml:space="preserve">: </w:t>
      </w:r>
      <w:r w:rsidR="00AC085B" w:rsidRPr="005A7522">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5A7522">
        <w:rPr>
          <w:rFonts w:ascii="Georgia" w:hAnsi="Georgia" w:cs="Times New Roman"/>
          <w:lang w:val="pt-BR"/>
        </w:rPr>
        <w:t xml:space="preserve">ou Interveniente </w:t>
      </w:r>
      <w:r w:rsidR="00AC085B" w:rsidRPr="005A7522">
        <w:rPr>
          <w:rFonts w:ascii="Georgia" w:hAnsi="Georgia" w:cs="Times New Roman"/>
          <w:lang w:val="pt-BR"/>
        </w:rPr>
        <w:t>em razão de qualquer inadimplemento da</w:t>
      </w:r>
      <w:r w:rsidR="00252EC5" w:rsidRPr="005A7522">
        <w:rPr>
          <w:rFonts w:ascii="Georgia" w:hAnsi="Georgia" w:cs="Times New Roman"/>
          <w:lang w:val="pt-BR"/>
        </w:rPr>
        <w:t>s</w:t>
      </w:r>
      <w:r w:rsidR="00AC085B" w:rsidRPr="005A7522">
        <w:rPr>
          <w:rFonts w:ascii="Georgia" w:hAnsi="Georgia" w:cs="Times New Roman"/>
          <w:lang w:val="pt-BR"/>
        </w:rPr>
        <w:t xml:space="preserve"> Parte</w:t>
      </w:r>
      <w:r w:rsidR="00252EC5" w:rsidRPr="005A7522">
        <w:rPr>
          <w:rFonts w:ascii="Georgia" w:hAnsi="Georgia" w:cs="Times New Roman"/>
          <w:lang w:val="pt-BR"/>
        </w:rPr>
        <w:t>s ou dos Intervenientes</w:t>
      </w:r>
      <w:r w:rsidR="00AC085B" w:rsidRPr="005A7522">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5A7522">
        <w:rPr>
          <w:rFonts w:ascii="Georgia" w:hAnsi="Georgia" w:cs="Times New Roman"/>
          <w:lang w:val="pt-BR"/>
        </w:rPr>
        <w:t xml:space="preserve">ou pelos Intervenientes </w:t>
      </w:r>
      <w:r w:rsidR="00AC085B" w:rsidRPr="005A7522">
        <w:rPr>
          <w:rFonts w:ascii="Georgia" w:hAnsi="Georgia" w:cs="Times New Roman"/>
          <w:lang w:val="pt-BR"/>
        </w:rPr>
        <w:t>nesta Escritura, ou precedente no tocante a qualquer outro inadimplemento ou atraso.</w:t>
      </w:r>
    </w:p>
    <w:p w14:paraId="7645C414" w14:textId="77777777" w:rsidR="00B44207" w:rsidRPr="005A7522" w:rsidRDefault="00B44207" w:rsidP="00812ED8">
      <w:pPr>
        <w:spacing w:line="288" w:lineRule="auto"/>
        <w:jc w:val="both"/>
        <w:rPr>
          <w:rFonts w:ascii="Georgia" w:hAnsi="Georgia"/>
          <w:sz w:val="22"/>
          <w:szCs w:val="22"/>
        </w:rPr>
      </w:pPr>
      <w:bookmarkStart w:id="1062" w:name="_DV_M431"/>
      <w:bookmarkEnd w:id="1062"/>
    </w:p>
    <w:p w14:paraId="6D803617" w14:textId="247D5BC3" w:rsidR="00B44207" w:rsidRPr="005A7522" w:rsidRDefault="00B26C6E" w:rsidP="00812ED8">
      <w:pPr>
        <w:pStyle w:val="Nvel11"/>
        <w:rPr>
          <w:rFonts w:ascii="Georgia" w:hAnsi="Georgia" w:cs="Times New Roman"/>
          <w:lang w:val="pt-BR"/>
        </w:rPr>
      </w:pPr>
      <w:r w:rsidRPr="005A7522">
        <w:rPr>
          <w:rFonts w:ascii="Georgia" w:hAnsi="Georgia" w:cs="Times New Roman"/>
          <w:u w:val="single"/>
          <w:lang w:val="pt-BR"/>
        </w:rPr>
        <w:t>Independência das Disposições</w:t>
      </w:r>
      <w:r w:rsidRPr="005A7522">
        <w:rPr>
          <w:rFonts w:ascii="Georgia" w:hAnsi="Georgia" w:cs="Times New Roman"/>
          <w:lang w:val="pt-BR"/>
        </w:rPr>
        <w:t xml:space="preserve">: </w:t>
      </w:r>
      <w:r w:rsidR="00DC0029" w:rsidRPr="005A7522">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5A7522">
        <w:rPr>
          <w:rFonts w:ascii="Georgia" w:hAnsi="Georgia" w:cs="Times New Roman"/>
          <w:lang w:val="pt-BR"/>
        </w:rPr>
        <w:t xml:space="preserve"> e pelos Intervenientes</w:t>
      </w:r>
      <w:r w:rsidR="00DC0029" w:rsidRPr="005A7522">
        <w:rPr>
          <w:rFonts w:ascii="Georgia" w:hAnsi="Georgia" w:cs="Times New Roman"/>
          <w:lang w:val="pt-BR"/>
        </w:rPr>
        <w:t>, de todas as suas obrigações aqui previstas. Ocorrendo a declaração de invalidação ou nulidade de qualquer cláusula da presente Escritura, as Partes</w:t>
      </w:r>
      <w:r w:rsidR="0071654A" w:rsidRPr="005A7522">
        <w:rPr>
          <w:rFonts w:ascii="Georgia" w:hAnsi="Georgia" w:cs="Times New Roman"/>
          <w:lang w:val="pt-BR"/>
        </w:rPr>
        <w:t xml:space="preserve"> e os Intervenientes</w:t>
      </w:r>
      <w:r w:rsidR="00DC0029" w:rsidRPr="005A7522">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5A7522">
        <w:rPr>
          <w:rFonts w:ascii="Georgia" w:hAnsi="Georgia" w:cs="Times New Roman"/>
          <w:lang w:val="pt-BR"/>
        </w:rPr>
        <w:t xml:space="preserve">e dos Intervenientes </w:t>
      </w:r>
      <w:r w:rsidR="00DC0029" w:rsidRPr="005A7522">
        <w:rPr>
          <w:rFonts w:ascii="Georgia" w:hAnsi="Georgia" w:cs="Times New Roman"/>
          <w:lang w:val="pt-BR"/>
        </w:rPr>
        <w:t>quando da negociação da cláusula invalidada ou nula e o contexto em que se insere</w:t>
      </w:r>
      <w:r w:rsidR="00B44207" w:rsidRPr="005A7522">
        <w:rPr>
          <w:rFonts w:ascii="Georgia" w:hAnsi="Georgia" w:cs="Times New Roman"/>
          <w:lang w:val="pt-BR"/>
        </w:rPr>
        <w:t>.</w:t>
      </w:r>
    </w:p>
    <w:p w14:paraId="620CD623" w14:textId="77777777" w:rsidR="00DC0029" w:rsidRPr="005A7522" w:rsidRDefault="00DC0029" w:rsidP="00812ED8">
      <w:pPr>
        <w:pStyle w:val="Nvel11"/>
        <w:numPr>
          <w:ilvl w:val="0"/>
          <w:numId w:val="0"/>
        </w:numPr>
        <w:rPr>
          <w:rFonts w:ascii="Georgia" w:hAnsi="Georgia" w:cs="Times New Roman"/>
          <w:lang w:val="pt-BR"/>
        </w:rPr>
      </w:pPr>
    </w:p>
    <w:p w14:paraId="0CF200DA" w14:textId="2DF13E66"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lastRenderedPageBreak/>
        <w:t xml:space="preserve">Totalidade de </w:t>
      </w:r>
      <w:r w:rsidR="0066795B" w:rsidRPr="005A7522">
        <w:rPr>
          <w:rFonts w:ascii="Georgia" w:hAnsi="Georgia" w:cs="Times New Roman"/>
          <w:u w:val="single"/>
          <w:lang w:val="pt-BR"/>
        </w:rPr>
        <w:t>Entendimentos</w:t>
      </w:r>
      <w:r w:rsidRPr="005A7522">
        <w:rPr>
          <w:rFonts w:ascii="Georgia" w:hAnsi="Georgia" w:cs="Times New Roman"/>
          <w:lang w:val="pt-BR"/>
        </w:rPr>
        <w:t xml:space="preserve">: A presente Escritura constitui o único e integral acordo entre as Partes </w:t>
      </w:r>
      <w:r w:rsidR="0066795B" w:rsidRPr="005A7522">
        <w:rPr>
          <w:rFonts w:ascii="Georgia" w:hAnsi="Georgia" w:cs="Times New Roman"/>
          <w:lang w:val="pt-BR"/>
        </w:rPr>
        <w:t xml:space="preserve">e os Intervenientes </w:t>
      </w:r>
      <w:r w:rsidRPr="005A7522">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5A7522" w:rsidRDefault="00DC0029" w:rsidP="00812ED8">
      <w:pPr>
        <w:spacing w:line="288" w:lineRule="auto"/>
        <w:rPr>
          <w:rFonts w:ascii="Georgia" w:hAnsi="Georgia"/>
          <w:sz w:val="22"/>
          <w:szCs w:val="22"/>
        </w:rPr>
      </w:pPr>
    </w:p>
    <w:p w14:paraId="49375AD8" w14:textId="0BB23DF3"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Conhecimento Prévio</w:t>
      </w:r>
      <w:r w:rsidRPr="005A7522">
        <w:rPr>
          <w:rFonts w:ascii="Georgia" w:hAnsi="Georgia" w:cs="Times New Roman"/>
          <w:lang w:val="pt-BR"/>
        </w:rPr>
        <w:t xml:space="preserve">: </w:t>
      </w:r>
      <w:r w:rsidR="0045488E" w:rsidRPr="005A7522">
        <w:rPr>
          <w:rFonts w:ascii="Georgia" w:hAnsi="Georgia" w:cs="Times New Roman"/>
          <w:lang w:val="pt-BR"/>
        </w:rPr>
        <w:t>As Partes e os Intervenientes declaram que tiveram prévio conhecimento de toda</w:t>
      </w:r>
      <w:r w:rsidR="00393B38" w:rsidRPr="005A7522">
        <w:rPr>
          <w:rFonts w:ascii="Georgia" w:hAnsi="Georgia" w:cs="Times New Roman"/>
          <w:lang w:val="pt-BR"/>
        </w:rPr>
        <w:t>s as cláusulas e condições desta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 concordando expressamente com todos os seus termos.</w:t>
      </w:r>
    </w:p>
    <w:p w14:paraId="6BA4E476" w14:textId="77777777" w:rsidR="0045488E" w:rsidRPr="005A7522" w:rsidRDefault="0045488E" w:rsidP="00812ED8">
      <w:pPr>
        <w:spacing w:line="288" w:lineRule="auto"/>
        <w:rPr>
          <w:rFonts w:ascii="Georgia" w:hAnsi="Georgia"/>
          <w:sz w:val="22"/>
          <w:szCs w:val="22"/>
        </w:rPr>
      </w:pPr>
    </w:p>
    <w:p w14:paraId="5F8B5926" w14:textId="672759F6"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Cessão</w:t>
      </w:r>
      <w:r w:rsidRPr="005A7522">
        <w:rPr>
          <w:rFonts w:ascii="Georgia" w:hAnsi="Georgia" w:cs="Times New Roman"/>
          <w:lang w:val="pt-BR"/>
        </w:rPr>
        <w:t xml:space="preserve">: </w:t>
      </w:r>
      <w:r w:rsidR="0045488E" w:rsidRPr="005A7522">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5A7522">
        <w:rPr>
          <w:rFonts w:ascii="Georgia" w:hAnsi="Georgia" w:cs="Times New Roman"/>
          <w:lang w:val="pt-BR"/>
        </w:rPr>
        <w: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w:t>
      </w:r>
    </w:p>
    <w:p w14:paraId="7FE7EECD" w14:textId="77777777" w:rsidR="0045488E" w:rsidRPr="005A7522" w:rsidRDefault="0045488E" w:rsidP="00812ED8">
      <w:pPr>
        <w:spacing w:line="288" w:lineRule="auto"/>
        <w:rPr>
          <w:rFonts w:ascii="Georgia" w:hAnsi="Georgia"/>
          <w:sz w:val="22"/>
          <w:szCs w:val="22"/>
        </w:rPr>
      </w:pPr>
    </w:p>
    <w:p w14:paraId="5EDDCA03" w14:textId="3405EB52"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Contratantes Independentes</w:t>
      </w:r>
      <w:r w:rsidRPr="005A7522">
        <w:rPr>
          <w:rFonts w:ascii="Georgia" w:hAnsi="Georgia" w:cs="Times New Roman"/>
          <w:lang w:val="pt-BR"/>
        </w:rPr>
        <w:t xml:space="preserve">: </w:t>
      </w:r>
      <w:r w:rsidR="0045488E" w:rsidRPr="005A7522">
        <w:rPr>
          <w:rFonts w:ascii="Georgia" w:hAnsi="Georgia" w:cs="Times New Roman"/>
          <w:lang w:val="pt-BR"/>
        </w:rPr>
        <w:t>As Partes e os Intervenientes são considerados contratantes independentes e nada n</w:t>
      </w:r>
      <w:r w:rsidR="00393B38" w:rsidRPr="005A7522">
        <w:rPr>
          <w:rFonts w:ascii="Georgia" w:hAnsi="Georgia" w:cs="Times New Roman"/>
          <w:lang w:val="pt-BR"/>
        </w:rPr>
        <w:t>a</w:t>
      </w:r>
      <w:r w:rsidR="0045488E" w:rsidRPr="005A7522">
        <w:rPr>
          <w:rFonts w:ascii="Georgia" w:hAnsi="Georgia" w:cs="Times New Roman"/>
          <w:lang w:val="pt-BR"/>
        </w:rPr>
        <w:t xml:space="preserve"> presente </w:t>
      </w:r>
      <w:r w:rsidR="00393B38" w:rsidRPr="005A7522">
        <w:rPr>
          <w:rFonts w:ascii="Georgia" w:hAnsi="Georgia" w:cs="Times New Roman"/>
          <w:lang w:val="pt-BR"/>
        </w:rPr>
        <w:t xml:space="preserve">Escritura </w:t>
      </w:r>
      <w:r w:rsidR="0045488E" w:rsidRPr="005A7522">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5A7522" w:rsidRDefault="0045488E" w:rsidP="00812ED8">
      <w:pPr>
        <w:spacing w:line="288" w:lineRule="auto"/>
        <w:rPr>
          <w:rFonts w:ascii="Georgia" w:hAnsi="Georgia"/>
          <w:sz w:val="22"/>
          <w:szCs w:val="22"/>
        </w:rPr>
      </w:pPr>
    </w:p>
    <w:p w14:paraId="7B795779" w14:textId="1AEC06DA"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Título </w:t>
      </w:r>
      <w:r w:rsidR="00A6178B" w:rsidRPr="005A7522">
        <w:rPr>
          <w:rFonts w:ascii="Georgia" w:hAnsi="Georgia" w:cs="Times New Roman"/>
          <w:u w:val="single"/>
          <w:lang w:val="pt-BR"/>
        </w:rPr>
        <w:t>Executivo</w:t>
      </w:r>
      <w:r w:rsidRPr="005A7522">
        <w:rPr>
          <w:rFonts w:ascii="Georgia" w:hAnsi="Georgia" w:cs="Times New Roman"/>
          <w:lang w:val="pt-BR"/>
        </w:rPr>
        <w:t>: Esta Escritura constitui título executivo extrajudicial nos termos do artigo</w:t>
      </w:r>
      <w:r w:rsidR="0094372F" w:rsidRPr="005A7522">
        <w:rPr>
          <w:rFonts w:ascii="Georgia" w:hAnsi="Georgia" w:cs="Times New Roman"/>
          <w:lang w:val="pt-BR"/>
        </w:rPr>
        <w:t> </w:t>
      </w:r>
      <w:r w:rsidRPr="005A7522">
        <w:rPr>
          <w:rFonts w:ascii="Georgia" w:hAnsi="Georgia" w:cs="Times New Roman"/>
          <w:lang w:val="pt-BR"/>
        </w:rPr>
        <w:t>784, III, do Código de Processo Civil, reconhecendo as Partes</w:t>
      </w:r>
      <w:r w:rsidR="00393B38" w:rsidRPr="005A7522">
        <w:rPr>
          <w:rFonts w:ascii="Georgia" w:hAnsi="Georgia" w:cs="Times New Roman"/>
          <w:lang w:val="pt-BR"/>
        </w:rPr>
        <w:t xml:space="preserve"> e os Intervenientes</w:t>
      </w:r>
      <w:r w:rsidRPr="005A7522">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5A7522">
        <w:rPr>
          <w:rFonts w:ascii="Georgia" w:hAnsi="Georgia" w:cs="Times New Roman"/>
          <w:lang w:val="pt-BR"/>
        </w:rPr>
        <w:t> </w:t>
      </w:r>
      <w:r w:rsidRPr="005A7522">
        <w:rPr>
          <w:rFonts w:ascii="Georgia" w:hAnsi="Georgia" w:cs="Times New Roman"/>
          <w:lang w:val="pt-BR"/>
        </w:rPr>
        <w:t>497, 814 e seguintes do Código de Processo Civil.</w:t>
      </w:r>
    </w:p>
    <w:p w14:paraId="31FDEF3E" w14:textId="77777777" w:rsidR="00DC0029" w:rsidRPr="005A7522"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5A7522" w:rsidRDefault="00DC0029" w:rsidP="00812ED8">
      <w:pPr>
        <w:pStyle w:val="Nvel111"/>
        <w:tabs>
          <w:tab w:val="clear" w:pos="2126"/>
          <w:tab w:val="left" w:pos="2127"/>
        </w:tabs>
        <w:rPr>
          <w:rFonts w:ascii="Georgia" w:hAnsi="Georgia" w:cs="Times New Roman"/>
          <w:lang w:val="pt-BR"/>
        </w:rPr>
      </w:pPr>
      <w:r w:rsidRPr="005A7522">
        <w:rPr>
          <w:rFonts w:ascii="Georgia" w:hAnsi="Georgia" w:cs="Times New Roman"/>
          <w:lang w:val="pt-BR"/>
        </w:rPr>
        <w:t>As Partes</w:t>
      </w:r>
      <w:r w:rsidR="00393B38" w:rsidRPr="005A7522">
        <w:rPr>
          <w:rFonts w:ascii="Georgia" w:hAnsi="Georgia" w:cs="Times New Roman"/>
          <w:lang w:val="pt-BR"/>
        </w:rPr>
        <w:t xml:space="preserve"> e os Intervenientes</w:t>
      </w:r>
      <w:r w:rsidRPr="005A7522">
        <w:rPr>
          <w:rFonts w:ascii="Georgia" w:hAnsi="Georgia" w:cs="Times New Roman"/>
          <w:lang w:val="pt-BR"/>
        </w:rPr>
        <w:t xml:space="preserve"> elegem </w:t>
      </w:r>
      <w:r w:rsidR="0094372F" w:rsidRPr="005A7522">
        <w:rPr>
          <w:rFonts w:ascii="Georgia" w:hAnsi="Georgia" w:cs="Times New Roman"/>
          <w:lang w:val="pt-BR"/>
        </w:rPr>
        <w:t>o foro da cidade de São Paulo, Estado de São Paulo, com renúncia a qualquer outro, por mais privilegiado que seja ou venha a ser</w:t>
      </w:r>
      <w:r w:rsidRPr="005A7522">
        <w:rPr>
          <w:rFonts w:ascii="Georgia" w:hAnsi="Georgia" w:cs="Times New Roman"/>
          <w:lang w:val="pt-BR"/>
        </w:rPr>
        <w:t>, para execução da presente Escritura.</w:t>
      </w:r>
    </w:p>
    <w:p w14:paraId="4DF3349E" w14:textId="77777777" w:rsidR="00252EC5" w:rsidRPr="005A7522" w:rsidRDefault="00252EC5" w:rsidP="00812ED8">
      <w:pPr>
        <w:spacing w:line="288" w:lineRule="auto"/>
        <w:rPr>
          <w:rFonts w:ascii="Georgia" w:hAnsi="Georgia"/>
          <w:sz w:val="22"/>
          <w:szCs w:val="22"/>
        </w:rPr>
      </w:pPr>
    </w:p>
    <w:p w14:paraId="7C918A68" w14:textId="3D7AC942"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Contagem de Prazos</w:t>
      </w:r>
      <w:r w:rsidRPr="005A7522">
        <w:rPr>
          <w:rFonts w:ascii="Georgia" w:hAnsi="Georgia" w:cs="Times New Roman"/>
          <w:lang w:val="pt-BR"/>
        </w:rPr>
        <w:t xml:space="preserve">: </w:t>
      </w:r>
      <w:r w:rsidR="00E316C3" w:rsidRPr="005A7522">
        <w:rPr>
          <w:rFonts w:ascii="Georgia" w:hAnsi="Georgia" w:cs="Times New Roman"/>
          <w:lang w:val="pt-BR"/>
        </w:rPr>
        <w:t>Salvo disposição contrária nesta Escritura, o</w:t>
      </w:r>
      <w:r w:rsidRPr="005A7522">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5A7522" w:rsidRDefault="00393B38" w:rsidP="00812ED8">
      <w:pPr>
        <w:spacing w:line="288" w:lineRule="auto"/>
        <w:rPr>
          <w:rFonts w:ascii="Georgia" w:hAnsi="Georgia"/>
          <w:sz w:val="22"/>
          <w:szCs w:val="22"/>
        </w:rPr>
      </w:pPr>
    </w:p>
    <w:p w14:paraId="063673A2" w14:textId="0F87D77C" w:rsidR="00252EC5" w:rsidRPr="005A7522" w:rsidRDefault="00252EC5" w:rsidP="00812ED8">
      <w:pPr>
        <w:pStyle w:val="Nvel11"/>
        <w:rPr>
          <w:rFonts w:ascii="Georgia" w:hAnsi="Georgia" w:cs="Times New Roman"/>
          <w:lang w:val="pt-BR"/>
        </w:rPr>
      </w:pPr>
      <w:r w:rsidRPr="005A7522">
        <w:rPr>
          <w:rFonts w:ascii="Georgia" w:hAnsi="Georgia" w:cs="Times New Roman"/>
          <w:u w:val="single"/>
          <w:lang w:val="pt-BR"/>
        </w:rPr>
        <w:t>Despesas</w:t>
      </w:r>
      <w:r w:rsidRPr="005A7522">
        <w:rPr>
          <w:rFonts w:ascii="Georgia" w:hAnsi="Georgia" w:cs="Times New Roman"/>
          <w:lang w:val="pt-BR"/>
        </w:rPr>
        <w:t xml:space="preserve">: </w:t>
      </w:r>
      <w:r w:rsidR="00393B38" w:rsidRPr="005A7522">
        <w:rPr>
          <w:rFonts w:ascii="Georgia" w:hAnsi="Georgia" w:cs="Times New Roman"/>
          <w:lang w:val="pt-BR"/>
        </w:rPr>
        <w:t>Serão de responsabilidade exclusiva da Emissora toda</w:t>
      </w:r>
      <w:r w:rsidRPr="005A7522">
        <w:rPr>
          <w:rFonts w:ascii="Georgia" w:hAnsi="Georgia" w:cs="Times New Roman"/>
          <w:lang w:val="pt-BR"/>
        </w:rPr>
        <w:t xml:space="preserve">s </w:t>
      </w:r>
      <w:r w:rsidR="009D45F5" w:rsidRPr="005A7522">
        <w:rPr>
          <w:rFonts w:ascii="Georgia" w:hAnsi="Georgia" w:cs="Times New Roman"/>
          <w:lang w:val="pt-BR"/>
        </w:rPr>
        <w:t xml:space="preserve">e </w:t>
      </w:r>
      <w:r w:rsidRPr="005A7522">
        <w:rPr>
          <w:rFonts w:ascii="Georgia" w:hAnsi="Georgia" w:cs="Times New Roman"/>
          <w:lang w:val="pt-BR"/>
        </w:rPr>
        <w:t>quaisquer despesas incorridas com a Emissão e a Oferta Restrita</w:t>
      </w:r>
      <w:r w:rsidR="009D45F5" w:rsidRPr="005A7522">
        <w:rPr>
          <w:rFonts w:ascii="Georgia" w:hAnsi="Georgia" w:cs="Times New Roman"/>
          <w:lang w:val="pt-BR"/>
        </w:rPr>
        <w:t>,</w:t>
      </w:r>
      <w:r w:rsidRPr="005A7522">
        <w:rPr>
          <w:rFonts w:ascii="Georgia" w:hAnsi="Georgia" w:cs="Times New Roman"/>
          <w:lang w:val="pt-BR"/>
        </w:rPr>
        <w:t xml:space="preserve"> ou com a execução d</w:t>
      </w:r>
      <w:r w:rsidR="009D45F5" w:rsidRPr="005A7522">
        <w:rPr>
          <w:rFonts w:ascii="Georgia" w:hAnsi="Georgia" w:cs="Times New Roman"/>
          <w:lang w:val="pt-BR"/>
        </w:rPr>
        <w:t>os</w:t>
      </w:r>
      <w:r w:rsidRPr="005A7522">
        <w:rPr>
          <w:rFonts w:ascii="Georgia" w:hAnsi="Georgia" w:cs="Times New Roman"/>
          <w:lang w:val="pt-BR"/>
        </w:rPr>
        <w:t xml:space="preserve"> valores devidos nos termos desta Escritura, incluindo publicações, inscrições, registros, averbações </w:t>
      </w:r>
      <w:r w:rsidR="009D45F5" w:rsidRPr="005A7522">
        <w:rPr>
          <w:rFonts w:ascii="Georgia" w:hAnsi="Georgia" w:cs="Times New Roman"/>
          <w:lang w:val="pt-BR"/>
        </w:rPr>
        <w:t xml:space="preserve">e a </w:t>
      </w:r>
      <w:r w:rsidRPr="005A7522">
        <w:rPr>
          <w:rFonts w:ascii="Georgia" w:hAnsi="Georgia" w:cs="Times New Roman"/>
          <w:lang w:val="pt-BR"/>
        </w:rPr>
        <w:t xml:space="preserve">contratação do Agente Fiduciário e dos </w:t>
      </w:r>
      <w:r w:rsidR="009D45F5" w:rsidRPr="005A7522">
        <w:rPr>
          <w:rFonts w:ascii="Georgia" w:hAnsi="Georgia" w:cs="Times New Roman"/>
          <w:lang w:val="pt-BR"/>
        </w:rPr>
        <w:t xml:space="preserve">demais </w:t>
      </w:r>
      <w:r w:rsidRPr="005A7522">
        <w:rPr>
          <w:rFonts w:ascii="Georgia" w:hAnsi="Georgia" w:cs="Times New Roman"/>
          <w:lang w:val="pt-BR"/>
        </w:rPr>
        <w:t>prestadores de serviços</w:t>
      </w:r>
      <w:r w:rsidR="009D45F5" w:rsidRPr="005A7522">
        <w:rPr>
          <w:rFonts w:ascii="Georgia" w:hAnsi="Georgia" w:cs="Times New Roman"/>
          <w:lang w:val="pt-BR"/>
        </w:rPr>
        <w:t xml:space="preserve"> relacionados à Emissão e à Oferta Restrita,</w:t>
      </w:r>
      <w:r w:rsidRPr="005A7522">
        <w:rPr>
          <w:rFonts w:ascii="Georgia" w:hAnsi="Georgia" w:cs="Times New Roman"/>
          <w:lang w:val="pt-BR"/>
        </w:rPr>
        <w:t xml:space="preserve"> e quaisquer outros custos relacionados às Debêntures.</w:t>
      </w:r>
      <w:r w:rsidR="00A4649E" w:rsidRPr="005A7522">
        <w:rPr>
          <w:rFonts w:ascii="Georgia" w:hAnsi="Georgia" w:cs="Times New Roman"/>
          <w:lang w:val="pt-BR"/>
        </w:rPr>
        <w:t xml:space="preserve"> [</w:t>
      </w:r>
      <w:proofErr w:type="spellStart"/>
      <w:r w:rsidR="00A4649E" w:rsidRPr="005A7522">
        <w:rPr>
          <w:rFonts w:ascii="Georgia" w:hAnsi="Georgia" w:cs="Times New Roman"/>
          <w:b/>
          <w:smallCaps/>
          <w:highlight w:val="cyan"/>
          <w:lang w:val="pt-BR"/>
        </w:rPr>
        <w:t>Vert</w:t>
      </w:r>
      <w:proofErr w:type="spellEnd"/>
      <w:r w:rsidR="00A4649E" w:rsidRPr="005A7522">
        <w:rPr>
          <w:rFonts w:ascii="Georgia" w:hAnsi="Georgia" w:cs="Times New Roman"/>
          <w:b/>
          <w:smallCaps/>
          <w:highlight w:val="cyan"/>
          <w:lang w:val="pt-BR"/>
        </w:rPr>
        <w:t>: não teremos reserva de despesas e encargos para a emissão?</w:t>
      </w:r>
      <w:r w:rsidR="00A4649E" w:rsidRPr="005A7522">
        <w:rPr>
          <w:rFonts w:ascii="Georgia" w:hAnsi="Georgia" w:cs="Times New Roman"/>
          <w:lang w:val="pt-BR"/>
        </w:rPr>
        <w:t>]</w:t>
      </w:r>
    </w:p>
    <w:p w14:paraId="6EABB403" w14:textId="77777777" w:rsidR="006D1108" w:rsidRPr="005A7522" w:rsidRDefault="006D1108" w:rsidP="00812ED8">
      <w:pPr>
        <w:spacing w:line="288" w:lineRule="auto"/>
        <w:rPr>
          <w:rFonts w:ascii="Georgia" w:hAnsi="Georgia"/>
          <w:sz w:val="22"/>
          <w:szCs w:val="22"/>
        </w:rPr>
      </w:pPr>
    </w:p>
    <w:p w14:paraId="5EB11328" w14:textId="2727A56A" w:rsidR="008B7ACD" w:rsidRPr="005A7522" w:rsidRDefault="00705586" w:rsidP="00812ED8">
      <w:pPr>
        <w:pStyle w:val="Nvel111"/>
        <w:rPr>
          <w:rFonts w:ascii="Georgia" w:hAnsi="Georgia"/>
          <w:lang w:val="pt-BR"/>
        </w:rPr>
      </w:pPr>
      <w:bookmarkStart w:id="1063" w:name="_Ref475542048"/>
      <w:r w:rsidRPr="005A7522">
        <w:rPr>
          <w:rFonts w:ascii="Georgia" w:hAnsi="Georgia"/>
          <w:lang w:val="pt-BR"/>
        </w:rPr>
        <w:t xml:space="preserve">São consideradas despesas da Emissora, </w:t>
      </w:r>
      <w:r w:rsidR="0094372F" w:rsidRPr="005A7522">
        <w:rPr>
          <w:rFonts w:ascii="Georgia" w:hAnsi="Georgia"/>
          <w:lang w:val="pt-BR"/>
        </w:rPr>
        <w:t>para fins</w:t>
      </w:r>
      <w:r w:rsidRPr="005A7522">
        <w:rPr>
          <w:rFonts w:ascii="Georgia" w:hAnsi="Georgia"/>
          <w:lang w:val="pt-BR"/>
        </w:rPr>
        <w:t xml:space="preserve"> do</w:t>
      </w:r>
      <w:r w:rsidR="0094372F" w:rsidRPr="005A7522">
        <w:rPr>
          <w:rFonts w:ascii="Georgia" w:hAnsi="Georgia"/>
          <w:lang w:val="pt-BR"/>
        </w:rPr>
        <w:t> </w:t>
      </w:r>
      <w:r w:rsidRPr="005A7522">
        <w:rPr>
          <w:rFonts w:ascii="Georgia" w:hAnsi="Georgia"/>
          <w:lang w:val="pt-BR"/>
        </w:rPr>
        <w:t xml:space="preserve">item </w:t>
      </w:r>
      <w:r w:rsidR="00B02025" w:rsidRPr="005A7522">
        <w:rPr>
          <w:rFonts w:ascii="Georgia" w:hAnsi="Georgia"/>
          <w:lang w:val="pt-BR"/>
        </w:rPr>
        <w:fldChar w:fldCharType="begin"/>
      </w:r>
      <w:r w:rsidR="00B02025" w:rsidRPr="005A7522">
        <w:rPr>
          <w:rFonts w:ascii="Georgia" w:hAnsi="Georgia"/>
          <w:lang w:val="pt-BR"/>
        </w:rPr>
        <w:instrText xml:space="preserve"> REF _Ref475542670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5.11.1</w:t>
      </w:r>
      <w:r w:rsidR="00B02025" w:rsidRPr="005A7522">
        <w:rPr>
          <w:rFonts w:ascii="Georgia" w:hAnsi="Georgia"/>
          <w:lang w:val="pt-BR"/>
        </w:rPr>
        <w:fldChar w:fldCharType="end"/>
      </w:r>
      <w:r w:rsidR="006A4253" w:rsidRPr="005A7522">
        <w:rPr>
          <w:rFonts w:ascii="Georgia" w:hAnsi="Georgia"/>
          <w:lang w:val="pt-BR"/>
        </w:rPr>
        <w:t xml:space="preserve"> acima</w:t>
      </w:r>
      <w:r w:rsidRPr="005A7522">
        <w:rPr>
          <w:rFonts w:ascii="Georgia" w:hAnsi="Georgia"/>
          <w:lang w:val="pt-BR"/>
        </w:rPr>
        <w:t>:</w:t>
      </w:r>
    </w:p>
    <w:p w14:paraId="7EA7EA75" w14:textId="77777777" w:rsidR="008B7ACD" w:rsidRPr="005A7522" w:rsidRDefault="008B7ACD" w:rsidP="00812ED8">
      <w:pPr>
        <w:pStyle w:val="Nvel111"/>
        <w:numPr>
          <w:ilvl w:val="0"/>
          <w:numId w:val="0"/>
        </w:numPr>
        <w:rPr>
          <w:rFonts w:ascii="Georgia" w:hAnsi="Georgia"/>
          <w:lang w:val="pt-BR"/>
        </w:rPr>
      </w:pPr>
    </w:p>
    <w:p w14:paraId="79987B12" w14:textId="2F5AEC10" w:rsidR="008B7ACD" w:rsidRPr="005A7522" w:rsidRDefault="00705586" w:rsidP="00812ED8">
      <w:pPr>
        <w:pStyle w:val="Nvel111a"/>
        <w:rPr>
          <w:rFonts w:ascii="Georgia" w:hAnsi="Georgia"/>
          <w:lang w:val="pt-BR"/>
        </w:rPr>
      </w:pPr>
      <w:r w:rsidRPr="005A7522">
        <w:rPr>
          <w:rFonts w:ascii="Georgia" w:hAnsi="Georgia"/>
          <w:lang w:val="pt-BR"/>
        </w:rPr>
        <w:lastRenderedPageBreak/>
        <w:t xml:space="preserve">as despesas com a gestão, </w:t>
      </w:r>
      <w:r w:rsidR="006A4253" w:rsidRPr="005A7522">
        <w:rPr>
          <w:rFonts w:ascii="Georgia" w:hAnsi="Georgia"/>
          <w:lang w:val="pt-BR"/>
        </w:rPr>
        <w:t xml:space="preserve">a </w:t>
      </w:r>
      <w:r w:rsidRPr="005A7522">
        <w:rPr>
          <w:rFonts w:ascii="Georgia" w:hAnsi="Georgia"/>
          <w:lang w:val="pt-BR"/>
        </w:rPr>
        <w:t xml:space="preserve">realização e </w:t>
      </w:r>
      <w:r w:rsidR="006A4253" w:rsidRPr="005A7522">
        <w:rPr>
          <w:rFonts w:ascii="Georgia" w:hAnsi="Georgia"/>
          <w:lang w:val="pt-BR"/>
        </w:rPr>
        <w:t xml:space="preserve">a </w:t>
      </w:r>
      <w:r w:rsidRPr="005A7522">
        <w:rPr>
          <w:rFonts w:ascii="Georgia" w:hAnsi="Georgia"/>
          <w:lang w:val="pt-BR"/>
        </w:rPr>
        <w:t>administração das Debêntures</w:t>
      </w:r>
      <w:r w:rsidR="00BE0BC7" w:rsidRPr="005A7522">
        <w:rPr>
          <w:rFonts w:ascii="Georgia" w:hAnsi="Georgia"/>
          <w:lang w:val="pt-BR"/>
        </w:rPr>
        <w:t>, serviços estes que serão prestados pela VERT Consultoria e Assessoria Financeira Ltda., nos termos do “Instrumento Particular de Consultoria Financeira e Outras Avenças” celebrado com a Emissora</w:t>
      </w:r>
      <w:r w:rsidRPr="005A7522">
        <w:rPr>
          <w:rFonts w:ascii="Georgia" w:hAnsi="Georgia"/>
          <w:lang w:val="pt-BR"/>
        </w:rPr>
        <w:t>;</w:t>
      </w:r>
    </w:p>
    <w:p w14:paraId="488376F0" w14:textId="77777777" w:rsidR="008B7ACD" w:rsidRPr="005A7522" w:rsidRDefault="008B7ACD" w:rsidP="00812ED8">
      <w:pPr>
        <w:pStyle w:val="Nvel111a"/>
        <w:numPr>
          <w:ilvl w:val="0"/>
          <w:numId w:val="0"/>
        </w:numPr>
        <w:rPr>
          <w:rFonts w:ascii="Georgia" w:hAnsi="Georgia"/>
          <w:lang w:val="pt-BR"/>
        </w:rPr>
      </w:pPr>
    </w:p>
    <w:p w14:paraId="359169AE" w14:textId="475AEBB9" w:rsidR="008B7ACD" w:rsidRPr="005A7522" w:rsidRDefault="00705586" w:rsidP="00812ED8">
      <w:pPr>
        <w:pStyle w:val="Nvel111a"/>
        <w:rPr>
          <w:rFonts w:ascii="Georgia" w:hAnsi="Georgia"/>
          <w:lang w:val="pt-BR"/>
        </w:rPr>
      </w:pPr>
      <w:r w:rsidRPr="005A7522">
        <w:rPr>
          <w:rFonts w:ascii="Georgia" w:hAnsi="Georgia"/>
          <w:lang w:val="pt-BR"/>
        </w:rPr>
        <w:t xml:space="preserve">as despesas com prestadores de serviços contratados para a Emissão, tais como o Banco Liquidante, </w:t>
      </w:r>
      <w:r w:rsidR="0094372F" w:rsidRPr="005A7522">
        <w:rPr>
          <w:rFonts w:ascii="Georgia" w:hAnsi="Georgia"/>
          <w:lang w:val="pt-BR"/>
        </w:rPr>
        <w:t xml:space="preserve">o Escriturador, </w:t>
      </w:r>
      <w:r w:rsidR="006A4253" w:rsidRPr="005A7522">
        <w:rPr>
          <w:rFonts w:ascii="Georgia" w:hAnsi="Georgia"/>
          <w:lang w:val="pt-BR"/>
        </w:rPr>
        <w:t xml:space="preserve">a </w:t>
      </w:r>
      <w:r w:rsidRPr="005A7522">
        <w:rPr>
          <w:rFonts w:ascii="Georgia" w:hAnsi="Georgia"/>
          <w:lang w:val="pt-BR"/>
        </w:rPr>
        <w:t xml:space="preserve">Agência de Classificação de Risco e </w:t>
      </w:r>
      <w:r w:rsidR="00146F1C" w:rsidRPr="005A7522">
        <w:rPr>
          <w:rFonts w:ascii="Georgia" w:hAnsi="Georgia"/>
          <w:lang w:val="pt-BR"/>
        </w:rPr>
        <w:t xml:space="preserve">a </w:t>
      </w:r>
      <w:r w:rsidR="00BE0BC7" w:rsidRPr="005A7522">
        <w:rPr>
          <w:rFonts w:ascii="Georgia" w:hAnsi="Georgia"/>
          <w:lang w:val="pt-BR"/>
        </w:rPr>
        <w:t>B3</w:t>
      </w:r>
      <w:r w:rsidRPr="005A7522">
        <w:rPr>
          <w:rFonts w:ascii="Georgia" w:hAnsi="Georgia"/>
          <w:lang w:val="pt-BR"/>
        </w:rPr>
        <w:t>;</w:t>
      </w:r>
    </w:p>
    <w:p w14:paraId="7C233BA8" w14:textId="77777777" w:rsidR="008B7ACD" w:rsidRPr="005A7522" w:rsidRDefault="008B7ACD" w:rsidP="00812ED8">
      <w:pPr>
        <w:pStyle w:val="Nvel111a"/>
        <w:numPr>
          <w:ilvl w:val="0"/>
          <w:numId w:val="0"/>
        </w:numPr>
        <w:rPr>
          <w:rFonts w:ascii="Georgia" w:hAnsi="Georgia"/>
          <w:lang w:val="pt-BR"/>
        </w:rPr>
      </w:pPr>
    </w:p>
    <w:p w14:paraId="7F7751C3" w14:textId="77777777" w:rsidR="008B7ACD" w:rsidRPr="005A7522" w:rsidRDefault="00705586" w:rsidP="00812ED8">
      <w:pPr>
        <w:pStyle w:val="Nvel111a"/>
        <w:rPr>
          <w:rFonts w:ascii="Georgia" w:hAnsi="Georgia"/>
          <w:lang w:val="pt-BR"/>
        </w:rPr>
      </w:pPr>
      <w:r w:rsidRPr="005A7522">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5A7522" w:rsidRDefault="008B7ACD" w:rsidP="00812ED8">
      <w:pPr>
        <w:pStyle w:val="Nvel111a"/>
        <w:numPr>
          <w:ilvl w:val="0"/>
          <w:numId w:val="0"/>
        </w:numPr>
        <w:rPr>
          <w:rFonts w:ascii="Georgia" w:hAnsi="Georgia"/>
          <w:lang w:val="pt-BR"/>
        </w:rPr>
      </w:pPr>
    </w:p>
    <w:p w14:paraId="6104EF2A" w14:textId="4B096F50" w:rsidR="008B7ACD" w:rsidRPr="005A7522" w:rsidRDefault="00705586" w:rsidP="00812ED8">
      <w:pPr>
        <w:pStyle w:val="Nvel111a"/>
        <w:rPr>
          <w:rFonts w:ascii="Georgia" w:hAnsi="Georgia"/>
          <w:lang w:val="pt-BR"/>
        </w:rPr>
      </w:pPr>
      <w:r w:rsidRPr="005A7522">
        <w:rPr>
          <w:rFonts w:ascii="Georgia" w:hAnsi="Georgia"/>
          <w:lang w:val="pt-BR"/>
        </w:rPr>
        <w:t xml:space="preserve">os honorários, </w:t>
      </w:r>
      <w:r w:rsidR="006A4253" w:rsidRPr="005A7522">
        <w:rPr>
          <w:rFonts w:ascii="Georgia" w:hAnsi="Georgia"/>
          <w:lang w:val="pt-BR"/>
        </w:rPr>
        <w:t xml:space="preserve">as </w:t>
      </w:r>
      <w:r w:rsidRPr="005A7522">
        <w:rPr>
          <w:rFonts w:ascii="Georgia" w:hAnsi="Georgia"/>
          <w:lang w:val="pt-BR"/>
        </w:rPr>
        <w:t xml:space="preserve">despesas e </w:t>
      </w:r>
      <w:r w:rsidR="006A4253" w:rsidRPr="005A7522">
        <w:rPr>
          <w:rFonts w:ascii="Georgia" w:hAnsi="Georgia"/>
          <w:lang w:val="pt-BR"/>
        </w:rPr>
        <w:t xml:space="preserve">os </w:t>
      </w:r>
      <w:r w:rsidRPr="005A7522">
        <w:rPr>
          <w:rFonts w:ascii="Georgia" w:hAnsi="Georgia"/>
          <w:lang w:val="pt-BR"/>
        </w:rPr>
        <w:t>custos de terceiros especialistas, advogados, auditores ou fiscais</w:t>
      </w:r>
      <w:r w:rsidR="00B02025" w:rsidRPr="005A7522">
        <w:rPr>
          <w:rFonts w:ascii="Georgia" w:hAnsi="Georgia"/>
          <w:lang w:val="pt-BR"/>
        </w:rPr>
        <w:t>;</w:t>
      </w:r>
    </w:p>
    <w:p w14:paraId="6F5C14A2" w14:textId="77777777" w:rsidR="008B7ACD" w:rsidRPr="005A7522" w:rsidRDefault="008B7ACD" w:rsidP="00812ED8">
      <w:pPr>
        <w:spacing w:line="288" w:lineRule="auto"/>
        <w:rPr>
          <w:rFonts w:ascii="Georgia" w:hAnsi="Georgia"/>
          <w:sz w:val="22"/>
          <w:szCs w:val="22"/>
        </w:rPr>
      </w:pPr>
    </w:p>
    <w:p w14:paraId="76E47677" w14:textId="72E49833" w:rsidR="008B7ACD" w:rsidRPr="005A7522" w:rsidRDefault="00705586" w:rsidP="00812ED8">
      <w:pPr>
        <w:pStyle w:val="Nvel111a"/>
        <w:rPr>
          <w:rFonts w:ascii="Georgia" w:hAnsi="Georgia"/>
          <w:lang w:val="pt-BR"/>
        </w:rPr>
      </w:pPr>
      <w:r w:rsidRPr="005A7522">
        <w:rPr>
          <w:rFonts w:ascii="Georgia" w:hAnsi="Georgia"/>
          <w:lang w:val="pt-BR"/>
        </w:rPr>
        <w:t xml:space="preserve">eventuais despesas, depósitos e custas judiciais decorrentes da sucumbência em ações judiciais ajuizadas com a finalidade de resguardar os interesses dos </w:t>
      </w:r>
      <w:r w:rsidR="00B02025" w:rsidRPr="005A7522">
        <w:rPr>
          <w:rFonts w:ascii="Georgia" w:hAnsi="Georgia"/>
          <w:lang w:val="pt-BR"/>
        </w:rPr>
        <w:t>Debenturistas</w:t>
      </w:r>
      <w:r w:rsidRPr="005A7522">
        <w:rPr>
          <w:rFonts w:ascii="Georgia" w:hAnsi="Georgia"/>
          <w:lang w:val="pt-BR"/>
        </w:rPr>
        <w:t>;</w:t>
      </w:r>
    </w:p>
    <w:p w14:paraId="153734A0" w14:textId="77777777" w:rsidR="008B7ACD" w:rsidRPr="005A7522" w:rsidRDefault="008B7ACD" w:rsidP="00812ED8">
      <w:pPr>
        <w:spacing w:line="288" w:lineRule="auto"/>
        <w:rPr>
          <w:rFonts w:ascii="Georgia" w:hAnsi="Georgia"/>
          <w:sz w:val="22"/>
          <w:szCs w:val="22"/>
        </w:rPr>
      </w:pPr>
    </w:p>
    <w:p w14:paraId="16A35126" w14:textId="53AC604D"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e </w:t>
      </w:r>
      <w:r w:rsidRPr="005A7522">
        <w:rPr>
          <w:rFonts w:ascii="Georgia" w:hAnsi="Georgia"/>
          <w:lang w:val="pt-BR"/>
        </w:rPr>
        <w:t xml:space="preserve">as </w:t>
      </w:r>
      <w:r w:rsidR="00705586" w:rsidRPr="005A7522">
        <w:rPr>
          <w:rFonts w:ascii="Georgia" w:hAnsi="Georgia"/>
          <w:lang w:val="pt-BR"/>
        </w:rPr>
        <w:t xml:space="preserve">demais verbas e despesas </w:t>
      </w:r>
      <w:r w:rsidR="00B02025" w:rsidRPr="005A7522">
        <w:rPr>
          <w:rFonts w:ascii="Georgia" w:hAnsi="Georgia"/>
          <w:lang w:val="pt-BR"/>
        </w:rPr>
        <w:t xml:space="preserve">devidos </w:t>
      </w:r>
      <w:r w:rsidR="00705586" w:rsidRPr="005A7522">
        <w:rPr>
          <w:rFonts w:ascii="Georgia" w:hAnsi="Georgia"/>
          <w:lang w:val="pt-BR"/>
        </w:rPr>
        <w:t>ao Agente Fiduciário, nos termos do item</w:t>
      </w:r>
      <w:r w:rsidR="0094372F" w:rsidRPr="005A7522">
        <w:rPr>
          <w:rFonts w:ascii="Georgia" w:hAnsi="Georgia"/>
          <w:lang w:val="pt-BR"/>
        </w:rPr>
        <w:t> </w:t>
      </w:r>
      <w:r w:rsidR="00B02025" w:rsidRPr="005A7522">
        <w:rPr>
          <w:rFonts w:ascii="Georgia" w:hAnsi="Georgia"/>
          <w:lang w:val="pt-BR"/>
        </w:rPr>
        <w:fldChar w:fldCharType="begin"/>
      </w:r>
      <w:r w:rsidR="00B02025" w:rsidRPr="005A7522">
        <w:rPr>
          <w:rFonts w:ascii="Georgia" w:hAnsi="Georgia"/>
          <w:lang w:val="pt-BR"/>
        </w:rPr>
        <w:instrText xml:space="preserve"> REF _Ref475542796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11.7</w:t>
      </w:r>
      <w:r w:rsidR="00B02025" w:rsidRPr="005A7522">
        <w:rPr>
          <w:rFonts w:ascii="Georgia" w:hAnsi="Georgia"/>
          <w:lang w:val="pt-BR"/>
        </w:rPr>
        <w:fldChar w:fldCharType="end"/>
      </w:r>
      <w:r w:rsidR="004415FE" w:rsidRPr="005A7522">
        <w:rPr>
          <w:rFonts w:ascii="Georgia" w:hAnsi="Georgia"/>
          <w:lang w:val="pt-BR"/>
        </w:rPr>
        <w:t xml:space="preserve"> acima</w:t>
      </w:r>
      <w:r w:rsidR="00705586" w:rsidRPr="005A7522">
        <w:rPr>
          <w:rFonts w:ascii="Georgia" w:hAnsi="Georgia"/>
          <w:lang w:val="pt-BR"/>
        </w:rPr>
        <w:t>;</w:t>
      </w:r>
    </w:p>
    <w:p w14:paraId="6F442BD7" w14:textId="77777777" w:rsidR="0094372F" w:rsidRPr="005A7522" w:rsidRDefault="0094372F" w:rsidP="00812ED8">
      <w:pPr>
        <w:spacing w:line="288" w:lineRule="auto"/>
        <w:rPr>
          <w:rFonts w:ascii="Georgia" w:hAnsi="Georgia"/>
          <w:sz w:val="22"/>
          <w:szCs w:val="22"/>
        </w:rPr>
      </w:pPr>
    </w:p>
    <w:p w14:paraId="68624A37" w14:textId="3396ACEB" w:rsidR="008B7ACD" w:rsidRPr="005A7522" w:rsidRDefault="006A4253" w:rsidP="00812ED8">
      <w:pPr>
        <w:pStyle w:val="Nvel111a"/>
        <w:rPr>
          <w:rFonts w:ascii="Georgia" w:hAnsi="Georgia"/>
          <w:lang w:val="pt-BR"/>
        </w:rPr>
      </w:pPr>
      <w:r w:rsidRPr="005A7522">
        <w:rPr>
          <w:rFonts w:ascii="Georgia" w:hAnsi="Georgia"/>
          <w:lang w:val="pt-BR"/>
        </w:rPr>
        <w:t xml:space="preserve">a </w:t>
      </w:r>
      <w:r w:rsidR="00705586" w:rsidRPr="005A7522">
        <w:rPr>
          <w:rFonts w:ascii="Georgia" w:hAnsi="Georgia"/>
          <w:lang w:val="pt-BR"/>
        </w:rPr>
        <w:t xml:space="preserve">remuneração e todas as verbas devidas às instituições financeiras </w:t>
      </w:r>
      <w:r w:rsidRPr="005A7522">
        <w:rPr>
          <w:rFonts w:ascii="Georgia" w:hAnsi="Georgia"/>
          <w:lang w:val="pt-BR"/>
        </w:rPr>
        <w:t>em que</w:t>
      </w:r>
      <w:r w:rsidR="00705586" w:rsidRPr="005A7522">
        <w:rPr>
          <w:rFonts w:ascii="Georgia" w:hAnsi="Georgia"/>
          <w:lang w:val="pt-BR"/>
        </w:rPr>
        <w:t xml:space="preserve"> se encontrem abertas as contas correntes relacionadas à Emissão;</w:t>
      </w:r>
    </w:p>
    <w:p w14:paraId="52243B65" w14:textId="77777777" w:rsidR="008B7ACD" w:rsidRPr="005A7522" w:rsidRDefault="008B7ACD" w:rsidP="00812ED8">
      <w:pPr>
        <w:spacing w:line="288" w:lineRule="auto"/>
        <w:rPr>
          <w:rFonts w:ascii="Georgia" w:hAnsi="Georgia"/>
          <w:sz w:val="22"/>
          <w:szCs w:val="22"/>
        </w:rPr>
      </w:pPr>
    </w:p>
    <w:p w14:paraId="4887783B" w14:textId="2CE9D1D3" w:rsidR="008B7ACD" w:rsidRPr="005A7522" w:rsidRDefault="006A4253" w:rsidP="00812ED8">
      <w:pPr>
        <w:pStyle w:val="Nvel111a"/>
        <w:rPr>
          <w:rFonts w:ascii="Georgia" w:hAnsi="Georgia"/>
          <w:lang w:val="pt-BR"/>
        </w:rPr>
      </w:pPr>
      <w:r w:rsidRPr="005A7522">
        <w:rPr>
          <w:rFonts w:ascii="Georgia" w:hAnsi="Georgia"/>
          <w:lang w:val="pt-BR"/>
        </w:rPr>
        <w:t xml:space="preserve">as </w:t>
      </w:r>
      <w:r w:rsidR="00705586" w:rsidRPr="005A7522">
        <w:rPr>
          <w:rFonts w:ascii="Georgia" w:hAnsi="Georgia"/>
          <w:lang w:val="pt-BR"/>
        </w:rPr>
        <w:t xml:space="preserve">despesas com registros e movimentação perante a ANBIMA, </w:t>
      </w:r>
      <w:r w:rsidRPr="005A7522">
        <w:rPr>
          <w:rFonts w:ascii="Georgia" w:hAnsi="Georgia"/>
          <w:lang w:val="pt-BR"/>
        </w:rPr>
        <w:t xml:space="preserve">a </w:t>
      </w:r>
      <w:r w:rsidR="00705586" w:rsidRPr="005A7522">
        <w:rPr>
          <w:rFonts w:ascii="Georgia" w:hAnsi="Georgia"/>
          <w:lang w:val="pt-BR"/>
        </w:rPr>
        <w:t xml:space="preserve">CVM, </w:t>
      </w:r>
      <w:r w:rsidR="00861829" w:rsidRPr="005A7522">
        <w:rPr>
          <w:rFonts w:ascii="Georgia" w:hAnsi="Georgia"/>
          <w:lang w:val="pt-BR"/>
        </w:rPr>
        <w:t xml:space="preserve">a </w:t>
      </w:r>
      <w:r w:rsidR="00BE0BC7" w:rsidRPr="005A7522">
        <w:rPr>
          <w:rFonts w:ascii="Georgia" w:hAnsi="Georgia"/>
          <w:lang w:val="pt-BR"/>
        </w:rPr>
        <w:t>B3</w:t>
      </w:r>
      <w:r w:rsidR="00705586" w:rsidRPr="005A7522">
        <w:rPr>
          <w:rFonts w:ascii="Georgia" w:hAnsi="Georgia"/>
          <w:lang w:val="pt-BR"/>
        </w:rPr>
        <w:t xml:space="preserve">, </w:t>
      </w:r>
      <w:r w:rsidRPr="005A7522">
        <w:rPr>
          <w:rFonts w:ascii="Georgia" w:hAnsi="Georgia"/>
          <w:lang w:val="pt-BR"/>
        </w:rPr>
        <w:t xml:space="preserve">as juntas comerciais </w:t>
      </w:r>
      <w:r w:rsidR="00705586" w:rsidRPr="005A7522">
        <w:rPr>
          <w:rFonts w:ascii="Georgia" w:hAnsi="Georgia"/>
          <w:lang w:val="pt-BR"/>
        </w:rPr>
        <w:t xml:space="preserve">e </w:t>
      </w:r>
      <w:r w:rsidRPr="005A7522">
        <w:rPr>
          <w:rFonts w:ascii="Georgia" w:hAnsi="Georgia"/>
          <w:lang w:val="pt-BR"/>
        </w:rPr>
        <w:t>os cartórios de registro de títulos e documentos;</w:t>
      </w:r>
    </w:p>
    <w:p w14:paraId="2622EBE6" w14:textId="77777777" w:rsidR="008B7ACD" w:rsidRPr="005A7522" w:rsidRDefault="008B7ACD" w:rsidP="00812ED8">
      <w:pPr>
        <w:spacing w:line="288" w:lineRule="auto"/>
        <w:rPr>
          <w:rFonts w:ascii="Georgia" w:hAnsi="Georgia"/>
          <w:sz w:val="22"/>
          <w:szCs w:val="22"/>
        </w:rPr>
      </w:pPr>
    </w:p>
    <w:p w14:paraId="4C9A804C" w14:textId="49C8B8BF"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de advogados, </w:t>
      </w:r>
      <w:r w:rsidRPr="005A7522">
        <w:rPr>
          <w:rFonts w:ascii="Georgia" w:hAnsi="Georgia"/>
          <w:lang w:val="pt-BR"/>
        </w:rPr>
        <w:t xml:space="preserve">as </w:t>
      </w:r>
      <w:r w:rsidR="00705586" w:rsidRPr="005A7522">
        <w:rPr>
          <w:rFonts w:ascii="Georgia" w:hAnsi="Georgia"/>
          <w:lang w:val="pt-BR"/>
        </w:rPr>
        <w:t xml:space="preserve">custas e </w:t>
      </w:r>
      <w:r w:rsidRPr="005A7522">
        <w:rPr>
          <w:rFonts w:ascii="Georgia" w:hAnsi="Georgia"/>
          <w:lang w:val="pt-BR"/>
        </w:rPr>
        <w:t xml:space="preserve">as </w:t>
      </w:r>
      <w:r w:rsidR="00705586" w:rsidRPr="005A7522">
        <w:rPr>
          <w:rFonts w:ascii="Georgia" w:hAnsi="Georgia"/>
          <w:lang w:val="pt-BR"/>
        </w:rPr>
        <w:t>despesas correlatas (incluindo verbas de sucumbência)</w:t>
      </w:r>
      <w:r w:rsidRPr="005A7522">
        <w:rPr>
          <w:rFonts w:ascii="Georgia" w:hAnsi="Georgia"/>
          <w:lang w:val="pt-BR"/>
        </w:rPr>
        <w:t>, incorrido</w:t>
      </w:r>
      <w:r w:rsidR="00705586" w:rsidRPr="005A7522">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5A7522" w:rsidRDefault="008B7ACD" w:rsidP="00812ED8">
      <w:pPr>
        <w:spacing w:line="288" w:lineRule="auto"/>
        <w:rPr>
          <w:rFonts w:ascii="Georgia" w:hAnsi="Georgia"/>
          <w:sz w:val="22"/>
          <w:szCs w:val="22"/>
        </w:rPr>
      </w:pPr>
    </w:p>
    <w:p w14:paraId="6C8EC359" w14:textId="0BFC373E"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honorários e</w:t>
      </w:r>
      <w:r w:rsidRPr="005A7522">
        <w:rPr>
          <w:rFonts w:ascii="Georgia" w:hAnsi="Georgia"/>
          <w:lang w:val="pt-BR"/>
        </w:rPr>
        <w:t xml:space="preserve"> as</w:t>
      </w:r>
      <w:r w:rsidR="0027775A" w:rsidRPr="005A7522">
        <w:rPr>
          <w:rFonts w:ascii="Georgia" w:hAnsi="Georgia"/>
          <w:lang w:val="pt-BR"/>
        </w:rPr>
        <w:t xml:space="preserve"> despesas incorrido</w:t>
      </w:r>
      <w:r w:rsidR="00705586" w:rsidRPr="005A7522">
        <w:rPr>
          <w:rFonts w:ascii="Georgia" w:hAnsi="Georgia"/>
          <w:lang w:val="pt-BR"/>
        </w:rPr>
        <w:t>s na contratação de serviços para procedimentos extraordinários</w:t>
      </w:r>
      <w:r w:rsidR="0027775A" w:rsidRPr="005A7522">
        <w:rPr>
          <w:rFonts w:ascii="Georgia" w:hAnsi="Georgia"/>
          <w:lang w:val="pt-BR"/>
        </w:rPr>
        <w:t>,</w:t>
      </w:r>
      <w:r w:rsidR="00705586" w:rsidRPr="005A7522">
        <w:rPr>
          <w:rFonts w:ascii="Georgia" w:hAnsi="Georgia"/>
          <w:lang w:val="pt-BR"/>
        </w:rPr>
        <w:t xml:space="preserve"> especificamente previstos nos Documentos da </w:t>
      </w:r>
      <w:r w:rsidR="00E2471C" w:rsidRPr="005A7522">
        <w:rPr>
          <w:rFonts w:ascii="Georgia" w:hAnsi="Georgia"/>
          <w:lang w:val="pt-BR"/>
        </w:rPr>
        <w:t xml:space="preserve">Emissão </w:t>
      </w:r>
      <w:r w:rsidR="00705586" w:rsidRPr="005A7522">
        <w:rPr>
          <w:rFonts w:ascii="Georgia" w:hAnsi="Georgia"/>
          <w:lang w:val="pt-BR"/>
        </w:rPr>
        <w:t>e que sejam atribuídos à Emissora;</w:t>
      </w:r>
    </w:p>
    <w:p w14:paraId="79D585E9" w14:textId="77777777" w:rsidR="008B7ACD" w:rsidRPr="005A7522" w:rsidRDefault="008B7ACD" w:rsidP="00812ED8">
      <w:pPr>
        <w:spacing w:line="288" w:lineRule="auto"/>
        <w:rPr>
          <w:rFonts w:ascii="Georgia" w:hAnsi="Georgia"/>
          <w:sz w:val="22"/>
          <w:szCs w:val="22"/>
        </w:rPr>
      </w:pPr>
    </w:p>
    <w:p w14:paraId="6E839E55" w14:textId="77777777" w:rsidR="008B7ACD" w:rsidRPr="005A7522" w:rsidRDefault="00705586" w:rsidP="00812ED8">
      <w:pPr>
        <w:pStyle w:val="Nvel111a"/>
        <w:rPr>
          <w:rFonts w:ascii="Georgia" w:hAnsi="Georgia"/>
          <w:lang w:val="pt-BR"/>
        </w:rPr>
      </w:pPr>
      <w:r w:rsidRPr="005A7522">
        <w:rPr>
          <w:rFonts w:ascii="Georgia" w:hAnsi="Georgia"/>
          <w:lang w:val="pt-BR"/>
        </w:rPr>
        <w:t>quaisquer tributos ou encargos, presentes e futuros, que sejam imputados por lei; e</w:t>
      </w:r>
    </w:p>
    <w:p w14:paraId="143BDF01" w14:textId="77777777" w:rsidR="008B7ACD" w:rsidRPr="005A7522" w:rsidRDefault="008B7ACD" w:rsidP="00812ED8">
      <w:pPr>
        <w:spacing w:line="288" w:lineRule="auto"/>
        <w:rPr>
          <w:rFonts w:ascii="Georgia" w:hAnsi="Georgia"/>
          <w:sz w:val="22"/>
          <w:szCs w:val="22"/>
        </w:rPr>
      </w:pPr>
    </w:p>
    <w:p w14:paraId="36CDE97F" w14:textId="0D641E19" w:rsidR="00705586" w:rsidRPr="005A7522" w:rsidRDefault="00705586" w:rsidP="00812ED8">
      <w:pPr>
        <w:pStyle w:val="Nvel111a"/>
        <w:rPr>
          <w:rFonts w:ascii="Georgia" w:hAnsi="Georgia"/>
          <w:lang w:val="pt-BR"/>
        </w:rPr>
      </w:pPr>
      <w:r w:rsidRPr="005A7522">
        <w:rPr>
          <w:rFonts w:ascii="Georgia" w:hAnsi="Georgia"/>
          <w:lang w:val="pt-BR"/>
        </w:rPr>
        <w:t>quaisquer outros honorários, custos e despesas expressamente previstos nesta Escritura.</w:t>
      </w:r>
      <w:bookmarkEnd w:id="1063"/>
    </w:p>
    <w:p w14:paraId="0CA1C551" w14:textId="77777777" w:rsidR="004B3AD7" w:rsidRPr="005A7522" w:rsidRDefault="004B3AD7" w:rsidP="00812ED8">
      <w:pPr>
        <w:spacing w:line="288" w:lineRule="auto"/>
        <w:jc w:val="both"/>
        <w:rPr>
          <w:rFonts w:ascii="Georgia" w:hAnsi="Georgia"/>
          <w:sz w:val="22"/>
          <w:szCs w:val="22"/>
        </w:rPr>
      </w:pPr>
    </w:p>
    <w:p w14:paraId="79D572CB" w14:textId="119544DE" w:rsidR="004B3AD7" w:rsidRPr="005A7522" w:rsidRDefault="009429E7" w:rsidP="00812ED8">
      <w:pPr>
        <w:pStyle w:val="Nvel111"/>
        <w:rPr>
          <w:rFonts w:ascii="Georgia" w:hAnsi="Georgia"/>
          <w:lang w:val="pt-BR"/>
        </w:rPr>
      </w:pPr>
      <w:bookmarkStart w:id="1064" w:name="_Ref483908981"/>
      <w:r w:rsidRPr="005A7522">
        <w:rPr>
          <w:rFonts w:ascii="Georgia" w:hAnsi="Georgia"/>
          <w:lang w:val="pt-BR"/>
        </w:rPr>
        <w:lastRenderedPageBreak/>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5A7522">
        <w:rPr>
          <w:rFonts w:ascii="Georgia" w:hAnsi="Georgia"/>
          <w:lang w:val="pt-BR"/>
        </w:rPr>
        <w:t>de titularidade da Emissora, por ela indicada.</w:t>
      </w:r>
      <w:bookmarkEnd w:id="1064"/>
    </w:p>
    <w:p w14:paraId="5E1F6208" w14:textId="77777777" w:rsidR="00661D15" w:rsidRPr="005A7522" w:rsidRDefault="00661D15" w:rsidP="00812ED8">
      <w:pPr>
        <w:pStyle w:val="Nvel111"/>
        <w:numPr>
          <w:ilvl w:val="0"/>
          <w:numId w:val="0"/>
        </w:numPr>
        <w:rPr>
          <w:rFonts w:ascii="Georgia" w:hAnsi="Georgia"/>
          <w:lang w:val="pt-BR"/>
        </w:rPr>
      </w:pPr>
    </w:p>
    <w:p w14:paraId="2982D3FD" w14:textId="7F99E153" w:rsidR="00661D15" w:rsidRPr="005A7522" w:rsidRDefault="00E14409" w:rsidP="00812ED8">
      <w:pPr>
        <w:pStyle w:val="Nvel111"/>
        <w:rPr>
          <w:rFonts w:ascii="Georgia" w:hAnsi="Georgia"/>
          <w:lang w:val="pt-BR"/>
        </w:rPr>
      </w:pPr>
      <w:bookmarkStart w:id="1065" w:name="_Ref483908986"/>
      <w:r w:rsidRPr="005A7522">
        <w:rPr>
          <w:rFonts w:ascii="Georgia" w:hAnsi="Georgia"/>
          <w:lang w:val="pt-BR"/>
        </w:rPr>
        <w:t>Após a transferência de recursos referida no item</w:t>
      </w:r>
      <w:r w:rsidR="009A504C"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_Ref483908981 \n \h </w:instrText>
      </w:r>
      <w:r w:rsidR="001F44A1"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16.12.2</w:t>
      </w:r>
      <w:r w:rsidRPr="005A7522">
        <w:rPr>
          <w:rFonts w:ascii="Georgia" w:hAnsi="Georgia"/>
          <w:lang w:val="pt-BR"/>
        </w:rPr>
        <w:fldChar w:fldCharType="end"/>
      </w:r>
      <w:r w:rsidRPr="005A7522">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065"/>
      <w:r w:rsidRPr="005A7522">
        <w:rPr>
          <w:rFonts w:ascii="Georgia" w:hAnsi="Georgia"/>
          <w:lang w:val="pt-BR"/>
        </w:rPr>
        <w:t>devidamente comprovados, de forma prévia, pela Emissora.</w:t>
      </w:r>
    </w:p>
    <w:p w14:paraId="781A930E" w14:textId="77777777" w:rsidR="00323975" w:rsidRPr="005A7522" w:rsidRDefault="00323975" w:rsidP="00812ED8">
      <w:pPr>
        <w:spacing w:line="288" w:lineRule="auto"/>
        <w:jc w:val="both"/>
        <w:rPr>
          <w:rFonts w:ascii="Georgia" w:hAnsi="Georgia"/>
          <w:sz w:val="22"/>
          <w:szCs w:val="22"/>
        </w:rPr>
      </w:pPr>
    </w:p>
    <w:p w14:paraId="3BDCF8A1" w14:textId="2A0AB3E8"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 xml:space="preserve">Renúncia ao </w:t>
      </w:r>
      <w:r w:rsidR="009D45F5" w:rsidRPr="005A7522">
        <w:rPr>
          <w:rFonts w:ascii="Georgia" w:hAnsi="Georgia" w:cs="Times New Roman"/>
          <w:u w:val="single"/>
          <w:lang w:val="pt-BR"/>
        </w:rPr>
        <w:t>D</w:t>
      </w:r>
      <w:r w:rsidRPr="005A7522">
        <w:rPr>
          <w:rFonts w:ascii="Georgia" w:hAnsi="Georgia" w:cs="Times New Roman"/>
          <w:u w:val="single"/>
          <w:lang w:val="pt-BR"/>
        </w:rPr>
        <w:t xml:space="preserve">ireito de </w:t>
      </w:r>
      <w:r w:rsidR="009D45F5" w:rsidRPr="005A7522">
        <w:rPr>
          <w:rFonts w:ascii="Georgia" w:hAnsi="Georgia" w:cs="Times New Roman"/>
          <w:u w:val="single"/>
          <w:lang w:val="pt-BR"/>
        </w:rPr>
        <w:t>C</w:t>
      </w:r>
      <w:r w:rsidRPr="005A7522">
        <w:rPr>
          <w:rFonts w:ascii="Georgia" w:hAnsi="Georgia" w:cs="Times New Roman"/>
          <w:u w:val="single"/>
          <w:lang w:val="pt-BR"/>
        </w:rPr>
        <w:t>ompensação</w:t>
      </w:r>
      <w:r w:rsidRPr="005A7522">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5A7522" w:rsidRDefault="00393B38" w:rsidP="00812ED8">
      <w:pPr>
        <w:pStyle w:val="Nvel11"/>
        <w:numPr>
          <w:ilvl w:val="0"/>
          <w:numId w:val="0"/>
        </w:numPr>
        <w:rPr>
          <w:rFonts w:ascii="Georgia" w:hAnsi="Georgia" w:cs="Times New Roman"/>
          <w:lang w:val="pt-BR"/>
        </w:rPr>
      </w:pPr>
    </w:p>
    <w:p w14:paraId="430B7DCA" w14:textId="4D5B2839" w:rsidR="009D45F5" w:rsidRPr="005A7522" w:rsidRDefault="008040D3" w:rsidP="00812ED8">
      <w:pPr>
        <w:pStyle w:val="Nvel11"/>
        <w:rPr>
          <w:rFonts w:ascii="Georgia" w:hAnsi="Georgia" w:cs="Times New Roman"/>
          <w:lang w:val="pt-BR"/>
        </w:rPr>
      </w:pPr>
      <w:r w:rsidRPr="005A7522">
        <w:rPr>
          <w:rFonts w:ascii="Georgia" w:hAnsi="Georgia" w:cs="Times New Roman"/>
          <w:u w:val="single"/>
          <w:lang w:val="pt-BR"/>
        </w:rPr>
        <w:t>Intervenientes</w:t>
      </w:r>
      <w:r w:rsidRPr="005A7522">
        <w:rPr>
          <w:rFonts w:ascii="Georgia" w:hAnsi="Georgia" w:cs="Times New Roman"/>
          <w:lang w:val="pt-BR"/>
        </w:rPr>
        <w:t xml:space="preserve">: </w:t>
      </w:r>
      <w:r w:rsidR="009D45F5" w:rsidRPr="005A7522">
        <w:rPr>
          <w:rFonts w:ascii="Georgia" w:hAnsi="Georgia" w:cs="Times New Roman"/>
          <w:lang w:val="pt-BR"/>
        </w:rPr>
        <w:t>Os Intervenientes declaram conhecer as obrigações aqui previstas e concordam em cum</w:t>
      </w:r>
      <w:r w:rsidRPr="005A7522">
        <w:rPr>
          <w:rFonts w:ascii="Georgia" w:hAnsi="Georgia" w:cs="Times New Roman"/>
          <w:lang w:val="pt-BR"/>
        </w:rPr>
        <w:t>prir com todas as disposições da</w:t>
      </w:r>
      <w:r w:rsidR="009D45F5" w:rsidRPr="005A7522">
        <w:rPr>
          <w:rFonts w:ascii="Georgia" w:hAnsi="Georgia" w:cs="Times New Roman"/>
          <w:lang w:val="pt-BR"/>
        </w:rPr>
        <w:t xml:space="preserve"> presente </w:t>
      </w:r>
      <w:r w:rsidRPr="005A7522">
        <w:rPr>
          <w:rFonts w:ascii="Georgia" w:hAnsi="Georgia" w:cs="Times New Roman"/>
          <w:lang w:val="pt-BR"/>
        </w:rPr>
        <w:t>Escritura</w:t>
      </w:r>
      <w:r w:rsidR="009D45F5" w:rsidRPr="005A7522">
        <w:rPr>
          <w:rFonts w:ascii="Georgia" w:hAnsi="Georgia" w:cs="Times New Roman"/>
          <w:lang w:val="pt-BR"/>
        </w:rPr>
        <w:t>, em colaborar com a sua boa execução, em não praticar nenhum ato que possa conflitar ou violar as disposições dest</w:t>
      </w:r>
      <w:r w:rsidR="00526C99" w:rsidRPr="005A7522">
        <w:rPr>
          <w:rFonts w:ascii="Georgia" w:hAnsi="Georgia" w:cs="Times New Roman"/>
          <w:lang w:val="pt-BR"/>
        </w:rPr>
        <w:t>a</w:t>
      </w:r>
      <w:r w:rsidR="009D45F5" w:rsidRPr="005A7522">
        <w:rPr>
          <w:rFonts w:ascii="Georgia" w:hAnsi="Georgia" w:cs="Times New Roman"/>
          <w:lang w:val="pt-BR"/>
        </w:rPr>
        <w:t xml:space="preserve"> </w:t>
      </w:r>
      <w:r w:rsidR="00526C99" w:rsidRPr="005A7522">
        <w:rPr>
          <w:rFonts w:ascii="Georgia" w:hAnsi="Georgia" w:cs="Times New Roman"/>
          <w:lang w:val="pt-BR"/>
        </w:rPr>
        <w:t>Escritura</w:t>
      </w:r>
      <w:r w:rsidR="009D45F5" w:rsidRPr="005A7522">
        <w:rPr>
          <w:rFonts w:ascii="Georgia" w:hAnsi="Georgia" w:cs="Times New Roman"/>
          <w:lang w:val="pt-BR"/>
        </w:rPr>
        <w:t>, e em notificar, por escrito, imediatamente as Partes sobre qualquer ato, omissão ou fato q</w:t>
      </w:r>
      <w:r w:rsidR="00526C99" w:rsidRPr="005A7522">
        <w:rPr>
          <w:rFonts w:ascii="Georgia" w:hAnsi="Georgia" w:cs="Times New Roman"/>
          <w:lang w:val="pt-BR"/>
        </w:rPr>
        <w:t>ue possa afetar o cumprimento da</w:t>
      </w:r>
      <w:r w:rsidR="009D45F5" w:rsidRPr="005A7522">
        <w:rPr>
          <w:rFonts w:ascii="Georgia" w:hAnsi="Georgia" w:cs="Times New Roman"/>
          <w:lang w:val="pt-BR"/>
        </w:rPr>
        <w:t xml:space="preserve"> presente </w:t>
      </w:r>
      <w:r w:rsidR="00526C99" w:rsidRPr="005A7522">
        <w:rPr>
          <w:rFonts w:ascii="Georgia" w:hAnsi="Georgia" w:cs="Times New Roman"/>
          <w:lang w:val="pt-BR"/>
        </w:rPr>
        <w:t>Escritura</w:t>
      </w:r>
      <w:r w:rsidR="009D45F5" w:rsidRPr="005A7522">
        <w:rPr>
          <w:rFonts w:ascii="Georgia" w:hAnsi="Georgia" w:cs="Times New Roman"/>
          <w:lang w:val="pt-BR"/>
        </w:rPr>
        <w:t>.</w:t>
      </w:r>
    </w:p>
    <w:p w14:paraId="2AE57591" w14:textId="77777777" w:rsidR="009D45F5" w:rsidRPr="005A7522" w:rsidRDefault="009D45F5" w:rsidP="00812ED8">
      <w:pPr>
        <w:pStyle w:val="Nvel11"/>
        <w:numPr>
          <w:ilvl w:val="0"/>
          <w:numId w:val="0"/>
        </w:numPr>
        <w:rPr>
          <w:rFonts w:ascii="Georgia" w:hAnsi="Georgia" w:cs="Times New Roman"/>
          <w:lang w:val="pt-BR"/>
        </w:rPr>
      </w:pPr>
    </w:p>
    <w:p w14:paraId="0B45E276" w14:textId="1F372157"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Lei Aplicável</w:t>
      </w:r>
      <w:r w:rsidRPr="005A7522">
        <w:rPr>
          <w:rFonts w:ascii="Georgia" w:hAnsi="Georgia" w:cs="Times New Roman"/>
          <w:lang w:val="pt-BR"/>
        </w:rPr>
        <w:t xml:space="preserve">: Esta Escritura é regida pelas </w:t>
      </w:r>
      <w:r w:rsidR="009D45F5" w:rsidRPr="005A7522">
        <w:rPr>
          <w:rFonts w:ascii="Georgia" w:hAnsi="Georgia" w:cs="Times New Roman"/>
          <w:lang w:val="pt-BR"/>
        </w:rPr>
        <w:t xml:space="preserve">leis </w:t>
      </w:r>
      <w:r w:rsidRPr="005A7522">
        <w:rPr>
          <w:rFonts w:ascii="Georgia" w:hAnsi="Georgia" w:cs="Times New Roman"/>
          <w:lang w:val="pt-BR"/>
        </w:rPr>
        <w:t>da República Federativa do Brasil.</w:t>
      </w:r>
    </w:p>
    <w:p w14:paraId="0A0D35B9" w14:textId="65EDB35B" w:rsidR="005B0404" w:rsidRPr="005A7522" w:rsidRDefault="005B0404" w:rsidP="00812ED8">
      <w:pPr>
        <w:pStyle w:val="Nvel11"/>
        <w:numPr>
          <w:ilvl w:val="0"/>
          <w:numId w:val="0"/>
        </w:numPr>
        <w:rPr>
          <w:rFonts w:ascii="Georgia" w:hAnsi="Georgia"/>
          <w:lang w:val="pt-BR"/>
        </w:rPr>
      </w:pPr>
    </w:p>
    <w:p w14:paraId="5D38A90B" w14:textId="130D88C9" w:rsidR="00DC0029" w:rsidRPr="005A7522" w:rsidRDefault="00DC0029" w:rsidP="00812ED8">
      <w:pPr>
        <w:pStyle w:val="Nvel1"/>
        <w:rPr>
          <w:rFonts w:ascii="Georgia" w:hAnsi="Georgia" w:cs="Times New Roman"/>
          <w:lang w:val="pt-BR"/>
        </w:rPr>
      </w:pPr>
      <w:r w:rsidRPr="005A7522">
        <w:rPr>
          <w:rFonts w:ascii="Georgia" w:hAnsi="Georgia" w:cs="Times New Roman"/>
          <w:lang w:val="pt-BR"/>
        </w:rPr>
        <w:t>FORO</w:t>
      </w:r>
    </w:p>
    <w:p w14:paraId="7DCAA7B0" w14:textId="77777777" w:rsidR="0070005D" w:rsidRPr="005A7522" w:rsidRDefault="0070005D" w:rsidP="00812ED8">
      <w:pPr>
        <w:pStyle w:val="Nvel1"/>
        <w:numPr>
          <w:ilvl w:val="0"/>
          <w:numId w:val="0"/>
        </w:numPr>
        <w:rPr>
          <w:rFonts w:ascii="Georgia" w:hAnsi="Georgia"/>
        </w:rPr>
      </w:pPr>
      <w:bookmarkStart w:id="1066" w:name="_DV_M432"/>
      <w:bookmarkEnd w:id="1066"/>
    </w:p>
    <w:p w14:paraId="629017E0" w14:textId="781D544E" w:rsidR="000A0861" w:rsidRPr="005A7522" w:rsidRDefault="00526C99" w:rsidP="00812ED8">
      <w:pPr>
        <w:pStyle w:val="Nvel11"/>
        <w:rPr>
          <w:rFonts w:ascii="Georgia" w:hAnsi="Georgia" w:cs="Times New Roman"/>
          <w:lang w:val="pt-BR"/>
        </w:rPr>
      </w:pPr>
      <w:r w:rsidRPr="005A7522">
        <w:rPr>
          <w:rFonts w:ascii="Georgia" w:hAnsi="Georgia" w:cs="Times New Roman"/>
          <w:lang w:val="pt-BR"/>
        </w:rPr>
        <w:t xml:space="preserve">Fica eleito o foro da </w:t>
      </w:r>
      <w:r w:rsidR="009E1DDC" w:rsidRPr="005A7522">
        <w:rPr>
          <w:rFonts w:ascii="Georgia" w:hAnsi="Georgia" w:cs="Times New Roman"/>
          <w:lang w:val="pt-BR"/>
        </w:rPr>
        <w:t>cidade</w:t>
      </w:r>
      <w:r w:rsidRPr="005A7522">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5A7522">
        <w:rPr>
          <w:rFonts w:ascii="Georgia" w:hAnsi="Georgia" w:cs="Times New Roman"/>
          <w:lang w:val="pt-BR"/>
        </w:rPr>
        <w:t>.</w:t>
      </w:r>
    </w:p>
    <w:p w14:paraId="4CF0DFD7" w14:textId="77777777" w:rsidR="00051A8F" w:rsidRPr="005A7522" w:rsidRDefault="00051A8F" w:rsidP="00812ED8">
      <w:pPr>
        <w:spacing w:line="288" w:lineRule="auto"/>
        <w:rPr>
          <w:rFonts w:ascii="Georgia" w:hAnsi="Georgia"/>
          <w:sz w:val="22"/>
          <w:szCs w:val="22"/>
        </w:rPr>
      </w:pPr>
    </w:p>
    <w:p w14:paraId="4FC8116C" w14:textId="0DCBFE76" w:rsidR="00B44207" w:rsidRPr="005A7522" w:rsidRDefault="00526C99" w:rsidP="00812ED8">
      <w:pPr>
        <w:spacing w:line="288" w:lineRule="auto"/>
        <w:jc w:val="both"/>
        <w:rPr>
          <w:rFonts w:ascii="Georgia" w:hAnsi="Georgia"/>
          <w:sz w:val="22"/>
          <w:szCs w:val="22"/>
        </w:rPr>
      </w:pPr>
      <w:bookmarkStart w:id="1067" w:name="_DV_M435"/>
      <w:bookmarkEnd w:id="1067"/>
      <w:r w:rsidRPr="005A7522">
        <w:rPr>
          <w:rFonts w:ascii="Georgia" w:hAnsi="Georgia"/>
          <w:sz w:val="22"/>
          <w:szCs w:val="22"/>
        </w:rPr>
        <w:t xml:space="preserve">E, por estarem justos e contratados, as Partes e os Intervenientes firmam a presente Escritura em </w:t>
      </w:r>
      <w:r w:rsidR="00E3222E" w:rsidRPr="005A7522">
        <w:rPr>
          <w:rFonts w:ascii="Georgia" w:hAnsi="Georgia"/>
          <w:sz w:val="22"/>
          <w:szCs w:val="22"/>
        </w:rPr>
        <w:t>5 </w:t>
      </w:r>
      <w:r w:rsidRPr="005A7522">
        <w:rPr>
          <w:rFonts w:ascii="Georgia" w:hAnsi="Georgia"/>
          <w:sz w:val="22"/>
          <w:szCs w:val="22"/>
        </w:rPr>
        <w:t>(</w:t>
      </w:r>
      <w:r w:rsidR="00E3222E" w:rsidRPr="005A7522">
        <w:rPr>
          <w:rFonts w:ascii="Georgia" w:hAnsi="Georgia"/>
          <w:sz w:val="22"/>
          <w:szCs w:val="22"/>
        </w:rPr>
        <w:t>cinco</w:t>
      </w:r>
      <w:r w:rsidRPr="005A7522">
        <w:rPr>
          <w:rFonts w:ascii="Georgia" w:hAnsi="Georgia"/>
          <w:sz w:val="22"/>
          <w:szCs w:val="22"/>
        </w:rPr>
        <w:t>) vias de igual teor e forma, na presença de 2</w:t>
      </w:r>
      <w:r w:rsidR="00E3222E" w:rsidRPr="005A7522">
        <w:rPr>
          <w:rFonts w:ascii="Georgia" w:hAnsi="Georgia"/>
          <w:sz w:val="22"/>
          <w:szCs w:val="22"/>
        </w:rPr>
        <w:t> </w:t>
      </w:r>
      <w:r w:rsidRPr="005A7522">
        <w:rPr>
          <w:rFonts w:ascii="Georgia" w:hAnsi="Georgia"/>
          <w:sz w:val="22"/>
          <w:szCs w:val="22"/>
        </w:rPr>
        <w:t>(duas) testemunhas</w:t>
      </w:r>
      <w:r w:rsidR="00B44207" w:rsidRPr="005A7522">
        <w:rPr>
          <w:rFonts w:ascii="Georgia" w:hAnsi="Georgia"/>
          <w:sz w:val="22"/>
          <w:szCs w:val="22"/>
        </w:rPr>
        <w:t>.</w:t>
      </w:r>
    </w:p>
    <w:p w14:paraId="49513FAA" w14:textId="77777777" w:rsidR="00B44207" w:rsidRPr="005A7522" w:rsidRDefault="00B44207" w:rsidP="00812ED8">
      <w:pPr>
        <w:spacing w:line="288" w:lineRule="auto"/>
        <w:jc w:val="both"/>
        <w:rPr>
          <w:rFonts w:ascii="Georgia" w:hAnsi="Georgia"/>
          <w:sz w:val="22"/>
          <w:szCs w:val="22"/>
        </w:rPr>
      </w:pPr>
    </w:p>
    <w:p w14:paraId="0CD3BC69" w14:textId="46EF7EA6" w:rsidR="00DC0029" w:rsidRPr="005A7522" w:rsidRDefault="00DC0029" w:rsidP="00812ED8">
      <w:pPr>
        <w:spacing w:line="288" w:lineRule="auto"/>
        <w:jc w:val="center"/>
        <w:rPr>
          <w:rFonts w:ascii="Georgia" w:eastAsia="Arial Unicode MS" w:hAnsi="Georgia"/>
          <w:sz w:val="22"/>
          <w:szCs w:val="22"/>
        </w:rPr>
      </w:pPr>
      <w:bookmarkStart w:id="1068" w:name="_DV_M436"/>
      <w:bookmarkEnd w:id="1068"/>
      <w:r w:rsidRPr="005A7522">
        <w:rPr>
          <w:rFonts w:ascii="Georgia" w:eastAsia="Arial Unicode MS" w:hAnsi="Georgia"/>
          <w:sz w:val="22"/>
          <w:szCs w:val="22"/>
        </w:rPr>
        <w:t xml:space="preserve">São Paulo, </w:t>
      </w:r>
      <w:r w:rsidR="00E3222E" w:rsidRPr="005A7522">
        <w:rPr>
          <w:rFonts w:ascii="Georgia" w:eastAsia="Arial Unicode MS" w:hAnsi="Georgia"/>
          <w:sz w:val="22"/>
          <w:szCs w:val="22"/>
        </w:rPr>
        <w:t>[</w:t>
      </w:r>
      <w:r w:rsidR="00E3222E" w:rsidRPr="005A7522">
        <w:rPr>
          <w:rFonts w:ascii="Georgia" w:eastAsia="Arial Unicode MS" w:hAnsi="Georgia"/>
          <w:sz w:val="22"/>
          <w:szCs w:val="22"/>
          <w:highlight w:val="yellow"/>
        </w:rPr>
        <w:t>•</w:t>
      </w:r>
      <w:r w:rsidR="00E3222E" w:rsidRPr="005A7522">
        <w:rPr>
          <w:rFonts w:ascii="Georgia" w:eastAsia="Arial Unicode MS" w:hAnsi="Georgia"/>
          <w:sz w:val="22"/>
          <w:szCs w:val="22"/>
        </w:rPr>
        <w:t xml:space="preserve">] de </w:t>
      </w:r>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r w:rsidR="00E3222E" w:rsidRPr="005A7522">
        <w:rPr>
          <w:rFonts w:ascii="Georgia" w:eastAsia="Arial Unicode MS" w:hAnsi="Georgia"/>
          <w:sz w:val="22"/>
          <w:szCs w:val="22"/>
        </w:rPr>
        <w:t xml:space="preserve"> de 20</w:t>
      </w:r>
      <w:r w:rsidR="00FD0553" w:rsidRPr="005A7522">
        <w:rPr>
          <w:rFonts w:ascii="Georgia" w:eastAsia="Arial Unicode MS" w:hAnsi="Georgia"/>
          <w:sz w:val="22"/>
          <w:szCs w:val="22"/>
        </w:rPr>
        <w:t>20</w:t>
      </w:r>
      <w:r w:rsidR="00E3222E" w:rsidRPr="005A7522">
        <w:rPr>
          <w:rFonts w:ascii="Georgia" w:eastAsia="Arial Unicode MS" w:hAnsi="Georgia"/>
          <w:sz w:val="22"/>
          <w:szCs w:val="22"/>
        </w:rPr>
        <w:t>.</w:t>
      </w:r>
    </w:p>
    <w:p w14:paraId="31EFBB40" w14:textId="77777777" w:rsidR="00DC0029" w:rsidRPr="005A7522" w:rsidRDefault="00DC0029" w:rsidP="00812ED8">
      <w:pPr>
        <w:spacing w:line="288" w:lineRule="auto"/>
        <w:jc w:val="center"/>
        <w:rPr>
          <w:rFonts w:ascii="Georgia" w:eastAsia="Arial Unicode MS" w:hAnsi="Georgia"/>
          <w:sz w:val="22"/>
          <w:szCs w:val="22"/>
        </w:rPr>
      </w:pPr>
    </w:p>
    <w:p w14:paraId="54EF4C13" w14:textId="77777777" w:rsidR="00DC0029" w:rsidRPr="005A7522" w:rsidRDefault="00DC0029" w:rsidP="00812ED8">
      <w:pPr>
        <w:spacing w:line="288" w:lineRule="auto"/>
        <w:jc w:val="center"/>
        <w:rPr>
          <w:rFonts w:ascii="Georgia" w:eastAsia="Arial Unicode MS" w:hAnsi="Georgia"/>
          <w:i/>
          <w:sz w:val="22"/>
          <w:szCs w:val="22"/>
        </w:rPr>
      </w:pPr>
      <w:r w:rsidRPr="005A7522">
        <w:rPr>
          <w:rFonts w:ascii="Georgia" w:eastAsia="Arial Unicode MS" w:hAnsi="Georgia"/>
          <w:i/>
          <w:sz w:val="22"/>
          <w:szCs w:val="22"/>
        </w:rPr>
        <w:t>(Restante da página intencionalmente em branco. Assinaturas na próxima página)</w:t>
      </w:r>
    </w:p>
    <w:p w14:paraId="2C2F54D9" w14:textId="16F6EBA8" w:rsidR="00526C99" w:rsidRPr="005A7522" w:rsidRDefault="00DC0029" w:rsidP="00812ED8">
      <w:pPr>
        <w:tabs>
          <w:tab w:val="left" w:pos="0"/>
          <w:tab w:val="left" w:pos="709"/>
        </w:tabs>
        <w:spacing w:line="288" w:lineRule="auto"/>
        <w:jc w:val="both"/>
        <w:rPr>
          <w:rFonts w:ascii="Georgia" w:hAnsi="Georgia"/>
          <w:i/>
          <w:sz w:val="22"/>
          <w:szCs w:val="22"/>
        </w:rPr>
      </w:pPr>
      <w:r w:rsidRPr="005A7522">
        <w:rPr>
          <w:rFonts w:ascii="Georgia" w:eastAsia="Arial Unicode MS" w:hAnsi="Georgia"/>
          <w:bCs/>
          <w:sz w:val="22"/>
          <w:szCs w:val="22"/>
        </w:rPr>
        <w:br w:type="page"/>
      </w:r>
      <w:r w:rsidR="00526C99" w:rsidRPr="005A7522">
        <w:rPr>
          <w:rFonts w:ascii="Georgia" w:eastAsia="Arial Unicode MS" w:hAnsi="Georgia"/>
          <w:bCs/>
          <w:i/>
          <w:sz w:val="22"/>
          <w:szCs w:val="22"/>
        </w:rPr>
        <w:lastRenderedPageBreak/>
        <w:t>(</w:t>
      </w:r>
      <w:r w:rsidR="00526C99" w:rsidRPr="005A7522">
        <w:rPr>
          <w:rFonts w:ascii="Georgia" w:hAnsi="Georgia"/>
          <w:i/>
          <w:sz w:val="22"/>
          <w:szCs w:val="22"/>
        </w:rPr>
        <w:t xml:space="preserve">Página de assinaturas do </w:t>
      </w:r>
      <w:r w:rsidR="00E3222E" w:rsidRPr="005A7522">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5A7522">
        <w:rPr>
          <w:rFonts w:ascii="Georgia" w:hAnsi="Georgia"/>
          <w:i/>
          <w:sz w:val="22"/>
          <w:szCs w:val="22"/>
          <w:highlight w:val="yellow"/>
        </w:rPr>
        <w:t>•</w:t>
      </w:r>
      <w:r w:rsidR="00E3222E" w:rsidRPr="005A7522">
        <w:rPr>
          <w:rFonts w:ascii="Georgia" w:hAnsi="Georgia"/>
          <w:i/>
          <w:sz w:val="22"/>
          <w:szCs w:val="22"/>
        </w:rPr>
        <w:t xml:space="preserve">] de </w:t>
      </w:r>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 xml:space="preserve">] </w:t>
      </w:r>
      <w:r w:rsidR="00E3222E" w:rsidRPr="005A7522">
        <w:rPr>
          <w:rFonts w:ascii="Georgia" w:hAnsi="Georgia"/>
          <w:i/>
          <w:sz w:val="22"/>
          <w:szCs w:val="22"/>
        </w:rPr>
        <w:t>de 20</w:t>
      </w:r>
      <w:r w:rsidR="00FD0553" w:rsidRPr="005A7522">
        <w:rPr>
          <w:rFonts w:ascii="Georgia" w:hAnsi="Georgia"/>
          <w:i/>
          <w:sz w:val="22"/>
          <w:szCs w:val="22"/>
        </w:rPr>
        <w:t>20</w:t>
      </w:r>
      <w:r w:rsidR="00E3222E" w:rsidRPr="005A7522">
        <w:rPr>
          <w:rFonts w:ascii="Georgia" w:hAnsi="Georgia"/>
          <w:i/>
          <w:sz w:val="22"/>
          <w:szCs w:val="22"/>
        </w:rPr>
        <w:t xml:space="preserve">, entre a </w:t>
      </w:r>
      <w:r w:rsidR="00E3222E" w:rsidRPr="005A7522">
        <w:rPr>
          <w:rFonts w:ascii="Georgia" w:hAnsi="Georgia"/>
          <w:bCs/>
          <w:i/>
          <w:sz w:val="22"/>
          <w:szCs w:val="22"/>
        </w:rPr>
        <w:t>Companhia Securitizadora de Créditos Financeiros Cartões Consignados BMG</w:t>
      </w:r>
      <w:r w:rsidR="00E3222E" w:rsidRPr="005A7522">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5A7522">
        <w:rPr>
          <w:rFonts w:ascii="Georgia" w:hAnsi="Georgia"/>
          <w:i/>
          <w:sz w:val="22"/>
          <w:szCs w:val="22"/>
        </w:rPr>
        <w:t>)</w:t>
      </w:r>
    </w:p>
    <w:p w14:paraId="04D80CB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COMPANHIA SECURITIZADORA DE CRÉDITOS FINANCEIROS CARTÕES CONSIGNADOS BMG</w:t>
            </w:r>
          </w:p>
        </w:tc>
      </w:tr>
    </w:tbl>
    <w:p w14:paraId="76FD5375"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5A7522" w:rsidRDefault="00E3222E" w:rsidP="00812ED8">
            <w:pPr>
              <w:spacing w:line="288" w:lineRule="auto"/>
              <w:jc w:val="center"/>
              <w:rPr>
                <w:rFonts w:ascii="Georgia" w:hAnsi="Georgia"/>
                <w:b/>
                <w:sz w:val="22"/>
                <w:szCs w:val="22"/>
              </w:rPr>
            </w:pPr>
            <w:r w:rsidRPr="005A7522">
              <w:rPr>
                <w:rFonts w:ascii="Georgia" w:hAnsi="Georgia"/>
                <w:b/>
                <w:sz w:val="22"/>
                <w:szCs w:val="22"/>
              </w:rPr>
              <w:t>SIMPLIFIC PAVARINI DISTRIBUIDORA DE TÍTULOS E</w:t>
            </w:r>
          </w:p>
          <w:p w14:paraId="2BDC9C9C" w14:textId="40044375" w:rsidR="00526C99" w:rsidRPr="005A7522" w:rsidRDefault="00E3222E" w:rsidP="00812ED8">
            <w:pPr>
              <w:spacing w:line="288" w:lineRule="auto"/>
              <w:jc w:val="center"/>
              <w:rPr>
                <w:rFonts w:ascii="Georgia" w:eastAsia="MS Mincho" w:hAnsi="Georgia"/>
                <w:b/>
                <w:w w:val="0"/>
                <w:sz w:val="22"/>
                <w:szCs w:val="22"/>
                <w:u w:val="single"/>
                <w:lang w:eastAsia="ja-JP"/>
              </w:rPr>
            </w:pPr>
            <w:r w:rsidRPr="005A7522">
              <w:rPr>
                <w:rFonts w:ascii="Georgia" w:hAnsi="Georgia"/>
                <w:b/>
                <w:sz w:val="22"/>
                <w:szCs w:val="22"/>
              </w:rPr>
              <w:t>VALORES MOBILIÁRIOS LTDA</w:t>
            </w:r>
            <w:r w:rsidR="007C4576" w:rsidRPr="005A7522">
              <w:rPr>
                <w:rFonts w:ascii="Georgia" w:hAnsi="Georgia"/>
                <w:b/>
                <w:smallCaps/>
                <w:sz w:val="22"/>
                <w:szCs w:val="22"/>
              </w:rPr>
              <w:t>.</w:t>
            </w:r>
          </w:p>
        </w:tc>
      </w:tr>
    </w:tbl>
    <w:p w14:paraId="48D76DCA" w14:textId="77777777" w:rsidR="00526C99" w:rsidRPr="005A7522" w:rsidRDefault="00526C99" w:rsidP="00812ED8">
      <w:pPr>
        <w:tabs>
          <w:tab w:val="left" w:pos="0"/>
          <w:tab w:val="left" w:pos="709"/>
        </w:tabs>
        <w:spacing w:line="288" w:lineRule="auto"/>
        <w:rPr>
          <w:rFonts w:ascii="Georgia" w:hAnsi="Georgia"/>
          <w:b/>
          <w:sz w:val="22"/>
          <w:szCs w:val="22"/>
        </w:rPr>
      </w:pPr>
    </w:p>
    <w:p w14:paraId="0B9BB8D3"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Intervenientes:</w:t>
      </w:r>
    </w:p>
    <w:p w14:paraId="610F4BE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sz w:val="22"/>
                <w:szCs w:val="22"/>
              </w:rPr>
              <w:t>BANCO BMG S.A.</w:t>
            </w:r>
          </w:p>
        </w:tc>
      </w:tr>
    </w:tbl>
    <w:p w14:paraId="700E3357"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INTEGRAL-TRUST SERVIÇOS FINANCEIROS LTDA.</w:t>
            </w:r>
          </w:p>
        </w:tc>
      </w:tr>
    </w:tbl>
    <w:p w14:paraId="0E9A297F" w14:textId="77777777" w:rsidR="00526C99" w:rsidRPr="005A7522" w:rsidRDefault="00526C99" w:rsidP="00812ED8">
      <w:pPr>
        <w:tabs>
          <w:tab w:val="left" w:pos="0"/>
          <w:tab w:val="left" w:pos="709"/>
        </w:tabs>
        <w:spacing w:line="288" w:lineRule="auto"/>
        <w:rPr>
          <w:rFonts w:ascii="Georgia" w:hAnsi="Georgia"/>
          <w:sz w:val="22"/>
          <w:szCs w:val="22"/>
        </w:rPr>
      </w:pPr>
    </w:p>
    <w:p w14:paraId="4B36A45C"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Testemunhas:</w:t>
      </w:r>
    </w:p>
    <w:p w14:paraId="0A4C323F" w14:textId="77777777" w:rsidR="00526C99" w:rsidRPr="005A7522" w:rsidRDefault="00526C99" w:rsidP="00812ED8">
      <w:pPr>
        <w:tabs>
          <w:tab w:val="left" w:pos="0"/>
          <w:tab w:val="left" w:pos="709"/>
        </w:tabs>
        <w:spacing w:line="288" w:lineRule="auto"/>
        <w:rPr>
          <w:rFonts w:ascii="Georgia" w:hAnsi="Georgia"/>
          <w:sz w:val="22"/>
          <w:szCs w:val="22"/>
        </w:rPr>
      </w:pPr>
    </w:p>
    <w:p w14:paraId="28303FAE" w14:textId="77777777" w:rsidR="00526C99" w:rsidRPr="005A7522" w:rsidRDefault="00526C99" w:rsidP="00812ED8">
      <w:pPr>
        <w:tabs>
          <w:tab w:val="left" w:pos="0"/>
          <w:tab w:val="left" w:pos="709"/>
        </w:tabs>
        <w:spacing w:line="288" w:lineRule="auto"/>
        <w:rPr>
          <w:rFonts w:ascii="Georgia" w:hAnsi="Georgia"/>
          <w:sz w:val="22"/>
          <w:szCs w:val="22"/>
        </w:rPr>
      </w:pPr>
    </w:p>
    <w:p w14:paraId="5E07B0CE" w14:textId="77777777" w:rsidR="00526C99" w:rsidRPr="005A7522"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5A7522" w14:paraId="55942D12" w14:textId="77777777" w:rsidTr="007F1C41">
        <w:trPr>
          <w:trHeight w:val="494"/>
          <w:jc w:val="center"/>
        </w:trPr>
        <w:tc>
          <w:tcPr>
            <w:tcW w:w="2400" w:type="pct"/>
            <w:tcBorders>
              <w:top w:val="single" w:sz="4" w:space="0" w:color="auto"/>
            </w:tcBorders>
          </w:tcPr>
          <w:p w14:paraId="6816AA52"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489103A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7E46CF4C"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c>
          <w:tcPr>
            <w:tcW w:w="199" w:type="pct"/>
          </w:tcPr>
          <w:p w14:paraId="7D8B9370" w14:textId="77777777" w:rsidR="00526C99" w:rsidRPr="005A7522"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299AA8E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2D4F484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r>
    </w:tbl>
    <w:p w14:paraId="3091F99C" w14:textId="77777777" w:rsidR="00526C99" w:rsidRPr="005A7522" w:rsidRDefault="00526C99" w:rsidP="00812ED8">
      <w:pPr>
        <w:spacing w:line="288" w:lineRule="auto"/>
        <w:rPr>
          <w:rFonts w:ascii="Georgia" w:hAnsi="Georgia"/>
          <w:sz w:val="22"/>
          <w:szCs w:val="22"/>
        </w:rPr>
      </w:pPr>
      <w:r w:rsidRPr="005A7522">
        <w:rPr>
          <w:rFonts w:ascii="Georgia" w:hAnsi="Georgia"/>
          <w:sz w:val="22"/>
          <w:szCs w:val="22"/>
        </w:rPr>
        <w:br w:type="page"/>
      </w:r>
    </w:p>
    <w:p w14:paraId="323F4802" w14:textId="79ADDA1B" w:rsidR="00CD3580" w:rsidRPr="005A7522" w:rsidRDefault="00CD3580" w:rsidP="00812ED8">
      <w:pPr>
        <w:pStyle w:val="DeltaViewTableBody"/>
        <w:spacing w:line="288" w:lineRule="auto"/>
        <w:jc w:val="center"/>
        <w:rPr>
          <w:rFonts w:ascii="Georgia" w:hAnsi="Georgia" w:cs="Times New Roman"/>
          <w:b/>
          <w:sz w:val="22"/>
          <w:szCs w:val="22"/>
          <w:lang w:val="pt-BR"/>
        </w:rPr>
      </w:pPr>
      <w:bookmarkStart w:id="1069" w:name="_DV_M446"/>
      <w:bookmarkEnd w:id="1069"/>
      <w:r w:rsidRPr="005A7522">
        <w:rPr>
          <w:rFonts w:ascii="Georgia" w:hAnsi="Georgia" w:cs="Times New Roman"/>
          <w:b/>
          <w:sz w:val="22"/>
          <w:szCs w:val="22"/>
          <w:lang w:val="pt-BR"/>
        </w:rPr>
        <w:lastRenderedPageBreak/>
        <w:t>ANEXO I</w:t>
      </w:r>
    </w:p>
    <w:p w14:paraId="40BA3025" w14:textId="77777777" w:rsidR="00CD3580" w:rsidRPr="005A7522" w:rsidRDefault="00CD3580" w:rsidP="00812ED8">
      <w:pPr>
        <w:pStyle w:val="DeltaViewTableBody"/>
        <w:spacing w:line="288" w:lineRule="auto"/>
        <w:rPr>
          <w:rFonts w:ascii="Georgia" w:hAnsi="Georgia" w:cs="Times New Roman"/>
          <w:b/>
          <w:sz w:val="22"/>
          <w:szCs w:val="22"/>
          <w:lang w:val="pt-BR"/>
        </w:rPr>
      </w:pPr>
    </w:p>
    <w:p w14:paraId="41D5D6DB" w14:textId="424ECF91" w:rsidR="00CD3580" w:rsidRPr="005A7522" w:rsidRDefault="00CD3580"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r w:rsidRPr="005A7522">
        <w:rPr>
          <w:rFonts w:ascii="Georgia" w:hAnsi="Georgia"/>
          <w:i/>
          <w:sz w:val="22"/>
          <w:szCs w:val="22"/>
        </w:rPr>
        <w:t xml:space="preserve"> de 20</w:t>
      </w:r>
      <w:r w:rsidR="00FD0553" w:rsidRPr="005A7522">
        <w:rPr>
          <w:rFonts w:ascii="Georgia" w:hAnsi="Georgia"/>
          <w:i/>
          <w:sz w:val="22"/>
          <w:szCs w:val="22"/>
        </w:rPr>
        <w:t>20</w:t>
      </w:r>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5A7522" w:rsidRDefault="00E80FAA" w:rsidP="00812ED8">
      <w:pPr>
        <w:spacing w:line="288" w:lineRule="auto"/>
        <w:rPr>
          <w:rFonts w:ascii="Georgia" w:hAnsi="Georgia"/>
          <w:b/>
          <w:bCs/>
          <w:sz w:val="22"/>
          <w:szCs w:val="22"/>
          <w:highlight w:val="yellow"/>
        </w:rPr>
      </w:pPr>
    </w:p>
    <w:p w14:paraId="052E15D0" w14:textId="3497F705" w:rsidR="00E80FAA" w:rsidRPr="005A7522" w:rsidRDefault="00E80FAA" w:rsidP="00812ED8">
      <w:pPr>
        <w:spacing w:line="288" w:lineRule="auto"/>
        <w:jc w:val="center"/>
        <w:rPr>
          <w:rFonts w:ascii="Georgia" w:hAnsi="Georgia"/>
          <w:b/>
          <w:bCs/>
          <w:sz w:val="22"/>
          <w:szCs w:val="22"/>
        </w:rPr>
      </w:pPr>
      <w:r w:rsidRPr="005A7522">
        <w:rPr>
          <w:rFonts w:ascii="Georgia" w:hAnsi="Georgia"/>
          <w:b/>
          <w:smallCaps/>
          <w:sz w:val="22"/>
          <w:szCs w:val="22"/>
        </w:rPr>
        <w:t xml:space="preserve">GLOSSÁRIO DOS PRINCIPAIS TERMOS E EXPRESSÕES UTILIZADOS NO “INSTRUMENTO PARTICULAR DE ESCRITURA DA </w:t>
      </w:r>
      <w:r w:rsidR="00CA58F0" w:rsidRPr="005A7522">
        <w:rPr>
          <w:rFonts w:ascii="Georgia" w:hAnsi="Georgia"/>
          <w:b/>
          <w:smallCaps/>
          <w:sz w:val="22"/>
          <w:szCs w:val="22"/>
        </w:rPr>
        <w:t>2ª</w:t>
      </w:r>
      <w:r w:rsidR="009A504C" w:rsidRPr="005A7522">
        <w:rPr>
          <w:rFonts w:ascii="Georgia" w:hAnsi="Georgia"/>
          <w:b/>
          <w:smallCaps/>
          <w:sz w:val="22"/>
          <w:szCs w:val="22"/>
        </w:rPr>
        <w:t> </w:t>
      </w:r>
      <w:r w:rsidRPr="005A7522">
        <w:rPr>
          <w:rFonts w:ascii="Georgia" w:hAnsi="Georgia"/>
          <w:b/>
          <w:smallCaps/>
          <w:sz w:val="22"/>
          <w:szCs w:val="22"/>
        </w:rPr>
        <w:t>(</w:t>
      </w:r>
      <w:r w:rsidR="00CA58F0" w:rsidRPr="005A7522">
        <w:rPr>
          <w:rFonts w:ascii="Georgia" w:hAnsi="Georgia"/>
          <w:b/>
          <w:smallCaps/>
          <w:sz w:val="22"/>
          <w:szCs w:val="22"/>
        </w:rPr>
        <w:t>SEGUNDA</w:t>
      </w:r>
      <w:r w:rsidRPr="005A7522">
        <w:rPr>
          <w:rFonts w:ascii="Georgia" w:hAnsi="Georgia"/>
          <w:b/>
          <w:smallCaps/>
          <w:sz w:val="22"/>
          <w:szCs w:val="22"/>
        </w:rPr>
        <w:t xml:space="preserve">) EMISSÃO DE DEBÊNTURES SIMPLES, NÃO CONVERSÍVEIS EM AÇÕES, DA ESPÉCIE “COM GARANTIA REAL”, </w:t>
      </w:r>
      <w:r w:rsidR="00DE0CBD" w:rsidRPr="005A7522">
        <w:rPr>
          <w:rFonts w:ascii="Georgia" w:hAnsi="Georgia"/>
          <w:b/>
          <w:smallCaps/>
          <w:sz w:val="22"/>
          <w:szCs w:val="22"/>
        </w:rPr>
        <w:t>EM SÉRIE</w:t>
      </w:r>
      <w:r w:rsidR="00CA58F0" w:rsidRPr="005A7522">
        <w:rPr>
          <w:rFonts w:ascii="Georgia" w:hAnsi="Georgia"/>
          <w:b/>
          <w:smallCaps/>
          <w:sz w:val="22"/>
          <w:szCs w:val="22"/>
        </w:rPr>
        <w:t xml:space="preserve"> ÚNICA</w:t>
      </w:r>
      <w:r w:rsidR="00DE0CBD" w:rsidRPr="005A7522">
        <w:rPr>
          <w:rFonts w:ascii="Georgia" w:hAnsi="Georgia"/>
          <w:b/>
          <w:smallCaps/>
          <w:sz w:val="22"/>
          <w:szCs w:val="22"/>
        </w:rPr>
        <w:t xml:space="preserve">, </w:t>
      </w:r>
      <w:r w:rsidRPr="005A7522">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5A7522"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5A7522"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491F5BD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Assembleia geral extraordinária da Emissora, realizada em </w:t>
            </w:r>
            <w:r w:rsidR="00F26FB5" w:rsidRPr="005A7522">
              <w:rPr>
                <w:rFonts w:ascii="Georgia" w:hAnsi="Georgia"/>
                <w:sz w:val="22"/>
                <w:szCs w:val="22"/>
                <w:lang w:eastAsia="en-US"/>
              </w:rPr>
              <w:t>[</w:t>
            </w:r>
            <w:r w:rsidR="00F26FB5" w:rsidRPr="005A7522">
              <w:rPr>
                <w:rFonts w:ascii="Georgia" w:hAnsi="Georgia"/>
                <w:sz w:val="22"/>
                <w:szCs w:val="22"/>
                <w:highlight w:val="yellow"/>
                <w:lang w:eastAsia="en-US"/>
              </w:rPr>
              <w:t>•</w:t>
            </w:r>
            <w:r w:rsidR="00F26FB5" w:rsidRPr="005A7522">
              <w:rPr>
                <w:rFonts w:ascii="Georgia" w:hAnsi="Georgia"/>
                <w:sz w:val="22"/>
                <w:szCs w:val="22"/>
                <w:lang w:eastAsia="en-US"/>
              </w:rPr>
              <w:t xml:space="preserve">] de </w:t>
            </w:r>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r w:rsidR="00F26FB5" w:rsidRPr="005A7522">
              <w:rPr>
                <w:rFonts w:ascii="Georgia" w:hAnsi="Georgia"/>
                <w:sz w:val="22"/>
                <w:szCs w:val="22"/>
                <w:lang w:eastAsia="en-US"/>
              </w:rPr>
              <w:t xml:space="preserve"> de 20</w:t>
            </w:r>
            <w:r w:rsidR="00FD0553" w:rsidRPr="005A7522">
              <w:rPr>
                <w:rFonts w:ascii="Georgia" w:hAnsi="Georgia"/>
                <w:sz w:val="22"/>
                <w:szCs w:val="22"/>
                <w:lang w:eastAsia="en-US"/>
              </w:rPr>
              <w:t>20</w:t>
            </w:r>
            <w:r w:rsidRPr="005A7522">
              <w:rPr>
                <w:rFonts w:ascii="Georgia" w:hAnsi="Georgia"/>
                <w:sz w:val="22"/>
                <w:szCs w:val="22"/>
                <w:lang w:eastAsia="en-US"/>
              </w:rPr>
              <w:t>, que aprovou a Emissão</w:t>
            </w:r>
          </w:p>
          <w:p w14:paraId="5E16D74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Agência de Classificação de Risco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9C769D" w:rsidRPr="005A7522">
              <w:rPr>
                <w:rFonts w:ascii="Georgia" w:hAnsi="Georgia"/>
                <w:b/>
                <w:sz w:val="22"/>
                <w:szCs w:val="22"/>
                <w:lang w:eastAsia="en-US"/>
              </w:rPr>
              <w:t> </w:t>
            </w:r>
            <w:r w:rsidRPr="005A7522">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5A7522">
              <w:rPr>
                <w:rFonts w:ascii="Georgia" w:hAnsi="Georgia"/>
                <w:sz w:val="22"/>
                <w:szCs w:val="22"/>
                <w:lang w:eastAsia="en-US"/>
              </w:rPr>
              <w:t> </w:t>
            </w:r>
            <w:r w:rsidRPr="005A7522">
              <w:rPr>
                <w:rFonts w:ascii="Georgia" w:hAnsi="Georgia"/>
                <w:sz w:val="22"/>
                <w:szCs w:val="22"/>
                <w:lang w:eastAsia="en-US"/>
              </w:rPr>
              <w:t>20, sala</w:t>
            </w:r>
            <w:r w:rsidR="00AB13AE" w:rsidRPr="005A7522">
              <w:rPr>
                <w:rFonts w:ascii="Georgia" w:hAnsi="Georgia"/>
                <w:sz w:val="22"/>
                <w:szCs w:val="22"/>
                <w:lang w:eastAsia="en-US"/>
              </w:rPr>
              <w:t> </w:t>
            </w:r>
            <w:r w:rsidRPr="005A7522">
              <w:rPr>
                <w:rFonts w:ascii="Georgia" w:hAnsi="Georgia"/>
                <w:sz w:val="22"/>
                <w:szCs w:val="22"/>
                <w:lang w:eastAsia="en-US"/>
              </w:rPr>
              <w:t>401 B, Centro, CEP</w:t>
            </w:r>
            <w:r w:rsidR="00AB13AE" w:rsidRPr="005A7522">
              <w:rPr>
                <w:rFonts w:ascii="Georgia" w:hAnsi="Georgia"/>
                <w:sz w:val="22"/>
                <w:szCs w:val="22"/>
                <w:lang w:eastAsia="en-US"/>
              </w:rPr>
              <w:t> </w:t>
            </w:r>
            <w:r w:rsidRPr="005A7522">
              <w:rPr>
                <w:rFonts w:ascii="Georgia" w:hAnsi="Georgia"/>
                <w:sz w:val="22"/>
                <w:szCs w:val="22"/>
                <w:lang w:eastAsia="en-US"/>
              </w:rPr>
              <w:t>20010-010,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01.813.375/0001-33; </w:t>
            </w:r>
            <w:r w:rsidRPr="005A7522">
              <w:rPr>
                <w:rFonts w:ascii="Georgia" w:hAnsi="Georgia"/>
                <w:b/>
                <w:sz w:val="22"/>
                <w:szCs w:val="22"/>
                <w:lang w:eastAsia="en-US"/>
              </w:rPr>
              <w:t>(b)</w:t>
            </w:r>
            <w:r w:rsidR="00AB13AE" w:rsidRPr="005A7522">
              <w:rPr>
                <w:rFonts w:ascii="Georgia" w:hAnsi="Georgia"/>
                <w:b/>
                <w:sz w:val="22"/>
                <w:szCs w:val="22"/>
                <w:lang w:eastAsia="en-US"/>
              </w:rPr>
              <w:t> </w:t>
            </w:r>
            <w:r w:rsidRPr="005A7522">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5A7522">
              <w:rPr>
                <w:rFonts w:ascii="Georgia" w:hAnsi="Georgia"/>
                <w:sz w:val="22"/>
                <w:szCs w:val="22"/>
                <w:lang w:eastAsia="en-US"/>
              </w:rPr>
              <w:t> </w:t>
            </w:r>
            <w:r w:rsidRPr="005A7522">
              <w:rPr>
                <w:rFonts w:ascii="Georgia" w:hAnsi="Georgia"/>
                <w:sz w:val="22"/>
                <w:szCs w:val="22"/>
                <w:lang w:eastAsia="en-US"/>
              </w:rPr>
              <w:t>12.551, 16º</w:t>
            </w:r>
            <w:r w:rsidR="00AB13AE" w:rsidRPr="005A7522">
              <w:rPr>
                <w:rFonts w:ascii="Georgia" w:hAnsi="Georgia"/>
                <w:sz w:val="22"/>
                <w:szCs w:val="22"/>
                <w:lang w:eastAsia="en-US"/>
              </w:rPr>
              <w:t> </w:t>
            </w:r>
            <w:r w:rsidRPr="005A7522">
              <w:rPr>
                <w:rFonts w:ascii="Georgia" w:hAnsi="Georgia"/>
                <w:sz w:val="22"/>
                <w:szCs w:val="22"/>
                <w:lang w:eastAsia="en-US"/>
              </w:rPr>
              <w:t>andar, conjunto</w:t>
            </w:r>
            <w:r w:rsidR="00AB13AE" w:rsidRPr="005A7522">
              <w:rPr>
                <w:rFonts w:ascii="Georgia" w:hAnsi="Georgia"/>
                <w:sz w:val="22"/>
                <w:szCs w:val="22"/>
                <w:lang w:eastAsia="en-US"/>
              </w:rPr>
              <w:t> </w:t>
            </w:r>
            <w:r w:rsidRPr="005A7522">
              <w:rPr>
                <w:rFonts w:ascii="Georgia" w:hAnsi="Georgia"/>
                <w:sz w:val="22"/>
                <w:szCs w:val="22"/>
                <w:lang w:eastAsia="en-US"/>
              </w:rPr>
              <w:t xml:space="preserve">1601, </w:t>
            </w:r>
            <w:r w:rsidR="00AB13AE" w:rsidRPr="005A7522">
              <w:rPr>
                <w:rFonts w:ascii="Georgia" w:hAnsi="Georgia"/>
                <w:sz w:val="22"/>
                <w:szCs w:val="22"/>
                <w:lang w:eastAsia="en-US"/>
              </w:rPr>
              <w:t xml:space="preserve">Chácara Itaim, </w:t>
            </w:r>
            <w:r w:rsidRPr="005A7522">
              <w:rPr>
                <w:rFonts w:ascii="Georgia" w:hAnsi="Georgia"/>
                <w:sz w:val="22"/>
                <w:szCs w:val="22"/>
                <w:lang w:eastAsia="en-US"/>
              </w:rPr>
              <w:t>CEP</w:t>
            </w:r>
            <w:r w:rsidR="00AB13AE" w:rsidRPr="005A7522">
              <w:rPr>
                <w:rFonts w:ascii="Georgia" w:hAnsi="Georgia"/>
                <w:sz w:val="22"/>
                <w:szCs w:val="22"/>
                <w:lang w:eastAsia="en-US"/>
              </w:rPr>
              <w:t> </w:t>
            </w:r>
            <w:r w:rsidRPr="005A7522">
              <w:rPr>
                <w:rFonts w:ascii="Georgia" w:hAnsi="Georgia"/>
                <w:sz w:val="22"/>
                <w:szCs w:val="22"/>
                <w:lang w:eastAsia="en-US"/>
              </w:rPr>
              <w:t>04578-000,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02.101.919/0001-05; ou </w:t>
            </w:r>
            <w:r w:rsidRPr="005A7522">
              <w:rPr>
                <w:rFonts w:ascii="Georgia" w:hAnsi="Georgia"/>
                <w:b/>
                <w:sz w:val="22"/>
                <w:szCs w:val="22"/>
                <w:lang w:eastAsia="en-US"/>
              </w:rPr>
              <w:t>(c)</w:t>
            </w:r>
            <w:r w:rsidR="00AB13AE" w:rsidRPr="005A7522">
              <w:rPr>
                <w:rFonts w:ascii="Georgia" w:hAnsi="Georgia"/>
                <w:b/>
                <w:sz w:val="22"/>
                <w:szCs w:val="22"/>
                <w:lang w:eastAsia="en-US"/>
              </w:rPr>
              <w:t> </w:t>
            </w:r>
            <w:r w:rsidRPr="005A7522">
              <w:rPr>
                <w:rFonts w:ascii="Georgia" w:hAnsi="Georgia"/>
                <w:sz w:val="22"/>
                <w:szCs w:val="22"/>
                <w:lang w:eastAsia="en-US"/>
              </w:rPr>
              <w:t xml:space="preserve">Standard &amp; </w:t>
            </w:r>
            <w:proofErr w:type="spellStart"/>
            <w:r w:rsidRPr="005A7522">
              <w:rPr>
                <w:rFonts w:ascii="Georgia" w:hAnsi="Georgia"/>
                <w:sz w:val="22"/>
                <w:szCs w:val="22"/>
                <w:lang w:eastAsia="en-US"/>
              </w:rPr>
              <w:t>Poor’s</w:t>
            </w:r>
            <w:proofErr w:type="spellEnd"/>
            <w:r w:rsidRPr="005A7522">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5A7522">
              <w:rPr>
                <w:rFonts w:ascii="Georgia" w:hAnsi="Georgia"/>
                <w:sz w:val="22"/>
                <w:szCs w:val="22"/>
                <w:lang w:eastAsia="en-US"/>
              </w:rPr>
              <w:t> </w:t>
            </w:r>
            <w:r w:rsidRPr="005A7522">
              <w:rPr>
                <w:rFonts w:ascii="Georgia" w:hAnsi="Georgia"/>
                <w:sz w:val="22"/>
                <w:szCs w:val="22"/>
                <w:lang w:eastAsia="en-US"/>
              </w:rPr>
              <w:t>201, conjuntos</w:t>
            </w:r>
            <w:r w:rsidR="00AB13AE" w:rsidRPr="005A7522">
              <w:rPr>
                <w:rFonts w:ascii="Georgia" w:hAnsi="Georgia"/>
                <w:sz w:val="22"/>
                <w:szCs w:val="22"/>
                <w:lang w:eastAsia="en-US"/>
              </w:rPr>
              <w:t> </w:t>
            </w:r>
            <w:r w:rsidRPr="005A7522">
              <w:rPr>
                <w:rFonts w:ascii="Georgia" w:hAnsi="Georgia"/>
                <w:sz w:val="22"/>
                <w:szCs w:val="22"/>
                <w:lang w:eastAsia="en-US"/>
              </w:rPr>
              <w:t>181 e 182,</w:t>
            </w:r>
            <w:r w:rsidR="00AB13AE" w:rsidRPr="005A7522">
              <w:rPr>
                <w:rFonts w:ascii="Georgia" w:hAnsi="Georgia"/>
                <w:sz w:val="22"/>
                <w:szCs w:val="22"/>
                <w:lang w:eastAsia="en-US"/>
              </w:rPr>
              <w:t xml:space="preserve"> Pinheiros, CEP 05426-100,</w:t>
            </w:r>
            <w:r w:rsidRPr="005A7522">
              <w:rPr>
                <w:rFonts w:ascii="Georgia" w:hAnsi="Georgia"/>
                <w:sz w:val="22"/>
                <w:szCs w:val="22"/>
                <w:lang w:eastAsia="en-US"/>
              </w:rPr>
              <w:t xml:space="preserve"> inscrita no CNPJ sob o nº</w:t>
            </w:r>
            <w:r w:rsidR="00AB13AE" w:rsidRPr="005A7522">
              <w:rPr>
                <w:rFonts w:ascii="Georgia" w:hAnsi="Georgia"/>
                <w:sz w:val="22"/>
                <w:szCs w:val="22"/>
                <w:lang w:eastAsia="en-US"/>
              </w:rPr>
              <w:t> </w:t>
            </w:r>
            <w:r w:rsidRPr="005A7522">
              <w:rPr>
                <w:rFonts w:ascii="Georgia" w:hAnsi="Georgia"/>
                <w:sz w:val="22"/>
                <w:szCs w:val="22"/>
                <w:lang w:eastAsia="en-US"/>
              </w:rPr>
              <w:t>02.295.585/0001-40</w:t>
            </w:r>
          </w:p>
          <w:p w14:paraId="700B23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Agente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sz w:val="22"/>
                <w:szCs w:val="22"/>
                <w:lang w:eastAsia="en-US"/>
              </w:rPr>
              <w:t xml:space="preserve">Integral-Trust Serviços Financeiros Ltda., </w:t>
            </w:r>
            <w:r w:rsidR="00AB13AE" w:rsidRPr="005A7522">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5A7522">
              <w:rPr>
                <w:rFonts w:ascii="Georgia" w:hAnsi="Georgia"/>
                <w:bCs/>
                <w:sz w:val="22"/>
                <w:szCs w:val="22"/>
                <w:lang w:eastAsia="en-US"/>
              </w:rPr>
              <w:t>,</w:t>
            </w:r>
            <w:r w:rsidRPr="005A7522">
              <w:rPr>
                <w:rFonts w:ascii="Georgia" w:hAnsi="Georgia"/>
                <w:sz w:val="22"/>
                <w:szCs w:val="22"/>
                <w:lang w:eastAsia="en-US"/>
              </w:rPr>
              <w:t xml:space="preserve"> </w:t>
            </w:r>
            <w:r w:rsidRPr="005A7522">
              <w:rPr>
                <w:rFonts w:ascii="Georgia" w:eastAsia="Arial Unicode MS" w:hAnsi="Georgia"/>
                <w:sz w:val="22"/>
                <w:szCs w:val="22"/>
                <w:lang w:eastAsia="en-US"/>
              </w:rPr>
              <w:t>ou seu sucessor a qualquer título</w:t>
            </w:r>
          </w:p>
          <w:p w14:paraId="5D0EE9C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Cobrança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Banco BMG S.A., </w:t>
            </w:r>
            <w:r w:rsidR="00AB13AE" w:rsidRPr="005A7522">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A7522">
              <w:rPr>
                <w:rFonts w:ascii="Georgia" w:hAnsi="Georgia"/>
                <w:bCs/>
                <w:sz w:val="22"/>
                <w:szCs w:val="22"/>
                <w:lang w:eastAsia="en-US"/>
              </w:rPr>
              <w:t xml:space="preserve">, </w:t>
            </w:r>
            <w:r w:rsidRPr="005A7522">
              <w:rPr>
                <w:rFonts w:ascii="Georgia" w:eastAsia="Arial Unicode MS" w:hAnsi="Georgia"/>
                <w:sz w:val="22"/>
                <w:szCs w:val="22"/>
                <w:lang w:eastAsia="en-US"/>
              </w:rPr>
              <w:t>ou seu sucessor a qualquer título</w:t>
            </w:r>
          </w:p>
          <w:p w14:paraId="7DC97B4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Integral Investimentos Ltda., sociedade</w:t>
            </w:r>
            <w:r w:rsidR="00AB13AE" w:rsidRPr="005A7522">
              <w:rPr>
                <w:rFonts w:ascii="Georgia" w:eastAsia="Arial Unicode MS" w:hAnsi="Georgia"/>
                <w:sz w:val="22"/>
                <w:szCs w:val="22"/>
                <w:lang w:eastAsia="en-US"/>
              </w:rPr>
              <w:t xml:space="preserve"> limitada</w:t>
            </w:r>
            <w:r w:rsidRPr="005A7522">
              <w:rPr>
                <w:rFonts w:ascii="Georgia" w:eastAsia="Arial Unicode MS" w:hAnsi="Georgia"/>
                <w:sz w:val="22"/>
                <w:szCs w:val="22"/>
                <w:lang w:eastAsia="en-US"/>
              </w:rPr>
              <w:t xml:space="preserve"> com sede na cidade de São Paulo, Estado de São Paulo, na Avenida Brigadeiro Faria Lima, nº</w:t>
            </w:r>
            <w:r w:rsidR="00AB13AE" w:rsidRPr="005A7522">
              <w:rPr>
                <w:rFonts w:ascii="Georgia" w:eastAsia="Arial Unicode MS" w:hAnsi="Georgia"/>
                <w:sz w:val="22"/>
                <w:szCs w:val="22"/>
                <w:lang w:eastAsia="en-US"/>
              </w:rPr>
              <w:t> 1.663</w:t>
            </w:r>
            <w:r w:rsidRPr="005A7522">
              <w:rPr>
                <w:rFonts w:ascii="Georgia" w:eastAsia="Arial Unicode MS" w:hAnsi="Georgia"/>
                <w:sz w:val="22"/>
                <w:szCs w:val="22"/>
                <w:lang w:eastAsia="en-US"/>
              </w:rPr>
              <w:t xml:space="preserve">, </w:t>
            </w:r>
            <w:r w:rsidR="00AB13AE"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andar</w:t>
            </w:r>
            <w:r w:rsidR="00AB13AE" w:rsidRPr="005A7522">
              <w:rPr>
                <w:rFonts w:ascii="Georgia" w:eastAsia="Arial Unicode MS" w:hAnsi="Georgia"/>
                <w:sz w:val="22"/>
                <w:szCs w:val="22"/>
                <w:lang w:eastAsia="en-US"/>
              </w:rPr>
              <w:t xml:space="preserve">, </w:t>
            </w:r>
            <w:r w:rsidRPr="005A7522">
              <w:rPr>
                <w:rFonts w:ascii="Georgia" w:eastAsia="Arial Unicode MS" w:hAnsi="Georgia"/>
                <w:sz w:val="22"/>
                <w:szCs w:val="22"/>
                <w:lang w:eastAsia="en-US"/>
              </w:rPr>
              <w:t>Jardim Paulistano, CEP</w:t>
            </w:r>
            <w:r w:rsidR="00AB13AE" w:rsidRPr="005A7522">
              <w:rPr>
                <w:rFonts w:ascii="Georgia" w:eastAsia="Arial Unicode MS" w:hAnsi="Georgia"/>
                <w:sz w:val="22"/>
                <w:szCs w:val="22"/>
                <w:lang w:eastAsia="en-US"/>
              </w:rPr>
              <w:t> 01452-001</w:t>
            </w:r>
            <w:r w:rsidRPr="005A7522">
              <w:rPr>
                <w:rFonts w:ascii="Georgia" w:eastAsia="Arial Unicode MS" w:hAnsi="Georgia"/>
                <w:sz w:val="22"/>
                <w:szCs w:val="22"/>
                <w:lang w:eastAsia="en-US"/>
              </w:rPr>
              <w:t>, inscrita no CNPJ sob o nº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06.576.569/0001-86, ou seu sucessor a qualquer título</w:t>
            </w:r>
          </w:p>
          <w:p w14:paraId="7BFDA6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Recebimento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Bradesco S.A., instituição financeira com sede na cidade de Osasco, Estado de São Paulo, n</w:t>
            </w:r>
            <w:r w:rsidR="002A3DBD" w:rsidRPr="005A7522">
              <w:rPr>
                <w:rFonts w:ascii="Georgia" w:eastAsia="Arial Unicode MS" w:hAnsi="Georgia"/>
                <w:sz w:val="22"/>
                <w:szCs w:val="22"/>
                <w:lang w:eastAsia="en-US"/>
              </w:rPr>
              <w:t>o Núcleo</w:t>
            </w:r>
            <w:r w:rsidRPr="005A7522">
              <w:rPr>
                <w:rFonts w:ascii="Georgia" w:eastAsia="Arial Unicode MS" w:hAnsi="Georgia"/>
                <w:sz w:val="22"/>
                <w:szCs w:val="22"/>
                <w:lang w:eastAsia="en-US"/>
              </w:rPr>
              <w:t xml:space="preserve"> Cidade de Deus, s/nº, Vila Yara, </w:t>
            </w:r>
            <w:r w:rsidR="002A3DBD" w:rsidRPr="005A7522">
              <w:rPr>
                <w:rFonts w:ascii="Georgia" w:eastAsia="Arial Unicode MS" w:hAnsi="Georgia"/>
                <w:sz w:val="22"/>
                <w:szCs w:val="22"/>
                <w:lang w:eastAsia="en-US"/>
              </w:rPr>
              <w:t xml:space="preserve">CEP 06029-900, </w:t>
            </w:r>
            <w:r w:rsidRPr="005A7522">
              <w:rPr>
                <w:rFonts w:ascii="Georgia" w:eastAsia="Arial Unicode MS" w:hAnsi="Georgia"/>
                <w:sz w:val="22"/>
                <w:szCs w:val="22"/>
                <w:lang w:eastAsia="en-US"/>
              </w:rPr>
              <w:t>inscrito no CNPJ sob o nº</w:t>
            </w:r>
            <w:r w:rsidR="002A3DBD"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60.746.948/0001-12, ou seu sucessor a qualquer título</w:t>
            </w:r>
          </w:p>
          <w:p w14:paraId="52680B8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Fiduciário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34A01065" w:rsidR="00725B57" w:rsidRPr="005A7522" w:rsidRDefault="00CA74A6"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Simplific Pavarini Distribuidora de Títulos e Valores Mobiliários Ltda., instituição financeira </w:t>
            </w:r>
            <w:r w:rsidR="00F035E0" w:rsidRPr="005A7522">
              <w:rPr>
                <w:rFonts w:ascii="Georgia" w:hAnsi="Georgia"/>
                <w:sz w:val="22"/>
                <w:szCs w:val="22"/>
                <w:lang w:eastAsia="en-US"/>
              </w:rPr>
              <w:t xml:space="preserve">atuando por meio de sua filial </w:t>
            </w:r>
            <w:r w:rsidR="00233CC2">
              <w:rPr>
                <w:rFonts w:ascii="Georgia" w:hAnsi="Georgia"/>
                <w:sz w:val="22"/>
                <w:szCs w:val="22"/>
                <w:lang w:eastAsia="en-US"/>
              </w:rPr>
              <w:t xml:space="preserve">com endereço </w:t>
            </w:r>
            <w:r w:rsidR="00F035E0" w:rsidRPr="005A7522">
              <w:rPr>
                <w:rFonts w:ascii="Georgia" w:hAnsi="Georgia"/>
                <w:sz w:val="22"/>
                <w:szCs w:val="22"/>
                <w:lang w:eastAsia="en-US"/>
              </w:rPr>
              <w:t>na cidade de São Paulo, Estado de São Paulo, na Rua Joaquim Floriano, nº 466, bloco B, conjunto 1401, Itaim Bibi, CEP 04534-002, inscrita no CNPJ sob o nº 15.227.994/0004-01</w:t>
            </w:r>
            <w:r w:rsidR="00725B57" w:rsidRPr="005A7522">
              <w:rPr>
                <w:rFonts w:ascii="Georgia" w:hAnsi="Georgia"/>
                <w:sz w:val="22"/>
                <w:szCs w:val="22"/>
                <w:lang w:eastAsia="en-US"/>
              </w:rPr>
              <w:t>, ou seu sucessor a qualquer título</w:t>
            </w:r>
          </w:p>
          <w:p w14:paraId="190DD81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bookmarkStart w:id="1070" w:name="_Hlk35525626"/>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5A7522">
              <w:rPr>
                <w:rFonts w:ascii="Georgia" w:hAnsi="Georgia"/>
                <w:sz w:val="22"/>
                <w:szCs w:val="22"/>
                <w:lang w:eastAsia="en-US"/>
              </w:rPr>
              <w:t xml:space="preserve"> e informado à Emissora, ao Agente Fiduciário e ao Agente de Conciliação</w:t>
            </w:r>
            <w:r w:rsidRPr="005A7522">
              <w:rPr>
                <w:rFonts w:ascii="Georgia" w:hAnsi="Georgia"/>
                <w:sz w:val="22"/>
                <w:szCs w:val="22"/>
                <w:lang w:eastAsia="en-US"/>
              </w:rPr>
              <w:t xml:space="preserve">, correspondente à Quantidade Mínima Mensal, sujeito à disponibilidade de recursos </w:t>
            </w:r>
            <w:r w:rsidR="005D1DFC" w:rsidRPr="005A7522">
              <w:rPr>
                <w:rFonts w:ascii="Georgia" w:hAnsi="Georgia"/>
                <w:sz w:val="22"/>
                <w:szCs w:val="22"/>
                <w:lang w:eastAsia="en-US"/>
              </w:rPr>
              <w:t xml:space="preserve">na Conta Vinculada de Repasse e </w:t>
            </w:r>
            <w:r w:rsidRPr="005A7522">
              <w:rPr>
                <w:rFonts w:ascii="Georgia" w:hAnsi="Georgia"/>
                <w:sz w:val="22"/>
                <w:szCs w:val="22"/>
                <w:lang w:eastAsia="en-US"/>
              </w:rPr>
              <w:t>na Conta Vinculada de Pagamentos Voluntários</w:t>
            </w:r>
          </w:p>
          <w:p w14:paraId="2CD1D2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Voluntária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qualquer Período de Cálculo em que 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5A7522">
              <w:rPr>
                <w:rFonts w:ascii="Georgia" w:hAnsi="Georgia"/>
                <w:sz w:val="22"/>
                <w:szCs w:val="22"/>
                <w:lang w:eastAsia="en-US"/>
              </w:rPr>
              <w:t> </w:t>
            </w:r>
            <w:r w:rsidRPr="005A7522">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5A7522" w:rsidRDefault="00725B57" w:rsidP="00812ED8">
            <w:pPr>
              <w:autoSpaceDE/>
              <w:autoSpaceDN/>
              <w:adjustRightInd/>
              <w:spacing w:line="288" w:lineRule="auto"/>
              <w:rPr>
                <w:rFonts w:ascii="Georgia" w:hAnsi="Georgia"/>
                <w:sz w:val="22"/>
                <w:szCs w:val="22"/>
                <w:lang w:eastAsia="en-US"/>
              </w:rPr>
            </w:pPr>
          </w:p>
          <w:p w14:paraId="09DAECDC" w14:textId="62115F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de Cessão Voluntária não poderá ocorrer </w:t>
            </w:r>
            <w:r w:rsidRPr="005A7522">
              <w:rPr>
                <w:rFonts w:ascii="Georgia" w:hAnsi="Georgia"/>
                <w:b/>
                <w:sz w:val="22"/>
                <w:szCs w:val="22"/>
                <w:lang w:eastAsia="en-US"/>
              </w:rPr>
              <w:t>(a)</w:t>
            </w:r>
            <w:r w:rsidR="001C2E71" w:rsidRPr="005A7522">
              <w:rPr>
                <w:rFonts w:ascii="Georgia" w:hAnsi="Georgia"/>
                <w:b/>
                <w:sz w:val="22"/>
                <w:szCs w:val="22"/>
                <w:lang w:eastAsia="en-US"/>
              </w:rPr>
              <w:t> </w:t>
            </w:r>
            <w:r w:rsidRPr="005A7522">
              <w:rPr>
                <w:rFonts w:ascii="Georgia" w:hAnsi="Georgia"/>
                <w:sz w:val="22"/>
                <w:szCs w:val="22"/>
                <w:lang w:eastAsia="en-US"/>
              </w:rPr>
              <w:t>em montante superior a 2%</w:t>
            </w:r>
            <w:r w:rsidR="001C2E71" w:rsidRPr="005A7522">
              <w:rPr>
                <w:rFonts w:ascii="Georgia" w:hAnsi="Georgia"/>
                <w:sz w:val="22"/>
                <w:szCs w:val="22"/>
                <w:lang w:eastAsia="en-US"/>
              </w:rPr>
              <w:t> </w:t>
            </w:r>
            <w:r w:rsidRPr="005A7522">
              <w:rPr>
                <w:rFonts w:ascii="Georgia" w:hAnsi="Georgia"/>
                <w:sz w:val="22"/>
                <w:szCs w:val="22"/>
                <w:lang w:eastAsia="en-US"/>
              </w:rPr>
              <w:t xml:space="preserve">(dois por cento) do Saldo Devedor das Debêntures em um Período de Cálculo; e/ou </w:t>
            </w:r>
            <w:r w:rsidRPr="005A7522">
              <w:rPr>
                <w:rFonts w:ascii="Georgia" w:hAnsi="Georgia"/>
                <w:b/>
                <w:sz w:val="22"/>
                <w:szCs w:val="22"/>
                <w:lang w:eastAsia="en-US"/>
              </w:rPr>
              <w:t>(b)</w:t>
            </w:r>
            <w:r w:rsidR="001C2E71" w:rsidRPr="005A7522">
              <w:rPr>
                <w:rFonts w:ascii="Georgia" w:hAnsi="Georgia"/>
                <w:b/>
                <w:sz w:val="22"/>
                <w:szCs w:val="22"/>
                <w:lang w:eastAsia="en-US"/>
              </w:rPr>
              <w:t> </w:t>
            </w:r>
            <w:r w:rsidRPr="005A7522">
              <w:rPr>
                <w:rFonts w:ascii="Georgia" w:hAnsi="Georgia"/>
                <w:sz w:val="22"/>
                <w:szCs w:val="22"/>
                <w:lang w:eastAsia="en-US"/>
              </w:rPr>
              <w:t>caso os recursos referentes à Amortização de Cessão Voluntária de qualquer dos últimos 6</w:t>
            </w:r>
            <w:r w:rsidR="001C2E71" w:rsidRPr="005A7522">
              <w:rPr>
                <w:rFonts w:ascii="Georgia" w:hAnsi="Georgia"/>
                <w:sz w:val="22"/>
                <w:szCs w:val="22"/>
                <w:lang w:eastAsia="en-US"/>
              </w:rPr>
              <w:t> </w:t>
            </w:r>
            <w:r w:rsidRPr="005A7522">
              <w:rPr>
                <w:rFonts w:ascii="Georgia" w:hAnsi="Georgia"/>
                <w:sz w:val="22"/>
                <w:szCs w:val="22"/>
                <w:lang w:eastAsia="en-US"/>
              </w:rPr>
              <w:t xml:space="preserve">(seis) Períodos de Cálculo imediatamente anteriores não tenham sido utilizados para aquisição de </w:t>
            </w:r>
            <w:r w:rsidRPr="005A7522">
              <w:rPr>
                <w:rFonts w:ascii="Georgia" w:hAnsi="Georgia"/>
                <w:sz w:val="22"/>
                <w:szCs w:val="22"/>
                <w:lang w:eastAsia="en-US"/>
              </w:rPr>
              <w:lastRenderedPageBreak/>
              <w:t>novos Direitos Creditórios, nos termos do Contrato de Cessão</w:t>
            </w:r>
          </w:p>
          <w:p w14:paraId="2EBD5EA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Principal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0911B0D2" w:rsidR="00725B57" w:rsidRPr="005A7522" w:rsidRDefault="005D1DFC"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 xml:space="preserve">Com relação a uma Data de Pagamento, significa a amortização </w:t>
            </w:r>
            <w:r w:rsidRPr="005A7522">
              <w:rPr>
                <w:rFonts w:ascii="Georgia" w:hAnsi="Georgia"/>
                <w:sz w:val="22"/>
                <w:szCs w:val="22"/>
                <w:lang w:eastAsia="en-US"/>
              </w:rPr>
              <w:t>do Valor Nominal Unitário</w:t>
            </w:r>
            <w:r w:rsidRPr="005A7522">
              <w:rPr>
                <w:rFonts w:ascii="Georgia" w:eastAsia="Arial Unicode MS" w:hAnsi="Georgia" w:cs="Tahoma"/>
                <w:sz w:val="22"/>
                <w:szCs w:val="22"/>
              </w:rPr>
              <w:t xml:space="preserve"> ou do saldo do Valor Nominal Unitário efetivamente realizada em tal Data de Pagamento</w:t>
            </w:r>
            <w:r w:rsidR="00725B57" w:rsidRPr="005A7522">
              <w:rPr>
                <w:rFonts w:ascii="Georgia" w:hAnsi="Georgia"/>
                <w:sz w:val="22"/>
                <w:szCs w:val="22"/>
                <w:lang w:eastAsia="en-US"/>
              </w:rPr>
              <w:t>, nos termos do item</w:t>
            </w:r>
            <w:r w:rsidR="001A7789" w:rsidRPr="005A7522">
              <w:rPr>
                <w:rFonts w:ascii="Georgia" w:hAnsi="Georgia"/>
                <w:sz w:val="22"/>
                <w:szCs w:val="22"/>
                <w:lang w:eastAsia="en-US"/>
              </w:rPr>
              <w:t> </w:t>
            </w:r>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r w:rsidR="001F0479">
              <w:rPr>
                <w:rFonts w:ascii="Georgia" w:hAnsi="Georgia"/>
                <w:sz w:val="22"/>
                <w:szCs w:val="22"/>
                <w:lang w:eastAsia="en-US"/>
              </w:rPr>
              <w:t xml:space="preserve"> </w:t>
            </w:r>
            <w:r w:rsidR="00725B57" w:rsidRPr="005A7522">
              <w:rPr>
                <w:rFonts w:ascii="Georgia" w:hAnsi="Georgia"/>
                <w:sz w:val="22"/>
                <w:szCs w:val="22"/>
                <w:lang w:eastAsia="en-US"/>
              </w:rPr>
              <w:t>da Escritura</w:t>
            </w:r>
          </w:p>
          <w:p w14:paraId="25CD54C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Extraordinária Compulsória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06B92EC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Amortização extraordinária compulsória das Debêntures, nos termos do item</w:t>
            </w:r>
            <w:r w:rsidR="001A7789" w:rsidRPr="005A7522">
              <w:rPr>
                <w:rFonts w:ascii="Georgia" w:hAnsi="Georgia"/>
                <w:sz w:val="22"/>
                <w:szCs w:val="22"/>
                <w:lang w:eastAsia="en-US"/>
              </w:rPr>
              <w:t> </w:t>
            </w:r>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_Ref475547814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8.2</w:t>
            </w:r>
            <w:r w:rsidR="001F0479">
              <w:rPr>
                <w:rFonts w:ascii="Georgia" w:hAnsi="Georgia"/>
                <w:sz w:val="22"/>
                <w:szCs w:val="22"/>
                <w:lang w:eastAsia="en-US"/>
              </w:rPr>
              <w:fldChar w:fldCharType="end"/>
            </w:r>
            <w:r w:rsidRPr="005A7522">
              <w:rPr>
                <w:rFonts w:ascii="Georgia" w:hAnsi="Georgia"/>
                <w:sz w:val="22"/>
                <w:szCs w:val="22"/>
                <w:lang w:eastAsia="en-US"/>
              </w:rPr>
              <w:t xml:space="preserve"> da Escritura</w:t>
            </w:r>
          </w:p>
          <w:p w14:paraId="4C67D5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Amortização </w:t>
            </w:r>
            <w:r w:rsidRPr="005A7522">
              <w:rPr>
                <w:rFonts w:ascii="Georgia" w:eastAsia="Arial Unicode MS" w:hAnsi="Georgia"/>
                <w:b/>
                <w:i/>
                <w:iCs/>
                <w:sz w:val="22"/>
                <w:szCs w:val="22"/>
                <w:lang w:eastAsia="en-US"/>
              </w:rPr>
              <w:t>Pro Rata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cronograma descrito no </w:t>
            </w:r>
            <w:r w:rsidRPr="003E0C06">
              <w:rPr>
                <w:rFonts w:ascii="Georgia" w:hAnsi="Georgia"/>
                <w:b/>
                <w:bCs/>
                <w:sz w:val="22"/>
                <w:szCs w:val="22"/>
                <w:lang w:eastAsia="en-US"/>
              </w:rPr>
              <w:t>Anexo</w:t>
            </w:r>
            <w:r w:rsidR="001A7789"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e a Ordem de Alocação dos Recursos.</w:t>
            </w:r>
          </w:p>
          <w:p w14:paraId="3962046C" w14:textId="77777777" w:rsidR="00725B57" w:rsidRPr="005A7522" w:rsidRDefault="00725B57" w:rsidP="00812ED8">
            <w:pPr>
              <w:autoSpaceDE/>
              <w:autoSpaceDN/>
              <w:adjustRightInd/>
              <w:spacing w:line="288" w:lineRule="auto"/>
              <w:rPr>
                <w:rFonts w:ascii="Georgia" w:hAnsi="Georgia"/>
                <w:sz w:val="22"/>
                <w:szCs w:val="22"/>
                <w:lang w:eastAsia="en-US"/>
              </w:rPr>
            </w:pPr>
          </w:p>
          <w:p w14:paraId="00508685" w14:textId="750E948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é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ordinariamente, até a eventual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de um Evento de Aceleração de Vencimento ou de um Evento de Vencimento Antecipado; ou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ocorrência do Evento de </w:t>
            </w:r>
            <w:proofErr w:type="spellStart"/>
            <w:r w:rsidRPr="005A7522">
              <w:rPr>
                <w:rFonts w:ascii="Georgia" w:hAnsi="Georgia"/>
                <w:sz w:val="22"/>
                <w:szCs w:val="22"/>
                <w:lang w:eastAsia="en-US"/>
              </w:rPr>
              <w:t>Realavancagem</w:t>
            </w:r>
            <w:proofErr w:type="spellEnd"/>
            <w:r w:rsidRPr="005A7522">
              <w:rPr>
                <w:rFonts w:ascii="Georgia" w:hAnsi="Georgia"/>
                <w:sz w:val="22"/>
                <w:szCs w:val="22"/>
                <w:lang w:eastAsia="en-US"/>
              </w:rPr>
              <w:t>, desde que não esteja em curso um Evento de Aceleração de Vencimento ou um Evento de Vencimento Antecipado</w:t>
            </w:r>
          </w:p>
          <w:p w14:paraId="2C4543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Sequencial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w:t>
            </w:r>
            <w:r w:rsidR="001A7789" w:rsidRPr="005A7522">
              <w:rPr>
                <w:rFonts w:ascii="Georgia" w:hAnsi="Georgia"/>
                <w:sz w:val="22"/>
                <w:szCs w:val="22"/>
                <w:lang w:eastAsia="en-US"/>
              </w:rPr>
              <w:t xml:space="preserve">e dos Ativos Financeiros </w:t>
            </w:r>
            <w:r w:rsidRPr="005A7522">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5A7522" w:rsidRDefault="00725B57" w:rsidP="00812ED8">
            <w:pPr>
              <w:autoSpaceDE/>
              <w:autoSpaceDN/>
              <w:adjustRightInd/>
              <w:spacing w:line="288" w:lineRule="auto"/>
              <w:rPr>
                <w:rFonts w:ascii="Georgia" w:hAnsi="Georgia"/>
                <w:sz w:val="22"/>
                <w:szCs w:val="22"/>
                <w:lang w:eastAsia="en-US"/>
              </w:rPr>
            </w:pPr>
          </w:p>
          <w:p w14:paraId="222D3D6D" w14:textId="2522280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lastRenderedPageBreak/>
              <w:t xml:space="preserve">A Amortização Sequencial será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eventual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ou de um Evento de Aceleração de Vencimento; e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 xml:space="preserve">até a ocorrência do Evento de </w:t>
            </w:r>
            <w:proofErr w:type="spellStart"/>
            <w:r w:rsidRPr="005A7522">
              <w:rPr>
                <w:rFonts w:ascii="Georgia" w:hAnsi="Georgia"/>
                <w:sz w:val="22"/>
                <w:szCs w:val="22"/>
                <w:lang w:eastAsia="en-US"/>
              </w:rPr>
              <w:t>Realavancagem</w:t>
            </w:r>
            <w:proofErr w:type="spellEnd"/>
            <w:r w:rsidRPr="005A7522">
              <w:rPr>
                <w:rFonts w:ascii="Georgia" w:hAnsi="Georgia"/>
                <w:sz w:val="22"/>
                <w:szCs w:val="22"/>
                <w:lang w:eastAsia="en-US"/>
              </w:rPr>
              <w:t>, desde que não esteja em curso um Evento de Aceleração de Vencimento ou um Evento de Vencimento</w:t>
            </w:r>
            <w:r w:rsidR="001A7789" w:rsidRPr="005A7522">
              <w:rPr>
                <w:rFonts w:ascii="Georgia" w:hAnsi="Georgia"/>
                <w:sz w:val="22"/>
                <w:szCs w:val="22"/>
                <w:lang w:eastAsia="en-US"/>
              </w:rPr>
              <w:t xml:space="preserve"> Antecipado</w:t>
            </w:r>
          </w:p>
          <w:p w14:paraId="3C9A5058" w14:textId="77777777" w:rsidR="00725B57" w:rsidRPr="005A7522" w:rsidRDefault="00725B57" w:rsidP="00812ED8">
            <w:pPr>
              <w:autoSpaceDE/>
              <w:autoSpaceDN/>
              <w:adjustRightInd/>
              <w:spacing w:line="288" w:lineRule="auto"/>
              <w:rPr>
                <w:rFonts w:ascii="Georgia" w:hAnsi="Georgia"/>
                <w:sz w:val="22"/>
                <w:szCs w:val="22"/>
                <w:lang w:eastAsia="en-US"/>
              </w:rPr>
            </w:pPr>
          </w:p>
        </w:tc>
      </w:tr>
      <w:bookmarkEnd w:id="1070"/>
      <w:tr w:rsidR="00725B57" w:rsidRPr="005A7522"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ANBIMA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Associação Brasileira das Entidades dos Mercados Financeiro e de Capitais</w:t>
            </w:r>
          </w:p>
          <w:p w14:paraId="2E10B64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Apropriação Percentual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5A7522" w:rsidRDefault="00725B57" w:rsidP="00812ED8">
            <w:pPr>
              <w:autoSpaceDE/>
              <w:autoSpaceDN/>
              <w:adjustRightInd/>
              <w:spacing w:line="288" w:lineRule="auto"/>
              <w:rPr>
                <w:rFonts w:ascii="Georgia" w:hAnsi="Georgia"/>
                <w:sz w:val="22"/>
                <w:szCs w:val="22"/>
                <w:lang w:eastAsia="en-US"/>
              </w:rPr>
            </w:pPr>
          </w:p>
          <w:p w14:paraId="5A13C018" w14:textId="4ECEDEF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 razão entre </w:t>
            </w:r>
            <w:r w:rsidRPr="005A7522">
              <w:rPr>
                <w:rFonts w:ascii="Georgia" w:hAnsi="Georgia"/>
                <w:b/>
                <w:sz w:val="22"/>
                <w:szCs w:val="22"/>
                <w:lang w:eastAsia="en-US"/>
              </w:rPr>
              <w:t>(a)</w:t>
            </w:r>
            <w:r w:rsidR="00E17831"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E17831" w:rsidRPr="005A7522">
              <w:rPr>
                <w:rFonts w:ascii="Georgia" w:hAnsi="Georgia"/>
                <w:b/>
                <w:sz w:val="22"/>
                <w:szCs w:val="22"/>
                <w:lang w:eastAsia="en-US"/>
              </w:rPr>
              <w:t> </w:t>
            </w:r>
            <w:r w:rsidRPr="005A7522">
              <w:rPr>
                <w:rFonts w:ascii="Georgia" w:hAnsi="Georgia"/>
                <w:sz w:val="22"/>
                <w:szCs w:val="22"/>
                <w:lang w:eastAsia="en-US"/>
              </w:rPr>
              <w:t xml:space="preserve">da Meta de Remuneração; </w:t>
            </w:r>
            <w:r w:rsidRPr="005A7522">
              <w:rPr>
                <w:rFonts w:ascii="Georgia" w:hAnsi="Georgia"/>
                <w:b/>
                <w:sz w:val="22"/>
                <w:szCs w:val="22"/>
                <w:lang w:eastAsia="en-US"/>
              </w:rPr>
              <w:t>(2)</w:t>
            </w:r>
            <w:r w:rsidR="00E17831" w:rsidRPr="005A7522">
              <w:rPr>
                <w:rFonts w:ascii="Georgia" w:hAnsi="Georgia"/>
                <w:b/>
                <w:sz w:val="22"/>
                <w:szCs w:val="22"/>
                <w:lang w:eastAsia="en-US"/>
              </w:rPr>
              <w:t> </w:t>
            </w:r>
            <w:r w:rsidRPr="005A7522">
              <w:rPr>
                <w:rFonts w:ascii="Georgia" w:hAnsi="Georgia"/>
                <w:sz w:val="22"/>
                <w:szCs w:val="22"/>
                <w:lang w:eastAsia="en-US"/>
              </w:rPr>
              <w:t xml:space="preserve">da diferença entre </w:t>
            </w:r>
            <w:r w:rsidRPr="005A7522">
              <w:rPr>
                <w:rFonts w:ascii="Georgia" w:hAnsi="Georgia"/>
                <w:b/>
                <w:sz w:val="22"/>
                <w:szCs w:val="22"/>
                <w:lang w:eastAsia="en-US"/>
              </w:rPr>
              <w:t>(i)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projetado para a próxima Data de Pagamento, antes de ser realizada a Amortizaç</w:t>
            </w:r>
            <w:r w:rsidR="00E17831" w:rsidRPr="005A7522">
              <w:rPr>
                <w:rFonts w:ascii="Georgia" w:hAnsi="Georgia"/>
                <w:sz w:val="22"/>
                <w:szCs w:val="22"/>
                <w:lang w:eastAsia="en-US"/>
              </w:rPr>
              <w:t>ão</w:t>
            </w:r>
            <w:r w:rsidRPr="005A7522">
              <w:rPr>
                <w:rFonts w:ascii="Georgia" w:hAnsi="Georgia"/>
                <w:sz w:val="22"/>
                <w:szCs w:val="22"/>
                <w:lang w:eastAsia="en-US"/>
              </w:rPr>
              <w:t xml:space="preserve"> de Principal e a eventual Amortização Extraordinária Compulsória das Debêntures; e </w:t>
            </w:r>
            <w:r w:rsidRPr="005A7522">
              <w:rPr>
                <w:rFonts w:ascii="Georgia" w:hAnsi="Georgia"/>
                <w:b/>
                <w:sz w:val="22"/>
                <w:szCs w:val="22"/>
                <w:lang w:eastAsia="en-US"/>
              </w:rPr>
              <w:t>(</w:t>
            </w:r>
            <w:proofErr w:type="spellStart"/>
            <w:r w:rsidRPr="005A7522">
              <w:rPr>
                <w:rFonts w:ascii="Georgia" w:hAnsi="Georgia"/>
                <w:b/>
                <w:sz w:val="22"/>
                <w:szCs w:val="22"/>
                <w:lang w:eastAsia="en-US"/>
              </w:rPr>
              <w:t>ii</w:t>
            </w:r>
            <w:proofErr w:type="spellEnd"/>
            <w:r w:rsidRPr="005A7522">
              <w:rPr>
                <w:rFonts w:ascii="Georgia" w:hAnsi="Georgia"/>
                <w:b/>
                <w:sz w:val="22"/>
                <w:szCs w:val="22"/>
                <w:lang w:eastAsia="en-US"/>
              </w:rPr>
              <w:t>)</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na Data de Verificação em questão;</w:t>
            </w:r>
            <w:r w:rsidR="00E17831" w:rsidRPr="005A7522">
              <w:rPr>
                <w:rFonts w:ascii="Georgia" w:hAnsi="Georgia"/>
                <w:sz w:val="22"/>
                <w:szCs w:val="22"/>
                <w:lang w:eastAsia="en-US"/>
              </w:rPr>
              <w:t xml:space="preserve"> </w:t>
            </w:r>
            <w:r w:rsidR="003C1881" w:rsidRPr="005A7522">
              <w:rPr>
                <w:rFonts w:ascii="Georgia" w:hAnsi="Georgia"/>
                <w:sz w:val="22"/>
                <w:szCs w:val="22"/>
                <w:lang w:eastAsia="en-US"/>
              </w:rPr>
              <w:t>e</w:t>
            </w:r>
            <w:r w:rsidRPr="005A7522">
              <w:rPr>
                <w:rFonts w:ascii="Georgia" w:hAnsi="Georgia"/>
                <w:sz w:val="22"/>
                <w:szCs w:val="22"/>
                <w:lang w:eastAsia="en-US"/>
              </w:rPr>
              <w:t xml:space="preserve"> </w:t>
            </w:r>
            <w:r w:rsidRPr="005A7522">
              <w:rPr>
                <w:rFonts w:ascii="Georgia" w:hAnsi="Georgia"/>
                <w:b/>
                <w:sz w:val="22"/>
                <w:szCs w:val="22"/>
                <w:lang w:eastAsia="en-US"/>
              </w:rPr>
              <w:t>(3)</w:t>
            </w:r>
            <w:r w:rsidR="00E17831" w:rsidRPr="005A7522">
              <w:rPr>
                <w:rFonts w:ascii="Georgia" w:hAnsi="Georgia"/>
                <w:b/>
                <w:sz w:val="22"/>
                <w:szCs w:val="22"/>
                <w:lang w:eastAsia="en-US"/>
              </w:rPr>
              <w:t> </w:t>
            </w:r>
            <w:r w:rsidRPr="005A7522">
              <w:rPr>
                <w:rFonts w:ascii="Georgia" w:hAnsi="Georgia"/>
                <w:sz w:val="22"/>
                <w:szCs w:val="22"/>
                <w:lang w:eastAsia="en-US"/>
              </w:rPr>
              <w:t xml:space="preserve">da Estimativa de Despesas e Encargos; e </w:t>
            </w:r>
            <w:r w:rsidRPr="005A7522">
              <w:rPr>
                <w:rFonts w:ascii="Georgia" w:hAnsi="Georgia"/>
                <w:b/>
                <w:sz w:val="22"/>
                <w:szCs w:val="22"/>
                <w:lang w:eastAsia="en-US"/>
              </w:rPr>
              <w:t>(b)</w:t>
            </w:r>
            <w:r w:rsidR="005D1DFC" w:rsidRPr="005A7522">
              <w:rPr>
                <w:rFonts w:ascii="Georgia" w:hAnsi="Georgia"/>
                <w:b/>
                <w:sz w:val="22"/>
                <w:szCs w:val="22"/>
                <w:lang w:eastAsia="en-US"/>
              </w:rPr>
              <w:t> </w:t>
            </w:r>
            <w:r w:rsidRPr="005A7522">
              <w:rPr>
                <w:rFonts w:ascii="Georgia" w:hAnsi="Georgia"/>
                <w:sz w:val="22"/>
                <w:szCs w:val="22"/>
                <w:lang w:eastAsia="en-US"/>
              </w:rPr>
              <w:t>o Saldo de Cessão Ajustado.</w:t>
            </w:r>
          </w:p>
          <w:p w14:paraId="42BD33FB" w14:textId="77777777" w:rsidR="00725B57" w:rsidRPr="005A7522" w:rsidRDefault="00725B57" w:rsidP="00812ED8">
            <w:pPr>
              <w:autoSpaceDE/>
              <w:autoSpaceDN/>
              <w:adjustRightInd/>
              <w:spacing w:line="288" w:lineRule="auto"/>
              <w:rPr>
                <w:rFonts w:ascii="Georgia" w:hAnsi="Georgia"/>
                <w:sz w:val="22"/>
                <w:szCs w:val="22"/>
                <w:lang w:eastAsia="en-US"/>
              </w:rPr>
            </w:pPr>
          </w:p>
          <w:p w14:paraId="6F80072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de Prévia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 xml:space="preserve">Arquivo eletrônico referente às faturas mensais dos Cartões de Crédito, contendo as informações sobre os Direitos Creditórios ainda não pagos, preparado </w:t>
            </w:r>
            <w:r w:rsidRPr="005A7522">
              <w:rPr>
                <w:rFonts w:ascii="Georgia" w:hAnsi="Georgia"/>
                <w:snapToGrid w:val="0"/>
                <w:sz w:val="22"/>
                <w:szCs w:val="22"/>
                <w:lang w:eastAsia="en-US"/>
              </w:rPr>
              <w:lastRenderedPageBreak/>
              <w:t>mensalmente e disponibilizado</w:t>
            </w:r>
            <w:r w:rsidRPr="005A7522">
              <w:rPr>
                <w:rFonts w:ascii="Georgia" w:hAnsi="Georgia"/>
                <w:sz w:val="22"/>
                <w:szCs w:val="22"/>
                <w:lang w:eastAsia="en-US"/>
              </w:rPr>
              <w:t xml:space="preserve"> </w:t>
            </w:r>
            <w:r w:rsidRPr="005A7522">
              <w:rPr>
                <w:rFonts w:ascii="Georgia" w:hAnsi="Georgia"/>
                <w:snapToGrid w:val="0"/>
                <w:sz w:val="22"/>
                <w:szCs w:val="22"/>
                <w:lang w:eastAsia="en-US"/>
              </w:rPr>
              <w:t>pela Processadora, até o 25º</w:t>
            </w:r>
            <w:r w:rsidR="0027772E" w:rsidRPr="005A7522">
              <w:rPr>
                <w:rFonts w:ascii="Georgia" w:hAnsi="Georgia"/>
                <w:snapToGrid w:val="0"/>
                <w:sz w:val="22"/>
                <w:szCs w:val="22"/>
                <w:lang w:eastAsia="en-US"/>
              </w:rPr>
              <w:t> </w:t>
            </w:r>
            <w:r w:rsidRPr="005A7522">
              <w:rPr>
                <w:rFonts w:ascii="Georgia" w:hAnsi="Georgia"/>
                <w:snapToGrid w:val="0"/>
                <w:sz w:val="22"/>
                <w:szCs w:val="22"/>
                <w:lang w:eastAsia="en-US"/>
              </w:rPr>
              <w:t>(vigésimo quinto) dia de cada mês-calendário</w:t>
            </w:r>
            <w:r w:rsidR="005D1DFC" w:rsidRPr="005A7522">
              <w:rPr>
                <w:rFonts w:ascii="Georgia" w:hAnsi="Georgia"/>
                <w:snapToGrid w:val="0"/>
                <w:sz w:val="22"/>
                <w:szCs w:val="22"/>
                <w:lang w:eastAsia="en-US"/>
              </w:rPr>
              <w:t xml:space="preserve">. </w:t>
            </w:r>
            <w:r w:rsidR="005D1DFC" w:rsidRPr="005A7522">
              <w:rPr>
                <w:rFonts w:ascii="Georgia" w:hAnsi="Georgia" w:cs="Tahoma"/>
                <w:bCs/>
                <w:sz w:val="22"/>
                <w:szCs w:val="22"/>
              </w:rPr>
              <w:t>O Arquivo de Prévia será disponibilizado pela Processadora ao Agente de Cálculo</w:t>
            </w:r>
          </w:p>
          <w:p w14:paraId="44366B2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Arquivo Remessa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gerado mensalmente pelo Cedente e enviado à </w:t>
            </w:r>
            <w:proofErr w:type="spellStart"/>
            <w:r w:rsidRPr="005A7522">
              <w:rPr>
                <w:rFonts w:ascii="Georgia" w:hAnsi="Georgia"/>
                <w:bCs/>
                <w:sz w:val="22"/>
                <w:szCs w:val="22"/>
                <w:lang w:eastAsia="en-US"/>
              </w:rPr>
              <w:t>Dataprev</w:t>
            </w:r>
            <w:proofErr w:type="spellEnd"/>
            <w:r w:rsidRPr="005A7522">
              <w:rPr>
                <w:rFonts w:ascii="Georgia" w:hAnsi="Georgia"/>
                <w:bCs/>
                <w:sz w:val="22"/>
                <w:szCs w:val="22"/>
                <w:lang w:eastAsia="en-US"/>
              </w:rPr>
              <w:t>, entre o 25º</w:t>
            </w:r>
            <w:r w:rsidR="0027772E" w:rsidRPr="005A7522">
              <w:rPr>
                <w:rFonts w:ascii="Georgia" w:hAnsi="Georgia"/>
                <w:bCs/>
                <w:sz w:val="22"/>
                <w:szCs w:val="22"/>
                <w:lang w:eastAsia="en-US"/>
              </w:rPr>
              <w:t> </w:t>
            </w:r>
            <w:r w:rsidRPr="005A7522">
              <w:rPr>
                <w:rFonts w:ascii="Georgia" w:hAnsi="Georgia"/>
                <w:bCs/>
                <w:sz w:val="22"/>
                <w:szCs w:val="22"/>
                <w:lang w:eastAsia="en-US"/>
              </w:rPr>
              <w:t>(vigésimo quinto) dia de um mês-calendário e o 2º</w:t>
            </w:r>
            <w:r w:rsidR="0027772E" w:rsidRPr="005A7522">
              <w:rPr>
                <w:rFonts w:ascii="Georgia" w:hAnsi="Georgia"/>
                <w:bCs/>
                <w:sz w:val="22"/>
                <w:szCs w:val="22"/>
                <w:lang w:eastAsia="en-US"/>
              </w:rPr>
              <w:t> </w:t>
            </w:r>
            <w:r w:rsidRPr="005A7522">
              <w:rPr>
                <w:rFonts w:ascii="Georgia" w:hAnsi="Georgia"/>
                <w:bCs/>
                <w:sz w:val="22"/>
                <w:szCs w:val="22"/>
                <w:lang w:eastAsia="en-US"/>
              </w:rPr>
              <w:t>(segundo) Dia Útil do mês-calendário seguinte, no qual são identificados os Devedores que deverão ter, no 2º</w:t>
            </w:r>
            <w:r w:rsidR="0027772E" w:rsidRPr="005A7522">
              <w:rPr>
                <w:rFonts w:ascii="Georgia" w:hAnsi="Georgia"/>
                <w:bCs/>
                <w:sz w:val="22"/>
                <w:szCs w:val="22"/>
                <w:lang w:eastAsia="en-US"/>
              </w:rPr>
              <w:t> </w:t>
            </w:r>
            <w:r w:rsidRPr="005A7522">
              <w:rPr>
                <w:rFonts w:ascii="Georgia" w:hAnsi="Georgia"/>
                <w:bCs/>
                <w:sz w:val="22"/>
                <w:szCs w:val="22"/>
                <w:lang w:eastAsia="en-US"/>
              </w:rPr>
              <w:t xml:space="preserve">(segundo) mês-calendário imediatamente subsequente, parcela correspondente ao Valor Mínimo descontada da respectiva folha de </w:t>
            </w:r>
            <w:r w:rsidR="005D1DFC" w:rsidRPr="005A7522">
              <w:rPr>
                <w:rFonts w:ascii="Georgia" w:hAnsi="Georgia"/>
                <w:bCs/>
                <w:sz w:val="22"/>
                <w:szCs w:val="22"/>
                <w:lang w:eastAsia="en-US"/>
              </w:rPr>
              <w:t>Benefício</w:t>
            </w:r>
          </w:p>
          <w:p w14:paraId="79F81F58"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Retorno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contendo o processamento mensal do Arquivo de Remessa, disponibilizado pela </w:t>
            </w:r>
            <w:proofErr w:type="spellStart"/>
            <w:r w:rsidRPr="005A7522">
              <w:rPr>
                <w:rFonts w:ascii="Georgia" w:hAnsi="Georgia"/>
                <w:bCs/>
                <w:sz w:val="22"/>
                <w:szCs w:val="22"/>
                <w:lang w:eastAsia="en-US"/>
              </w:rPr>
              <w:t>Dataprev</w:t>
            </w:r>
            <w:proofErr w:type="spellEnd"/>
            <w:r w:rsidRPr="005A7522">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5A7522">
              <w:rPr>
                <w:rFonts w:ascii="Georgia" w:hAnsi="Georgia"/>
                <w:bCs/>
                <w:sz w:val="22"/>
                <w:szCs w:val="22"/>
                <w:lang w:eastAsia="en-US"/>
              </w:rPr>
              <w:t>Benefício</w:t>
            </w:r>
            <w:r w:rsidRPr="005A7522">
              <w:rPr>
                <w:rFonts w:ascii="Georgia" w:hAnsi="Georgia"/>
                <w:bCs/>
                <w:sz w:val="22"/>
                <w:szCs w:val="22"/>
                <w:lang w:eastAsia="en-US"/>
              </w:rPr>
              <w:t>, na Data de Recebimento do INSS do mês-calendário imediatamente subsequente</w:t>
            </w:r>
            <w:r w:rsidR="005D1DFC" w:rsidRPr="005A7522">
              <w:rPr>
                <w:rFonts w:ascii="Georgia" w:hAnsi="Georgia"/>
                <w:bCs/>
                <w:sz w:val="22"/>
                <w:szCs w:val="22"/>
                <w:lang w:eastAsia="en-US"/>
              </w:rPr>
              <w:t xml:space="preserve">. </w:t>
            </w:r>
            <w:r w:rsidR="005D1DFC" w:rsidRPr="005A7522">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5A7522">
              <w:rPr>
                <w:rFonts w:ascii="Georgia" w:hAnsi="Georgia" w:cs="Tahoma"/>
                <w:bCs/>
                <w:sz w:val="22"/>
                <w:szCs w:val="22"/>
              </w:rPr>
              <w:t>Dataprev</w:t>
            </w:r>
            <w:proofErr w:type="spellEnd"/>
          </w:p>
          <w:p w14:paraId="0AB0917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Assembleia Geral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Assembleia geral de Debenturistas</w:t>
            </w:r>
          </w:p>
          <w:p w14:paraId="5F3BC1B4" w14:textId="2712940E" w:rsidR="00680710" w:rsidRPr="005A7522" w:rsidRDefault="00680710" w:rsidP="00812ED8">
            <w:pPr>
              <w:autoSpaceDE/>
              <w:autoSpaceDN/>
              <w:adjustRightInd/>
              <w:spacing w:line="288" w:lineRule="auto"/>
              <w:rPr>
                <w:rFonts w:ascii="Georgia" w:hAnsi="Georgia"/>
                <w:bCs/>
                <w:sz w:val="22"/>
                <w:szCs w:val="22"/>
                <w:lang w:eastAsia="en-US"/>
              </w:rPr>
            </w:pPr>
          </w:p>
        </w:tc>
      </w:tr>
      <w:tr w:rsidR="00725B57" w:rsidRPr="005A7522"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Ativos Financeiros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5A7522" w:rsidRDefault="00725B57" w:rsidP="00812ED8">
            <w:pPr>
              <w:keepNext/>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Os seguintes ativos:</w:t>
            </w:r>
          </w:p>
          <w:p w14:paraId="50040706" w14:textId="77777777" w:rsidR="00725B57" w:rsidRPr="005A7522"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071" w:name="_Ref449679308"/>
            <w:r w:rsidRPr="005A7522">
              <w:rPr>
                <w:rFonts w:ascii="Georgia" w:eastAsia="Calibri" w:hAnsi="Georgia"/>
                <w:sz w:val="22"/>
                <w:szCs w:val="22"/>
                <w:lang w:eastAsia="en-US"/>
              </w:rPr>
              <w:t>Letras Financeiras do Tesouro Nacional (LFT);</w:t>
            </w:r>
            <w:bookmarkEnd w:id="1071"/>
          </w:p>
          <w:p w14:paraId="01E8ED93"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072" w:name="_Ref449908823"/>
            <w:r w:rsidRPr="005A7522">
              <w:rPr>
                <w:rFonts w:ascii="Georgia" w:eastAsia="Calibri" w:hAnsi="Georgia"/>
                <w:sz w:val="22"/>
                <w:szCs w:val="22"/>
                <w:lang w:eastAsia="en-US"/>
              </w:rPr>
              <w:t>demais títulos de emissão do Tesouro Nacional, com prazo de vencimento máximo de 1</w:t>
            </w:r>
            <w:r w:rsidR="00680710" w:rsidRPr="005A7522">
              <w:rPr>
                <w:rFonts w:ascii="Georgia" w:eastAsia="Calibri" w:hAnsi="Georgia"/>
                <w:sz w:val="22"/>
                <w:szCs w:val="22"/>
                <w:lang w:eastAsia="en-US"/>
              </w:rPr>
              <w:t> </w:t>
            </w:r>
            <w:r w:rsidRPr="005A7522">
              <w:rPr>
                <w:rFonts w:ascii="Georgia" w:eastAsia="Calibri" w:hAnsi="Georgia"/>
                <w:sz w:val="22"/>
                <w:szCs w:val="22"/>
                <w:lang w:eastAsia="en-US"/>
              </w:rPr>
              <w:t>(um) ano;</w:t>
            </w:r>
            <w:bookmarkEnd w:id="1072"/>
          </w:p>
          <w:p w14:paraId="682C3172"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073" w:name="_Ref449679310"/>
            <w:r w:rsidRPr="005A7522">
              <w:rPr>
                <w:rFonts w:ascii="Georgia" w:eastAsia="Calibri" w:hAnsi="Georgia"/>
                <w:sz w:val="22"/>
                <w:szCs w:val="22"/>
                <w:lang w:eastAsia="en-US"/>
              </w:rPr>
              <w:lastRenderedPageBreak/>
              <w:t>operações compromissadas, com liquidez diária, lastreadas em títulos públicos federais, desde que sejam contratadas com qualquer das Instituições Autorizadas;</w:t>
            </w:r>
            <w:bookmarkEnd w:id="1073"/>
          </w:p>
          <w:p w14:paraId="62E21DA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074" w:name="_Ref449679311"/>
            <w:r w:rsidRPr="005A7522">
              <w:rPr>
                <w:rFonts w:ascii="Georgia" w:eastAsia="Calibri" w:hAnsi="Georgia"/>
                <w:sz w:val="22"/>
                <w:szCs w:val="22"/>
                <w:lang w:eastAsia="en-US"/>
              </w:rPr>
              <w:t>certificados de depósito interfinanceiro, com liquidez diária, cujas rentabilidades sejam vinculadas à Taxa</w:t>
            </w:r>
            <w:r w:rsidR="00EE2A96" w:rsidRPr="005A7522">
              <w:rPr>
                <w:rFonts w:ascii="Georgia" w:eastAsia="Calibri" w:hAnsi="Georgia"/>
                <w:sz w:val="22"/>
                <w:szCs w:val="22"/>
                <w:lang w:eastAsia="en-US"/>
              </w:rPr>
              <w:t> </w:t>
            </w:r>
            <w:r w:rsidRPr="005A7522">
              <w:rPr>
                <w:rFonts w:ascii="Georgia" w:eastAsia="Calibri" w:hAnsi="Georgia"/>
                <w:sz w:val="22"/>
                <w:szCs w:val="22"/>
                <w:lang w:eastAsia="en-US"/>
              </w:rPr>
              <w:t>DI, emitidos por qualquer das Instituições Autorizadas</w:t>
            </w:r>
            <w:bookmarkEnd w:id="1074"/>
            <w:r w:rsidRPr="005A7522">
              <w:rPr>
                <w:rFonts w:ascii="Georgia" w:eastAsia="Calibri" w:hAnsi="Georgia"/>
                <w:sz w:val="22"/>
                <w:szCs w:val="22"/>
                <w:lang w:eastAsia="en-US"/>
              </w:rPr>
              <w:t>; e</w:t>
            </w:r>
          </w:p>
          <w:p w14:paraId="664F864E"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5A7522">
              <w:rPr>
                <w:rFonts w:ascii="Georgia" w:eastAsia="Calibri" w:hAnsi="Georgia"/>
                <w:sz w:val="22"/>
                <w:szCs w:val="22"/>
                <w:lang w:eastAsia="en-US"/>
              </w:rPr>
              <w:t>pré</w:t>
            </w:r>
            <w:proofErr w:type="spellEnd"/>
            <w:r w:rsidRPr="005A7522">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B3</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w:t>
            </w:r>
            <w:r w:rsidR="00A97AF9"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 xml:space="preserve"> S.A. – </w:t>
            </w:r>
            <w:r w:rsidR="00A97AF9" w:rsidRPr="005A7522">
              <w:rPr>
                <w:rFonts w:ascii="Georgia" w:eastAsia="Arial Unicode MS" w:hAnsi="Georgia"/>
                <w:sz w:val="22"/>
                <w:szCs w:val="22"/>
                <w:lang w:eastAsia="en-US"/>
              </w:rPr>
              <w:t xml:space="preserve">Brasil, </w:t>
            </w:r>
            <w:r w:rsidRPr="005A7522">
              <w:rPr>
                <w:rFonts w:ascii="Georgia" w:eastAsia="Arial Unicode MS" w:hAnsi="Georgia"/>
                <w:sz w:val="22"/>
                <w:szCs w:val="22"/>
                <w:lang w:eastAsia="en-US"/>
              </w:rPr>
              <w:t>Bolsa</w:t>
            </w:r>
            <w:r w:rsidR="00A97AF9" w:rsidRPr="005A7522">
              <w:rPr>
                <w:rFonts w:ascii="Georgia" w:eastAsia="Arial Unicode MS" w:hAnsi="Georgia"/>
                <w:sz w:val="22"/>
                <w:szCs w:val="22"/>
                <w:lang w:eastAsia="en-US"/>
              </w:rPr>
              <w:t>, Balcão</w:t>
            </w:r>
            <w:r w:rsidR="00A9714F" w:rsidRPr="005A7522">
              <w:rPr>
                <w:rFonts w:ascii="Georgia" w:eastAsia="Arial Unicode MS" w:hAnsi="Georgia"/>
                <w:sz w:val="22"/>
                <w:szCs w:val="22"/>
                <w:lang w:eastAsia="en-US"/>
              </w:rPr>
              <w:t xml:space="preserve"> </w:t>
            </w:r>
            <w:r w:rsidR="00680710" w:rsidRPr="005A7522">
              <w:rPr>
                <w:rFonts w:ascii="Georgia" w:eastAsia="Arial Unicode MS" w:hAnsi="Georgia"/>
                <w:sz w:val="22"/>
                <w:szCs w:val="22"/>
                <w:lang w:eastAsia="en-US"/>
              </w:rPr>
              <w:t>(</w:t>
            </w:r>
            <w:r w:rsidR="00A9714F" w:rsidRPr="005A7522">
              <w:rPr>
                <w:rFonts w:ascii="Georgia" w:eastAsia="Arial Unicode MS" w:hAnsi="Georgia"/>
                <w:sz w:val="22"/>
                <w:szCs w:val="22"/>
                <w:lang w:eastAsia="en-US"/>
              </w:rPr>
              <w:t>Segmento CETIP UTVM</w:t>
            </w:r>
            <w:r w:rsidR="00680710" w:rsidRPr="005A7522">
              <w:rPr>
                <w:rFonts w:ascii="Georgia" w:eastAsia="Arial Unicode MS" w:hAnsi="Georgia"/>
                <w:sz w:val="22"/>
                <w:szCs w:val="22"/>
                <w:lang w:eastAsia="en-US"/>
              </w:rPr>
              <w:t>)</w:t>
            </w:r>
          </w:p>
          <w:p w14:paraId="797CD5ED"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BACEN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Central do Brasil</w:t>
            </w:r>
          </w:p>
          <w:p w14:paraId="4B0AA784"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Banco Liquidante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0F179234"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5D2CCF" w:rsidRPr="005A7522"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5A7522" w:rsidRDefault="005D2CCF" w:rsidP="00812ED8">
            <w:pPr>
              <w:autoSpaceDE/>
              <w:autoSpaceDN/>
              <w:adjustRightInd/>
              <w:spacing w:line="288" w:lineRule="auto"/>
              <w:rPr>
                <w:rFonts w:ascii="Georgia" w:eastAsia="Arial Unicode MS" w:hAnsi="Georgia"/>
                <w:bCs/>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Benefício</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5A7522" w:rsidRDefault="005D2CCF"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Benefício previdenciário ou assistencial pago pelo INSS</w:t>
            </w:r>
          </w:p>
          <w:p w14:paraId="458A6B9E" w14:textId="675B94F1" w:rsidR="005D2CCF" w:rsidRPr="005A7522" w:rsidRDefault="005D2CCF" w:rsidP="00812ED8">
            <w:pPr>
              <w:autoSpaceDE/>
              <w:autoSpaceDN/>
              <w:adjustRightInd/>
              <w:spacing w:line="288" w:lineRule="auto"/>
              <w:rPr>
                <w:rFonts w:ascii="Georgia" w:hAnsi="Georgia"/>
                <w:sz w:val="22"/>
                <w:szCs w:val="22"/>
                <w:lang w:eastAsia="en-US"/>
              </w:rPr>
            </w:pPr>
          </w:p>
        </w:tc>
      </w:tr>
      <w:tr w:rsidR="00F1278F" w:rsidRPr="005A7522"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5A7522" w:rsidRDefault="00F1278F"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BTG Pactual</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5A7522" w:rsidRDefault="008328C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BTG </w:t>
            </w:r>
            <w:r w:rsidR="00C611B3" w:rsidRPr="005A7522">
              <w:rPr>
                <w:rFonts w:ascii="Georgia" w:hAnsi="Georgia"/>
                <w:sz w:val="22"/>
                <w:szCs w:val="22"/>
                <w:lang w:eastAsia="en-US"/>
              </w:rPr>
              <w:t xml:space="preserve">Pactual </w:t>
            </w:r>
            <w:r w:rsidRPr="005A7522">
              <w:rPr>
                <w:rFonts w:ascii="Georgia" w:hAnsi="Georgia"/>
                <w:sz w:val="22"/>
                <w:szCs w:val="22"/>
                <w:lang w:eastAsia="en-US"/>
              </w:rPr>
              <w:t xml:space="preserve">S.A., instituição financeira com sede na cidade do Rio de Janeiro, Estado do Rio de Janeiro, na Praia </w:t>
            </w:r>
            <w:r w:rsidRPr="005A7522">
              <w:rPr>
                <w:rFonts w:ascii="Georgia" w:hAnsi="Georgia"/>
                <w:sz w:val="22"/>
                <w:szCs w:val="22"/>
                <w:lang w:eastAsia="en-US"/>
              </w:rPr>
              <w:lastRenderedPageBreak/>
              <w:t>de Botafogo, nº</w:t>
            </w:r>
            <w:r w:rsidR="00C611B3" w:rsidRPr="005A7522">
              <w:rPr>
                <w:rFonts w:ascii="Georgia" w:hAnsi="Georgia"/>
                <w:sz w:val="22"/>
                <w:szCs w:val="22"/>
                <w:lang w:eastAsia="en-US"/>
              </w:rPr>
              <w:t> </w:t>
            </w:r>
            <w:r w:rsidRPr="005A7522">
              <w:rPr>
                <w:rFonts w:ascii="Georgia" w:hAnsi="Georgia"/>
                <w:sz w:val="22"/>
                <w:szCs w:val="22"/>
                <w:lang w:eastAsia="en-US"/>
              </w:rPr>
              <w:t xml:space="preserve">501, </w:t>
            </w:r>
            <w:r w:rsidR="00C611B3" w:rsidRPr="005A7522">
              <w:rPr>
                <w:rFonts w:ascii="Georgia" w:hAnsi="Georgia"/>
                <w:sz w:val="22"/>
                <w:szCs w:val="22"/>
                <w:lang w:eastAsia="en-US"/>
              </w:rPr>
              <w:t>bloco II, salas 501 e 601</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Botafogo, CEP 22250-911, </w:t>
            </w:r>
            <w:r w:rsidRPr="005A7522">
              <w:rPr>
                <w:rFonts w:ascii="Georgia" w:hAnsi="Georgia"/>
                <w:sz w:val="22"/>
                <w:szCs w:val="22"/>
                <w:lang w:eastAsia="en-US"/>
              </w:rPr>
              <w:t>inscrita no CNPJ sob o nº</w:t>
            </w:r>
            <w:r w:rsidR="00C611B3" w:rsidRPr="005A7522">
              <w:rPr>
                <w:rFonts w:ascii="Georgia" w:hAnsi="Georgia"/>
                <w:sz w:val="22"/>
                <w:szCs w:val="22"/>
                <w:lang w:eastAsia="en-US"/>
              </w:rPr>
              <w:t> </w:t>
            </w:r>
            <w:r w:rsidRPr="005A7522">
              <w:rPr>
                <w:rFonts w:ascii="Georgia" w:hAnsi="Georgia"/>
                <w:sz w:val="22"/>
                <w:szCs w:val="22"/>
                <w:lang w:eastAsia="en-US"/>
              </w:rPr>
              <w:t>30.306.294/0001-45</w:t>
            </w:r>
          </w:p>
          <w:p w14:paraId="229FF5B7" w14:textId="444BD601"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Cartões de crédito emitidos pelo Cedente aos Devedores, no âmbito do Convênio,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que permitem aos Devedores realizar compras e/ou saques no território brasileiro;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 xml:space="preserve">cujo pagamento do Valor Mínimo é, como regra geral, efetuado pelo INSS, por meio de consignação em folha de </w:t>
            </w:r>
            <w:r w:rsidR="005D2CCF" w:rsidRPr="005A7522">
              <w:rPr>
                <w:rFonts w:ascii="Georgia" w:hAnsi="Georgia"/>
                <w:sz w:val="22"/>
                <w:szCs w:val="22"/>
                <w:lang w:eastAsia="en-US"/>
              </w:rPr>
              <w:t>Benefício</w:t>
            </w:r>
          </w:p>
          <w:p w14:paraId="4EF0D3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BMG S.A., instituição financeira com sede na cidade de São Paulo, Estado de São Paulo, </w:t>
            </w:r>
            <w:r w:rsidR="00C611B3" w:rsidRPr="005A7522">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CETIP21</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CETIP21 – Títulos e Valores Mobiliários, administrado e operacionalizado pela </w:t>
            </w:r>
            <w:r w:rsidR="00AF3E6D" w:rsidRPr="005A7522">
              <w:rPr>
                <w:rFonts w:ascii="Georgia" w:hAnsi="Georgia"/>
                <w:sz w:val="22"/>
                <w:szCs w:val="22"/>
                <w:lang w:eastAsia="en-US"/>
              </w:rPr>
              <w:t>B3</w:t>
            </w:r>
          </w:p>
          <w:p w14:paraId="60EF17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CMN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Conselho Monetário Nacional</w:t>
            </w:r>
          </w:p>
          <w:p w14:paraId="0047F7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8F2631" w:rsidRPr="005A7522"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5A7522" w:rsidRDefault="008F2631"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Código ANBIMA de Ofertas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839C6C" w14:textId="75E3857C" w:rsidR="00B33496" w:rsidRPr="005A7522" w:rsidRDefault="00B33496" w:rsidP="00B33496">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Código ANBIMA de Regulação e Melhores Práticas para Ofertas Públicas </w:t>
            </w:r>
          </w:p>
          <w:p w14:paraId="79906386" w14:textId="443ADCA3" w:rsidR="000C387E" w:rsidRPr="005A7522" w:rsidRDefault="000C387E" w:rsidP="00812ED8">
            <w:pPr>
              <w:autoSpaceDE/>
              <w:autoSpaceDN/>
              <w:adjustRightInd/>
              <w:spacing w:line="288" w:lineRule="auto"/>
              <w:rPr>
                <w:rFonts w:ascii="Georgia" w:hAnsi="Georgia"/>
                <w:sz w:val="22"/>
                <w:szCs w:val="22"/>
                <w:lang w:eastAsia="en-US"/>
              </w:rPr>
            </w:pPr>
          </w:p>
        </w:tc>
      </w:tr>
      <w:tr w:rsidR="00725B57" w:rsidRPr="005A7522"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Autorizada do 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Conta </w:t>
            </w:r>
            <w:r w:rsidRPr="005A7522">
              <w:rPr>
                <w:rFonts w:ascii="Georgia" w:hAnsi="Georgia"/>
                <w:bCs/>
                <w:sz w:val="22"/>
                <w:szCs w:val="22"/>
                <w:lang w:eastAsia="en-US"/>
              </w:rPr>
              <w:t>nº</w:t>
            </w:r>
            <w:r w:rsidR="00C611B3" w:rsidRPr="005A7522">
              <w:rPr>
                <w:rFonts w:ascii="Georgia" w:hAnsi="Georgia"/>
                <w:bCs/>
                <w:sz w:val="22"/>
                <w:szCs w:val="22"/>
                <w:lang w:eastAsia="en-US"/>
              </w:rPr>
              <w:t> </w:t>
            </w:r>
            <w:r w:rsidRPr="005A7522">
              <w:rPr>
                <w:rFonts w:ascii="Georgia" w:hAnsi="Georgia"/>
                <w:bCs/>
                <w:sz w:val="22"/>
                <w:szCs w:val="22"/>
                <w:lang w:eastAsia="en-US"/>
              </w:rPr>
              <w:t>99999-7, de titularidade do Cedente, mantida na agência nº</w:t>
            </w:r>
            <w:r w:rsidR="00C611B3" w:rsidRPr="005A7522">
              <w:rPr>
                <w:rFonts w:ascii="Georgia" w:hAnsi="Georgia"/>
                <w:bCs/>
                <w:sz w:val="22"/>
                <w:szCs w:val="22"/>
                <w:lang w:eastAsia="en-US"/>
              </w:rPr>
              <w:t> </w:t>
            </w:r>
            <w:r w:rsidRPr="005A7522">
              <w:rPr>
                <w:rFonts w:ascii="Georgia" w:hAnsi="Georgia"/>
                <w:bCs/>
                <w:sz w:val="22"/>
                <w:szCs w:val="22"/>
                <w:lang w:eastAsia="en-US"/>
              </w:rPr>
              <w:t>0001, do Banco BMG S.A. (318)</w:t>
            </w:r>
          </w:p>
          <w:p w14:paraId="0E75763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Centralizadora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Pr="005A7522">
              <w:rPr>
                <w:rFonts w:ascii="Georgia" w:hAnsi="Georgia"/>
                <w:sz w:val="22"/>
                <w:szCs w:val="22"/>
                <w:lang w:eastAsia="en-US"/>
              </w:rPr>
              <w:t>24.731-6,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 xml:space="preserve">2011, do Agente de Recebimento, e movimentada exclusivamente pelo Agente de Recebimento, conforme orientação do Agente de Conciliação, na qual são recebidos os recursos correspondentes aos </w:t>
            </w:r>
            <w:r w:rsidRPr="005A7522">
              <w:rPr>
                <w:rFonts w:ascii="Georgia" w:hAnsi="Georgia"/>
                <w:sz w:val="22"/>
                <w:szCs w:val="22"/>
                <w:lang w:eastAsia="en-US"/>
              </w:rPr>
              <w:lastRenderedPageBreak/>
              <w:t>Pagamentos Voluntários efetuados pelos Devedores ou por sua ordem</w:t>
            </w:r>
          </w:p>
          <w:p w14:paraId="01A5845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Centralizadora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00562D27" w:rsidRPr="005A7522">
              <w:rPr>
                <w:rFonts w:ascii="Georgia" w:hAnsi="Georgia"/>
                <w:sz w:val="22"/>
                <w:szCs w:val="22"/>
                <w:lang w:eastAsia="en-US"/>
              </w:rPr>
              <w:t>11.088-4</w:t>
            </w:r>
            <w:r w:rsidRPr="005A7522">
              <w:rPr>
                <w:rFonts w:ascii="Georgia" w:hAnsi="Georgia"/>
                <w:sz w:val="22"/>
                <w:szCs w:val="22"/>
                <w:lang w:eastAsia="en-US"/>
              </w:rPr>
              <w:t>,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da Emissora, mantida </w:t>
            </w:r>
            <w:r w:rsidR="003E155F" w:rsidRPr="005A7522">
              <w:rPr>
                <w:rFonts w:ascii="Georgia" w:hAnsi="Georgia"/>
                <w:sz w:val="22"/>
                <w:szCs w:val="22"/>
                <w:lang w:eastAsia="en-US"/>
              </w:rPr>
              <w:t>na agência n</w:t>
            </w:r>
            <w:r w:rsidR="00C611B3" w:rsidRPr="005A7522">
              <w:rPr>
                <w:rFonts w:ascii="Georgia" w:hAnsi="Georgia"/>
                <w:sz w:val="22"/>
                <w:szCs w:val="22"/>
                <w:lang w:eastAsia="en-US"/>
              </w:rPr>
              <w:t>º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d</w:t>
            </w:r>
            <w:r w:rsidRPr="005A7522">
              <w:rPr>
                <w:rFonts w:ascii="Georgia" w:hAnsi="Georgia"/>
                <w:sz w:val="22"/>
                <w:szCs w:val="22"/>
                <w:lang w:eastAsia="en-US"/>
              </w:rPr>
              <w:t>o 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pela Emissora em conjunto do Agente Fiduciário, para a qual serão transferidos os recursos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decorrentes da integralização das Debêntures;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 xml:space="preserve">], </w:t>
            </w:r>
            <w:r w:rsidRPr="005A7522">
              <w:rPr>
                <w:rFonts w:ascii="Georgia" w:hAnsi="Georgia"/>
                <w:sz w:val="22"/>
                <w:szCs w:val="22"/>
                <w:lang w:eastAsia="en-US"/>
              </w:rPr>
              <w:t xml:space="preserve">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w:t>
            </w:r>
            <w:r w:rsidRPr="005A7522">
              <w:rPr>
                <w:rFonts w:ascii="Georgia" w:hAnsi="Georgia"/>
                <w:sz w:val="22"/>
                <w:szCs w:val="22"/>
                <w:lang w:eastAsia="en-US"/>
              </w:rPr>
              <w:lastRenderedPageBreak/>
              <w:t>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5A7522" w:rsidRDefault="003E155F" w:rsidP="00812ED8">
            <w:pPr>
              <w:autoSpaceDE/>
              <w:autoSpaceDN/>
              <w:adjustRightInd/>
              <w:spacing w:line="288" w:lineRule="auto"/>
              <w:rPr>
                <w:rFonts w:ascii="Georgia" w:hAnsi="Georgia"/>
                <w:sz w:val="22"/>
                <w:szCs w:val="22"/>
                <w:lang w:eastAsia="en-US"/>
              </w:rPr>
            </w:pPr>
          </w:p>
        </w:tc>
      </w:tr>
      <w:tr w:rsidR="00725B57" w:rsidRPr="005A7522"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bCs/>
                <w:sz w:val="22"/>
                <w:szCs w:val="22"/>
                <w:lang w:eastAsia="en-US"/>
              </w:rPr>
              <w:t>Contrato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sz w:val="22"/>
                <w:szCs w:val="22"/>
                <w:lang w:eastAsia="en-US"/>
              </w:rPr>
              <w:t>“</w:t>
            </w:r>
            <w:r w:rsidRPr="005A7522">
              <w:rPr>
                <w:rFonts w:ascii="Georgia" w:hAnsi="Georgia" w:cs="Tahoma"/>
                <w:sz w:val="22"/>
                <w:szCs w:val="22"/>
              </w:rPr>
              <w:t xml:space="preserve">Contrato de Prestação de Serviços de Desenvolvimento e Manutenção de </w:t>
            </w:r>
            <w:r w:rsidRPr="005A7522">
              <w:rPr>
                <w:rFonts w:ascii="Georgia" w:hAnsi="Georgia" w:cs="Tahoma"/>
                <w:i/>
                <w:sz w:val="22"/>
                <w:szCs w:val="22"/>
              </w:rPr>
              <w:t>Software</w:t>
            </w:r>
            <w:r w:rsidRPr="005A7522">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e Aquisição de Direito</w:t>
            </w:r>
            <w:r w:rsidR="00017C14" w:rsidRPr="005A7522">
              <w:rPr>
                <w:rFonts w:ascii="Georgia" w:hAnsi="Georgia"/>
                <w:sz w:val="22"/>
                <w:szCs w:val="22"/>
                <w:lang w:eastAsia="en-US"/>
              </w:rPr>
              <w:t>s Creditórios e Outras Avenças”</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o Cedente e a Emissora, com a interveniência do Agente de Cálculo, do Agente de Conciliação e do Agente Fiduciário, por meio d</w:t>
            </w:r>
            <w:r w:rsidR="00017C14" w:rsidRPr="005A7522">
              <w:rPr>
                <w:rFonts w:ascii="Georgia" w:hAnsi="Georgia"/>
                <w:sz w:val="22"/>
                <w:szCs w:val="22"/>
                <w:lang w:eastAsia="en-US"/>
              </w:rPr>
              <w:t>o qual o Cedente se compromete</w:t>
            </w:r>
            <w:r w:rsidR="00E40638" w:rsidRPr="005A7522">
              <w:rPr>
                <w:rFonts w:ascii="Georgia" w:hAnsi="Georgia"/>
                <w:sz w:val="22"/>
                <w:szCs w:val="22"/>
                <w:lang w:eastAsia="en-US"/>
              </w:rPr>
              <w:t>rá</w:t>
            </w:r>
            <w:r w:rsidRPr="005A7522">
              <w:rPr>
                <w:rFonts w:ascii="Georgia" w:hAnsi="Georgia"/>
                <w:sz w:val="22"/>
                <w:szCs w:val="22"/>
                <w:lang w:eastAsia="en-US"/>
              </w:rPr>
              <w:t xml:space="preserve"> a ced</w:t>
            </w:r>
            <w:r w:rsidR="00017C14" w:rsidRPr="005A7522">
              <w:rPr>
                <w:rFonts w:ascii="Georgia" w:hAnsi="Georgia"/>
                <w:sz w:val="22"/>
                <w:szCs w:val="22"/>
                <w:lang w:eastAsia="en-US"/>
              </w:rPr>
              <w:t>er, e a Emissora se compromete</w:t>
            </w:r>
            <w:r w:rsidR="00E40638" w:rsidRPr="005A7522">
              <w:rPr>
                <w:rFonts w:ascii="Georgia" w:hAnsi="Georgia"/>
                <w:sz w:val="22"/>
                <w:szCs w:val="22"/>
                <w:lang w:eastAsia="en-US"/>
              </w:rPr>
              <w:t xml:space="preserve">rá </w:t>
            </w:r>
            <w:r w:rsidRPr="005A7522">
              <w:rPr>
                <w:rFonts w:ascii="Georgia" w:hAnsi="Georgia"/>
                <w:sz w:val="22"/>
                <w:szCs w:val="22"/>
                <w:lang w:eastAsia="en-US"/>
              </w:rPr>
              <w:t>a adquirir, os Direitos Creditórios Cedidos</w:t>
            </w:r>
          </w:p>
          <w:p w14:paraId="3C35EF2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Cobrança de Inadimplidos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Cobrança de Direitos Creditórios Inadimplidos”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de Cobrança, com a interveniência do Agente Fiduciário</w:t>
            </w:r>
          </w:p>
          <w:p w14:paraId="7717E6A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5A7522" w:rsidRDefault="00D26B22"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cs="Tahoma"/>
                <w:sz w:val="22"/>
                <w:szCs w:val="22"/>
              </w:rPr>
              <w:t>“</w:t>
            </w:r>
            <w:r w:rsidRPr="005A7522">
              <w:rPr>
                <w:rFonts w:ascii="Georgia" w:hAnsi="Georgia" w:cs="Arial"/>
                <w:sz w:val="22"/>
                <w:szCs w:val="22"/>
              </w:rPr>
              <w:t>Contrato de Prestação de Serviços de Conciliação e Outras Avenças</w:t>
            </w:r>
            <w:r w:rsidRPr="005A7522">
              <w:rPr>
                <w:rFonts w:ascii="Georgia" w:hAnsi="Georgia" w:cs="Tahoma"/>
                <w:sz w:val="22"/>
                <w:szCs w:val="22"/>
              </w:rPr>
              <w:t>” a ser celebrado entre o Cedente e o Agente de Conciliação, com a interveniência do Agente de Cálculo e da Emissora</w:t>
            </w:r>
          </w:p>
          <w:p w14:paraId="4E5FFB9C" w14:textId="61728676"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Centralizadoras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Contrato de Contas Vinculadas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Cs/>
                <w:sz w:val="22"/>
                <w:szCs w:val="22"/>
                <w:lang w:eastAsia="en-US"/>
              </w:rPr>
              <w:t>“</w:t>
            </w:r>
            <w:r w:rsidRPr="005A7522">
              <w:rPr>
                <w:rFonts w:ascii="Georgia" w:hAnsi="Georgia"/>
                <w:sz w:val="22"/>
                <w:szCs w:val="22"/>
                <w:lang w:eastAsia="en-US"/>
              </w:rPr>
              <w:t>Contrato de Prestação de Serviços de Depositário”</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Agente de Recebimento, o Cedente e o Agente de Conciliação, com a interveniência da Emissora</w:t>
            </w:r>
          </w:p>
          <w:p w14:paraId="47185FB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i/>
                <w:sz w:val="22"/>
                <w:szCs w:val="22"/>
                <w:lang w:eastAsia="en-US"/>
              </w:rPr>
              <w:t>“</w:t>
            </w:r>
            <w:r w:rsidRPr="005A7522">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5A7522">
              <w:rPr>
                <w:rFonts w:ascii="Georgia" w:hAnsi="Georgia"/>
                <w:sz w:val="22"/>
                <w:szCs w:val="22"/>
                <w:lang w:eastAsia="en-US"/>
              </w:rPr>
              <w:t xml:space="preserve"> Única</w:t>
            </w:r>
            <w:r w:rsidRPr="005A7522">
              <w:rPr>
                <w:rFonts w:ascii="Georgia" w:hAnsi="Georgia"/>
                <w:sz w:val="22"/>
                <w:szCs w:val="22"/>
                <w:lang w:eastAsia="en-US"/>
              </w:rPr>
              <w:t xml:space="preserve">, da </w:t>
            </w:r>
            <w:r w:rsidR="0070351C" w:rsidRPr="005A7522">
              <w:rPr>
                <w:rFonts w:ascii="Georgia" w:hAnsi="Georgia"/>
                <w:sz w:val="22"/>
                <w:szCs w:val="22"/>
                <w:lang w:eastAsia="en-US"/>
              </w:rPr>
              <w:t>2ª</w:t>
            </w:r>
            <w:r w:rsidR="00C611B3" w:rsidRPr="005A7522">
              <w:rPr>
                <w:rFonts w:ascii="Georgia" w:hAnsi="Georgia"/>
                <w:sz w:val="22"/>
                <w:szCs w:val="22"/>
                <w:lang w:eastAsia="en-US"/>
              </w:rPr>
              <w:t> </w:t>
            </w:r>
            <w:r w:rsidRPr="005A7522">
              <w:rPr>
                <w:rFonts w:ascii="Georgia" w:hAnsi="Georgia"/>
                <w:sz w:val="22"/>
                <w:szCs w:val="22"/>
                <w:lang w:eastAsia="en-US"/>
              </w:rPr>
              <w:t>(</w:t>
            </w:r>
            <w:r w:rsidR="0070351C" w:rsidRPr="005A7522">
              <w:rPr>
                <w:rFonts w:ascii="Georgia" w:hAnsi="Georgia"/>
                <w:sz w:val="22"/>
                <w:szCs w:val="22"/>
                <w:lang w:eastAsia="en-US"/>
              </w:rPr>
              <w:t>Segunda</w:t>
            </w:r>
            <w:r w:rsidRPr="005A7522">
              <w:rPr>
                <w:rFonts w:ascii="Georgia" w:hAnsi="Georgia"/>
                <w:sz w:val="22"/>
                <w:szCs w:val="22"/>
                <w:lang w:eastAsia="en-US"/>
              </w:rPr>
              <w:t xml:space="preserve">) Emissão da Companhia Securitizadora de Créditos Financeiros Cartões Consignados BMG”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a Emissora e os Coordenadores, com a interveniência do Cedente</w:t>
            </w:r>
          </w:p>
          <w:p w14:paraId="4E581638" w14:textId="4E98A699"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Relativos às Contas Vinculadas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Cedente e o Agente Fiduciário, com a interveniência da Emissora</w:t>
            </w:r>
          </w:p>
          <w:p w14:paraId="62404D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Creditórios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Fiduciário, com a interveniência do Cedente</w:t>
            </w:r>
          </w:p>
          <w:p w14:paraId="03B2795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dos Cartões BMG</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5A7522" w:rsidRDefault="00D26B22"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“Regulamento de Utilização do Cartão de Crédito Consignado Emitido pelo Banco BMG (BMG </w:t>
            </w:r>
            <w:proofErr w:type="spellStart"/>
            <w:r w:rsidRPr="005A7522">
              <w:rPr>
                <w:rFonts w:ascii="Georgia" w:hAnsi="Georgia"/>
                <w:sz w:val="22"/>
                <w:szCs w:val="22"/>
                <w:lang w:eastAsia="en-US"/>
              </w:rPr>
              <w:t>Card</w:t>
            </w:r>
            <w:proofErr w:type="spellEnd"/>
            <w:r w:rsidRPr="005A7522">
              <w:rPr>
                <w:rFonts w:ascii="Georgia" w:hAnsi="Georgia"/>
                <w:sz w:val="22"/>
                <w:szCs w:val="22"/>
                <w:lang w:eastAsia="en-US"/>
              </w:rPr>
              <w:t xml:space="preserve"> </w:t>
            </w:r>
            <w:r w:rsidR="005D15DF" w:rsidRPr="005A7522">
              <w:rPr>
                <w:rFonts w:ascii="Georgia" w:hAnsi="Georgia"/>
                <w:sz w:val="22"/>
                <w:szCs w:val="22"/>
                <w:lang w:eastAsia="en-US"/>
              </w:rPr>
              <w:t>e</w:t>
            </w:r>
            <w:r w:rsidRPr="005A7522">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5A7522">
              <w:rPr>
                <w:rFonts w:ascii="Georgia" w:hAnsi="Georgia" w:cs="Tahoma"/>
                <w:sz w:val="22"/>
                <w:szCs w:val="22"/>
              </w:rPr>
              <w:t>nº 8996088, em 26 de junho de 2018, à margem do registro</w:t>
            </w:r>
            <w:r w:rsidRPr="005A7522">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w:t>
            </w:r>
            <w:r w:rsidRPr="005A7522">
              <w:rPr>
                <w:rFonts w:ascii="Georgia" w:hAnsi="Georgia"/>
                <w:sz w:val="22"/>
                <w:szCs w:val="22"/>
                <w:lang w:eastAsia="en-US"/>
              </w:rPr>
              <w:lastRenderedPageBreak/>
              <w:t>termos e condições do Contrato dos Cartões BMG</w:t>
            </w:r>
          </w:p>
          <w:p w14:paraId="045B8093" w14:textId="77777777"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Convênio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Convênio celebrado entre o Cedente, o INSS e 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para pagamento do Valor Mínimo, mediante desconto na folha de </w:t>
            </w:r>
            <w:r w:rsidR="00D24AAF" w:rsidRPr="005A7522">
              <w:rPr>
                <w:rFonts w:ascii="Georgia" w:hAnsi="Georgia"/>
                <w:sz w:val="22"/>
                <w:szCs w:val="22"/>
                <w:lang w:eastAsia="en-US"/>
              </w:rPr>
              <w:t xml:space="preserve">Benefício </w:t>
            </w:r>
            <w:r w:rsidRPr="005A7522">
              <w:rPr>
                <w:rFonts w:ascii="Georgia" w:hAnsi="Georgia"/>
                <w:sz w:val="22"/>
                <w:szCs w:val="22"/>
                <w:lang w:eastAsia="en-US"/>
              </w:rPr>
              <w:t>do respectivo Devedor, nos termos da Instrução Normativa INSS/PREV nº</w:t>
            </w:r>
            <w:r w:rsidR="00C611B3" w:rsidRPr="005A7522">
              <w:rPr>
                <w:rFonts w:ascii="Georgia" w:hAnsi="Georgia"/>
                <w:sz w:val="22"/>
                <w:szCs w:val="22"/>
                <w:lang w:eastAsia="en-US"/>
              </w:rPr>
              <w:t> </w:t>
            </w:r>
            <w:r w:rsidRPr="005A7522">
              <w:rPr>
                <w:rFonts w:ascii="Georgia" w:hAnsi="Georgia"/>
                <w:sz w:val="22"/>
                <w:szCs w:val="22"/>
                <w:lang w:eastAsia="en-US"/>
              </w:rPr>
              <w:t>28, de 16 de maio de 2008, conforme aditad</w:t>
            </w:r>
            <w:r w:rsidR="002074A3" w:rsidRPr="005A7522">
              <w:rPr>
                <w:rFonts w:ascii="Georgia" w:hAnsi="Georgia"/>
                <w:sz w:val="22"/>
                <w:szCs w:val="22"/>
                <w:lang w:eastAsia="en-US"/>
              </w:rPr>
              <w:t>o</w:t>
            </w:r>
            <w:r w:rsidRPr="005A7522">
              <w:rPr>
                <w:rFonts w:ascii="Georgia" w:hAnsi="Georgia"/>
                <w:sz w:val="22"/>
                <w:szCs w:val="22"/>
                <w:lang w:eastAsia="en-US"/>
              </w:rPr>
              <w:t xml:space="preserve"> de tempos em tempos</w:t>
            </w:r>
          </w:p>
          <w:p w14:paraId="7F2899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 Líder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XP Investimentos Corretora de Câmbio, Títulos e Valores Mobiliários S.A., instituição financeira com </w:t>
            </w:r>
            <w:r w:rsidR="002074A3" w:rsidRPr="005A7522">
              <w:rPr>
                <w:rFonts w:ascii="Georgia" w:hAnsi="Georgia"/>
                <w:sz w:val="22"/>
                <w:szCs w:val="22"/>
                <w:lang w:eastAsia="en-US"/>
              </w:rPr>
              <w:t>escritório</w:t>
            </w:r>
            <w:r w:rsidRPr="005A7522">
              <w:rPr>
                <w:rFonts w:ascii="Georgia" w:hAnsi="Georgia"/>
                <w:sz w:val="22"/>
                <w:szCs w:val="22"/>
                <w:lang w:eastAsia="en-US"/>
              </w:rPr>
              <w:t xml:space="preserve"> na cidade de São Paulo, Estado de São Paulo, na Avenida </w:t>
            </w:r>
            <w:r w:rsidR="002074A3" w:rsidRPr="005A7522">
              <w:rPr>
                <w:rFonts w:ascii="Georgia" w:hAnsi="Georgia"/>
                <w:sz w:val="22"/>
                <w:szCs w:val="22"/>
                <w:lang w:eastAsia="en-US"/>
              </w:rPr>
              <w:t>Presidente Juscelino Kubitschek</w:t>
            </w:r>
            <w:r w:rsidRPr="005A7522">
              <w:rPr>
                <w:rFonts w:ascii="Georgia" w:hAnsi="Georgia"/>
                <w:sz w:val="22"/>
                <w:szCs w:val="22"/>
                <w:lang w:eastAsia="en-US"/>
              </w:rPr>
              <w:t>, nº</w:t>
            </w:r>
            <w:r w:rsidR="002074A3" w:rsidRPr="005A7522">
              <w:rPr>
                <w:rFonts w:ascii="Georgia" w:hAnsi="Georgia"/>
                <w:sz w:val="22"/>
                <w:szCs w:val="22"/>
                <w:lang w:eastAsia="en-US"/>
              </w:rPr>
              <w:t> 1.909</w:t>
            </w:r>
            <w:r w:rsidRPr="005A7522">
              <w:rPr>
                <w:rFonts w:ascii="Georgia" w:hAnsi="Georgia"/>
                <w:sz w:val="22"/>
                <w:szCs w:val="22"/>
                <w:lang w:eastAsia="en-US"/>
              </w:rPr>
              <w:t>,</w:t>
            </w:r>
            <w:r w:rsidR="002074A3" w:rsidRPr="005A7522">
              <w:rPr>
                <w:rFonts w:ascii="Georgia" w:hAnsi="Georgia"/>
                <w:sz w:val="22"/>
                <w:szCs w:val="22"/>
                <w:lang w:eastAsia="en-US"/>
              </w:rPr>
              <w:t xml:space="preserve"> Torre Sul, 25º </w:t>
            </w:r>
            <w:proofErr w:type="gramStart"/>
            <w:r w:rsidR="002074A3" w:rsidRPr="005A7522">
              <w:rPr>
                <w:rFonts w:ascii="Georgia" w:hAnsi="Georgia"/>
                <w:sz w:val="22"/>
                <w:szCs w:val="22"/>
                <w:lang w:eastAsia="en-US"/>
              </w:rPr>
              <w:t>ao 30</w:t>
            </w:r>
            <w:r w:rsidRPr="005A7522">
              <w:rPr>
                <w:rFonts w:ascii="Georgia" w:hAnsi="Georgia"/>
                <w:sz w:val="22"/>
                <w:szCs w:val="22"/>
                <w:lang w:eastAsia="en-US"/>
              </w:rPr>
              <w:t>º</w:t>
            </w:r>
            <w:r w:rsidR="002074A3" w:rsidRPr="005A7522">
              <w:rPr>
                <w:rFonts w:ascii="Georgia" w:hAnsi="Georgia"/>
                <w:sz w:val="22"/>
                <w:szCs w:val="22"/>
                <w:lang w:eastAsia="en-US"/>
              </w:rPr>
              <w:t> </w:t>
            </w:r>
            <w:r w:rsidRPr="005A7522">
              <w:rPr>
                <w:rFonts w:ascii="Georgia" w:hAnsi="Georgia"/>
                <w:sz w:val="22"/>
                <w:szCs w:val="22"/>
                <w:lang w:eastAsia="en-US"/>
              </w:rPr>
              <w:t>andar</w:t>
            </w:r>
            <w:r w:rsidR="002074A3" w:rsidRPr="005A7522">
              <w:rPr>
                <w:rFonts w:ascii="Georgia" w:hAnsi="Georgia"/>
                <w:sz w:val="22"/>
                <w:szCs w:val="22"/>
                <w:lang w:eastAsia="en-US"/>
              </w:rPr>
              <w:t>es</w:t>
            </w:r>
            <w:proofErr w:type="gramEnd"/>
            <w:r w:rsidR="002074A3" w:rsidRPr="005A7522">
              <w:rPr>
                <w:rFonts w:ascii="Georgia" w:hAnsi="Georgia"/>
                <w:sz w:val="22"/>
                <w:szCs w:val="22"/>
                <w:lang w:eastAsia="en-US"/>
              </w:rPr>
              <w:t>, Vila Nova Conceição, CEP 04543-010</w:t>
            </w:r>
            <w:r w:rsidRPr="005A7522">
              <w:rPr>
                <w:rFonts w:ascii="Georgia" w:hAnsi="Georgia"/>
                <w:sz w:val="22"/>
                <w:szCs w:val="22"/>
                <w:lang w:eastAsia="en-US"/>
              </w:rPr>
              <w:t>, inscrita no CNPJ sob o nº</w:t>
            </w:r>
            <w:r w:rsidR="002074A3" w:rsidRPr="005A7522">
              <w:rPr>
                <w:rFonts w:ascii="Georgia" w:hAnsi="Georgia"/>
                <w:sz w:val="22"/>
                <w:szCs w:val="22"/>
                <w:lang w:eastAsia="en-US"/>
              </w:rPr>
              <w:t> </w:t>
            </w:r>
            <w:r w:rsidRPr="005A7522">
              <w:rPr>
                <w:rFonts w:ascii="Georgia" w:hAnsi="Georgia"/>
                <w:sz w:val="22"/>
                <w:szCs w:val="22"/>
                <w:lang w:eastAsia="en-US"/>
              </w:rPr>
              <w:t>02.332.886/0011-78</w:t>
            </w:r>
          </w:p>
          <w:p w14:paraId="0815B1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Coordenador Líder e o</w:t>
            </w:r>
            <w:r w:rsidR="00F1278F" w:rsidRPr="005A7522">
              <w:rPr>
                <w:rFonts w:ascii="Georgia" w:hAnsi="Georgia"/>
                <w:sz w:val="22"/>
                <w:szCs w:val="22"/>
                <w:lang w:eastAsia="en-US"/>
              </w:rPr>
              <w:t xml:space="preserve"> BTG Pactual</w:t>
            </w:r>
            <w:r w:rsidRPr="005A7522">
              <w:rPr>
                <w:rFonts w:ascii="Georgia" w:hAnsi="Georgia"/>
                <w:sz w:val="22"/>
                <w:szCs w:val="22"/>
                <w:lang w:eastAsia="en-US"/>
              </w:rPr>
              <w:t>, quando referidos em conjunto</w:t>
            </w:r>
          </w:p>
          <w:p w14:paraId="33DACE2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Critérios de Elegibilidade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Critérios de elegibilidade estabelecidos no item</w:t>
            </w:r>
            <w:r w:rsidR="00E55C50" w:rsidRPr="005A7522">
              <w:rPr>
                <w:rFonts w:ascii="Georgia" w:hAnsi="Georgia"/>
                <w:sz w:val="22"/>
                <w:szCs w:val="22"/>
                <w:lang w:eastAsia="en-US"/>
              </w:rPr>
              <w:t> </w:t>
            </w:r>
            <w:r w:rsidRPr="005A7522">
              <w:rPr>
                <w:rFonts w:ascii="Georgia" w:hAnsi="Georgia"/>
                <w:sz w:val="22"/>
                <w:szCs w:val="22"/>
                <w:lang w:eastAsia="en-US"/>
              </w:rPr>
              <w:t>3.1 do Contrato de Cessão</w:t>
            </w:r>
          </w:p>
          <w:p w14:paraId="41EE541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CVM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Comissão de Valores Mobiliários</w:t>
            </w:r>
          </w:p>
          <w:p w14:paraId="2B47ABB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hAnsi="Georgia"/>
                <w:bCs/>
                <w:sz w:val="22"/>
                <w:szCs w:val="22"/>
                <w:lang w:eastAsia="en-US"/>
              </w:rPr>
              <w:t>“</w:t>
            </w:r>
            <w:r w:rsidRPr="005A7522">
              <w:rPr>
                <w:rFonts w:ascii="Georgia" w:hAnsi="Georgia"/>
                <w:b/>
                <w:bCs/>
                <w:sz w:val="22"/>
                <w:szCs w:val="22"/>
                <w:lang w:eastAsia="en-US"/>
              </w:rPr>
              <w:t>Data de 1ª</w:t>
            </w:r>
            <w:r w:rsidR="00E55C50" w:rsidRPr="005A7522">
              <w:rPr>
                <w:rFonts w:ascii="Georgia" w:hAnsi="Georgia"/>
                <w:b/>
                <w:bCs/>
                <w:sz w:val="22"/>
                <w:szCs w:val="22"/>
                <w:lang w:eastAsia="en-US"/>
              </w:rPr>
              <w:t> </w:t>
            </w:r>
            <w:r w:rsidRPr="005A7522">
              <w:rPr>
                <w:rFonts w:ascii="Georgia" w:hAnsi="Georgia"/>
                <w:b/>
                <w:bCs/>
                <w:sz w:val="22"/>
                <w:szCs w:val="22"/>
                <w:lang w:eastAsia="en-US"/>
              </w:rPr>
              <w:t>Integralização</w:t>
            </w:r>
            <w:r w:rsidRPr="005A7522">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ocorrer a 1ª</w:t>
            </w:r>
            <w:r w:rsidR="00E55C50" w:rsidRPr="005A7522">
              <w:rPr>
                <w:rFonts w:ascii="Georgia" w:hAnsi="Georgia"/>
                <w:sz w:val="22"/>
                <w:szCs w:val="22"/>
                <w:lang w:eastAsia="en-US"/>
              </w:rPr>
              <w:t> </w:t>
            </w:r>
            <w:r w:rsidRPr="005A7522">
              <w:rPr>
                <w:rFonts w:ascii="Georgia" w:hAnsi="Georgia"/>
                <w:sz w:val="22"/>
                <w:szCs w:val="22"/>
                <w:lang w:eastAsia="en-US"/>
              </w:rPr>
              <w:t>(primeira) integralização das Debêntures</w:t>
            </w:r>
          </w:p>
          <w:p w14:paraId="39EB38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Aquisição 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Cada Dia Útil em que ocorrer a celebração do Termo de Cessão e do Recibo de Cessão</w:t>
            </w:r>
            <w:r w:rsidR="00D24AAF" w:rsidRPr="005A7522">
              <w:rPr>
                <w:rFonts w:ascii="Georgia" w:hAnsi="Georgia"/>
                <w:sz w:val="22"/>
                <w:szCs w:val="22"/>
                <w:lang w:eastAsia="en-US"/>
              </w:rPr>
              <w:t>, conforme o caso</w:t>
            </w:r>
            <w:r w:rsidRPr="005A7522">
              <w:rPr>
                <w:rFonts w:ascii="Georgia" w:hAnsi="Georgia"/>
                <w:sz w:val="22"/>
                <w:szCs w:val="22"/>
                <w:lang w:eastAsia="en-US"/>
              </w:rPr>
              <w:t>, e o pagamento do Preço de Aquisição referente à cessão dos Direitos Creditórios Cedidos</w:t>
            </w:r>
          </w:p>
          <w:p w14:paraId="32DE60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Todo Dia Útil</w:t>
            </w:r>
          </w:p>
          <w:p w14:paraId="0A149D9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hAnsi="Georgia"/>
                <w:b/>
                <w:sz w:val="22"/>
                <w:szCs w:val="22"/>
                <w:lang w:eastAsia="en-US"/>
              </w:rPr>
              <w:t xml:space="preserve">Data de </w:t>
            </w:r>
            <w:r w:rsidRPr="005A7522">
              <w:rPr>
                <w:rFonts w:ascii="Georgia" w:hAnsi="Georgia"/>
                <w:b/>
                <w:bCs/>
                <w:sz w:val="22"/>
                <w:szCs w:val="22"/>
                <w:lang w:eastAsia="en-US"/>
              </w:rPr>
              <w:t xml:space="preserve">Efetivação da Oferta de </w:t>
            </w:r>
            <w:r w:rsidRPr="005A7522">
              <w:rPr>
                <w:rFonts w:ascii="Georgia" w:hAnsi="Georgia"/>
                <w:b/>
                <w:sz w:val="22"/>
                <w:szCs w:val="22"/>
                <w:lang w:eastAsia="en-US"/>
              </w:rPr>
              <w:t>Resgate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3484ECD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Data do resgate das Debêntures de titularidade dos Debenturistas que </w:t>
            </w:r>
            <w:r w:rsidRPr="005A7522">
              <w:rPr>
                <w:rFonts w:ascii="Georgia" w:hAnsi="Georgia"/>
                <w:sz w:val="22"/>
                <w:szCs w:val="22"/>
                <w:lang w:eastAsia="en-US"/>
              </w:rPr>
              <w:lastRenderedPageBreak/>
              <w:t>aceitarem a Oferta de Resgate Antecipado</w:t>
            </w:r>
            <w:r w:rsidRPr="005A7522">
              <w:rPr>
                <w:rFonts w:ascii="Georgia" w:eastAsia="MS Mincho" w:hAnsi="Georgia"/>
                <w:sz w:val="22"/>
                <w:szCs w:val="22"/>
                <w:lang w:eastAsia="en-US"/>
              </w:rPr>
              <w:t xml:space="preserve"> Total</w:t>
            </w:r>
            <w:r w:rsidRPr="005A7522">
              <w:rPr>
                <w:rFonts w:ascii="Georgia" w:hAnsi="Georgia"/>
                <w:sz w:val="22"/>
                <w:szCs w:val="22"/>
                <w:lang w:eastAsia="en-US"/>
              </w:rPr>
              <w:t>, nos termos do item</w:t>
            </w:r>
            <w:r w:rsidR="00E55C50" w:rsidRPr="005A7522">
              <w:rPr>
                <w:rFonts w:ascii="Georgia" w:hAnsi="Georgia"/>
                <w:sz w:val="22"/>
                <w:szCs w:val="22"/>
                <w:lang w:eastAsia="en-US"/>
              </w:rPr>
              <w:t> </w:t>
            </w:r>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_Ref34777844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8.6</w:t>
            </w:r>
            <w:r w:rsidR="001F0479">
              <w:rPr>
                <w:rFonts w:ascii="Georgia" w:hAnsi="Georgia"/>
                <w:sz w:val="22"/>
                <w:szCs w:val="22"/>
                <w:lang w:eastAsia="en-US"/>
              </w:rPr>
              <w:fldChar w:fldCharType="end"/>
            </w:r>
            <w:r w:rsidRPr="005A7522">
              <w:rPr>
                <w:rFonts w:ascii="Georgia" w:hAnsi="Georgia"/>
                <w:sz w:val="22"/>
                <w:szCs w:val="22"/>
                <w:lang w:eastAsia="en-US"/>
              </w:rPr>
              <w:t xml:space="preserve"> da Escritura, que deverá ocorrer na Data de Pagamento </w:t>
            </w:r>
            <w:r w:rsidR="00E55C50" w:rsidRPr="005A7522">
              <w:rPr>
                <w:rFonts w:ascii="Georgia" w:hAnsi="Georgia"/>
                <w:sz w:val="22"/>
                <w:szCs w:val="22"/>
                <w:lang w:eastAsia="en-US"/>
              </w:rPr>
              <w:t xml:space="preserve">imediatamente </w:t>
            </w:r>
            <w:r w:rsidRPr="005A7522">
              <w:rPr>
                <w:rFonts w:ascii="Georgia" w:hAnsi="Georgia"/>
                <w:sz w:val="22"/>
                <w:szCs w:val="22"/>
                <w:lang w:eastAsia="en-US"/>
              </w:rPr>
              <w:t>posterior à Data de Recompra dos Direitos Creditórios Cedidos</w:t>
            </w:r>
          </w:p>
          <w:p w14:paraId="30B2C70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6A7EEB9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Para todos os fins e efeitos legais, </w:t>
            </w:r>
            <w:r w:rsidR="007A77CA" w:rsidRPr="005A7522">
              <w:rPr>
                <w:rFonts w:ascii="Georgia" w:hAnsi="Georgia"/>
                <w:sz w:val="22"/>
                <w:szCs w:val="22"/>
                <w:lang w:eastAsia="en-US"/>
              </w:rPr>
              <w:t>[</w:t>
            </w:r>
            <w:r w:rsidR="00E55C50" w:rsidRPr="005A7522">
              <w:rPr>
                <w:rFonts w:ascii="Georgia" w:hAnsi="Georgia"/>
                <w:sz w:val="22"/>
                <w:szCs w:val="22"/>
                <w:highlight w:val="yellow"/>
                <w:lang w:eastAsia="en-US"/>
              </w:rPr>
              <w:t>•</w:t>
            </w:r>
            <w:r w:rsidR="007A77CA" w:rsidRPr="005A7522">
              <w:rPr>
                <w:rFonts w:ascii="Georgia" w:hAnsi="Georgia"/>
                <w:sz w:val="22"/>
                <w:szCs w:val="22"/>
                <w:lang w:eastAsia="en-US"/>
              </w:rPr>
              <w:t>]</w:t>
            </w:r>
            <w:r w:rsidR="00E55C50" w:rsidRPr="005A7522">
              <w:rPr>
                <w:rFonts w:ascii="Georgia" w:hAnsi="Georgia"/>
                <w:sz w:val="22"/>
                <w:szCs w:val="22"/>
                <w:lang w:eastAsia="en-US"/>
              </w:rPr>
              <w:t xml:space="preserve"> de [</w:t>
            </w:r>
            <w:r w:rsidR="00E55C50" w:rsidRPr="005A7522">
              <w:rPr>
                <w:rFonts w:ascii="Georgia" w:hAnsi="Georgia"/>
                <w:sz w:val="22"/>
                <w:szCs w:val="22"/>
                <w:highlight w:val="yellow"/>
                <w:lang w:eastAsia="en-US"/>
              </w:rPr>
              <w:t>•</w:t>
            </w:r>
            <w:r w:rsidR="00E55C50" w:rsidRPr="005A7522">
              <w:rPr>
                <w:rFonts w:ascii="Georgia" w:hAnsi="Georgia"/>
                <w:sz w:val="22"/>
                <w:szCs w:val="22"/>
                <w:lang w:eastAsia="en-US"/>
              </w:rPr>
              <w:t>] de 20</w:t>
            </w:r>
            <w:r w:rsidR="00FD0553" w:rsidRPr="005A7522">
              <w:rPr>
                <w:rFonts w:ascii="Georgia" w:hAnsi="Georgia"/>
                <w:sz w:val="22"/>
                <w:szCs w:val="22"/>
                <w:lang w:eastAsia="en-US"/>
              </w:rPr>
              <w:t>20</w:t>
            </w:r>
          </w:p>
          <w:p w14:paraId="18A65A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ser</w:t>
            </w:r>
            <w:r w:rsidR="00E55C50" w:rsidRPr="005A7522">
              <w:rPr>
                <w:rFonts w:ascii="Georgia" w:hAnsi="Georgia"/>
                <w:sz w:val="22"/>
                <w:szCs w:val="22"/>
                <w:lang w:eastAsia="en-US"/>
              </w:rPr>
              <w:t>ão</w:t>
            </w:r>
            <w:r w:rsidRPr="005A7522">
              <w:rPr>
                <w:rFonts w:ascii="Georgia" w:hAnsi="Georgia"/>
                <w:sz w:val="22"/>
                <w:szCs w:val="22"/>
                <w:lang w:eastAsia="en-US"/>
              </w:rPr>
              <w:t xml:space="preserve"> realizado</w:t>
            </w:r>
            <w:r w:rsidR="00E55C50" w:rsidRPr="005A7522">
              <w:rPr>
                <w:rFonts w:ascii="Georgia" w:hAnsi="Georgia"/>
                <w:sz w:val="22"/>
                <w:szCs w:val="22"/>
                <w:lang w:eastAsia="en-US"/>
              </w:rPr>
              <w:t>s</w:t>
            </w:r>
            <w:r w:rsidRPr="005A7522">
              <w:rPr>
                <w:rFonts w:ascii="Georgia" w:hAnsi="Georgia"/>
                <w:sz w:val="22"/>
                <w:szCs w:val="22"/>
                <w:lang w:eastAsia="en-US"/>
              </w:rPr>
              <w:t xml:space="preserve"> a Amortização de Principal e </w:t>
            </w:r>
            <w:r w:rsidR="00E55C50" w:rsidRPr="005A7522">
              <w:rPr>
                <w:rFonts w:ascii="Georgia" w:hAnsi="Georgia"/>
                <w:sz w:val="22"/>
                <w:szCs w:val="22"/>
                <w:lang w:eastAsia="en-US"/>
              </w:rPr>
              <w:t>o pagamento d</w:t>
            </w:r>
            <w:r w:rsidRPr="005A7522">
              <w:rPr>
                <w:rFonts w:ascii="Georgia" w:hAnsi="Georgia"/>
                <w:sz w:val="22"/>
                <w:szCs w:val="22"/>
                <w:lang w:eastAsia="en-US"/>
              </w:rPr>
              <w:t xml:space="preserve">a Remuneração, correspondente a cada uma das datas estipuladas no </w:t>
            </w:r>
            <w:r w:rsidRPr="003E0C06">
              <w:rPr>
                <w:rFonts w:ascii="Georgia" w:hAnsi="Georgia"/>
                <w:b/>
                <w:bCs/>
                <w:sz w:val="22"/>
                <w:szCs w:val="22"/>
                <w:lang w:eastAsia="en-US"/>
              </w:rPr>
              <w:t>Anexo</w:t>
            </w:r>
            <w:r w:rsidR="00E55C50"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sendo certo que se tal data não for um Dia Útil, a Data de Pagamento correspondente será o Dia Útil imediatamente subsequente</w:t>
            </w:r>
          </w:p>
          <w:p w14:paraId="17F8E30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Recebimento do 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5A7522" w:rsidRDefault="00725B57" w:rsidP="00812ED8">
            <w:pPr>
              <w:spacing w:line="288" w:lineRule="auto"/>
              <w:rPr>
                <w:rFonts w:ascii="Georgia" w:hAnsi="Georgia"/>
                <w:sz w:val="22"/>
                <w:szCs w:val="22"/>
              </w:rPr>
            </w:pPr>
            <w:r w:rsidRPr="005A7522">
              <w:rPr>
                <w:rFonts w:ascii="Georgia" w:hAnsi="Georgia"/>
                <w:sz w:val="22"/>
                <w:szCs w:val="22"/>
              </w:rPr>
              <w:t>5ª</w:t>
            </w:r>
            <w:r w:rsidR="00E55C50" w:rsidRPr="005A7522">
              <w:rPr>
                <w:rFonts w:ascii="Georgia" w:hAnsi="Georgia"/>
                <w:sz w:val="22"/>
                <w:szCs w:val="22"/>
              </w:rPr>
              <w:t> </w:t>
            </w:r>
            <w:r w:rsidRPr="005A7522">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5A7522" w:rsidRDefault="00725B57" w:rsidP="00812ED8">
            <w:pPr>
              <w:spacing w:line="288" w:lineRule="auto"/>
              <w:rPr>
                <w:rFonts w:ascii="Georgia" w:hAnsi="Georgia"/>
                <w:sz w:val="22"/>
                <w:szCs w:val="22"/>
                <w:highlight w:val="yellow"/>
              </w:rPr>
            </w:pPr>
          </w:p>
        </w:tc>
      </w:tr>
      <w:tr w:rsidR="00725B57" w:rsidRPr="005A7522"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Data de Recompra dos Direitos Creditórios Cedidos</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Data da recompra dos Direitos Creditórios Cedidos, nos termos da cláusula</w:t>
            </w:r>
            <w:r w:rsidR="00BE4A0E" w:rsidRPr="005A7522">
              <w:rPr>
                <w:rFonts w:ascii="Georgia" w:hAnsi="Georgia"/>
                <w:spacing w:val="-3"/>
                <w:sz w:val="22"/>
                <w:szCs w:val="22"/>
              </w:rPr>
              <w:t> </w:t>
            </w:r>
            <w:r w:rsidRPr="005A7522">
              <w:rPr>
                <w:rFonts w:ascii="Georgia" w:hAnsi="Georgia"/>
                <w:spacing w:val="-3"/>
                <w:sz w:val="22"/>
                <w:szCs w:val="22"/>
              </w:rPr>
              <w:t>13 do Contrato de Cessão, a qual deverá ocorrer no Dia Útil imediatamente anterior a uma Data de Pagamento</w:t>
            </w:r>
          </w:p>
          <w:p w14:paraId="3BE11BF6" w14:textId="77777777" w:rsidR="00725B57" w:rsidRPr="005A7522" w:rsidRDefault="00725B57" w:rsidP="00812ED8">
            <w:pPr>
              <w:spacing w:line="288" w:lineRule="auto"/>
              <w:rPr>
                <w:rFonts w:ascii="Georgia" w:hAnsi="Georgia"/>
                <w:bCs/>
                <w:sz w:val="22"/>
                <w:szCs w:val="22"/>
              </w:rPr>
            </w:pPr>
          </w:p>
        </w:tc>
      </w:tr>
      <w:tr w:rsidR="00725B57" w:rsidRPr="005A7522"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Data de Resgate Antecipado Facultativo</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2221DB60"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Data do Resgate Antecipado Facultativo, nos termos do item</w:t>
            </w:r>
            <w:r w:rsidR="00BE4A0E" w:rsidRPr="005A7522">
              <w:rPr>
                <w:rFonts w:ascii="Georgia" w:hAnsi="Georgia"/>
                <w:bCs/>
                <w:sz w:val="22"/>
                <w:szCs w:val="22"/>
              </w:rPr>
              <w:t> </w:t>
            </w:r>
            <w:r w:rsidR="001F0479">
              <w:rPr>
                <w:rFonts w:ascii="Georgia" w:hAnsi="Georgia"/>
                <w:bCs/>
                <w:sz w:val="22"/>
                <w:szCs w:val="22"/>
              </w:rPr>
              <w:fldChar w:fldCharType="begin"/>
            </w:r>
            <w:r w:rsidR="001F0479">
              <w:rPr>
                <w:rFonts w:ascii="Georgia" w:hAnsi="Georgia"/>
                <w:bCs/>
                <w:sz w:val="22"/>
                <w:szCs w:val="22"/>
              </w:rPr>
              <w:instrText xml:space="preserve"> REF _Ref34777854 \r \h </w:instrText>
            </w:r>
            <w:r w:rsidR="001F0479">
              <w:rPr>
                <w:rFonts w:ascii="Georgia" w:hAnsi="Georgia"/>
                <w:bCs/>
                <w:sz w:val="22"/>
                <w:szCs w:val="22"/>
              </w:rPr>
            </w:r>
            <w:r w:rsidR="001F0479">
              <w:rPr>
                <w:rFonts w:ascii="Georgia" w:hAnsi="Georgia"/>
                <w:bCs/>
                <w:sz w:val="22"/>
                <w:szCs w:val="22"/>
              </w:rPr>
              <w:fldChar w:fldCharType="separate"/>
            </w:r>
            <w:r w:rsidR="001F0479">
              <w:rPr>
                <w:rFonts w:ascii="Georgia" w:hAnsi="Georgia"/>
                <w:bCs/>
                <w:sz w:val="22"/>
                <w:szCs w:val="22"/>
              </w:rPr>
              <w:t>8.5</w:t>
            </w:r>
            <w:r w:rsidR="001F0479">
              <w:rPr>
                <w:rFonts w:ascii="Georgia" w:hAnsi="Georgia"/>
                <w:bCs/>
                <w:sz w:val="22"/>
                <w:szCs w:val="22"/>
              </w:rPr>
              <w:fldChar w:fldCharType="end"/>
            </w:r>
            <w:r w:rsidRPr="005A7522">
              <w:rPr>
                <w:rFonts w:ascii="Georgia" w:hAnsi="Georgia"/>
                <w:bCs/>
                <w:sz w:val="22"/>
                <w:szCs w:val="22"/>
              </w:rPr>
              <w:t xml:space="preserve"> da Escritura, que deverá ocorrer na Data de Pagamento</w:t>
            </w:r>
            <w:r w:rsidR="00E55C50" w:rsidRPr="005A7522">
              <w:rPr>
                <w:rFonts w:ascii="Georgia" w:hAnsi="Georgia"/>
                <w:bCs/>
                <w:sz w:val="22"/>
                <w:szCs w:val="22"/>
              </w:rPr>
              <w:t xml:space="preserve"> </w:t>
            </w:r>
            <w:r w:rsidR="00BE4A0E" w:rsidRPr="005A7522">
              <w:rPr>
                <w:rFonts w:ascii="Georgia" w:hAnsi="Georgia"/>
                <w:bCs/>
                <w:sz w:val="22"/>
                <w:szCs w:val="22"/>
              </w:rPr>
              <w:t xml:space="preserve">imediatamente </w:t>
            </w:r>
            <w:r w:rsidRPr="005A7522">
              <w:rPr>
                <w:rFonts w:ascii="Georgia" w:hAnsi="Georgia"/>
                <w:bCs/>
                <w:sz w:val="22"/>
                <w:szCs w:val="22"/>
              </w:rPr>
              <w:t>posterior à Data de Recompra dos Direitos Creditórios Cedidos</w:t>
            </w:r>
          </w:p>
          <w:p w14:paraId="74DC41CE" w14:textId="77777777" w:rsidR="00725B57" w:rsidRPr="005A7522" w:rsidRDefault="00725B57" w:rsidP="00812ED8">
            <w:pPr>
              <w:spacing w:line="288" w:lineRule="auto"/>
              <w:rPr>
                <w:rFonts w:ascii="Georgia" w:hAnsi="Georgia"/>
                <w:bCs/>
                <w:sz w:val="22"/>
                <w:szCs w:val="22"/>
              </w:rPr>
            </w:pPr>
          </w:p>
        </w:tc>
      </w:tr>
      <w:tr w:rsidR="00725B57" w:rsidRPr="005A7522"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Data de vencimento das Debêntures, correspondente à última Data de Pagamento estipulada no </w:t>
            </w:r>
            <w:r w:rsidRPr="003E0C06">
              <w:rPr>
                <w:rFonts w:ascii="Georgia" w:hAnsi="Georgia"/>
                <w:b/>
                <w:sz w:val="22"/>
                <w:szCs w:val="22"/>
              </w:rPr>
              <w:t>Anexo</w:t>
            </w:r>
            <w:r w:rsidR="004A4904" w:rsidRPr="003E0C06">
              <w:rPr>
                <w:rFonts w:ascii="Georgia" w:hAnsi="Georgia"/>
                <w:b/>
                <w:sz w:val="22"/>
                <w:szCs w:val="22"/>
              </w:rPr>
              <w:t> </w:t>
            </w:r>
            <w:r w:rsidRPr="003E0C06">
              <w:rPr>
                <w:rFonts w:ascii="Georgia" w:hAnsi="Georgia"/>
                <w:b/>
                <w:sz w:val="22"/>
                <w:szCs w:val="22"/>
              </w:rPr>
              <w:t>II</w:t>
            </w:r>
            <w:r w:rsidRPr="005A7522">
              <w:rPr>
                <w:rFonts w:ascii="Georgia" w:hAnsi="Georgia"/>
                <w:bCs/>
                <w:sz w:val="22"/>
                <w:szCs w:val="22"/>
              </w:rPr>
              <w:t xml:space="preserve"> à Escritura, sendo certo que se tal data não for um Dia Útil, a Data de Vencimento será o Dia Útil imediatamente subsequente</w:t>
            </w:r>
          </w:p>
          <w:p w14:paraId="28527A23" w14:textId="77777777" w:rsidR="00725B57" w:rsidRPr="005A7522" w:rsidRDefault="00725B57" w:rsidP="00812ED8">
            <w:pPr>
              <w:spacing w:line="288" w:lineRule="auto"/>
              <w:rPr>
                <w:rFonts w:ascii="Georgia" w:hAnsi="Georgia"/>
                <w:sz w:val="22"/>
                <w:szCs w:val="22"/>
                <w:highlight w:val="yellow"/>
              </w:rPr>
            </w:pPr>
          </w:p>
        </w:tc>
      </w:tr>
      <w:tr w:rsidR="00725B57" w:rsidRPr="005A7522"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Verificação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7EA9D4FE"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4ª</w:t>
            </w:r>
            <w:r w:rsidR="004A4904" w:rsidRPr="005A7522">
              <w:rPr>
                <w:rFonts w:ascii="Georgia" w:hAnsi="Georgia"/>
                <w:sz w:val="22"/>
                <w:szCs w:val="22"/>
                <w:lang w:eastAsia="en-US"/>
              </w:rPr>
              <w:t> </w:t>
            </w:r>
            <w:r w:rsidRPr="005A7522">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p>
          <w:p w14:paraId="39405D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proofErr w:type="spellStart"/>
            <w:r w:rsidRPr="005A7522">
              <w:rPr>
                <w:rFonts w:ascii="Georgia" w:eastAsia="Arial Unicode MS" w:hAnsi="Georgia"/>
                <w:b/>
                <w:sz w:val="22"/>
                <w:szCs w:val="22"/>
                <w:lang w:eastAsia="en-US"/>
              </w:rPr>
              <w:t>Dataprev</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Empresa de Tecnologia e Informações da Previdência Social</w:t>
            </w:r>
          </w:p>
          <w:p w14:paraId="2B6A4E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5A7522"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5A7522">
              <w:rPr>
                <w:rFonts w:ascii="Georgia" w:hAnsi="Georgia"/>
                <w:bCs/>
                <w:sz w:val="22"/>
                <w:szCs w:val="22"/>
              </w:rPr>
              <w:t xml:space="preserve">Debêntures </w:t>
            </w:r>
            <w:r w:rsidR="00725B57" w:rsidRPr="005A7522">
              <w:rPr>
                <w:rFonts w:ascii="Georgia" w:hAnsi="Georgia"/>
                <w:sz w:val="22"/>
                <w:szCs w:val="22"/>
              </w:rPr>
              <w:t xml:space="preserve">simples, não conversíveis em ações, da espécie “com garantia real”, </w:t>
            </w:r>
            <w:r w:rsidR="00725B57" w:rsidRPr="005A7522">
              <w:rPr>
                <w:rFonts w:ascii="Georgia" w:hAnsi="Georgia"/>
                <w:bCs/>
                <w:sz w:val="22"/>
                <w:szCs w:val="22"/>
              </w:rPr>
              <w:t>em série</w:t>
            </w:r>
            <w:r w:rsidRPr="005A7522">
              <w:rPr>
                <w:rFonts w:ascii="Georgia" w:hAnsi="Georgia"/>
                <w:bCs/>
                <w:sz w:val="22"/>
                <w:szCs w:val="22"/>
              </w:rPr>
              <w:t xml:space="preserve"> única</w:t>
            </w:r>
            <w:r w:rsidR="00725B57" w:rsidRPr="005A7522">
              <w:rPr>
                <w:rFonts w:ascii="Georgia" w:hAnsi="Georgia"/>
                <w:bCs/>
                <w:sz w:val="22"/>
                <w:szCs w:val="22"/>
              </w:rPr>
              <w:t xml:space="preserve">, </w:t>
            </w:r>
            <w:r w:rsidR="00725B57" w:rsidRPr="005A7522">
              <w:rPr>
                <w:rFonts w:ascii="Georgia" w:hAnsi="Georgia"/>
                <w:sz w:val="22"/>
                <w:szCs w:val="22"/>
              </w:rPr>
              <w:t>para distribuição pública com esforços restritos, nos termos da Instrução CVM nº</w:t>
            </w:r>
            <w:r w:rsidRPr="005A7522">
              <w:rPr>
                <w:rFonts w:ascii="Georgia" w:hAnsi="Georgia"/>
                <w:sz w:val="22"/>
                <w:szCs w:val="22"/>
              </w:rPr>
              <w:t> </w:t>
            </w:r>
            <w:r w:rsidR="00725B57" w:rsidRPr="005A7522">
              <w:rPr>
                <w:rFonts w:ascii="Georgia" w:hAnsi="Georgia"/>
                <w:sz w:val="22"/>
                <w:szCs w:val="22"/>
              </w:rPr>
              <w:t xml:space="preserve">476/09, emitidas no âmbito </w:t>
            </w:r>
            <w:r w:rsidR="00725B57" w:rsidRPr="005A7522">
              <w:rPr>
                <w:rFonts w:ascii="Georgia" w:hAnsi="Georgia"/>
                <w:bCs/>
                <w:sz w:val="22"/>
                <w:szCs w:val="22"/>
              </w:rPr>
              <w:t>da Emissão</w:t>
            </w:r>
          </w:p>
          <w:p w14:paraId="61BECFE6" w14:textId="5C7F030B" w:rsidR="004A4904" w:rsidRPr="005A7522"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5A7522"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 em Circulação</w:t>
            </w:r>
            <w:r w:rsidR="00C41BAF" w:rsidRPr="005A7522">
              <w:rPr>
                <w:rFonts w:ascii="Georgia" w:eastAsia="Arial Unicode MS" w:hAnsi="Georgia"/>
                <w:b/>
                <w:sz w:val="22"/>
                <w:szCs w:val="22"/>
                <w:lang w:eastAsia="en-US"/>
              </w:rPr>
              <w:t xml:space="preserve"> para Fins de Apuração de Quórum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0F7D49FF"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Todas as Debêntures subscritas e integralizadas, excluídas aquelas </w:t>
            </w:r>
            <w:r w:rsidRPr="005A7522">
              <w:rPr>
                <w:rFonts w:ascii="Georgia" w:hAnsi="Georgia"/>
                <w:b/>
                <w:sz w:val="22"/>
                <w:szCs w:val="22"/>
              </w:rPr>
              <w:t>(a)</w:t>
            </w:r>
            <w:r w:rsidR="00682218" w:rsidRPr="005A7522">
              <w:rPr>
                <w:rFonts w:ascii="Georgia" w:hAnsi="Georgia"/>
                <w:b/>
                <w:sz w:val="22"/>
                <w:szCs w:val="22"/>
              </w:rPr>
              <w:t> </w:t>
            </w:r>
            <w:r w:rsidRPr="005A7522">
              <w:rPr>
                <w:rFonts w:ascii="Georgia" w:hAnsi="Georgia"/>
                <w:sz w:val="22"/>
                <w:szCs w:val="22"/>
              </w:rPr>
              <w:t xml:space="preserve">mantidas em tesouraria </w:t>
            </w:r>
            <w:r w:rsidR="00386E2F" w:rsidRPr="005A7522">
              <w:rPr>
                <w:rFonts w:ascii="Georgia" w:hAnsi="Georgia"/>
                <w:sz w:val="22"/>
                <w:szCs w:val="22"/>
              </w:rPr>
              <w:t>e/ou, de outra forma, de titularidade da</w:t>
            </w:r>
            <w:r w:rsidRPr="005A7522">
              <w:rPr>
                <w:rFonts w:ascii="Georgia" w:hAnsi="Georgia"/>
                <w:sz w:val="22"/>
                <w:szCs w:val="22"/>
              </w:rPr>
              <w:t xml:space="preserve"> Emissora ou </w:t>
            </w:r>
            <w:r w:rsidR="00386E2F" w:rsidRPr="005A7522">
              <w:rPr>
                <w:rFonts w:ascii="Georgia" w:hAnsi="Georgia"/>
                <w:sz w:val="22"/>
                <w:szCs w:val="22"/>
              </w:rPr>
              <w:t>do</w:t>
            </w:r>
            <w:r w:rsidRPr="005A7522">
              <w:rPr>
                <w:rFonts w:ascii="Georgia" w:hAnsi="Georgia"/>
                <w:sz w:val="22"/>
                <w:szCs w:val="22"/>
              </w:rPr>
              <w:t xml:space="preserve"> Cedente; ou </w:t>
            </w:r>
            <w:r w:rsidRPr="005A7522">
              <w:rPr>
                <w:rFonts w:ascii="Georgia" w:hAnsi="Georgia"/>
                <w:b/>
                <w:sz w:val="22"/>
                <w:szCs w:val="22"/>
              </w:rPr>
              <w:t>(b)</w:t>
            </w:r>
            <w:r w:rsidR="00682218" w:rsidRPr="005A7522">
              <w:rPr>
                <w:rFonts w:ascii="Georgia" w:hAnsi="Georgia"/>
                <w:b/>
                <w:sz w:val="22"/>
                <w:szCs w:val="22"/>
              </w:rPr>
              <w:t> </w:t>
            </w:r>
            <w:r w:rsidRPr="005A7522">
              <w:rPr>
                <w:rFonts w:ascii="Georgia" w:hAnsi="Georgia"/>
                <w:sz w:val="22"/>
                <w:szCs w:val="22"/>
              </w:rPr>
              <w:t xml:space="preserve">de titularidade </w:t>
            </w:r>
            <w:r w:rsidRPr="005A7522">
              <w:rPr>
                <w:rFonts w:ascii="Georgia" w:hAnsi="Georgia"/>
                <w:b/>
                <w:sz w:val="22"/>
                <w:szCs w:val="22"/>
              </w:rPr>
              <w:t>(1)</w:t>
            </w:r>
            <w:r w:rsidR="00682218" w:rsidRPr="005A7522">
              <w:rPr>
                <w:rFonts w:ascii="Georgia" w:hAnsi="Georgia"/>
                <w:b/>
                <w:sz w:val="22"/>
                <w:szCs w:val="22"/>
              </w:rPr>
              <w:t> </w:t>
            </w:r>
            <w:r w:rsidR="00386E2F" w:rsidRPr="005A7522">
              <w:rPr>
                <w:rFonts w:ascii="Georgia" w:hAnsi="Georgia"/>
                <w:bCs/>
                <w:sz w:val="22"/>
                <w:szCs w:val="22"/>
              </w:rPr>
              <w:t xml:space="preserve">direta ou indiretamente, </w:t>
            </w:r>
            <w:r w:rsidRPr="005A7522">
              <w:rPr>
                <w:rFonts w:ascii="Georgia" w:hAnsi="Georgia"/>
                <w:sz w:val="22"/>
                <w:szCs w:val="22"/>
              </w:rPr>
              <w:t xml:space="preserve">de </w:t>
            </w:r>
            <w:r w:rsidR="00682218" w:rsidRPr="005A7522">
              <w:rPr>
                <w:rFonts w:ascii="Georgia" w:hAnsi="Georgia"/>
                <w:sz w:val="22"/>
                <w:szCs w:val="22"/>
              </w:rPr>
              <w:t xml:space="preserve">integrantes </w:t>
            </w:r>
            <w:r w:rsidRPr="005A7522">
              <w:rPr>
                <w:rFonts w:ascii="Georgia" w:hAnsi="Georgia"/>
                <w:sz w:val="22"/>
                <w:szCs w:val="22"/>
              </w:rPr>
              <w:t>do Grupo Econômico da Emissora ou do Cedente</w:t>
            </w:r>
            <w:r w:rsidR="00386E2F" w:rsidRPr="005A7522">
              <w:rPr>
                <w:rFonts w:ascii="Georgia" w:hAnsi="Georgia"/>
                <w:sz w:val="22"/>
                <w:szCs w:val="22"/>
              </w:rPr>
              <w:t>, de veículos de investimento ligados à Emissora ou ao Cedente e/ou de fundos de investimento administrados por sociedades ligadas à Emissora e/ou ao Cedente</w:t>
            </w:r>
            <w:r w:rsidRPr="005A7522">
              <w:rPr>
                <w:rFonts w:ascii="Georgia" w:hAnsi="Georgia"/>
                <w:sz w:val="22"/>
                <w:szCs w:val="22"/>
              </w:rPr>
              <w:t xml:space="preserve">; </w:t>
            </w:r>
            <w:r w:rsidRPr="005A7522">
              <w:rPr>
                <w:rFonts w:ascii="Georgia" w:hAnsi="Georgia"/>
                <w:b/>
                <w:sz w:val="22"/>
                <w:szCs w:val="22"/>
              </w:rPr>
              <w:t>(2)</w:t>
            </w:r>
            <w:r w:rsidR="00682218" w:rsidRPr="005A7522">
              <w:rPr>
                <w:rFonts w:ascii="Georgia" w:hAnsi="Georgia"/>
                <w:b/>
                <w:sz w:val="22"/>
                <w:szCs w:val="22"/>
              </w:rPr>
              <w:t> </w:t>
            </w:r>
            <w:r w:rsidRPr="005A7522">
              <w:rPr>
                <w:rFonts w:ascii="Georgia" w:hAnsi="Georgia"/>
                <w:sz w:val="22"/>
                <w:szCs w:val="22"/>
              </w:rPr>
              <w:t xml:space="preserve">dos </w:t>
            </w:r>
            <w:r w:rsidR="00386E2F" w:rsidRPr="005A7522">
              <w:rPr>
                <w:rFonts w:ascii="Georgia" w:hAnsi="Georgia"/>
                <w:sz w:val="22"/>
                <w:szCs w:val="22"/>
              </w:rPr>
              <w:t>Representantes</w:t>
            </w:r>
            <w:r w:rsidRPr="005A7522">
              <w:rPr>
                <w:rFonts w:ascii="Georgia" w:hAnsi="Georgia"/>
                <w:sz w:val="22"/>
                <w:szCs w:val="22"/>
              </w:rPr>
              <w:t xml:space="preserve"> da Emissora, do Cedente ou de </w:t>
            </w:r>
            <w:r w:rsidR="00682218" w:rsidRPr="005A7522">
              <w:rPr>
                <w:rFonts w:ascii="Georgia" w:hAnsi="Georgia"/>
                <w:sz w:val="22"/>
                <w:szCs w:val="22"/>
              </w:rPr>
              <w:t>integrantes</w:t>
            </w:r>
            <w:r w:rsidRPr="005A7522">
              <w:rPr>
                <w:rFonts w:ascii="Georgia" w:hAnsi="Georgia"/>
                <w:sz w:val="22"/>
                <w:szCs w:val="22"/>
              </w:rPr>
              <w:t xml:space="preserve"> do Grupo Econômico da Emissora ou do Cedente; </w:t>
            </w:r>
            <w:r w:rsidRPr="005A7522">
              <w:rPr>
                <w:rFonts w:ascii="Georgia" w:hAnsi="Georgia"/>
                <w:b/>
                <w:sz w:val="22"/>
                <w:szCs w:val="22"/>
              </w:rPr>
              <w:t>(3)</w:t>
            </w:r>
            <w:r w:rsidR="00682218" w:rsidRPr="005A7522">
              <w:rPr>
                <w:rFonts w:ascii="Georgia" w:hAnsi="Georgia"/>
                <w:b/>
                <w:sz w:val="22"/>
                <w:szCs w:val="22"/>
              </w:rPr>
              <w:t> </w:t>
            </w:r>
            <w:r w:rsidRPr="005A7522">
              <w:rPr>
                <w:rFonts w:ascii="Georgia" w:hAnsi="Georgia"/>
                <w:sz w:val="22"/>
                <w:szCs w:val="22"/>
              </w:rPr>
              <w:t>de pessoas, direta ou indiretamente, relacionadas a qualquer das pessoas referidas anteriormente, incluindo os seus cônjuges, companheiros</w:t>
            </w:r>
            <w:r w:rsidR="00386E2F" w:rsidRPr="005A7522">
              <w:rPr>
                <w:rFonts w:ascii="Georgia" w:hAnsi="Georgia"/>
                <w:sz w:val="22"/>
                <w:szCs w:val="22"/>
              </w:rPr>
              <w:t>, ascendentes, descendentes, colaterais</w:t>
            </w:r>
            <w:r w:rsidRPr="005A7522">
              <w:rPr>
                <w:rFonts w:ascii="Georgia" w:hAnsi="Georgia"/>
                <w:sz w:val="22"/>
                <w:szCs w:val="22"/>
              </w:rPr>
              <w:t xml:space="preserve"> e parentes até o 2º</w:t>
            </w:r>
            <w:r w:rsidR="00682218" w:rsidRPr="005A7522">
              <w:rPr>
                <w:rFonts w:ascii="Georgia" w:hAnsi="Georgia"/>
                <w:sz w:val="22"/>
                <w:szCs w:val="22"/>
              </w:rPr>
              <w:t> </w:t>
            </w:r>
            <w:r w:rsidRPr="005A7522">
              <w:rPr>
                <w:rFonts w:ascii="Georgia" w:hAnsi="Georgia"/>
                <w:sz w:val="22"/>
                <w:szCs w:val="22"/>
              </w:rPr>
              <w:t>(segundo) grau</w:t>
            </w:r>
            <w:r w:rsidR="002C34F7" w:rsidRPr="005A7522">
              <w:rPr>
                <w:rFonts w:ascii="Georgia" w:hAnsi="Georgia"/>
                <w:sz w:val="22"/>
                <w:szCs w:val="22"/>
              </w:rPr>
              <w:t xml:space="preserve">; e </w:t>
            </w:r>
            <w:r w:rsidR="002C34F7" w:rsidRPr="005A7522">
              <w:rPr>
                <w:rFonts w:ascii="Georgia" w:hAnsi="Georgia"/>
                <w:b/>
                <w:bCs/>
                <w:sz w:val="22"/>
                <w:szCs w:val="22"/>
              </w:rPr>
              <w:t>(4)</w:t>
            </w:r>
            <w:r w:rsidR="002C34F7" w:rsidRPr="005A7522">
              <w:rPr>
                <w:rFonts w:ascii="Georgia" w:hAnsi="Georgia"/>
                <w:sz w:val="22"/>
                <w:szCs w:val="22"/>
              </w:rPr>
              <w:t> </w:t>
            </w:r>
            <w:r w:rsidR="00F12416" w:rsidRPr="005A7522">
              <w:rPr>
                <w:rFonts w:ascii="Georgia" w:hAnsi="Georgia"/>
                <w:sz w:val="22"/>
                <w:szCs w:val="22"/>
              </w:rPr>
              <w:t xml:space="preserve">de </w:t>
            </w:r>
            <w:r w:rsidR="002C34F7" w:rsidRPr="005A7522">
              <w:rPr>
                <w:rFonts w:ascii="Georgia" w:hAnsi="Georgia"/>
                <w:sz w:val="22"/>
                <w:szCs w:val="22"/>
              </w:rPr>
              <w:t>pessoa que esteja em situação de conflito de interesses</w:t>
            </w:r>
            <w:r w:rsidR="00386E2F" w:rsidRPr="005A7522">
              <w:rPr>
                <w:rFonts w:ascii="Georgia" w:hAnsi="Georgia"/>
                <w:sz w:val="22"/>
                <w:szCs w:val="22"/>
              </w:rPr>
              <w:t xml:space="preserve"> [</w:t>
            </w:r>
            <w:r w:rsidR="00386E2F" w:rsidRPr="005A7522">
              <w:rPr>
                <w:rFonts w:ascii="Georgia" w:hAnsi="Georgia"/>
                <w:b/>
                <w:smallCaps/>
                <w:sz w:val="22"/>
                <w:szCs w:val="22"/>
                <w:highlight w:val="green"/>
              </w:rPr>
              <w:t>Conforme sugestão da XP (Jurídico)</w:t>
            </w:r>
            <w:r w:rsidR="00386E2F" w:rsidRPr="005A7522">
              <w:rPr>
                <w:rFonts w:ascii="Georgia" w:hAnsi="Georgia"/>
                <w:sz w:val="22"/>
                <w:szCs w:val="22"/>
              </w:rPr>
              <w:t>]</w:t>
            </w:r>
          </w:p>
          <w:p w14:paraId="0BBD76F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Debenturistas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Os titulares das Debêntures, a qualquer tempo</w:t>
            </w:r>
          </w:p>
          <w:p w14:paraId="707EF29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i/>
                <w:sz w:val="22"/>
                <w:szCs w:val="22"/>
                <w:lang w:eastAsia="en-US"/>
              </w:rPr>
              <w:t>Déficit</w:t>
            </w:r>
            <w:r w:rsidRPr="005A7522">
              <w:rPr>
                <w:rFonts w:ascii="Georgia" w:eastAsia="Arial Unicode MS" w:hAnsi="Georgia"/>
                <w:b/>
                <w:sz w:val="22"/>
                <w:szCs w:val="22"/>
                <w:lang w:eastAsia="en-US"/>
              </w:rPr>
              <w:t xml:space="preserve"> de Reposição de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Verificação e considerados </w:t>
            </w:r>
            <w:r w:rsidRPr="005A7522">
              <w:rPr>
                <w:rFonts w:ascii="Georgia" w:hAnsi="Georgia"/>
                <w:i/>
                <w:sz w:val="22"/>
                <w:szCs w:val="22"/>
                <w:lang w:eastAsia="en-US"/>
              </w:rPr>
              <w:t>pro forma</w:t>
            </w:r>
            <w:r w:rsidRPr="005A7522">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0</w:t>
            </w:r>
            <w:r w:rsidR="00682218" w:rsidRPr="005A7522">
              <w:rPr>
                <w:rFonts w:ascii="Georgia" w:hAnsi="Georgia"/>
                <w:sz w:val="22"/>
                <w:szCs w:val="22"/>
                <w:lang w:eastAsia="en-US"/>
              </w:rPr>
              <w:t> </w:t>
            </w:r>
            <w:r w:rsidRPr="005A7522">
              <w:rPr>
                <w:rFonts w:ascii="Georgia" w:hAnsi="Georgia"/>
                <w:sz w:val="22"/>
                <w:szCs w:val="22"/>
                <w:lang w:eastAsia="en-US"/>
              </w:rPr>
              <w:t xml:space="preserve">(zero);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a diferença entre </w:t>
            </w:r>
            <w:r w:rsidRPr="005A7522">
              <w:rPr>
                <w:rFonts w:ascii="Georgia" w:hAnsi="Georgia"/>
                <w:b/>
                <w:sz w:val="22"/>
                <w:szCs w:val="22"/>
                <w:lang w:eastAsia="en-US"/>
              </w:rPr>
              <w:t>(1)</w:t>
            </w:r>
            <w:r w:rsidR="00682218" w:rsidRPr="005A7522">
              <w:rPr>
                <w:rFonts w:ascii="Georgia" w:hAnsi="Georgia"/>
                <w:b/>
                <w:sz w:val="22"/>
                <w:szCs w:val="22"/>
                <w:lang w:eastAsia="en-US"/>
              </w:rPr>
              <w:t> </w:t>
            </w:r>
            <w:r w:rsidRPr="005A7522">
              <w:rPr>
                <w:rFonts w:ascii="Georgia" w:hAnsi="Georgia"/>
                <w:sz w:val="22"/>
                <w:szCs w:val="22"/>
                <w:lang w:eastAsia="en-US"/>
              </w:rPr>
              <w:t xml:space="preserve">o Saldo Devedor das Debêntures; e </w:t>
            </w:r>
            <w:r w:rsidRPr="005A7522">
              <w:rPr>
                <w:rFonts w:ascii="Georgia" w:hAnsi="Georgia"/>
                <w:b/>
                <w:sz w:val="22"/>
                <w:szCs w:val="22"/>
                <w:lang w:eastAsia="en-US"/>
              </w:rPr>
              <w:t>(2)</w:t>
            </w:r>
            <w:r w:rsidR="00682218" w:rsidRPr="005A7522">
              <w:rPr>
                <w:rFonts w:ascii="Georgia" w:hAnsi="Georgia"/>
                <w:b/>
                <w:sz w:val="22"/>
                <w:szCs w:val="22"/>
                <w:lang w:eastAsia="en-US"/>
              </w:rPr>
              <w:t> </w:t>
            </w:r>
            <w:r w:rsidRPr="005A7522">
              <w:rPr>
                <w:rFonts w:ascii="Georgia" w:hAnsi="Georgia"/>
                <w:sz w:val="22"/>
                <w:szCs w:val="22"/>
                <w:lang w:eastAsia="en-US"/>
              </w:rPr>
              <w:t xml:space="preserve">o produto </w:t>
            </w:r>
            <w:r w:rsidRPr="005A7522">
              <w:rPr>
                <w:rFonts w:ascii="Georgia" w:hAnsi="Georgia"/>
                <w:b/>
                <w:sz w:val="22"/>
                <w:szCs w:val="22"/>
                <w:lang w:eastAsia="en-US"/>
              </w:rPr>
              <w:t>(i)</w:t>
            </w:r>
            <w:r w:rsidR="00682218" w:rsidRPr="005A7522">
              <w:rPr>
                <w:rFonts w:ascii="Georgia" w:hAnsi="Georgia"/>
                <w:b/>
                <w:sz w:val="22"/>
                <w:szCs w:val="22"/>
                <w:lang w:eastAsia="en-US"/>
              </w:rPr>
              <w:t> </w:t>
            </w:r>
            <w:r w:rsidRPr="005A7522">
              <w:rPr>
                <w:rFonts w:ascii="Georgia" w:hAnsi="Georgia"/>
                <w:sz w:val="22"/>
                <w:szCs w:val="22"/>
                <w:lang w:eastAsia="en-US"/>
              </w:rPr>
              <w:t xml:space="preserve">do Saldo Ajustado dos Direitos Creditórios Cedidos Até Vencimento; e </w:t>
            </w:r>
            <w:r w:rsidRPr="005A7522">
              <w:rPr>
                <w:rFonts w:ascii="Georgia" w:hAnsi="Georgia"/>
                <w:b/>
                <w:sz w:val="22"/>
                <w:szCs w:val="22"/>
                <w:lang w:eastAsia="en-US"/>
              </w:rPr>
              <w:t>(</w:t>
            </w:r>
            <w:proofErr w:type="spellStart"/>
            <w:r w:rsidRPr="005A7522">
              <w:rPr>
                <w:rFonts w:ascii="Georgia" w:hAnsi="Georgia"/>
                <w:b/>
                <w:sz w:val="22"/>
                <w:szCs w:val="22"/>
                <w:lang w:eastAsia="en-US"/>
              </w:rPr>
              <w:t>ii</w:t>
            </w:r>
            <w:proofErr w:type="spellEnd"/>
            <w:r w:rsidRPr="005A7522">
              <w:rPr>
                <w:rFonts w:ascii="Georgia" w:hAnsi="Georgia"/>
                <w:b/>
                <w:sz w:val="22"/>
                <w:szCs w:val="22"/>
                <w:lang w:eastAsia="en-US"/>
              </w:rPr>
              <w:t>)</w:t>
            </w:r>
            <w:r w:rsidR="00682218" w:rsidRPr="005A7522">
              <w:rPr>
                <w:rFonts w:ascii="Georgia" w:hAnsi="Georgia"/>
                <w:b/>
                <w:sz w:val="22"/>
                <w:szCs w:val="22"/>
                <w:lang w:eastAsia="en-US"/>
              </w:rPr>
              <w:t> </w:t>
            </w:r>
            <w:r w:rsidRPr="005A7522">
              <w:rPr>
                <w:rFonts w:ascii="Georgia" w:hAnsi="Georgia"/>
                <w:sz w:val="22"/>
                <w:szCs w:val="22"/>
                <w:lang w:eastAsia="en-US"/>
              </w:rPr>
              <w:t>do Fator de Ponderação</w:t>
            </w:r>
          </w:p>
          <w:p w14:paraId="54F6601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Agregada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Ordinária;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Demanda de Caixa Extraordinária</w:t>
            </w:r>
          </w:p>
          <w:p w14:paraId="15ACD5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do </w:t>
            </w:r>
            <w:r w:rsidRPr="005A7522">
              <w:rPr>
                <w:rFonts w:ascii="Georgia" w:hAnsi="Georgia"/>
                <w:i/>
                <w:sz w:val="22"/>
                <w:szCs w:val="22"/>
                <w:lang w:eastAsia="en-US"/>
              </w:rPr>
              <w:t>Déficit</w:t>
            </w:r>
            <w:r w:rsidRPr="005A7522">
              <w:rPr>
                <w:rFonts w:ascii="Georgia" w:hAnsi="Georgia"/>
                <w:sz w:val="22"/>
                <w:szCs w:val="22"/>
                <w:lang w:eastAsia="en-US"/>
              </w:rPr>
              <w:t xml:space="preserve"> de Reposição de Direitos Creditórios;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Amortização de Cessão Voluntária</w:t>
            </w:r>
          </w:p>
          <w:p w14:paraId="3EC6D06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a somatória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a Meta de Amortização;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a Meta de Remuneração;</w:t>
            </w:r>
            <w:r w:rsidR="008328C7" w:rsidRPr="005A7522">
              <w:rPr>
                <w:rFonts w:ascii="Georgia" w:hAnsi="Georgia"/>
                <w:sz w:val="22"/>
                <w:szCs w:val="22"/>
                <w:lang w:eastAsia="en-US"/>
              </w:rPr>
              <w:t xml:space="preserve"> e</w:t>
            </w:r>
            <w:r w:rsidRPr="005A7522">
              <w:rPr>
                <w:rFonts w:ascii="Georgia" w:hAnsi="Georgia"/>
                <w:sz w:val="22"/>
                <w:szCs w:val="22"/>
                <w:lang w:eastAsia="en-US"/>
              </w:rPr>
              <w:t xml:space="preserv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a Estimativa de Despesas e Encargos.</w:t>
            </w:r>
          </w:p>
          <w:p w14:paraId="1B1E4385" w14:textId="77777777" w:rsidR="00725B57" w:rsidRPr="005A7522" w:rsidRDefault="00725B57" w:rsidP="00812ED8">
            <w:pPr>
              <w:autoSpaceDE/>
              <w:autoSpaceDN/>
              <w:adjustRightInd/>
              <w:spacing w:line="288" w:lineRule="auto"/>
              <w:rPr>
                <w:rFonts w:ascii="Georgia" w:hAnsi="Georgia"/>
                <w:sz w:val="22"/>
                <w:szCs w:val="22"/>
                <w:lang w:eastAsia="en-US"/>
              </w:rPr>
            </w:pPr>
          </w:p>
          <w:p w14:paraId="731105FA"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Para fins de determinação da Demanda de Caixa Ordinária:</w:t>
            </w:r>
          </w:p>
          <w:p w14:paraId="6F1F3EA7" w14:textId="77777777" w:rsidR="00725B57" w:rsidRPr="005A7522" w:rsidRDefault="00725B57" w:rsidP="00812ED8">
            <w:pPr>
              <w:autoSpaceDE/>
              <w:autoSpaceDN/>
              <w:adjustRightInd/>
              <w:spacing w:line="288" w:lineRule="auto"/>
              <w:rPr>
                <w:rFonts w:ascii="Georgia" w:hAnsi="Georgia"/>
                <w:sz w:val="22"/>
                <w:szCs w:val="22"/>
                <w:lang w:eastAsia="en-US"/>
              </w:rPr>
            </w:pPr>
          </w:p>
          <w:p w14:paraId="1CB3902B" w14:textId="0DD0744E"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Estimativa de Despesas e Encargos, determinada em uma Data de Verificação, ser</w:t>
            </w:r>
            <w:r w:rsidR="008328C7" w:rsidRPr="005A7522">
              <w:rPr>
                <w:rFonts w:ascii="Georgia" w:hAnsi="Georgia"/>
                <w:sz w:val="22"/>
                <w:szCs w:val="22"/>
              </w:rPr>
              <w:t>á</w:t>
            </w:r>
            <w:r w:rsidRPr="005A7522">
              <w:rPr>
                <w:rFonts w:ascii="Georgia" w:hAnsi="Georgia"/>
                <w:sz w:val="22"/>
                <w:szCs w:val="22"/>
              </w:rPr>
              <w:t xml:space="preserve"> válida para o Período de Capitalização subsequente, e ser</w:t>
            </w:r>
            <w:r w:rsidR="008328C7" w:rsidRPr="005A7522">
              <w:rPr>
                <w:rFonts w:ascii="Georgia" w:hAnsi="Georgia"/>
                <w:sz w:val="22"/>
                <w:szCs w:val="22"/>
              </w:rPr>
              <w:t>á</w:t>
            </w:r>
            <w:r w:rsidRPr="005A7522">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5A7522" w:rsidRDefault="00725B57" w:rsidP="00812ED8">
            <w:pPr>
              <w:autoSpaceDE/>
              <w:autoSpaceDN/>
              <w:adjustRightInd/>
              <w:spacing w:line="288" w:lineRule="auto"/>
              <w:rPr>
                <w:rFonts w:ascii="Georgia" w:hAnsi="Georgia"/>
                <w:sz w:val="22"/>
                <w:szCs w:val="22"/>
                <w:lang w:eastAsia="en-US"/>
              </w:rPr>
            </w:pPr>
          </w:p>
          <w:p w14:paraId="574CDE06" w14:textId="7E8AFBE0"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Meta de Remuneração dever</w:t>
            </w:r>
            <w:r w:rsidR="00EE2A96" w:rsidRPr="005A7522">
              <w:rPr>
                <w:rFonts w:ascii="Georgia" w:hAnsi="Georgia"/>
                <w:sz w:val="22"/>
                <w:szCs w:val="22"/>
              </w:rPr>
              <w:t>á</w:t>
            </w:r>
            <w:r w:rsidRPr="005A7522">
              <w:rPr>
                <w:rFonts w:ascii="Georgia" w:hAnsi="Georgia"/>
                <w:sz w:val="22"/>
                <w:szCs w:val="22"/>
              </w:rPr>
              <w:t xml:space="preserve"> ser recalculada diariamente considerando</w:t>
            </w:r>
            <w:r w:rsidR="00E17831" w:rsidRPr="005A7522">
              <w:rPr>
                <w:rFonts w:ascii="Georgia" w:hAnsi="Georgia"/>
                <w:sz w:val="22"/>
                <w:szCs w:val="22"/>
              </w:rPr>
              <w:t>,</w:t>
            </w:r>
            <w:r w:rsidRPr="005A7522">
              <w:rPr>
                <w:rFonts w:ascii="Georgia" w:hAnsi="Georgia"/>
                <w:sz w:val="22"/>
                <w:szCs w:val="22"/>
              </w:rPr>
              <w:t xml:space="preserve"> como Taxa</w:t>
            </w:r>
            <w:r w:rsidR="00EE2A96" w:rsidRPr="005A7522">
              <w:rPr>
                <w:rFonts w:ascii="Georgia" w:hAnsi="Georgia"/>
                <w:sz w:val="22"/>
                <w:szCs w:val="22"/>
              </w:rPr>
              <w:t> </w:t>
            </w:r>
            <w:r w:rsidRPr="005A7522">
              <w:rPr>
                <w:rFonts w:ascii="Georgia" w:hAnsi="Georgia"/>
                <w:sz w:val="22"/>
                <w:szCs w:val="22"/>
              </w:rPr>
              <w:t xml:space="preserve">DI </w:t>
            </w:r>
            <w:r w:rsidRPr="005A7522">
              <w:rPr>
                <w:rFonts w:ascii="Georgia" w:hAnsi="Georgia"/>
                <w:sz w:val="22"/>
                <w:szCs w:val="22"/>
              </w:rPr>
              <w:lastRenderedPageBreak/>
              <w:t>aplicáv</w:t>
            </w:r>
            <w:r w:rsidR="00EE2A96" w:rsidRPr="005A7522">
              <w:rPr>
                <w:rFonts w:ascii="Georgia" w:hAnsi="Georgia"/>
                <w:sz w:val="22"/>
                <w:szCs w:val="22"/>
              </w:rPr>
              <w:t>el</w:t>
            </w:r>
            <w:r w:rsidRPr="005A7522">
              <w:rPr>
                <w:rFonts w:ascii="Georgia" w:hAnsi="Georgia"/>
                <w:sz w:val="22"/>
                <w:szCs w:val="22"/>
              </w:rPr>
              <w:t xml:space="preserve"> a períodos futuros, a mais recente Taxa</w:t>
            </w:r>
            <w:r w:rsidR="00EE2A96" w:rsidRPr="005A7522">
              <w:rPr>
                <w:rFonts w:ascii="Georgia" w:hAnsi="Georgia"/>
                <w:sz w:val="22"/>
                <w:szCs w:val="22"/>
              </w:rPr>
              <w:t> </w:t>
            </w:r>
            <w:r w:rsidRPr="005A7522">
              <w:rPr>
                <w:rFonts w:ascii="Georgia" w:hAnsi="Georgia"/>
                <w:sz w:val="22"/>
                <w:szCs w:val="22"/>
              </w:rPr>
              <w:t>DI</w:t>
            </w:r>
            <w:r w:rsidR="00EE2A96" w:rsidRPr="005A7522">
              <w:rPr>
                <w:rFonts w:ascii="Georgia" w:hAnsi="Georgia"/>
                <w:sz w:val="22"/>
                <w:szCs w:val="22"/>
              </w:rPr>
              <w:t xml:space="preserve"> divulgada</w:t>
            </w:r>
            <w:r w:rsidRPr="005A7522">
              <w:rPr>
                <w:rFonts w:ascii="Georgia" w:hAnsi="Georgia"/>
                <w:sz w:val="22"/>
                <w:szCs w:val="22"/>
              </w:rPr>
              <w:t>.</w:t>
            </w:r>
          </w:p>
          <w:p w14:paraId="3AEE66C5" w14:textId="77777777" w:rsidR="00725B57" w:rsidRPr="005A7522" w:rsidRDefault="00725B57" w:rsidP="00812ED8">
            <w:pPr>
              <w:autoSpaceDE/>
              <w:autoSpaceDN/>
              <w:adjustRightInd/>
              <w:spacing w:line="288" w:lineRule="auto"/>
              <w:rPr>
                <w:rFonts w:ascii="Georgia" w:hAnsi="Georgia"/>
                <w:sz w:val="22"/>
                <w:szCs w:val="22"/>
                <w:lang w:eastAsia="en-US"/>
              </w:rPr>
            </w:pPr>
          </w:p>
          <w:p w14:paraId="66E95E31" w14:textId="745D680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 Demanda de Caixa Ordinária deverá ser calculada</w:t>
            </w:r>
            <w:r w:rsidR="00EE2A96" w:rsidRPr="005A7522">
              <w:rPr>
                <w:rFonts w:ascii="Georgia" w:hAnsi="Georgia"/>
                <w:sz w:val="22"/>
                <w:szCs w:val="22"/>
                <w:lang w:eastAsia="en-US"/>
              </w:rPr>
              <w:t>,</w:t>
            </w:r>
            <w:r w:rsidRPr="005A7522">
              <w:rPr>
                <w:rFonts w:ascii="Georgia" w:hAnsi="Georgia"/>
                <w:sz w:val="22"/>
                <w:szCs w:val="22"/>
                <w:lang w:eastAsia="en-US"/>
              </w:rPr>
              <w:t xml:space="preserve"> </w:t>
            </w:r>
            <w:r w:rsidR="00EE2A96" w:rsidRPr="005A7522">
              <w:rPr>
                <w:rFonts w:ascii="Georgia" w:hAnsi="Georgia"/>
                <w:sz w:val="22"/>
                <w:szCs w:val="22"/>
                <w:lang w:eastAsia="en-US"/>
              </w:rPr>
              <w:t>em</w:t>
            </w:r>
            <w:r w:rsidRPr="005A7522">
              <w:rPr>
                <w:rFonts w:ascii="Georgia" w:hAnsi="Georgia"/>
                <w:sz w:val="22"/>
                <w:szCs w:val="22"/>
                <w:lang w:eastAsia="en-US"/>
              </w:rPr>
              <w:t xml:space="preserve"> relação a </w:t>
            </w:r>
            <w:r w:rsidR="00646F9B" w:rsidRPr="005A7522">
              <w:rPr>
                <w:rFonts w:ascii="Georgia" w:hAnsi="Georgia"/>
                <w:sz w:val="22"/>
                <w:szCs w:val="22"/>
                <w:lang w:eastAsia="en-US"/>
              </w:rPr>
              <w:t xml:space="preserve">cada </w:t>
            </w:r>
            <w:r w:rsidRPr="005A7522">
              <w:rPr>
                <w:rFonts w:ascii="Georgia" w:hAnsi="Georgia"/>
                <w:sz w:val="22"/>
                <w:szCs w:val="22"/>
                <w:lang w:eastAsia="en-US"/>
              </w:rPr>
              <w:t>Período de Cálculo</w:t>
            </w:r>
            <w:r w:rsidR="00646F9B" w:rsidRPr="005A7522">
              <w:rPr>
                <w:rFonts w:ascii="Georgia" w:hAnsi="Georgia"/>
                <w:sz w:val="22"/>
                <w:szCs w:val="22"/>
                <w:lang w:eastAsia="en-US"/>
              </w:rPr>
              <w:t>,</w:t>
            </w:r>
            <w:r w:rsidRPr="005A7522">
              <w:rPr>
                <w:rFonts w:ascii="Georgia" w:hAnsi="Georgia"/>
                <w:sz w:val="22"/>
                <w:szCs w:val="22"/>
                <w:lang w:eastAsia="en-US"/>
              </w:rPr>
              <w:t xml:space="preserve"> até a Data de Verificação que delimita o seu final</w:t>
            </w:r>
            <w:r w:rsidR="00646F9B" w:rsidRPr="005A7522">
              <w:rPr>
                <w:rFonts w:ascii="Georgia" w:hAnsi="Georgia"/>
                <w:sz w:val="22"/>
                <w:szCs w:val="22"/>
                <w:lang w:eastAsia="en-US"/>
              </w:rPr>
              <w:t xml:space="preserve"> (exclusive)</w:t>
            </w:r>
            <w:r w:rsidRPr="005A7522">
              <w:rPr>
                <w:rFonts w:ascii="Georgia" w:hAnsi="Georgia"/>
                <w:sz w:val="22"/>
                <w:szCs w:val="22"/>
                <w:lang w:eastAsia="en-US"/>
              </w:rPr>
              <w:t xml:space="preserve">. Após a apuração da Quantidade Mínima Mensal e da Amortização de Cessão </w:t>
            </w:r>
            <w:r w:rsidR="00646F9B" w:rsidRPr="005A7522">
              <w:rPr>
                <w:rFonts w:ascii="Georgia" w:hAnsi="Georgia"/>
                <w:sz w:val="22"/>
                <w:szCs w:val="22"/>
                <w:lang w:eastAsia="en-US"/>
              </w:rPr>
              <w:t xml:space="preserve">referentes a </w:t>
            </w:r>
            <w:r w:rsidRPr="005A7522">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Despesas Iniciais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necessário para pagamento das despesas iniciais da Emissão</w:t>
            </w:r>
          </w:p>
          <w:p w14:paraId="6B6790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pessoa, pensionista ou aposentada,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que recebe </w:t>
            </w:r>
            <w:r w:rsidR="00EE2A96" w:rsidRPr="005A7522">
              <w:rPr>
                <w:rFonts w:ascii="Georgia" w:hAnsi="Georgia"/>
                <w:sz w:val="22"/>
                <w:szCs w:val="22"/>
                <w:lang w:eastAsia="en-US"/>
              </w:rPr>
              <w:t xml:space="preserve">Benefício </w:t>
            </w:r>
            <w:r w:rsidRPr="005A7522">
              <w:rPr>
                <w:rFonts w:ascii="Georgia" w:hAnsi="Georgia"/>
                <w:sz w:val="22"/>
                <w:szCs w:val="22"/>
                <w:lang w:eastAsia="en-US"/>
              </w:rPr>
              <w:t xml:space="preserve">pago pelo INSS e é titular do Cartão de Crédito;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que assinou ou venha a assinar o Termo de Adesão e Autorização; 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que solicitou ou venha a solicitar, ao Cedente, a liberação do respectivo limite de crédito</w:t>
            </w:r>
          </w:p>
          <w:p w14:paraId="72D0F5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 Cedido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5A7522" w:rsidRDefault="00F71D40" w:rsidP="00812ED8">
            <w:pPr>
              <w:spacing w:line="288" w:lineRule="auto"/>
              <w:rPr>
                <w:rFonts w:ascii="Georgia" w:hAnsi="Georgia"/>
                <w:sz w:val="22"/>
                <w:szCs w:val="22"/>
                <w:lang w:eastAsia="en-US"/>
              </w:rPr>
            </w:pPr>
            <w:r w:rsidRPr="005A7522">
              <w:rPr>
                <w:rFonts w:ascii="Georgia" w:hAnsi="Georgia" w:cs="Tahoma"/>
                <w:sz w:val="22"/>
                <w:szCs w:val="22"/>
              </w:rPr>
              <w:t xml:space="preserve">Devedor identificado, por número de Benefício, número de contrato, nome e número de CPF, em um Termo de Cessão. Nos termos do Contrato de Cessão, </w:t>
            </w:r>
            <w:r w:rsidRPr="005A7522">
              <w:rPr>
                <w:rFonts w:ascii="Georgia" w:hAnsi="Georgia" w:cs="Tahoma"/>
                <w:bCs/>
                <w:sz w:val="22"/>
                <w:szCs w:val="22"/>
              </w:rPr>
              <w:t>em cada Data de Aquisição e Pagamento,</w:t>
            </w:r>
            <w:r w:rsidRPr="005A7522">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519807E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Dia Útil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5A7522" w:rsidRDefault="00725B57" w:rsidP="00812ED8">
            <w:pPr>
              <w:spacing w:line="288" w:lineRule="auto"/>
              <w:rPr>
                <w:rFonts w:ascii="Georgia" w:hAnsi="Georgia"/>
                <w:sz w:val="22"/>
                <w:szCs w:val="22"/>
              </w:rPr>
            </w:pPr>
            <w:r w:rsidRPr="005A7522">
              <w:rPr>
                <w:rFonts w:ascii="Georgia" w:hAnsi="Georgia"/>
                <w:b/>
                <w:sz w:val="22"/>
                <w:szCs w:val="22"/>
              </w:rPr>
              <w:t>(a)</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seja cumprida por meio da </w:t>
            </w:r>
            <w:r w:rsidR="00AF3E6D" w:rsidRPr="005A7522">
              <w:rPr>
                <w:rFonts w:ascii="Georgia" w:hAnsi="Georgia"/>
                <w:sz w:val="22"/>
                <w:szCs w:val="22"/>
              </w:rPr>
              <w:t>B3</w:t>
            </w:r>
            <w:r w:rsidRPr="005A7522">
              <w:rPr>
                <w:rFonts w:ascii="Georgia" w:hAnsi="Georgia"/>
                <w:sz w:val="22"/>
                <w:szCs w:val="22"/>
              </w:rPr>
              <w:t xml:space="preserve">, qualquer dia que não seja sábado, domingo, feriado nacional ou data em que, por qualquer motivo, não haja expediente na </w:t>
            </w:r>
            <w:r w:rsidR="00AF3E6D" w:rsidRPr="005A7522">
              <w:rPr>
                <w:rFonts w:ascii="Georgia" w:hAnsi="Georgia"/>
                <w:sz w:val="22"/>
                <w:szCs w:val="22"/>
              </w:rPr>
              <w:t>B3</w:t>
            </w:r>
            <w:r w:rsidRPr="005A7522">
              <w:rPr>
                <w:rFonts w:ascii="Georgia" w:hAnsi="Georgia"/>
                <w:sz w:val="22"/>
                <w:szCs w:val="22"/>
              </w:rPr>
              <w:t xml:space="preserve">; </w:t>
            </w:r>
            <w:r w:rsidRPr="005A7522">
              <w:rPr>
                <w:rFonts w:ascii="Georgia" w:hAnsi="Georgia"/>
                <w:b/>
                <w:sz w:val="22"/>
                <w:szCs w:val="22"/>
              </w:rPr>
              <w:t>(b)</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não seja </w:t>
            </w:r>
            <w:r w:rsidRPr="005A7522">
              <w:rPr>
                <w:rFonts w:ascii="Georgia" w:hAnsi="Georgia"/>
                <w:sz w:val="22"/>
                <w:szCs w:val="22"/>
              </w:rPr>
              <w:lastRenderedPageBreak/>
              <w:t xml:space="preserve">cumprida por meio da B3, qualquer dia que não seja sábado ou domingo e no qual haja expediente nos bancos comerciais na cidade de São Paulo, Estado de São Paulo; e </w:t>
            </w:r>
            <w:r w:rsidRPr="005A7522">
              <w:rPr>
                <w:rFonts w:ascii="Georgia" w:hAnsi="Georgia"/>
                <w:b/>
                <w:sz w:val="22"/>
                <w:szCs w:val="22"/>
              </w:rPr>
              <w:t>(c)</w:t>
            </w:r>
            <w:r w:rsidR="0031385B" w:rsidRPr="005A7522">
              <w:rPr>
                <w:rFonts w:ascii="Georgia" w:hAnsi="Georgia"/>
                <w:b/>
                <w:sz w:val="22"/>
                <w:szCs w:val="22"/>
              </w:rPr>
              <w:t> </w:t>
            </w:r>
            <w:r w:rsidRPr="005A7522">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5A7522" w:rsidRDefault="00017C14" w:rsidP="00812ED8">
            <w:pPr>
              <w:spacing w:line="288" w:lineRule="auto"/>
              <w:rPr>
                <w:rFonts w:ascii="Georgia" w:hAnsi="Georgia"/>
                <w:bCs/>
                <w:sz w:val="22"/>
                <w:szCs w:val="22"/>
              </w:rPr>
            </w:pPr>
          </w:p>
        </w:tc>
      </w:tr>
      <w:tr w:rsidR="00725B57" w:rsidRPr="005A7522"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 Cedidos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Direitos Creditórios vincendos, atuais e futuros, cujos Devedores sejam identificados, por número de </w:t>
            </w:r>
            <w:r w:rsidR="00124A95" w:rsidRPr="005A7522">
              <w:rPr>
                <w:rFonts w:ascii="Georgia" w:hAnsi="Georgia"/>
                <w:sz w:val="22"/>
                <w:szCs w:val="22"/>
                <w:lang w:eastAsia="en-US"/>
              </w:rPr>
              <w:t>Benefício</w:t>
            </w:r>
            <w:r w:rsidRPr="005A7522">
              <w:rPr>
                <w:rFonts w:ascii="Georgia" w:hAnsi="Georgia"/>
                <w:sz w:val="22"/>
                <w:szCs w:val="22"/>
                <w:lang w:eastAsia="en-US"/>
              </w:rPr>
              <w:t>, número de contrato, nome e número de CPF, nos Termos de Cessão, respeitado o disposto no Contrato de Cessão, notadamente no seu item</w:t>
            </w:r>
            <w:r w:rsidR="0031385B" w:rsidRPr="005A7522">
              <w:rPr>
                <w:rFonts w:ascii="Georgia" w:hAnsi="Georgia"/>
                <w:sz w:val="22"/>
                <w:szCs w:val="22"/>
                <w:lang w:eastAsia="en-US"/>
              </w:rPr>
              <w:t> </w:t>
            </w:r>
            <w:r w:rsidRPr="005A7522">
              <w:rPr>
                <w:rFonts w:ascii="Georgia" w:hAnsi="Georgia"/>
                <w:sz w:val="22"/>
                <w:szCs w:val="22"/>
                <w:lang w:eastAsia="en-US"/>
              </w:rPr>
              <w:t>2.2</w:t>
            </w:r>
          </w:p>
          <w:p w14:paraId="24AFB05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São, em conjunto, </w:t>
            </w:r>
            <w:r w:rsidRPr="005A7522">
              <w:rPr>
                <w:rFonts w:ascii="Georgia" w:hAnsi="Georgia"/>
                <w:b/>
                <w:sz w:val="22"/>
                <w:szCs w:val="22"/>
                <w:lang w:eastAsia="en-US"/>
              </w:rPr>
              <w:t>(a)</w:t>
            </w:r>
            <w:r w:rsidR="0031385B" w:rsidRPr="005A7522">
              <w:rPr>
                <w:rFonts w:ascii="Georgia" w:hAnsi="Georgia"/>
                <w:b/>
                <w:sz w:val="22"/>
                <w:szCs w:val="22"/>
                <w:lang w:eastAsia="en-US"/>
              </w:rPr>
              <w:t> </w:t>
            </w:r>
            <w:r w:rsidR="0031385B" w:rsidRPr="005A7522">
              <w:rPr>
                <w:rFonts w:ascii="Georgia" w:hAnsi="Georgia"/>
                <w:bCs/>
                <w:sz w:val="22"/>
                <w:szCs w:val="22"/>
                <w:lang w:eastAsia="en-US"/>
              </w:rPr>
              <w:t xml:space="preserve">os </w:t>
            </w:r>
            <w:r w:rsidRPr="005A7522">
              <w:rPr>
                <w:rFonts w:ascii="Georgia" w:hAnsi="Georgia"/>
                <w:sz w:val="22"/>
                <w:szCs w:val="22"/>
                <w:lang w:eastAsia="en-US"/>
              </w:rPr>
              <w:t xml:space="preserve">recursos em caixa; </w:t>
            </w:r>
            <w:r w:rsidRPr="005A7522">
              <w:rPr>
                <w:rFonts w:ascii="Georgia" w:hAnsi="Georgia"/>
                <w:b/>
                <w:sz w:val="22"/>
                <w:szCs w:val="22"/>
                <w:lang w:eastAsia="en-US"/>
              </w:rPr>
              <w:t>(b)</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depósitos bancários à vista em Instituição Autorizada; e </w:t>
            </w:r>
            <w:r w:rsidRPr="005A7522">
              <w:rPr>
                <w:rFonts w:ascii="Georgia" w:hAnsi="Georgia"/>
                <w:b/>
                <w:sz w:val="22"/>
                <w:szCs w:val="22"/>
                <w:lang w:eastAsia="en-US"/>
              </w:rPr>
              <w:t>(c)</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demais Ativos Financeiros</w:t>
            </w:r>
          </w:p>
          <w:p w14:paraId="11ACE9D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Comprobatórios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Documentos que evidenciam o lastro dos Direitos Creditórios, quais sejam: </w:t>
            </w:r>
            <w:r w:rsidRPr="005A7522">
              <w:rPr>
                <w:rFonts w:ascii="Georgia" w:hAnsi="Georgia"/>
                <w:b/>
                <w:sz w:val="22"/>
                <w:szCs w:val="22"/>
                <w:lang w:eastAsia="en-US"/>
              </w:rPr>
              <w:t>(a)</w:t>
            </w:r>
            <w:r w:rsidR="0031385B" w:rsidRPr="005A7522">
              <w:rPr>
                <w:rFonts w:ascii="Georgia" w:hAnsi="Georgia"/>
                <w:b/>
                <w:sz w:val="22"/>
                <w:szCs w:val="22"/>
                <w:lang w:eastAsia="en-US"/>
              </w:rPr>
              <w:t> </w:t>
            </w:r>
            <w:r w:rsidRPr="005A7522">
              <w:rPr>
                <w:rFonts w:ascii="Georgia" w:hAnsi="Georgia"/>
                <w:sz w:val="22"/>
                <w:szCs w:val="22"/>
                <w:lang w:eastAsia="en-US"/>
              </w:rPr>
              <w:t xml:space="preserve">o </w:t>
            </w:r>
            <w:r w:rsidR="0031385B" w:rsidRPr="005A7522">
              <w:rPr>
                <w:rFonts w:ascii="Georgia" w:hAnsi="Georgia"/>
                <w:sz w:val="22"/>
                <w:szCs w:val="22"/>
                <w:lang w:eastAsia="en-US"/>
              </w:rPr>
              <w:t>Contrato dos Cartões BMG</w:t>
            </w:r>
            <w:r w:rsidRPr="005A7522">
              <w:rPr>
                <w:rFonts w:ascii="Georgia" w:hAnsi="Georgia"/>
                <w:sz w:val="22"/>
                <w:szCs w:val="22"/>
                <w:lang w:eastAsia="en-US"/>
              </w:rPr>
              <w:t xml:space="preserve">; </w:t>
            </w:r>
            <w:r w:rsidRPr="005A7522">
              <w:rPr>
                <w:rFonts w:ascii="Georgia" w:hAnsi="Georgia"/>
                <w:b/>
                <w:sz w:val="22"/>
                <w:szCs w:val="22"/>
                <w:lang w:eastAsia="en-US"/>
              </w:rPr>
              <w:t>(</w:t>
            </w:r>
            <w:r w:rsidR="0031385B" w:rsidRPr="005A7522">
              <w:rPr>
                <w:rFonts w:ascii="Georgia" w:hAnsi="Georgia"/>
                <w:b/>
                <w:sz w:val="22"/>
                <w:szCs w:val="22"/>
                <w:lang w:eastAsia="en-US"/>
              </w:rPr>
              <w:t>b</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de Prévia; e </w:t>
            </w:r>
            <w:r w:rsidRPr="005A7522">
              <w:rPr>
                <w:rFonts w:ascii="Georgia" w:hAnsi="Georgia"/>
                <w:b/>
                <w:sz w:val="22"/>
                <w:szCs w:val="22"/>
                <w:lang w:eastAsia="en-US"/>
              </w:rPr>
              <w:t>(</w:t>
            </w:r>
            <w:r w:rsidR="0031385B" w:rsidRPr="005A7522">
              <w:rPr>
                <w:rFonts w:ascii="Georgia" w:hAnsi="Georgia"/>
                <w:b/>
                <w:sz w:val="22"/>
                <w:szCs w:val="22"/>
                <w:lang w:eastAsia="en-US"/>
              </w:rPr>
              <w:t>c</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o Arquivo Retorno</w:t>
            </w:r>
          </w:p>
          <w:p w14:paraId="26214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Em conjunto, a Escritura, o Contrato de Cessão,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Cedente,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 xml:space="preserve">Emissora, o Contrato de Cobrança de Inadimplidos, </w:t>
            </w:r>
            <w:r w:rsidR="00D26B22" w:rsidRPr="005A7522">
              <w:rPr>
                <w:rFonts w:ascii="Georgia" w:hAnsi="Georgia"/>
                <w:sz w:val="22"/>
                <w:szCs w:val="22"/>
                <w:lang w:eastAsia="en-US"/>
              </w:rPr>
              <w:t xml:space="preserve">o Contrato de Cálculo, o Contrato de </w:t>
            </w:r>
            <w:r w:rsidR="00D26B22" w:rsidRPr="005A7522">
              <w:rPr>
                <w:rFonts w:ascii="Georgia" w:hAnsi="Georgia"/>
                <w:sz w:val="22"/>
                <w:szCs w:val="22"/>
                <w:lang w:eastAsia="en-US"/>
              </w:rPr>
              <w:lastRenderedPageBreak/>
              <w:t xml:space="preserve">Conciliação, </w:t>
            </w:r>
            <w:r w:rsidRPr="005A7522">
              <w:rPr>
                <w:rFonts w:ascii="Georgia" w:hAnsi="Georgia"/>
                <w:sz w:val="22"/>
                <w:szCs w:val="22"/>
                <w:lang w:eastAsia="en-US"/>
              </w:rPr>
              <w:t>o Contrato de Contas Centralizadoras, o Contrato de Contas Vinculadas e o Contrato de Distribuição</w:t>
            </w:r>
          </w:p>
          <w:p w14:paraId="222D741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Edital de 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5A7522">
              <w:rPr>
                <w:rFonts w:ascii="Georgia" w:hAnsi="Georgia"/>
                <w:sz w:val="22"/>
                <w:szCs w:val="22"/>
                <w:lang w:eastAsia="en-US"/>
              </w:rPr>
              <w:t> </w:t>
            </w:r>
            <w:r w:rsidRPr="005A7522">
              <w:rPr>
                <w:rFonts w:ascii="Georgia" w:hAnsi="Georgia"/>
                <w:sz w:val="22"/>
                <w:szCs w:val="22"/>
                <w:lang w:eastAsia="en-US"/>
              </w:rPr>
              <w:t>(seis) Dias Úteis de antecedência da Data de Efetivação da Oferta de Resgate Antecipado</w:t>
            </w:r>
          </w:p>
          <w:p w14:paraId="2A872077" w14:textId="77777777" w:rsidR="00725B57" w:rsidRPr="005A7522" w:rsidRDefault="00725B57" w:rsidP="00812ED8">
            <w:pPr>
              <w:spacing w:line="288" w:lineRule="auto"/>
              <w:rPr>
                <w:rFonts w:ascii="Georgia" w:hAnsi="Georgia"/>
                <w:sz w:val="22"/>
                <w:szCs w:val="22"/>
                <w:lang w:eastAsia="en-US"/>
              </w:rPr>
            </w:pPr>
          </w:p>
        </w:tc>
      </w:tr>
      <w:tr w:rsidR="00725B57" w:rsidRPr="005A7522"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Efeito Adverso Relevante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5A7522" w:rsidRDefault="004750A1" w:rsidP="00812ED8">
            <w:pPr>
              <w:spacing w:line="288" w:lineRule="auto"/>
              <w:rPr>
                <w:rFonts w:ascii="Georgia" w:hAnsi="Georgia"/>
                <w:sz w:val="22"/>
                <w:szCs w:val="22"/>
                <w:lang w:eastAsia="en-US"/>
              </w:rPr>
            </w:pPr>
            <w:r w:rsidRPr="005A7522">
              <w:rPr>
                <w:rFonts w:ascii="Georgia" w:hAnsi="Georgia"/>
                <w:sz w:val="22"/>
                <w:szCs w:val="22"/>
                <w:lang w:eastAsia="en-US"/>
              </w:rPr>
              <w:t>2ª</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Pr="005A7522">
              <w:rPr>
                <w:rFonts w:ascii="Georgia" w:hAnsi="Georgia"/>
                <w:sz w:val="22"/>
                <w:szCs w:val="22"/>
                <w:lang w:eastAsia="en-US"/>
              </w:rPr>
              <w:t>segunda</w:t>
            </w:r>
            <w:r w:rsidR="00725B57" w:rsidRPr="005A7522">
              <w:rPr>
                <w:rFonts w:ascii="Georgia" w:hAnsi="Georgia"/>
                <w:sz w:val="22"/>
                <w:szCs w:val="22"/>
                <w:lang w:eastAsia="en-US"/>
              </w:rPr>
              <w:t>) emissão das Debêntures pela Emissora, no montante total de R$</w:t>
            </w:r>
            <w:r w:rsidR="00A730D7" w:rsidRPr="005A7522">
              <w:rPr>
                <w:rFonts w:ascii="Georgia" w:hAnsi="Georgia"/>
                <w:sz w:val="22"/>
                <w:szCs w:val="22"/>
                <w:lang w:eastAsia="en-US"/>
              </w:rPr>
              <w:t>500</w:t>
            </w:r>
            <w:r w:rsidR="00725B57" w:rsidRPr="005A7522">
              <w:rPr>
                <w:rFonts w:ascii="Georgia" w:hAnsi="Georgia"/>
                <w:sz w:val="22"/>
                <w:szCs w:val="22"/>
                <w:lang w:eastAsia="en-US"/>
              </w:rPr>
              <w:t>.000.000,00</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00A730D7" w:rsidRPr="005A7522">
              <w:rPr>
                <w:rFonts w:ascii="Georgia" w:hAnsi="Georgia"/>
                <w:sz w:val="22"/>
                <w:szCs w:val="22"/>
                <w:lang w:eastAsia="en-US"/>
              </w:rPr>
              <w:t>quinhentos</w:t>
            </w:r>
            <w:r w:rsidRPr="005A7522">
              <w:rPr>
                <w:rFonts w:ascii="Georgia" w:hAnsi="Georgia"/>
                <w:sz w:val="22"/>
                <w:szCs w:val="22"/>
                <w:lang w:eastAsia="en-US"/>
              </w:rPr>
              <w:t xml:space="preserve"> milhões </w:t>
            </w:r>
            <w:r w:rsidR="00725B57" w:rsidRPr="005A7522">
              <w:rPr>
                <w:rFonts w:ascii="Georgia" w:hAnsi="Georgia"/>
                <w:sz w:val="22"/>
                <w:szCs w:val="22"/>
                <w:lang w:eastAsia="en-US"/>
              </w:rPr>
              <w:t>de reais)</w:t>
            </w:r>
          </w:p>
          <w:p w14:paraId="5CB243C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Companhia Securitizadora de Créditos Financeiros Cartões Consignados BMG, </w:t>
            </w:r>
            <w:r w:rsidR="00DF05EB" w:rsidRPr="005A7522">
              <w:rPr>
                <w:rFonts w:ascii="Georgia" w:hAnsi="Georgia"/>
                <w:sz w:val="22"/>
                <w:szCs w:val="22"/>
                <w:lang w:eastAsia="en-US"/>
              </w:rPr>
              <w:t>companhia aberta com sede na cidade de São Paulo, Estado de São Paulo, na Rua Cardeal Arcoverde, nº 2.365, 7º andar, Pinheiros, CEP 05407-003, inscrita no CNPJ sob o nº 27.137.879/0001-74</w:t>
            </w:r>
          </w:p>
          <w:p w14:paraId="7D1DAF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Encargos Moratórios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548C77CE"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Encargos incidentes sobre os débitos em atraso, nos termos do item</w:t>
            </w:r>
            <w:r w:rsidR="00DF05EB" w:rsidRPr="005A7522">
              <w:rPr>
                <w:rFonts w:ascii="Georgia" w:hAnsi="Georgia"/>
                <w:sz w:val="22"/>
                <w:szCs w:val="22"/>
                <w:lang w:eastAsia="en-US"/>
              </w:rPr>
              <w:t> </w:t>
            </w:r>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_Ref394425413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5.16</w:t>
            </w:r>
            <w:r w:rsidR="001F0479">
              <w:rPr>
                <w:rFonts w:ascii="Georgia" w:hAnsi="Georgia"/>
                <w:sz w:val="22"/>
                <w:szCs w:val="22"/>
                <w:lang w:eastAsia="en-US"/>
              </w:rPr>
              <w:fldChar w:fldCharType="end"/>
            </w:r>
            <w:r w:rsidRPr="005A7522">
              <w:rPr>
                <w:rFonts w:ascii="Georgia" w:hAnsi="Georgia"/>
                <w:sz w:val="22"/>
                <w:szCs w:val="22"/>
                <w:lang w:eastAsia="en-US"/>
              </w:rPr>
              <w:t xml:space="preserve"> da Escritura</w:t>
            </w:r>
          </w:p>
          <w:p w14:paraId="38E2AE5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Escritura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55AB2E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“Instrumento Particular de Escritura da </w:t>
            </w:r>
            <w:r w:rsidR="004750A1" w:rsidRPr="005A7522">
              <w:rPr>
                <w:rFonts w:ascii="Georgia" w:hAnsi="Georgia"/>
                <w:sz w:val="22"/>
                <w:szCs w:val="22"/>
                <w:lang w:eastAsia="en-US"/>
              </w:rPr>
              <w:t>2ª</w:t>
            </w:r>
            <w:r w:rsidR="00DF05EB" w:rsidRPr="005A7522">
              <w:rPr>
                <w:rFonts w:ascii="Georgia" w:hAnsi="Georgia"/>
                <w:sz w:val="22"/>
                <w:szCs w:val="22"/>
                <w:lang w:eastAsia="en-US"/>
              </w:rPr>
              <w:t> </w:t>
            </w:r>
            <w:r w:rsidRPr="005A7522">
              <w:rPr>
                <w:rFonts w:ascii="Georgia" w:hAnsi="Georgia"/>
                <w:sz w:val="22"/>
                <w:szCs w:val="22"/>
                <w:lang w:eastAsia="en-US"/>
              </w:rPr>
              <w:t>(</w:t>
            </w:r>
            <w:r w:rsidR="004750A1" w:rsidRPr="005A7522">
              <w:rPr>
                <w:rFonts w:ascii="Georgia" w:hAnsi="Georgia"/>
                <w:sz w:val="22"/>
                <w:szCs w:val="22"/>
                <w:lang w:eastAsia="en-US"/>
              </w:rPr>
              <w:t>Segunda</w:t>
            </w:r>
            <w:r w:rsidRPr="005A7522">
              <w:rPr>
                <w:rFonts w:ascii="Georgia" w:hAnsi="Georgia"/>
                <w:sz w:val="22"/>
                <w:szCs w:val="22"/>
                <w:lang w:eastAsia="en-US"/>
              </w:rPr>
              <w:t>) Emissão de Debêntures Simples, Não Conversíveis em Ações, da Espécie “Com Garantia Real”, em Série</w:t>
            </w:r>
            <w:r w:rsidR="00A730D7" w:rsidRPr="005A7522">
              <w:rPr>
                <w:rFonts w:ascii="Georgia" w:hAnsi="Georgia"/>
                <w:sz w:val="22"/>
                <w:szCs w:val="22"/>
                <w:lang w:eastAsia="en-US"/>
              </w:rPr>
              <w:t xml:space="preserve"> Única</w:t>
            </w:r>
            <w:r w:rsidRPr="005A7522">
              <w:rPr>
                <w:rFonts w:ascii="Georgia" w:hAnsi="Georgia"/>
                <w:sz w:val="22"/>
                <w:szCs w:val="22"/>
                <w:lang w:eastAsia="en-US"/>
              </w:rPr>
              <w:t xml:space="preserve">, para Distribuição Pública com Esforços Restritos, da Companhia Securitizadora de Créditos Financeiros Cartões </w:t>
            </w:r>
            <w:r w:rsidR="004D002A" w:rsidRPr="005A7522">
              <w:rPr>
                <w:rFonts w:ascii="Georgia" w:hAnsi="Georgia"/>
                <w:sz w:val="22"/>
                <w:szCs w:val="22"/>
                <w:lang w:eastAsia="en-US"/>
              </w:rPr>
              <w:t xml:space="preserve">Consignados BMG” celebrado, em </w:t>
            </w:r>
            <w:r w:rsidR="00A730D7" w:rsidRPr="005A7522">
              <w:rPr>
                <w:rFonts w:ascii="Georgia" w:hAnsi="Georgia"/>
                <w:sz w:val="22"/>
                <w:szCs w:val="22"/>
                <w:lang w:eastAsia="en-US"/>
              </w:rPr>
              <w:t>[</w:t>
            </w:r>
            <w:r w:rsidR="00DF05EB" w:rsidRPr="005A7522">
              <w:rPr>
                <w:rFonts w:ascii="Georgia" w:hAnsi="Georgia"/>
                <w:sz w:val="22"/>
                <w:szCs w:val="22"/>
                <w:highlight w:val="yellow"/>
                <w:lang w:eastAsia="en-US"/>
              </w:rPr>
              <w:t>•</w:t>
            </w:r>
            <w:r w:rsidR="00A730D7" w:rsidRPr="005A7522">
              <w:rPr>
                <w:rFonts w:ascii="Georgia" w:hAnsi="Georgia"/>
                <w:sz w:val="22"/>
                <w:szCs w:val="22"/>
                <w:lang w:eastAsia="en-US"/>
              </w:rPr>
              <w:t>]</w:t>
            </w:r>
            <w:r w:rsidR="00DF05EB" w:rsidRPr="005A7522">
              <w:rPr>
                <w:rFonts w:ascii="Georgia" w:hAnsi="Georgia"/>
                <w:sz w:val="22"/>
                <w:szCs w:val="22"/>
                <w:lang w:eastAsia="en-US"/>
              </w:rPr>
              <w:t xml:space="preserve"> de </w:t>
            </w:r>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 xml:space="preserve">] </w:t>
            </w:r>
            <w:r w:rsidR="00DF05EB" w:rsidRPr="005A7522">
              <w:rPr>
                <w:rFonts w:ascii="Georgia" w:hAnsi="Georgia"/>
                <w:sz w:val="22"/>
                <w:szCs w:val="22"/>
                <w:lang w:eastAsia="en-US"/>
              </w:rPr>
              <w:t>de 20</w:t>
            </w:r>
            <w:r w:rsidR="00FD0553" w:rsidRPr="005A7522">
              <w:rPr>
                <w:rFonts w:ascii="Georgia" w:hAnsi="Georgia"/>
                <w:sz w:val="22"/>
                <w:szCs w:val="22"/>
                <w:lang w:eastAsia="en-US"/>
              </w:rPr>
              <w:t>20</w:t>
            </w:r>
            <w:r w:rsidRPr="005A7522">
              <w:rPr>
                <w:rFonts w:ascii="Georgia" w:hAnsi="Georgia"/>
                <w:sz w:val="22"/>
                <w:szCs w:val="22"/>
                <w:lang w:eastAsia="en-US"/>
              </w:rPr>
              <w:t>, entre a Emissora e o Agente Fiduciário, com a interveniência do Cedente e do Agente de Cálculo</w:t>
            </w:r>
            <w:r w:rsidR="0095520D" w:rsidRPr="005A7522">
              <w:rPr>
                <w:rFonts w:ascii="Georgia" w:hAnsi="Georgia"/>
                <w:sz w:val="22"/>
                <w:szCs w:val="22"/>
                <w:lang w:eastAsia="en-US"/>
              </w:rPr>
              <w:t>, conforme aditado de tempos em tempos</w:t>
            </w:r>
          </w:p>
          <w:p w14:paraId="1C3362F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54CF789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Despesas e Encargos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29022FC7" w:rsidR="00725B57" w:rsidRPr="005A7522" w:rsidRDefault="00D52F28"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estimado</w:t>
            </w:r>
            <w:r w:rsidR="00725B57" w:rsidRPr="005A7522">
              <w:rPr>
                <w:rFonts w:ascii="Georgia" w:hAnsi="Georgia"/>
                <w:sz w:val="22"/>
                <w:szCs w:val="22"/>
                <w:lang w:eastAsia="en-US"/>
              </w:rPr>
              <w:t xml:space="preserve"> de despesas e encargos da Emissora</w:t>
            </w:r>
            <w:r w:rsidR="001F0479">
              <w:rPr>
                <w:rFonts w:ascii="Georgia" w:hAnsi="Georgia"/>
                <w:sz w:val="22"/>
                <w:szCs w:val="22"/>
                <w:lang w:eastAsia="en-US"/>
              </w:rPr>
              <w:t xml:space="preserve"> referentes à Emissão</w:t>
            </w:r>
            <w:r w:rsidR="00725B57" w:rsidRPr="005A7522">
              <w:rPr>
                <w:rFonts w:ascii="Georgia" w:hAnsi="Georgia"/>
                <w:sz w:val="22"/>
                <w:szCs w:val="22"/>
                <w:lang w:eastAsia="en-US"/>
              </w:rPr>
              <w:t>, conforme determinad</w:t>
            </w:r>
            <w:r w:rsidRPr="005A7522">
              <w:rPr>
                <w:rFonts w:ascii="Georgia" w:hAnsi="Georgia"/>
                <w:sz w:val="22"/>
                <w:szCs w:val="22"/>
                <w:lang w:eastAsia="en-US"/>
              </w:rPr>
              <w:t>o</w:t>
            </w:r>
            <w:r w:rsidR="00725B57" w:rsidRPr="005A7522">
              <w:rPr>
                <w:rFonts w:ascii="Georgia" w:hAnsi="Georgia"/>
                <w:sz w:val="22"/>
                <w:szCs w:val="22"/>
                <w:lang w:eastAsia="en-US"/>
              </w:rPr>
              <w:t xml:space="preserve"> pela Emissora em cada Data de Verificação, referente ao Período de Cálculo </w:t>
            </w:r>
            <w:r w:rsidRPr="005A7522">
              <w:rPr>
                <w:rFonts w:ascii="Georgia" w:hAnsi="Georgia"/>
                <w:sz w:val="22"/>
                <w:szCs w:val="22"/>
                <w:lang w:eastAsia="en-US"/>
              </w:rPr>
              <w:t xml:space="preserve">imediatamente </w:t>
            </w:r>
            <w:r w:rsidR="00725B57" w:rsidRPr="005A7522">
              <w:rPr>
                <w:rFonts w:ascii="Georgia" w:hAnsi="Georgia"/>
                <w:sz w:val="22"/>
                <w:szCs w:val="22"/>
                <w:lang w:eastAsia="en-US"/>
              </w:rPr>
              <w:t>subsequente</w:t>
            </w:r>
            <w:r w:rsidR="00233CC2">
              <w:rPr>
                <w:rFonts w:ascii="Georgia" w:hAnsi="Georgia"/>
                <w:sz w:val="22"/>
                <w:szCs w:val="22"/>
                <w:lang w:eastAsia="en-US"/>
              </w:rPr>
              <w:t>, o qual deverá ser</w:t>
            </w:r>
            <w:r w:rsidR="001F0479">
              <w:rPr>
                <w:rFonts w:ascii="Georgia" w:hAnsi="Georgia"/>
                <w:sz w:val="22"/>
                <w:szCs w:val="22"/>
                <w:lang w:eastAsia="en-US"/>
              </w:rPr>
              <w:t xml:space="preserve"> </w:t>
            </w:r>
            <w:r w:rsidR="00742EE6">
              <w:rPr>
                <w:rFonts w:ascii="Georgia" w:hAnsi="Georgia"/>
                <w:sz w:val="22"/>
                <w:szCs w:val="22"/>
                <w:lang w:eastAsia="en-US"/>
              </w:rPr>
              <w:t>ponderad</w:t>
            </w:r>
            <w:r w:rsidR="00233CC2">
              <w:rPr>
                <w:rFonts w:ascii="Georgia" w:hAnsi="Georgia"/>
                <w:sz w:val="22"/>
                <w:szCs w:val="22"/>
                <w:lang w:eastAsia="en-US"/>
              </w:rPr>
              <w:t>o, quando cabível,</w:t>
            </w:r>
            <w:r w:rsidR="00742EE6">
              <w:rPr>
                <w:rFonts w:ascii="Georgia" w:hAnsi="Georgia"/>
                <w:sz w:val="22"/>
                <w:szCs w:val="22"/>
                <w:lang w:eastAsia="en-US"/>
              </w:rPr>
              <w:t xml:space="preserve"> pela representatividade da Emissão em relação às demais emissões de debêntures em circulação </w:t>
            </w:r>
            <w:r w:rsidR="00233CC2">
              <w:rPr>
                <w:rFonts w:ascii="Georgia" w:hAnsi="Georgia"/>
                <w:sz w:val="22"/>
                <w:szCs w:val="22"/>
                <w:lang w:eastAsia="en-US"/>
              </w:rPr>
              <w:t>da Emissora [</w:t>
            </w:r>
            <w:r w:rsidR="00233CC2">
              <w:rPr>
                <w:rFonts w:ascii="Georgia" w:hAnsi="Georgia"/>
                <w:b/>
                <w:smallCaps/>
                <w:sz w:val="22"/>
                <w:szCs w:val="22"/>
                <w:highlight w:val="yellow"/>
                <w:lang w:eastAsia="en-US"/>
              </w:rPr>
              <w:t xml:space="preserve">PVG: favor </w:t>
            </w:r>
            <w:r w:rsidR="00233CC2" w:rsidRPr="00233CC2">
              <w:rPr>
                <w:rFonts w:ascii="Georgia" w:hAnsi="Georgia"/>
                <w:b/>
                <w:smallCaps/>
                <w:sz w:val="22"/>
                <w:szCs w:val="22"/>
                <w:highlight w:val="yellow"/>
                <w:lang w:eastAsia="en-US"/>
              </w:rPr>
              <w:t>confirmar</w:t>
            </w:r>
            <w:r w:rsidR="00233CC2">
              <w:rPr>
                <w:rFonts w:ascii="Georgia" w:hAnsi="Georgia"/>
                <w:sz w:val="22"/>
                <w:szCs w:val="22"/>
                <w:lang w:eastAsia="en-US"/>
              </w:rPr>
              <w:t>]</w:t>
            </w:r>
          </w:p>
          <w:p w14:paraId="26A5D90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Montante de Recebimento do INSS com base no Histórico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menor valor entre </w:t>
            </w: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 xml:space="preserve">o montante total pago pelo INSS na última Data de Recebimento do INSS; e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a média entre os pagamentos realizados pelo INSS nos 3</w:t>
            </w:r>
            <w:r w:rsidR="00DF05EB" w:rsidRPr="005A7522">
              <w:rPr>
                <w:rFonts w:ascii="Georgia" w:hAnsi="Georgia"/>
                <w:sz w:val="22"/>
                <w:szCs w:val="22"/>
                <w:lang w:eastAsia="en-US"/>
              </w:rPr>
              <w:t> </w:t>
            </w:r>
            <w:r w:rsidRPr="005A7522">
              <w:rPr>
                <w:rFonts w:ascii="Georgia" w:hAnsi="Georgia"/>
                <w:sz w:val="22"/>
                <w:szCs w:val="22"/>
                <w:lang w:eastAsia="en-US"/>
              </w:rPr>
              <w:t>(três) últimos meses, em qualquer dos casos, exclusivamente com referência aos Direitos Creditórios Cedidos</w:t>
            </w:r>
          </w:p>
          <w:p w14:paraId="52A43C8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Evento de </w:t>
            </w:r>
            <w:proofErr w:type="spellStart"/>
            <w:r w:rsidRPr="005A7522">
              <w:rPr>
                <w:rFonts w:ascii="Georgia" w:eastAsia="Arial Unicode MS" w:hAnsi="Georgia"/>
                <w:b/>
                <w:sz w:val="22"/>
                <w:szCs w:val="22"/>
                <w:lang w:eastAsia="en-US"/>
              </w:rPr>
              <w:t>Desalavancagem</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5A7522" w:rsidRDefault="00725B57" w:rsidP="00812ED8">
            <w:pPr>
              <w:spacing w:line="288" w:lineRule="auto"/>
              <w:rPr>
                <w:rFonts w:ascii="Georgia" w:hAnsi="Georgia"/>
                <w:sz w:val="22"/>
                <w:szCs w:val="22"/>
                <w:lang w:eastAsia="en-US"/>
              </w:rPr>
            </w:pP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verificação</w:t>
            </w:r>
            <w:r w:rsidR="00DF05EB"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Verificação, de que o Índice de Cobertura e/ou o Índice de Liquidez são menores que 1,00</w:t>
            </w:r>
            <w:r w:rsidR="00DF05EB" w:rsidRPr="005A7522">
              <w:rPr>
                <w:rFonts w:ascii="Georgia" w:hAnsi="Georgia"/>
                <w:sz w:val="22"/>
                <w:szCs w:val="22"/>
                <w:lang w:eastAsia="en-US"/>
              </w:rPr>
              <w:t> </w:t>
            </w:r>
            <w:r w:rsidRPr="005A7522">
              <w:rPr>
                <w:rFonts w:ascii="Georgia" w:hAnsi="Georgia"/>
                <w:sz w:val="22"/>
                <w:szCs w:val="22"/>
                <w:lang w:eastAsia="en-US"/>
              </w:rPr>
              <w:t xml:space="preserve">(um inteiro);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não </w:t>
            </w:r>
            <w:r w:rsidRPr="005A7522">
              <w:rPr>
                <w:rFonts w:ascii="Georgia" w:hAnsi="Georgia"/>
                <w:sz w:val="22"/>
                <w:szCs w:val="22"/>
                <w:lang w:eastAsia="en-US"/>
              </w:rPr>
              <w:lastRenderedPageBreak/>
              <w:t xml:space="preserve">recebimento do Arquivo Retorno referente a uma Data de Recebimento do INSS, enviado pela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até a Data de Verificação correspondente; ou </w:t>
            </w:r>
            <w:r w:rsidRPr="005A7522">
              <w:rPr>
                <w:rFonts w:ascii="Georgia" w:hAnsi="Georgia"/>
                <w:b/>
                <w:sz w:val="22"/>
                <w:szCs w:val="22"/>
                <w:lang w:eastAsia="en-US"/>
              </w:rPr>
              <w:t>(c)</w:t>
            </w:r>
            <w:r w:rsidR="00DF05EB" w:rsidRPr="005A7522">
              <w:rPr>
                <w:rFonts w:ascii="Georgia" w:hAnsi="Georgia"/>
                <w:b/>
                <w:sz w:val="22"/>
                <w:szCs w:val="22"/>
                <w:lang w:eastAsia="en-US"/>
              </w:rPr>
              <w:t> </w:t>
            </w:r>
            <w:r w:rsidRPr="005A7522">
              <w:rPr>
                <w:rFonts w:ascii="Georgia" w:hAnsi="Georgia"/>
                <w:sz w:val="22"/>
                <w:szCs w:val="22"/>
                <w:lang w:eastAsia="en-US"/>
              </w:rPr>
              <w:t>não recebimento do Arquivo de Prévia, enviado pela Processadora, até a Data de Verificação correspondente.</w:t>
            </w:r>
          </w:p>
          <w:p w14:paraId="56669F74" w14:textId="77777777" w:rsidR="00725B57" w:rsidRPr="005A7522" w:rsidRDefault="00725B57" w:rsidP="00812ED8">
            <w:pPr>
              <w:spacing w:line="288" w:lineRule="auto"/>
              <w:rPr>
                <w:rFonts w:ascii="Georgia" w:hAnsi="Georgia"/>
                <w:sz w:val="22"/>
                <w:szCs w:val="22"/>
                <w:lang w:eastAsia="en-US"/>
              </w:rPr>
            </w:pPr>
          </w:p>
          <w:p w14:paraId="3A001A1B"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A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enseja a mudança do regime de amortização da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para a Amortização Sequencial</w:t>
            </w:r>
          </w:p>
          <w:p w14:paraId="30F646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 xml:space="preserve">Evento de </w:t>
            </w:r>
            <w:proofErr w:type="spellStart"/>
            <w:r w:rsidRPr="005A7522">
              <w:rPr>
                <w:rFonts w:ascii="Georgia" w:eastAsia="Arial Unicode MS" w:hAnsi="Georgia"/>
                <w:b/>
                <w:sz w:val="22"/>
                <w:szCs w:val="22"/>
                <w:lang w:eastAsia="en-US"/>
              </w:rPr>
              <w:t>Realavancagem</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 xml:space="preserve">Caso o Evento de </w:t>
            </w:r>
            <w:proofErr w:type="spellStart"/>
            <w:r w:rsidRPr="005A7522">
              <w:rPr>
                <w:rFonts w:ascii="Georgia" w:eastAsia="Arial Unicode MS" w:hAnsi="Georgia"/>
                <w:bCs/>
                <w:sz w:val="22"/>
                <w:szCs w:val="22"/>
              </w:rPr>
              <w:t>Desalavancagem</w:t>
            </w:r>
            <w:proofErr w:type="spellEnd"/>
            <w:r w:rsidRPr="005A7522">
              <w:rPr>
                <w:rFonts w:ascii="Georgia" w:eastAsia="Arial Unicode MS" w:hAnsi="Georgia"/>
                <w:bCs/>
                <w:sz w:val="22"/>
                <w:szCs w:val="22"/>
              </w:rPr>
              <w:t xml:space="preserve"> esteja em curso, o Evento de </w:t>
            </w:r>
            <w:proofErr w:type="spellStart"/>
            <w:r w:rsidRPr="005A7522">
              <w:rPr>
                <w:rFonts w:ascii="Georgia" w:eastAsia="Arial Unicode MS" w:hAnsi="Georgia"/>
                <w:bCs/>
                <w:sz w:val="22"/>
                <w:szCs w:val="22"/>
              </w:rPr>
              <w:t>Realavancagem</w:t>
            </w:r>
            <w:proofErr w:type="spellEnd"/>
            <w:r w:rsidRPr="005A7522">
              <w:rPr>
                <w:rFonts w:ascii="Georgia" w:eastAsia="Arial Unicode MS" w:hAnsi="Georgia"/>
                <w:bCs/>
                <w:sz w:val="22"/>
                <w:szCs w:val="22"/>
              </w:rPr>
              <w:t xml:space="preserve"> será considerado como tendo ocorrido nas seguintes hipóteses:</w:t>
            </w:r>
          </w:p>
          <w:p w14:paraId="78D5B33F" w14:textId="77777777" w:rsidR="00725B57" w:rsidRPr="005A7522" w:rsidRDefault="00725B57" w:rsidP="00812ED8">
            <w:pPr>
              <w:spacing w:line="288" w:lineRule="auto"/>
              <w:rPr>
                <w:rFonts w:ascii="Georgia" w:eastAsia="Arial Unicode MS" w:hAnsi="Georgia"/>
                <w:bCs/>
                <w:sz w:val="22"/>
                <w:szCs w:val="22"/>
              </w:rPr>
            </w:pPr>
          </w:p>
          <w:p w14:paraId="394A6A74" w14:textId="00497038"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caso tenha ocorrido o evento previsto n</w:t>
            </w:r>
            <w:r w:rsidR="0074252B" w:rsidRPr="005A7522">
              <w:rPr>
                <w:rFonts w:ascii="Georgia" w:eastAsia="Calibri" w:hAnsi="Georgia"/>
                <w:sz w:val="22"/>
                <w:szCs w:val="22"/>
                <w:lang w:eastAsia="en-US"/>
              </w:rPr>
              <w:t>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(a)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verificação</w:t>
            </w:r>
            <w:r w:rsidR="00C14CB8" w:rsidRPr="005A7522">
              <w:rPr>
                <w:rFonts w:ascii="Georgia" w:eastAsia="Calibri" w:hAnsi="Georgia"/>
                <w:sz w:val="22"/>
                <w:szCs w:val="22"/>
                <w:lang w:eastAsia="en-US"/>
              </w:rPr>
              <w:t>,</w:t>
            </w:r>
            <w:r w:rsidRPr="005A7522">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(um inteiro e dois centésimos);</w:t>
            </w:r>
          </w:p>
          <w:p w14:paraId="76E2B3A3" w14:textId="77777777" w:rsidR="00725B57" w:rsidRPr="005A7522" w:rsidRDefault="00725B57" w:rsidP="00812ED8">
            <w:pPr>
              <w:spacing w:line="288" w:lineRule="auto"/>
              <w:rPr>
                <w:rFonts w:ascii="Georgia" w:eastAsia="Arial Unicode MS" w:hAnsi="Georgia"/>
                <w:bCs/>
                <w:sz w:val="22"/>
                <w:szCs w:val="22"/>
              </w:rPr>
            </w:pPr>
          </w:p>
          <w:p w14:paraId="721269B3" w14:textId="41FCFBEB"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(b)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xml:space="preserve">”, regularização do envio do Arquivo Retorno pela </w:t>
            </w:r>
            <w:proofErr w:type="spellStart"/>
            <w:r w:rsidRPr="005A7522">
              <w:rPr>
                <w:rFonts w:ascii="Georgia" w:eastAsia="Calibri" w:hAnsi="Georgia"/>
                <w:sz w:val="22"/>
                <w:szCs w:val="22"/>
                <w:lang w:eastAsia="en-US"/>
              </w:rPr>
              <w:t>Dataprev</w:t>
            </w:r>
            <w:proofErr w:type="spellEnd"/>
            <w:r w:rsidRPr="005A7522">
              <w:rPr>
                <w:rFonts w:ascii="Georgia" w:eastAsia="Calibri" w:hAnsi="Georgia"/>
                <w:sz w:val="22"/>
                <w:szCs w:val="22"/>
                <w:lang w:eastAsia="en-US"/>
              </w:rPr>
              <w:t>, até a Data de Verificação correspondente, conforme verificado pelo Agente de Cálculo; e</w:t>
            </w:r>
          </w:p>
          <w:p w14:paraId="476DF109" w14:textId="77777777" w:rsidR="00725B57" w:rsidRPr="005A7522"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(c)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xml:space="preserve">”, regularização do envio do Arquivo de Prévia pela Processadora, até a Data de Verificação correspondente, </w:t>
            </w:r>
            <w:r w:rsidRPr="005A7522">
              <w:rPr>
                <w:rFonts w:ascii="Georgia" w:eastAsia="Calibri" w:hAnsi="Georgia"/>
                <w:sz w:val="22"/>
                <w:szCs w:val="22"/>
                <w:lang w:eastAsia="en-US"/>
              </w:rPr>
              <w:lastRenderedPageBreak/>
              <w:t>conforme verificado pelo Agente de Cálculo.</w:t>
            </w:r>
          </w:p>
          <w:p w14:paraId="1C102C91" w14:textId="77777777" w:rsidR="00725B57" w:rsidRPr="005A7522" w:rsidRDefault="00725B57" w:rsidP="00812ED8">
            <w:pPr>
              <w:spacing w:line="288" w:lineRule="auto"/>
              <w:rPr>
                <w:rFonts w:ascii="Georgia" w:eastAsia="Arial Unicode MS" w:hAnsi="Georgia"/>
                <w:bCs/>
                <w:sz w:val="22"/>
                <w:szCs w:val="22"/>
              </w:rPr>
            </w:pPr>
          </w:p>
          <w:p w14:paraId="338A832E"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 xml:space="preserve">Fica esclarecido que o Evento de </w:t>
            </w:r>
            <w:proofErr w:type="spellStart"/>
            <w:r w:rsidRPr="005A7522">
              <w:rPr>
                <w:rFonts w:ascii="Georgia" w:eastAsia="Arial Unicode MS" w:hAnsi="Georgia"/>
                <w:bCs/>
                <w:sz w:val="22"/>
                <w:szCs w:val="22"/>
              </w:rPr>
              <w:t>Realavancagem</w:t>
            </w:r>
            <w:proofErr w:type="spellEnd"/>
            <w:r w:rsidRPr="005A7522">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Aceleração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33566B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Eventos previstos no item</w:t>
            </w:r>
            <w:r w:rsidR="00C14CB8" w:rsidRPr="005A7522">
              <w:rPr>
                <w:rFonts w:ascii="Georgia" w:eastAsia="Arial Unicode MS" w:hAnsi="Georgia"/>
                <w:sz w:val="22"/>
                <w:szCs w:val="22"/>
                <w:lang w:eastAsia="en-US"/>
              </w:rPr>
              <w:t> </w:t>
            </w:r>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_Ref394431128 \r \h </w:instrText>
            </w:r>
            <w:r w:rsidR="001F0479">
              <w:rPr>
                <w:rFonts w:ascii="Georgia" w:eastAsia="Arial Unicode MS" w:hAnsi="Georgia"/>
                <w:sz w:val="22"/>
                <w:szCs w:val="22"/>
                <w:lang w:eastAsia="en-US"/>
              </w:rPr>
            </w:r>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9.1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 xml:space="preserve"> da Escritura, cuja ocorrência enseja a </w:t>
            </w:r>
            <w:r w:rsidRPr="005A7522">
              <w:rPr>
                <w:rFonts w:ascii="Georgia" w:hAnsi="Georgia"/>
                <w:sz w:val="22"/>
                <w:szCs w:val="22"/>
                <w:lang w:eastAsia="en-US"/>
              </w:rPr>
              <w:t>mudança</w:t>
            </w:r>
            <w:r w:rsidRPr="005A7522">
              <w:rPr>
                <w:rFonts w:ascii="Georgia" w:eastAsia="Arial Unicode MS" w:hAnsi="Georgia"/>
                <w:sz w:val="22"/>
                <w:szCs w:val="22"/>
                <w:lang w:eastAsia="en-US"/>
              </w:rPr>
              <w:t xml:space="preserve"> do regime de amortização da Amortização </w:t>
            </w:r>
            <w:r w:rsidRPr="005A7522">
              <w:rPr>
                <w:rFonts w:ascii="Georgia" w:eastAsia="Arial Unicode MS" w:hAnsi="Georgia"/>
                <w:i/>
                <w:iCs/>
                <w:sz w:val="22"/>
                <w:szCs w:val="22"/>
                <w:lang w:eastAsia="en-US"/>
              </w:rPr>
              <w:t>Pro Rata</w:t>
            </w:r>
            <w:r w:rsidRPr="005A7522">
              <w:rPr>
                <w:rFonts w:ascii="Georgia" w:eastAsia="Arial Unicode MS" w:hAnsi="Georgia"/>
                <w:sz w:val="22"/>
                <w:szCs w:val="22"/>
                <w:lang w:eastAsia="en-US"/>
              </w:rPr>
              <w:t xml:space="preserve"> para a Amortização Sequencial, de forma definitiva</w:t>
            </w:r>
            <w:r w:rsidR="00D52F28" w:rsidRPr="005A7522">
              <w:rPr>
                <w:rFonts w:ascii="Georgia" w:eastAsia="Arial Unicode MS" w:hAnsi="Georgia"/>
                <w:sz w:val="22"/>
                <w:szCs w:val="22"/>
                <w:lang w:eastAsia="en-US"/>
              </w:rPr>
              <w:t>, independentemente de deliberação pela Assembleia Geral</w:t>
            </w:r>
          </w:p>
          <w:p w14:paraId="3D6229DD"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Retenção dos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Verificação</w:t>
            </w:r>
            <w:r w:rsidR="00C14CB8"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Cálculo, de que </w:t>
            </w:r>
            <w:r w:rsidRPr="005A7522">
              <w:rPr>
                <w:rFonts w:ascii="Georgia" w:hAnsi="Georgia"/>
                <w:b/>
                <w:sz w:val="22"/>
                <w:szCs w:val="22"/>
                <w:lang w:eastAsia="en-US"/>
              </w:rPr>
              <w:t>(a)</w:t>
            </w:r>
            <w:r w:rsidR="00C14CB8" w:rsidRPr="005A7522">
              <w:rPr>
                <w:rFonts w:ascii="Georgia" w:hAnsi="Georgia"/>
                <w:b/>
                <w:sz w:val="22"/>
                <w:szCs w:val="22"/>
                <w:lang w:eastAsia="en-US"/>
              </w:rPr>
              <w:t> </w:t>
            </w:r>
            <w:r w:rsidRPr="005A7522">
              <w:rPr>
                <w:rFonts w:ascii="Georgia" w:hAnsi="Georgia"/>
                <w:sz w:val="22"/>
                <w:szCs w:val="22"/>
                <w:lang w:eastAsia="en-US"/>
              </w:rPr>
              <w:t xml:space="preserve">a Demanda de Caixa Ordinária é superior à Projeção de Montante de Recebimento do INSS do Mês; ou </w:t>
            </w:r>
            <w:r w:rsidRPr="005A7522">
              <w:rPr>
                <w:rFonts w:ascii="Georgia" w:hAnsi="Georgia"/>
                <w:b/>
                <w:sz w:val="22"/>
                <w:szCs w:val="22"/>
                <w:lang w:eastAsia="en-US"/>
              </w:rPr>
              <w:t>(b)</w:t>
            </w:r>
            <w:r w:rsidR="00C14CB8" w:rsidRPr="005A7522">
              <w:rPr>
                <w:rFonts w:ascii="Georgia" w:hAnsi="Georgia"/>
                <w:b/>
                <w:sz w:val="22"/>
                <w:szCs w:val="22"/>
                <w:lang w:eastAsia="en-US"/>
              </w:rPr>
              <w:t> </w:t>
            </w:r>
            <w:r w:rsidRPr="005A7522">
              <w:rPr>
                <w:rFonts w:ascii="Georgia" w:hAnsi="Georgia"/>
                <w:sz w:val="22"/>
                <w:szCs w:val="22"/>
                <w:lang w:eastAsia="en-US"/>
              </w:rPr>
              <w:t>o Índice de Cobertura é menor que 1,00</w:t>
            </w:r>
            <w:r w:rsidR="00C14CB8" w:rsidRPr="005A7522">
              <w:rPr>
                <w:rFonts w:ascii="Georgia" w:hAnsi="Georgia"/>
                <w:sz w:val="22"/>
                <w:szCs w:val="22"/>
                <w:lang w:eastAsia="en-US"/>
              </w:rPr>
              <w:t> </w:t>
            </w:r>
            <w:r w:rsidRPr="005A7522">
              <w:rPr>
                <w:rFonts w:ascii="Georgia" w:hAnsi="Georgia"/>
                <w:sz w:val="22"/>
                <w:szCs w:val="22"/>
                <w:lang w:eastAsia="en-US"/>
              </w:rPr>
              <w:t>(um inteiro)</w:t>
            </w:r>
          </w:p>
          <w:p w14:paraId="2C72D840"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Vencimento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52B1472D"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Eventos previstos no item</w:t>
            </w:r>
            <w:r w:rsidR="00C14CB8" w:rsidRPr="005A7522">
              <w:rPr>
                <w:rFonts w:ascii="Georgia" w:eastAsia="Arial Unicode MS" w:hAnsi="Georgia"/>
                <w:bCs/>
                <w:sz w:val="22"/>
                <w:szCs w:val="22"/>
              </w:rPr>
              <w:t> </w:t>
            </w:r>
            <w:r w:rsidR="001F0479">
              <w:rPr>
                <w:rFonts w:ascii="Georgia" w:eastAsia="Arial Unicode MS" w:hAnsi="Georgia"/>
                <w:bCs/>
                <w:sz w:val="22"/>
                <w:szCs w:val="22"/>
              </w:rPr>
              <w:fldChar w:fldCharType="begin"/>
            </w:r>
            <w:r w:rsidR="001F0479">
              <w:rPr>
                <w:rFonts w:ascii="Georgia" w:eastAsia="Arial Unicode MS" w:hAnsi="Georgia"/>
                <w:bCs/>
                <w:sz w:val="22"/>
                <w:szCs w:val="22"/>
              </w:rPr>
              <w:instrText xml:space="preserve"> REF _Ref34777897 \r \h </w:instrText>
            </w:r>
            <w:r w:rsidR="001F0479">
              <w:rPr>
                <w:rFonts w:ascii="Georgia" w:eastAsia="Arial Unicode MS" w:hAnsi="Georgia"/>
                <w:bCs/>
                <w:sz w:val="22"/>
                <w:szCs w:val="22"/>
              </w:rPr>
            </w:r>
            <w:r w:rsidR="001F0479">
              <w:rPr>
                <w:rFonts w:ascii="Georgia" w:eastAsia="Arial Unicode MS" w:hAnsi="Georgia"/>
                <w:bCs/>
                <w:sz w:val="22"/>
                <w:szCs w:val="22"/>
              </w:rPr>
              <w:fldChar w:fldCharType="separate"/>
            </w:r>
            <w:r w:rsidR="001F0479">
              <w:rPr>
                <w:rFonts w:ascii="Georgia" w:eastAsia="Arial Unicode MS" w:hAnsi="Georgia"/>
                <w:bCs/>
                <w:sz w:val="22"/>
                <w:szCs w:val="22"/>
              </w:rPr>
              <w:t>9.2</w:t>
            </w:r>
            <w:r w:rsidR="001F0479">
              <w:rPr>
                <w:rFonts w:ascii="Georgia" w:eastAsia="Arial Unicode MS" w:hAnsi="Georgia"/>
                <w:bCs/>
                <w:sz w:val="22"/>
                <w:szCs w:val="22"/>
              </w:rPr>
              <w:fldChar w:fldCharType="end"/>
            </w:r>
            <w:r w:rsidRPr="005A7522">
              <w:rPr>
                <w:rFonts w:ascii="Georgia" w:eastAsia="Arial Unicode MS" w:hAnsi="Georgia"/>
                <w:bCs/>
                <w:sz w:val="22"/>
                <w:szCs w:val="22"/>
              </w:rPr>
              <w:t xml:space="preserve"> da Escritura, cuja ocorrência enseja o vencimento antecipado das Debêntures</w:t>
            </w:r>
          </w:p>
          <w:p w14:paraId="777C16D5"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Fator de Ponderação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5A7522" w:rsidRDefault="00D50D2A" w:rsidP="00812ED8">
            <w:pPr>
              <w:spacing w:line="288" w:lineRule="auto"/>
              <w:rPr>
                <w:rFonts w:ascii="Georgia" w:hAnsi="Georgia"/>
                <w:bCs/>
                <w:sz w:val="22"/>
                <w:szCs w:val="22"/>
              </w:rPr>
            </w:pPr>
            <w:r w:rsidRPr="005A7522">
              <w:rPr>
                <w:rFonts w:ascii="Georgia" w:hAnsi="Georgia"/>
                <w:bCs/>
                <w:snapToGrid w:val="0"/>
                <w:sz w:val="22"/>
                <w:szCs w:val="22"/>
              </w:rPr>
              <w:t>8</w:t>
            </w:r>
            <w:r w:rsidR="00C14CB8" w:rsidRPr="005A7522">
              <w:rPr>
                <w:rFonts w:ascii="Georgia" w:hAnsi="Georgia"/>
                <w:bCs/>
                <w:snapToGrid w:val="0"/>
                <w:sz w:val="22"/>
                <w:szCs w:val="22"/>
              </w:rPr>
              <w:t>0</w:t>
            </w:r>
            <w:r w:rsidRPr="005A7522">
              <w:rPr>
                <w:rFonts w:ascii="Georgia" w:hAnsi="Georgia"/>
                <w:bCs/>
                <w:snapToGrid w:val="0"/>
                <w:sz w:val="22"/>
                <w:szCs w:val="22"/>
              </w:rPr>
              <w:t>,</w:t>
            </w:r>
            <w:r w:rsidR="00C14CB8" w:rsidRPr="005A7522">
              <w:rPr>
                <w:rFonts w:ascii="Georgia" w:hAnsi="Georgia"/>
                <w:bCs/>
                <w:snapToGrid w:val="0"/>
                <w:sz w:val="22"/>
                <w:szCs w:val="22"/>
              </w:rPr>
              <w:t>00% </w:t>
            </w:r>
            <w:r w:rsidRPr="005A7522">
              <w:rPr>
                <w:rFonts w:ascii="Georgia" w:hAnsi="Georgia"/>
                <w:bCs/>
                <w:snapToGrid w:val="0"/>
                <w:sz w:val="22"/>
                <w:szCs w:val="22"/>
              </w:rPr>
              <w:t>(oitenta inteiros por cento)</w:t>
            </w:r>
          </w:p>
          <w:p w14:paraId="512015AE"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Grupo Econômico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relação a determinada sociedade, o grupo constituído por ela</w:t>
            </w:r>
            <w:r w:rsidR="00C14CB8" w:rsidRPr="005A7522">
              <w:rPr>
                <w:rFonts w:ascii="Georgia" w:hAnsi="Georgia" w:cs="Tahoma"/>
                <w:sz w:val="22"/>
                <w:szCs w:val="22"/>
              </w:rPr>
              <w:t>, por seus controladores (inclusive pertencentes ao grupo de controle) e pelas sociedades, direta ou indiretamente, controladas, coligadas ou sob controle comum da referida sociedade</w:t>
            </w:r>
          </w:p>
          <w:p w14:paraId="0FE13AD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Com relação a cada Data de Verificação, intervalo de tempo entre a Data de Verificação em questão (inclusive) e a 12ª</w:t>
            </w:r>
            <w:r w:rsidR="00A973F7" w:rsidRPr="005A7522">
              <w:rPr>
                <w:rFonts w:ascii="Georgia" w:hAnsi="Georgia"/>
                <w:bCs/>
                <w:sz w:val="22"/>
                <w:szCs w:val="22"/>
              </w:rPr>
              <w:t> </w:t>
            </w:r>
            <w:r w:rsidRPr="005A7522">
              <w:rPr>
                <w:rFonts w:ascii="Georgia" w:hAnsi="Georgia"/>
                <w:bCs/>
                <w:sz w:val="22"/>
                <w:szCs w:val="22"/>
              </w:rPr>
              <w:t>(décima segunda) Data de Pagamento (inclusive) subsequente ao mês em questão</w:t>
            </w:r>
          </w:p>
          <w:p w14:paraId="3A4F7E3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Índice de Cobertura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Índice calculado pelo Agente de Cálculo</w:t>
            </w:r>
            <w:r w:rsidR="00A973F7" w:rsidRPr="005A7522">
              <w:rPr>
                <w:rFonts w:ascii="Georgia" w:hAnsi="Georgia"/>
                <w:bCs/>
                <w:sz w:val="22"/>
                <w:szCs w:val="22"/>
              </w:rPr>
              <w:t>,</w:t>
            </w:r>
            <w:r w:rsidRPr="005A7522">
              <w:rPr>
                <w:rFonts w:ascii="Georgia" w:hAnsi="Georgia"/>
                <w:bCs/>
                <w:sz w:val="22"/>
                <w:szCs w:val="22"/>
              </w:rPr>
              <w:t xml:space="preserve"> em cada Data de Cálculo, conforme a fórmula abaixo:</w:t>
            </w:r>
          </w:p>
          <w:p w14:paraId="119859C3" w14:textId="77777777" w:rsidR="00725B57" w:rsidRPr="005A7522" w:rsidRDefault="00725B57" w:rsidP="00812ED8">
            <w:pPr>
              <w:spacing w:line="288" w:lineRule="auto"/>
              <w:rPr>
                <w:rFonts w:ascii="Georgia" w:hAnsi="Georgia"/>
                <w:bCs/>
                <w:sz w:val="22"/>
                <w:szCs w:val="22"/>
              </w:rPr>
            </w:pPr>
          </w:p>
          <w:p w14:paraId="1CB852DA" w14:textId="77777777" w:rsidR="00725B57" w:rsidRPr="005A7522" w:rsidRDefault="00725B57" w:rsidP="00812ED8">
            <w:pPr>
              <w:spacing w:line="288" w:lineRule="auto"/>
              <w:jc w:val="center"/>
              <w:rPr>
                <w:rFonts w:ascii="Georgia" w:hAnsi="Georgia"/>
                <w:bCs/>
                <w:sz w:val="22"/>
                <w:szCs w:val="22"/>
              </w:rPr>
            </w:pPr>
            <w:r w:rsidRPr="005A7522">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5A7522" w:rsidRDefault="00725B57" w:rsidP="00812ED8">
            <w:pPr>
              <w:spacing w:line="288" w:lineRule="auto"/>
              <w:rPr>
                <w:rFonts w:ascii="Georgia" w:hAnsi="Georgia"/>
                <w:bCs/>
                <w:sz w:val="22"/>
                <w:szCs w:val="22"/>
              </w:rPr>
            </w:pPr>
          </w:p>
          <w:p w14:paraId="07846CE4" w14:textId="775369C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Cobertura deverá ser igual ou maior que 1,00</w:t>
            </w:r>
            <w:r w:rsidR="00A973F7"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Cobertura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7E5219A0" w14:textId="77777777" w:rsidR="00725B57" w:rsidRPr="005A7522" w:rsidRDefault="00725B57" w:rsidP="00812ED8">
            <w:pPr>
              <w:spacing w:line="288" w:lineRule="auto"/>
              <w:rPr>
                <w:rFonts w:ascii="Georgia" w:hAnsi="Georgia"/>
                <w:b/>
                <w:bCs/>
                <w:sz w:val="22"/>
                <w:szCs w:val="22"/>
              </w:rPr>
            </w:pPr>
          </w:p>
        </w:tc>
      </w:tr>
      <w:tr w:rsidR="00725B57" w:rsidRPr="005A7522"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102272" w:rsidRPr="005A7522">
              <w:rPr>
                <w:rFonts w:ascii="Georgia" w:hAnsi="Georgia"/>
                <w:sz w:val="22"/>
                <w:szCs w:val="22"/>
                <w:lang w:eastAsia="en-US"/>
              </w:rPr>
              <w:t>,</w:t>
            </w:r>
            <w:r w:rsidRPr="005A7522">
              <w:rPr>
                <w:rFonts w:ascii="Georgia" w:hAnsi="Georgia"/>
                <w:sz w:val="22"/>
                <w:szCs w:val="22"/>
                <w:lang w:eastAsia="en-US"/>
              </w:rPr>
              <w:t xml:space="preserve"> em cada Data de Verificação, como o menor entre os Índices de Liquidez Mensais.</w:t>
            </w:r>
          </w:p>
          <w:p w14:paraId="3D5001F3" w14:textId="77777777" w:rsidR="00725B57" w:rsidRPr="005A7522" w:rsidRDefault="00725B57" w:rsidP="00812ED8">
            <w:pPr>
              <w:autoSpaceDE/>
              <w:autoSpaceDN/>
              <w:adjustRightInd/>
              <w:spacing w:line="288" w:lineRule="auto"/>
              <w:rPr>
                <w:rFonts w:ascii="Georgia" w:hAnsi="Georgia"/>
                <w:sz w:val="22"/>
                <w:szCs w:val="22"/>
                <w:lang w:eastAsia="en-US"/>
              </w:rPr>
            </w:pPr>
          </w:p>
          <w:p w14:paraId="41678D43" w14:textId="210C6A95"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Liquidez deverá ser igual ou maior que 1,00</w:t>
            </w:r>
            <w:r w:rsidR="005E7166"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Liquidez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3CA30FD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5E7166" w:rsidRPr="005A7522">
              <w:rPr>
                <w:rFonts w:ascii="Georgia" w:hAnsi="Georgia"/>
                <w:sz w:val="22"/>
                <w:szCs w:val="22"/>
                <w:lang w:eastAsia="en-US"/>
              </w:rPr>
              <w:t>,</w:t>
            </w:r>
            <w:r w:rsidRPr="005A7522">
              <w:rPr>
                <w:rFonts w:ascii="Georgia" w:hAnsi="Georgia"/>
                <w:sz w:val="22"/>
                <w:szCs w:val="22"/>
                <w:lang w:eastAsia="en-US"/>
              </w:rPr>
              <w:t xml:space="preserve"> em cada Data de Verificação, com relação a cada um dos “</w:t>
            </w:r>
            <w:r w:rsidRPr="005A7522">
              <w:rPr>
                <w:rFonts w:ascii="Georgia" w:hAnsi="Georgia"/>
                <w:b/>
                <w:sz w:val="22"/>
                <w:szCs w:val="22"/>
                <w:lang w:eastAsia="en-US"/>
              </w:rPr>
              <w:t>N</w:t>
            </w:r>
            <w:r w:rsidRPr="005A7522">
              <w:rPr>
                <w:rFonts w:ascii="Georgia" w:hAnsi="Georgia"/>
                <w:sz w:val="22"/>
                <w:szCs w:val="22"/>
                <w:lang w:eastAsia="en-US"/>
              </w:rPr>
              <w:t>” meses dentro do Horizonte de Liquidez, conforme fórmula a seguir:</w:t>
            </w:r>
          </w:p>
          <w:p w14:paraId="3326E393" w14:textId="77777777" w:rsidR="00725B57" w:rsidRPr="005A7522" w:rsidRDefault="00725B57" w:rsidP="00812ED8">
            <w:pPr>
              <w:autoSpaceDE/>
              <w:autoSpaceDN/>
              <w:adjustRightInd/>
              <w:spacing w:line="288" w:lineRule="auto"/>
              <w:rPr>
                <w:rFonts w:ascii="Georgia" w:hAnsi="Georgia"/>
                <w:sz w:val="22"/>
                <w:szCs w:val="22"/>
                <w:lang w:eastAsia="en-US"/>
              </w:rPr>
            </w:pPr>
          </w:p>
          <w:p w14:paraId="75F53B3E" w14:textId="07DC57E7" w:rsidR="00725B57" w:rsidRPr="005A7522" w:rsidRDefault="00D52F28"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w:t>
            </w:r>
            <w:r w:rsidR="00725B57" w:rsidRPr="005A7522">
              <w:rPr>
                <w:rFonts w:ascii="Georgia" w:hAnsi="Georgia"/>
                <w:sz w:val="22"/>
                <w:szCs w:val="22"/>
                <w:lang w:eastAsia="en-US"/>
              </w:rPr>
              <w:t xml:space="preserve">Valor Presente a CDI das Projeções Ajustadas de Fluxo de Caixa dos Direitos Creditórios até o </w:t>
            </w:r>
            <w:proofErr w:type="spellStart"/>
            <w:r w:rsidR="00725B57" w:rsidRPr="005A7522">
              <w:rPr>
                <w:rFonts w:ascii="Georgia" w:hAnsi="Georgia"/>
                <w:sz w:val="22"/>
                <w:szCs w:val="22"/>
                <w:lang w:eastAsia="en-US"/>
              </w:rPr>
              <w:t>N-ésimo</w:t>
            </w:r>
            <w:proofErr w:type="spellEnd"/>
            <w:r w:rsidR="00725B57" w:rsidRPr="005A7522">
              <w:rPr>
                <w:rFonts w:ascii="Georgia" w:hAnsi="Georgia"/>
                <w:sz w:val="22"/>
                <w:szCs w:val="22"/>
                <w:lang w:eastAsia="en-US"/>
              </w:rPr>
              <w:t xml:space="preserve"> Mês ×</w:t>
            </w:r>
          </w:p>
          <w:p w14:paraId="5BEEA63E"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Fator de Ponderação +</w:t>
            </w:r>
          </w:p>
          <w:p w14:paraId="6D6C87F0"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 das Disponibilidades -</w:t>
            </w:r>
          </w:p>
          <w:p w14:paraId="77A80635" w14:textId="68D00DC6"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iCs/>
                <w:sz w:val="22"/>
                <w:szCs w:val="22"/>
                <w:lang w:eastAsia="en-US"/>
              </w:rPr>
              <w:t>N</w:t>
            </w:r>
            <w:r w:rsidRPr="005A7522">
              <w:rPr>
                <w:rFonts w:ascii="Georgia" w:hAnsi="Georgia" w:cs="Arial"/>
                <w:sz w:val="22"/>
                <w:szCs w:val="22"/>
                <w:lang w:eastAsia="en-US"/>
              </w:rPr>
              <w:t xml:space="preserve"> × Estimativa de Despesas e Encargos</w:t>
            </w:r>
            <w:r w:rsidR="00D52F28" w:rsidRPr="005A7522">
              <w:rPr>
                <w:rFonts w:ascii="Georgia" w:hAnsi="Georgia" w:cs="Arial"/>
                <w:sz w:val="22"/>
                <w:szCs w:val="22"/>
                <w:lang w:eastAsia="en-US"/>
              </w:rPr>
              <w:t>)</w:t>
            </w:r>
          </w:p>
          <w:p w14:paraId="0403218F" w14:textId="77777777"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lastRenderedPageBreak/>
              <w:t>÷</w:t>
            </w:r>
          </w:p>
          <w:p w14:paraId="0EAC3BDA" w14:textId="77777777" w:rsidR="005E7166"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Valor Presente a CDI das Projeções de Fluxo de Caixa das</w:t>
            </w:r>
            <w:r w:rsidRPr="005A7522">
              <w:rPr>
                <w:rFonts w:ascii="Georgia" w:hAnsi="Georgia"/>
                <w:sz w:val="22"/>
                <w:szCs w:val="22"/>
                <w:lang w:eastAsia="en-US"/>
              </w:rPr>
              <w:t xml:space="preserve"> </w:t>
            </w:r>
            <w:r w:rsidRPr="005A7522">
              <w:rPr>
                <w:rFonts w:ascii="Georgia" w:hAnsi="Georgia" w:cs="Arial"/>
                <w:sz w:val="22"/>
                <w:szCs w:val="22"/>
                <w:lang w:eastAsia="en-US"/>
              </w:rPr>
              <w:t>Debêntures até o</w:t>
            </w:r>
          </w:p>
          <w:p w14:paraId="072B19A2" w14:textId="236256E4" w:rsidR="00725B57" w:rsidRPr="005A7522" w:rsidRDefault="00725B57" w:rsidP="00812ED8">
            <w:pPr>
              <w:autoSpaceDE/>
              <w:autoSpaceDN/>
              <w:adjustRightInd/>
              <w:spacing w:line="288" w:lineRule="auto"/>
              <w:jc w:val="center"/>
              <w:rPr>
                <w:rFonts w:ascii="Georgia" w:hAnsi="Georgia" w:cs="Arial"/>
                <w:sz w:val="22"/>
                <w:szCs w:val="22"/>
                <w:lang w:eastAsia="en-US"/>
              </w:rPr>
            </w:pPr>
            <w:proofErr w:type="spellStart"/>
            <w:r w:rsidRPr="005A7522">
              <w:rPr>
                <w:rFonts w:ascii="Georgia" w:hAnsi="Georgia" w:cs="Arial"/>
                <w:sz w:val="22"/>
                <w:szCs w:val="22"/>
                <w:lang w:eastAsia="en-US"/>
              </w:rPr>
              <w:t>N-ésimo</w:t>
            </w:r>
            <w:proofErr w:type="spellEnd"/>
            <w:r w:rsidRPr="005A7522">
              <w:rPr>
                <w:rFonts w:ascii="Georgia" w:hAnsi="Georgia" w:cs="Arial"/>
                <w:sz w:val="22"/>
                <w:szCs w:val="22"/>
                <w:lang w:eastAsia="en-US"/>
              </w:rPr>
              <w:t xml:space="preserve"> Mês</w:t>
            </w:r>
          </w:p>
          <w:p w14:paraId="1B83158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Informações Confidenciais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5A7522">
              <w:rPr>
                <w:rFonts w:ascii="Georgia" w:hAnsi="Georgia"/>
                <w:sz w:val="22"/>
                <w:szCs w:val="22"/>
                <w:lang w:eastAsia="en-US"/>
              </w:rPr>
              <w:t>e</w:t>
            </w:r>
            <w:r w:rsidRPr="005A7522">
              <w:rPr>
                <w:rFonts w:ascii="Georgia" w:hAnsi="Georgia"/>
                <w:sz w:val="22"/>
                <w:szCs w:val="22"/>
                <w:lang w:eastAsia="en-US"/>
              </w:rPr>
              <w:t>s verbais, escrit</w:t>
            </w:r>
            <w:r w:rsidR="005E7166" w:rsidRPr="005A7522">
              <w:rPr>
                <w:rFonts w:ascii="Georgia" w:hAnsi="Georgia"/>
                <w:sz w:val="22"/>
                <w:szCs w:val="22"/>
                <w:lang w:eastAsia="en-US"/>
              </w:rPr>
              <w:t>o</w:t>
            </w:r>
            <w:r w:rsidRPr="005A7522">
              <w:rPr>
                <w:rFonts w:ascii="Georgia" w:hAnsi="Georgia"/>
                <w:sz w:val="22"/>
                <w:szCs w:val="22"/>
                <w:lang w:eastAsia="en-US"/>
              </w:rPr>
              <w:t>s, impress</w:t>
            </w:r>
            <w:r w:rsidR="005E7166" w:rsidRPr="005A7522">
              <w:rPr>
                <w:rFonts w:ascii="Georgia" w:hAnsi="Georgia"/>
                <w:sz w:val="22"/>
                <w:szCs w:val="22"/>
                <w:lang w:eastAsia="en-US"/>
              </w:rPr>
              <w:t>o</w:t>
            </w:r>
            <w:r w:rsidRPr="005A7522">
              <w:rPr>
                <w:rFonts w:ascii="Georgia" w:hAnsi="Georgia"/>
                <w:sz w:val="22"/>
                <w:szCs w:val="22"/>
                <w:lang w:eastAsia="en-US"/>
              </w:rPr>
              <w:t>s ou eletrônic</w:t>
            </w:r>
            <w:r w:rsidR="005E7166" w:rsidRPr="005A7522">
              <w:rPr>
                <w:rFonts w:ascii="Georgia" w:hAnsi="Georgia"/>
                <w:sz w:val="22"/>
                <w:szCs w:val="22"/>
                <w:lang w:eastAsia="en-US"/>
              </w:rPr>
              <w:t>o</w:t>
            </w:r>
            <w:r w:rsidRPr="005A7522">
              <w:rPr>
                <w:rFonts w:ascii="Georgia" w:hAnsi="Georgia"/>
                <w:sz w:val="22"/>
                <w:szCs w:val="22"/>
                <w:lang w:eastAsia="en-US"/>
              </w:rPr>
              <w:t>s, de natureza técnica, financeira ou comercial, sejam preparad</w:t>
            </w:r>
            <w:r w:rsidR="005E7166" w:rsidRPr="005A7522">
              <w:rPr>
                <w:rFonts w:ascii="Georgia" w:hAnsi="Georgia"/>
                <w:sz w:val="22"/>
                <w:szCs w:val="22"/>
                <w:lang w:eastAsia="en-US"/>
              </w:rPr>
              <w:t>o</w:t>
            </w:r>
            <w:r w:rsidRPr="005A7522">
              <w:rPr>
                <w:rFonts w:ascii="Georgia" w:hAnsi="Georgia"/>
                <w:sz w:val="22"/>
                <w:szCs w:val="22"/>
                <w:lang w:eastAsia="en-US"/>
              </w:rPr>
              <w:t xml:space="preserve">s por qualquer das Partes ou dos Intervenientes, ou por qualquer de seus </w:t>
            </w:r>
            <w:r w:rsidR="005E7166" w:rsidRPr="005A7522">
              <w:rPr>
                <w:rFonts w:ascii="Georgia" w:hAnsi="Georgia"/>
                <w:sz w:val="22"/>
                <w:szCs w:val="22"/>
                <w:lang w:eastAsia="en-US"/>
              </w:rPr>
              <w:t>R</w:t>
            </w:r>
            <w:r w:rsidRPr="005A7522">
              <w:rPr>
                <w:rFonts w:ascii="Georgia" w:hAnsi="Georgia"/>
                <w:sz w:val="22"/>
                <w:szCs w:val="22"/>
                <w:lang w:eastAsia="en-US"/>
              </w:rPr>
              <w:t>epresentantes, antes ou após a assinatura dos Documentos da Emissão</w:t>
            </w:r>
          </w:p>
          <w:p w14:paraId="1F34C14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Instituto Nacional do Seguro Social</w:t>
            </w:r>
          </w:p>
          <w:p w14:paraId="23901D5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Autorizadas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à classificação de risco mais elevada dentre as Instituições Elegíveis; ou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à classificação de risco conferida às Debêntures, o que for maior</w:t>
            </w:r>
            <w:r w:rsidR="00D52F28" w:rsidRPr="005A7522">
              <w:rPr>
                <w:rFonts w:ascii="Georgia" w:hAnsi="Georgia"/>
                <w:sz w:val="22"/>
                <w:szCs w:val="22"/>
                <w:lang w:eastAsia="en-US"/>
              </w:rPr>
              <w:t>.</w:t>
            </w:r>
          </w:p>
          <w:p w14:paraId="7EA4CFC7" w14:textId="13C3FDEE" w:rsidR="00D52F28" w:rsidRPr="005A7522" w:rsidRDefault="00D52F28" w:rsidP="00812ED8">
            <w:pPr>
              <w:autoSpaceDE/>
              <w:autoSpaceDN/>
              <w:adjustRightInd/>
              <w:spacing w:line="288" w:lineRule="auto"/>
              <w:rPr>
                <w:rFonts w:ascii="Georgia" w:hAnsi="Georgia"/>
                <w:sz w:val="22"/>
                <w:szCs w:val="22"/>
                <w:lang w:eastAsia="en-US"/>
              </w:rPr>
            </w:pPr>
          </w:p>
          <w:p w14:paraId="60F15805" w14:textId="565998F0" w:rsidR="00D52F28" w:rsidRPr="005A7522" w:rsidRDefault="00D52F28"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26FD765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Elegíveis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seguintes instituições financeiras: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Itaú Unibanco S.A.;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 xml:space="preserve">Banco Bradesco S.A.; </w:t>
            </w:r>
            <w:r w:rsidRPr="005A7522">
              <w:rPr>
                <w:rFonts w:ascii="Georgia" w:hAnsi="Georgia"/>
                <w:b/>
                <w:sz w:val="22"/>
                <w:szCs w:val="22"/>
                <w:lang w:eastAsia="en-US"/>
              </w:rPr>
              <w:t>(c)</w:t>
            </w:r>
            <w:r w:rsidR="005E7166" w:rsidRPr="005A7522">
              <w:rPr>
                <w:rFonts w:ascii="Georgia" w:hAnsi="Georgia"/>
                <w:b/>
                <w:sz w:val="22"/>
                <w:szCs w:val="22"/>
                <w:lang w:eastAsia="en-US"/>
              </w:rPr>
              <w:t> </w:t>
            </w:r>
            <w:r w:rsidRPr="005A7522">
              <w:rPr>
                <w:rFonts w:ascii="Georgia" w:hAnsi="Georgia"/>
                <w:sz w:val="22"/>
                <w:szCs w:val="22"/>
                <w:lang w:eastAsia="en-US"/>
              </w:rPr>
              <w:t xml:space="preserve">Banco Santander (Brasil) S.A.; </w:t>
            </w:r>
            <w:r w:rsidRPr="005A7522">
              <w:rPr>
                <w:rFonts w:ascii="Georgia" w:hAnsi="Georgia"/>
                <w:b/>
                <w:sz w:val="22"/>
                <w:szCs w:val="22"/>
                <w:lang w:eastAsia="en-US"/>
              </w:rPr>
              <w:t>(d)</w:t>
            </w:r>
            <w:r w:rsidR="005E7166" w:rsidRPr="005A7522">
              <w:rPr>
                <w:rFonts w:ascii="Georgia" w:hAnsi="Georgia"/>
                <w:b/>
                <w:sz w:val="22"/>
                <w:szCs w:val="22"/>
                <w:lang w:eastAsia="en-US"/>
              </w:rPr>
              <w:t> </w:t>
            </w:r>
            <w:r w:rsidRPr="005A7522">
              <w:rPr>
                <w:rFonts w:ascii="Georgia" w:hAnsi="Georgia"/>
                <w:sz w:val="22"/>
                <w:szCs w:val="22"/>
                <w:lang w:eastAsia="en-US"/>
              </w:rPr>
              <w:t xml:space="preserve">Banco do </w:t>
            </w:r>
            <w:r w:rsidRPr="005A7522">
              <w:rPr>
                <w:rFonts w:ascii="Georgia" w:hAnsi="Georgia"/>
                <w:sz w:val="22"/>
                <w:szCs w:val="22"/>
                <w:lang w:eastAsia="en-US"/>
              </w:rPr>
              <w:lastRenderedPageBreak/>
              <w:t xml:space="preserve">Brasil S.A.; ou </w:t>
            </w:r>
            <w:r w:rsidRPr="005A7522">
              <w:rPr>
                <w:rFonts w:ascii="Georgia" w:hAnsi="Georgia"/>
                <w:b/>
                <w:sz w:val="22"/>
                <w:szCs w:val="22"/>
                <w:lang w:eastAsia="en-US"/>
              </w:rPr>
              <w:t>(e)</w:t>
            </w:r>
            <w:r w:rsidR="005E7166" w:rsidRPr="005A7522">
              <w:rPr>
                <w:rFonts w:ascii="Georgia" w:hAnsi="Georgia"/>
                <w:b/>
                <w:sz w:val="22"/>
                <w:szCs w:val="22"/>
                <w:lang w:eastAsia="en-US"/>
              </w:rPr>
              <w:t> </w:t>
            </w:r>
            <w:r w:rsidRPr="005A7522">
              <w:rPr>
                <w:rFonts w:ascii="Georgia" w:hAnsi="Georgia"/>
                <w:sz w:val="22"/>
                <w:szCs w:val="22"/>
                <w:lang w:eastAsia="en-US"/>
              </w:rPr>
              <w:t>Caixa Econômica Federal</w:t>
            </w:r>
          </w:p>
          <w:p w14:paraId="48EFAD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Interveniente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Intervenientes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 conforme aplicável</w:t>
            </w:r>
          </w:p>
          <w:p w14:paraId="4B28EE1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Investidores Profissionais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Investidores profissionais, conforme definidos no artigo</w:t>
            </w:r>
            <w:r w:rsidR="005E7166" w:rsidRPr="005A7522">
              <w:rPr>
                <w:rFonts w:ascii="Georgia" w:hAnsi="Georgia"/>
                <w:bCs/>
                <w:sz w:val="22"/>
                <w:szCs w:val="22"/>
              </w:rPr>
              <w:t> </w:t>
            </w:r>
            <w:r w:rsidRPr="005A7522">
              <w:rPr>
                <w:rFonts w:ascii="Georgia" w:hAnsi="Georgia"/>
                <w:bCs/>
                <w:sz w:val="22"/>
                <w:szCs w:val="22"/>
              </w:rPr>
              <w:t>9º-A da Instrução CVM nº</w:t>
            </w:r>
            <w:r w:rsidR="005E7166" w:rsidRPr="005A7522">
              <w:rPr>
                <w:rFonts w:ascii="Georgia" w:hAnsi="Georgia"/>
                <w:bCs/>
                <w:sz w:val="22"/>
                <w:szCs w:val="22"/>
              </w:rPr>
              <w:t> </w:t>
            </w:r>
            <w:r w:rsidRPr="005A7522">
              <w:rPr>
                <w:rFonts w:ascii="Georgia" w:hAnsi="Georgia"/>
                <w:bCs/>
                <w:sz w:val="22"/>
                <w:szCs w:val="22"/>
              </w:rPr>
              <w:t>539, de 13 de janeiro de 2013</w:t>
            </w:r>
          </w:p>
          <w:p w14:paraId="0C94D508" w14:textId="77777777" w:rsidR="00725B57" w:rsidRPr="005A7522" w:rsidRDefault="00725B57" w:rsidP="00812ED8">
            <w:pPr>
              <w:spacing w:line="288" w:lineRule="auto"/>
              <w:rPr>
                <w:rFonts w:ascii="Georgia" w:hAnsi="Georgia"/>
                <w:bCs/>
                <w:sz w:val="22"/>
                <w:szCs w:val="22"/>
              </w:rPr>
            </w:pPr>
          </w:p>
        </w:tc>
      </w:tr>
      <w:tr w:rsidR="00725B57" w:rsidRPr="005A7522"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JUCESP</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Junta Comercial do Estado de São Paulo</w:t>
            </w:r>
          </w:p>
          <w:p w14:paraId="0462C3ED" w14:textId="77777777" w:rsidR="00725B57" w:rsidRPr="005A7522" w:rsidRDefault="00725B57" w:rsidP="00812ED8">
            <w:pPr>
              <w:spacing w:line="288" w:lineRule="auto"/>
              <w:rPr>
                <w:rFonts w:ascii="Georgia" w:hAnsi="Georgia"/>
                <w:bCs/>
                <w:sz w:val="22"/>
                <w:szCs w:val="22"/>
              </w:rPr>
            </w:pPr>
          </w:p>
        </w:tc>
      </w:tr>
      <w:tr w:rsidR="00725B57" w:rsidRPr="005A7522"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Leis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Em conjunto, a Lei nº</w:t>
            </w:r>
            <w:r w:rsidR="005E7166" w:rsidRPr="005A7522">
              <w:rPr>
                <w:rFonts w:ascii="Georgia" w:hAnsi="Georgia"/>
                <w:bCs/>
                <w:sz w:val="22"/>
                <w:szCs w:val="22"/>
              </w:rPr>
              <w:t> </w:t>
            </w:r>
            <w:r w:rsidRPr="005A7522">
              <w:rPr>
                <w:rFonts w:ascii="Georgia" w:hAnsi="Georgia"/>
                <w:bCs/>
                <w:sz w:val="22"/>
                <w:szCs w:val="22"/>
              </w:rPr>
              <w:t>12.529, de 30 de novembro de 2011, a Lei nº</w:t>
            </w:r>
            <w:r w:rsidR="005E7166" w:rsidRPr="005A7522">
              <w:rPr>
                <w:rFonts w:ascii="Georgia" w:hAnsi="Georgia"/>
                <w:bCs/>
                <w:sz w:val="22"/>
                <w:szCs w:val="22"/>
              </w:rPr>
              <w:t> </w:t>
            </w:r>
            <w:r w:rsidRPr="005A7522">
              <w:rPr>
                <w:rFonts w:ascii="Georgia" w:hAnsi="Georgia"/>
                <w:bCs/>
                <w:sz w:val="22"/>
                <w:szCs w:val="22"/>
              </w:rPr>
              <w:t>9.613, de 3 de março de 1998, a Lei nº</w:t>
            </w:r>
            <w:r w:rsidR="005E7166" w:rsidRPr="005A7522">
              <w:rPr>
                <w:rFonts w:ascii="Georgia" w:hAnsi="Georgia"/>
                <w:bCs/>
                <w:sz w:val="22"/>
                <w:szCs w:val="22"/>
              </w:rPr>
              <w:t> </w:t>
            </w:r>
            <w:r w:rsidRPr="005A7522">
              <w:rPr>
                <w:rFonts w:ascii="Georgia" w:hAnsi="Georgia"/>
                <w:bCs/>
                <w:sz w:val="22"/>
                <w:szCs w:val="22"/>
              </w:rPr>
              <w:t xml:space="preserve">12.846, de 1º de agosto de 2013, o </w:t>
            </w:r>
            <w:r w:rsidRPr="005A7522">
              <w:rPr>
                <w:rFonts w:ascii="Georgia" w:hAnsi="Georgia"/>
                <w:bCs/>
                <w:i/>
                <w:sz w:val="22"/>
                <w:szCs w:val="22"/>
              </w:rPr>
              <w:t xml:space="preserve">US </w:t>
            </w:r>
            <w:proofErr w:type="spellStart"/>
            <w:r w:rsidRPr="005A7522">
              <w:rPr>
                <w:rFonts w:ascii="Georgia" w:hAnsi="Georgia"/>
                <w:bCs/>
                <w:i/>
                <w:sz w:val="22"/>
                <w:szCs w:val="22"/>
              </w:rPr>
              <w:t>Foreign</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Corrupt</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Practices</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Act</w:t>
            </w:r>
            <w:proofErr w:type="spellEnd"/>
            <w:r w:rsidRPr="005A7522">
              <w:rPr>
                <w:rFonts w:ascii="Georgia" w:hAnsi="Georgia"/>
                <w:bCs/>
                <w:i/>
                <w:sz w:val="22"/>
                <w:szCs w:val="22"/>
              </w:rPr>
              <w:t xml:space="preserve"> (FCPA)</w:t>
            </w:r>
            <w:r w:rsidRPr="005A7522">
              <w:rPr>
                <w:rFonts w:ascii="Georgia" w:hAnsi="Georgia"/>
                <w:bCs/>
                <w:sz w:val="22"/>
                <w:szCs w:val="22"/>
              </w:rPr>
              <w:t xml:space="preserve"> e o </w:t>
            </w:r>
            <w:r w:rsidRPr="005A7522">
              <w:rPr>
                <w:rFonts w:ascii="Georgia" w:hAnsi="Georgia"/>
                <w:bCs/>
                <w:i/>
                <w:sz w:val="22"/>
                <w:szCs w:val="22"/>
              </w:rPr>
              <w:t xml:space="preserve">UK </w:t>
            </w:r>
            <w:proofErr w:type="spellStart"/>
            <w:r w:rsidRPr="005A7522">
              <w:rPr>
                <w:rFonts w:ascii="Georgia" w:hAnsi="Georgia"/>
                <w:bCs/>
                <w:i/>
                <w:sz w:val="22"/>
                <w:szCs w:val="22"/>
              </w:rPr>
              <w:t>Bribery</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Act</w:t>
            </w:r>
            <w:proofErr w:type="spellEnd"/>
          </w:p>
          <w:p w14:paraId="1848A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464D1E15"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Limite d</w:t>
            </w:r>
            <w:r w:rsidR="0076731D" w:rsidRPr="005A7522">
              <w:rPr>
                <w:rFonts w:ascii="Georgia" w:eastAsia="Arial Unicode MS" w:hAnsi="Georgia"/>
                <w:b/>
                <w:sz w:val="22"/>
                <w:szCs w:val="22"/>
                <w:lang w:eastAsia="en-US"/>
              </w:rPr>
              <w:t>a</w:t>
            </w:r>
            <w:r w:rsidRPr="005A7522">
              <w:rPr>
                <w:rFonts w:ascii="Georgia" w:eastAsia="Arial Unicode MS" w:hAnsi="Georgia"/>
                <w:b/>
                <w:sz w:val="22"/>
                <w:szCs w:val="22"/>
                <w:lang w:eastAsia="en-US"/>
              </w:rPr>
              <w:t xml:space="preserve"> Amortização Extraordinária Compulsória</w:t>
            </w:r>
            <w:r w:rsidRPr="005A7522">
              <w:rPr>
                <w:rFonts w:ascii="Georgia" w:hAnsi="Georgia"/>
                <w:sz w:val="22"/>
                <w:szCs w:val="22"/>
                <w:lang w:eastAsia="en-US"/>
              </w:rPr>
              <w:t xml:space="preserve"> </w:t>
            </w:r>
            <w:r w:rsidRPr="005A7522">
              <w:rPr>
                <w:rFonts w:ascii="Georgia" w:hAnsi="Georgia"/>
                <w:b/>
                <w:sz w:val="22"/>
                <w:szCs w:val="22"/>
                <w:lang w:eastAsia="en-US"/>
              </w:rPr>
              <w:t>das Debêntures</w:t>
            </w:r>
            <w:r w:rsidRPr="005A7522">
              <w:rPr>
                <w:rFonts w:ascii="Georgia" w:eastAsia="Arial Unicode MS" w:hAnsi="Georgia"/>
                <w:sz w:val="22"/>
                <w:szCs w:val="22"/>
                <w:lang w:eastAsia="en-US"/>
              </w:rPr>
              <w:t>”</w:t>
            </w:r>
            <w:r w:rsidR="0076731D" w:rsidRPr="005A7522">
              <w:rPr>
                <w:rFonts w:ascii="Georgia" w:eastAsia="Arial Unicode MS" w:hAnsi="Georgia"/>
                <w:sz w:val="22"/>
                <w:szCs w:val="22"/>
                <w:lang w:eastAsia="en-US"/>
              </w:rPr>
              <w:t xml:space="preserve"> [</w:t>
            </w:r>
            <w:r w:rsidR="0076731D" w:rsidRPr="005A7522">
              <w:rPr>
                <w:rFonts w:ascii="Georgia" w:eastAsia="Arial Unicode MS" w:hAnsi="Georgia"/>
                <w:b/>
                <w:smallCaps/>
                <w:sz w:val="22"/>
                <w:szCs w:val="22"/>
                <w:highlight w:val="lightGray"/>
                <w:lang w:eastAsia="en-US"/>
              </w:rPr>
              <w:t>Conforme sugestão da Pavarini</w:t>
            </w:r>
            <w:r w:rsidR="0076731D"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Montante máximo que poderá ser objeto da Amortização Extraordinária Compulsória</w:t>
            </w:r>
            <w:r w:rsidRPr="005A7522">
              <w:rPr>
                <w:rFonts w:ascii="Georgia" w:hAnsi="Georgia"/>
                <w:b/>
                <w:bCs/>
                <w:sz w:val="22"/>
                <w:szCs w:val="22"/>
              </w:rPr>
              <w:t xml:space="preserve"> </w:t>
            </w:r>
            <w:r w:rsidRPr="005A7522">
              <w:rPr>
                <w:rFonts w:ascii="Georgia" w:hAnsi="Georgia"/>
                <w:bCs/>
                <w:sz w:val="22"/>
                <w:szCs w:val="22"/>
              </w:rPr>
              <w:t>das Debêntures, em uma Data de Pagamento, correspondente a 98%</w:t>
            </w:r>
            <w:r w:rsidR="005E7166" w:rsidRPr="005A7522">
              <w:rPr>
                <w:rFonts w:ascii="Georgia" w:hAnsi="Georgia"/>
                <w:bCs/>
                <w:sz w:val="22"/>
                <w:szCs w:val="22"/>
              </w:rPr>
              <w:t> </w:t>
            </w:r>
            <w:r w:rsidRPr="005A7522">
              <w:rPr>
                <w:rFonts w:ascii="Georgia" w:hAnsi="Georgia"/>
                <w:bCs/>
                <w:sz w:val="22"/>
                <w:szCs w:val="22"/>
              </w:rPr>
              <w:t>(noventa e oito por cento) do Saldo Devedor das Debêntures</w:t>
            </w:r>
          </w:p>
          <w:p w14:paraId="754C0409" w14:textId="77777777" w:rsidR="00725B57" w:rsidRPr="005A7522" w:rsidRDefault="00725B57" w:rsidP="00812ED8">
            <w:pPr>
              <w:spacing w:line="288" w:lineRule="auto"/>
              <w:rPr>
                <w:rFonts w:ascii="Georgia" w:hAnsi="Georgia"/>
                <w:bCs/>
                <w:sz w:val="22"/>
                <w:szCs w:val="22"/>
              </w:rPr>
            </w:pPr>
          </w:p>
        </w:tc>
      </w:tr>
      <w:tr w:rsidR="00725B57" w:rsidRPr="005A7522"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Módulo de Distribuição de Ativos, administrado e operacionalizado pela </w:t>
            </w:r>
            <w:r w:rsidR="00AF3E6D" w:rsidRPr="005A7522">
              <w:rPr>
                <w:rFonts w:ascii="Georgia" w:hAnsi="Georgia"/>
                <w:sz w:val="22"/>
                <w:szCs w:val="22"/>
              </w:rPr>
              <w:t>B3</w:t>
            </w:r>
          </w:p>
          <w:p w14:paraId="38023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Amortização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1787DEE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a ser pago em cada Data de Pagamento, a título de Amortização de Principal, determinado nos termos do item</w:t>
            </w:r>
            <w:r w:rsidR="002F2FCD" w:rsidRPr="005A7522">
              <w:rPr>
                <w:rFonts w:ascii="Georgia" w:hAnsi="Georgia"/>
                <w:sz w:val="22"/>
                <w:szCs w:val="22"/>
                <w:lang w:eastAsia="en-US"/>
              </w:rPr>
              <w:t> </w:t>
            </w:r>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r w:rsidR="001F0479">
              <w:rPr>
                <w:rFonts w:ascii="Georgia" w:hAnsi="Georgia"/>
                <w:sz w:val="22"/>
                <w:szCs w:val="22"/>
                <w:lang w:eastAsia="en-US"/>
              </w:rPr>
            </w:r>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r w:rsidRPr="005A7522">
              <w:rPr>
                <w:rFonts w:ascii="Georgia" w:hAnsi="Georgia"/>
                <w:sz w:val="22"/>
                <w:szCs w:val="22"/>
                <w:lang w:eastAsia="en-US"/>
              </w:rPr>
              <w:t xml:space="preserve"> da Escritura</w:t>
            </w:r>
          </w:p>
          <w:p w14:paraId="524B37C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w:t>
            </w:r>
            <w:r w:rsidR="00A730D7" w:rsidRPr="005A7522">
              <w:rPr>
                <w:rFonts w:ascii="Georgia" w:hAnsi="Georgia"/>
                <w:sz w:val="22"/>
                <w:szCs w:val="22"/>
                <w:lang w:eastAsia="en-US"/>
              </w:rPr>
              <w:t>o</w:t>
            </w:r>
            <w:r w:rsidRPr="005A7522">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5A7522" w:rsidRDefault="005E7166" w:rsidP="00812ED8">
            <w:pPr>
              <w:autoSpaceDE/>
              <w:autoSpaceDN/>
              <w:adjustRightInd/>
              <w:spacing w:line="288" w:lineRule="auto"/>
              <w:rPr>
                <w:rFonts w:ascii="Georgia" w:hAnsi="Georgia"/>
                <w:sz w:val="22"/>
                <w:szCs w:val="22"/>
                <w:lang w:eastAsia="en-US"/>
              </w:rPr>
            </w:pPr>
          </w:p>
        </w:tc>
      </w:tr>
      <w:tr w:rsidR="00725B57" w:rsidRPr="005A7522"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Montante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o valor agregado dos Pagamentos </w:t>
            </w:r>
            <w:r w:rsidRPr="005A7522">
              <w:rPr>
                <w:rFonts w:ascii="Georgia" w:hAnsi="Georgia"/>
                <w:sz w:val="22"/>
                <w:szCs w:val="22"/>
                <w:lang w:eastAsia="en-US"/>
              </w:rPr>
              <w:lastRenderedPageBreak/>
              <w:t>Voluntários recebidos na Conta Centralizadora de Pagamentos Voluntários</w:t>
            </w:r>
            <w:r w:rsidR="00CF4E70" w:rsidRPr="005A7522">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Montante de Pagamentos Voluntários Liberado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16C6E51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transferidos para a Conta Autorizada do Cedente</w:t>
            </w:r>
            <w:r w:rsidR="00CF4E70" w:rsidRPr="005A7522">
              <w:rPr>
                <w:rFonts w:ascii="Georgia" w:hAnsi="Georgia" w:cs="Tahoma"/>
                <w:sz w:val="22"/>
                <w:szCs w:val="22"/>
              </w:rPr>
              <w:t>, desde a data de recebimento do último Arquivo de Prévia disponibilizado pela Processadora até a Data de Cálculo imediatamente anterior</w:t>
            </w:r>
          </w:p>
          <w:p w14:paraId="10484B2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Número Dias Úteis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Número de Dias Úteis em um determinado Período de Cálculo</w:t>
            </w:r>
          </w:p>
          <w:p w14:paraId="07A8DD7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Obrigações de</w:t>
            </w:r>
            <w:r w:rsidRPr="005A7522">
              <w:rPr>
                <w:rFonts w:ascii="Georgia" w:hAnsi="Georgia"/>
                <w:b/>
                <w:sz w:val="22"/>
                <w:szCs w:val="22"/>
                <w:lang w:eastAsia="en-US"/>
              </w:rPr>
              <w:t xml:space="preserve"> (a)</w:t>
            </w:r>
            <w:r w:rsidR="00E14571" w:rsidRPr="005A7522">
              <w:rPr>
                <w:rFonts w:ascii="Georgia" w:hAnsi="Georgia"/>
                <w:b/>
                <w:sz w:val="22"/>
                <w:szCs w:val="22"/>
                <w:lang w:eastAsia="en-US"/>
              </w:rPr>
              <w:t> </w:t>
            </w:r>
            <w:r w:rsidRPr="005A7522">
              <w:rPr>
                <w:rFonts w:ascii="Georgia" w:hAnsi="Georgia"/>
                <w:sz w:val="22"/>
                <w:szCs w:val="22"/>
                <w:lang w:eastAsia="en-US"/>
              </w:rPr>
              <w:t xml:space="preserve">conduzir os negócios em conformidade com as Leis Anticorrupção aplicáveis; e </w:t>
            </w:r>
            <w:r w:rsidRPr="005A7522">
              <w:rPr>
                <w:rFonts w:ascii="Georgia" w:hAnsi="Georgia"/>
                <w:b/>
                <w:sz w:val="22"/>
                <w:szCs w:val="22"/>
                <w:lang w:eastAsia="en-US"/>
              </w:rPr>
              <w:t>(b)</w:t>
            </w:r>
            <w:r w:rsidR="00E14571" w:rsidRPr="005A7522">
              <w:rPr>
                <w:rFonts w:ascii="Georgia" w:hAnsi="Georgia"/>
                <w:b/>
                <w:sz w:val="22"/>
                <w:szCs w:val="22"/>
                <w:lang w:eastAsia="en-US"/>
              </w:rPr>
              <w:t> </w:t>
            </w:r>
            <w:r w:rsidRPr="005A7522">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Garantidas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r w:rsidR="00F12416" w:rsidRPr="005A7522">
              <w:rPr>
                <w:rFonts w:ascii="Georgia" w:hAnsi="Georgia"/>
                <w:sz w:val="22"/>
                <w:szCs w:val="22"/>
                <w:lang w:eastAsia="en-US"/>
              </w:rPr>
              <w:t xml:space="preserve">de multas e de outras penalidades, </w:t>
            </w:r>
            <w:r w:rsidRPr="005A7522">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r w:rsidR="00F12416" w:rsidRPr="005A7522">
              <w:rPr>
                <w:rFonts w:ascii="Georgia" w:hAnsi="Georgia"/>
                <w:sz w:val="22"/>
                <w:szCs w:val="22"/>
                <w:lang w:eastAsia="en-US"/>
              </w:rPr>
              <w:t xml:space="preserve"> </w:t>
            </w:r>
            <w:r w:rsidR="00F12416" w:rsidRPr="005A7522">
              <w:rPr>
                <w:rFonts w:ascii="Georgia" w:hAnsi="Georgia"/>
                <w:sz w:val="22"/>
                <w:szCs w:val="22"/>
              </w:rPr>
              <w:t>[</w:t>
            </w:r>
            <w:r w:rsidR="00F12416" w:rsidRPr="005A7522">
              <w:rPr>
                <w:rFonts w:ascii="Georgia" w:hAnsi="Georgia"/>
                <w:b/>
                <w:smallCaps/>
                <w:sz w:val="22"/>
                <w:szCs w:val="22"/>
                <w:highlight w:val="green"/>
              </w:rPr>
              <w:t>Conforme sugestão da XP (Jurídico)</w:t>
            </w:r>
            <w:r w:rsidR="00F12416" w:rsidRPr="005A7522">
              <w:rPr>
                <w:rFonts w:ascii="Georgia" w:hAnsi="Georgia"/>
                <w:sz w:val="22"/>
                <w:szCs w:val="22"/>
              </w:rPr>
              <w:t>]</w:t>
            </w:r>
          </w:p>
          <w:p w14:paraId="67BBEB8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de Recompra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 xml:space="preserve">Oferta irrevogável para recompra da totalidade dos Direitos Creditórios Cedidos, inclusive inadimplidos, pelo Cedente, </w:t>
            </w:r>
            <w:r w:rsidRPr="005A7522">
              <w:rPr>
                <w:rFonts w:ascii="Georgia" w:hAnsi="Georgia"/>
                <w:spacing w:val="-2"/>
                <w:sz w:val="22"/>
                <w:szCs w:val="22"/>
                <w:lang w:eastAsia="en-US"/>
              </w:rPr>
              <w:lastRenderedPageBreak/>
              <w:t>conforme prevista no item</w:t>
            </w:r>
            <w:r w:rsidR="00E14571" w:rsidRPr="005A7522">
              <w:rPr>
                <w:rFonts w:ascii="Georgia" w:hAnsi="Georgia"/>
                <w:spacing w:val="-2"/>
                <w:sz w:val="22"/>
                <w:szCs w:val="22"/>
                <w:lang w:eastAsia="en-US"/>
              </w:rPr>
              <w:t> </w:t>
            </w:r>
            <w:r w:rsidRPr="005A7522">
              <w:rPr>
                <w:rFonts w:ascii="Georgia" w:hAnsi="Georgia"/>
                <w:spacing w:val="-2"/>
                <w:sz w:val="22"/>
                <w:szCs w:val="22"/>
                <w:lang w:eastAsia="en-US"/>
              </w:rPr>
              <w:t>13.2 do Contrato de Cessão</w:t>
            </w:r>
          </w:p>
          <w:p w14:paraId="2A5BFB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674FE531"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Oferta para resgate antecipado da totalidade das Debêntures, nos termos do item</w:t>
            </w:r>
            <w:r w:rsidR="00E14571" w:rsidRPr="005A7522">
              <w:rPr>
                <w:rFonts w:ascii="Georgia" w:hAnsi="Georgia"/>
                <w:spacing w:val="-3"/>
                <w:sz w:val="22"/>
                <w:szCs w:val="22"/>
              </w:rPr>
              <w:t> </w:t>
            </w:r>
            <w:r w:rsidR="001F0479">
              <w:rPr>
                <w:rFonts w:ascii="Georgia" w:hAnsi="Georgia"/>
                <w:spacing w:val="-3"/>
                <w:sz w:val="22"/>
                <w:szCs w:val="22"/>
              </w:rPr>
              <w:fldChar w:fldCharType="begin"/>
            </w:r>
            <w:r w:rsidR="001F0479">
              <w:rPr>
                <w:rFonts w:ascii="Georgia" w:hAnsi="Georgia"/>
                <w:spacing w:val="-3"/>
                <w:sz w:val="22"/>
                <w:szCs w:val="22"/>
              </w:rPr>
              <w:instrText xml:space="preserve"> REF _Ref34777844 \r \h </w:instrText>
            </w:r>
            <w:r w:rsidR="001F0479">
              <w:rPr>
                <w:rFonts w:ascii="Georgia" w:hAnsi="Georgia"/>
                <w:spacing w:val="-3"/>
                <w:sz w:val="22"/>
                <w:szCs w:val="22"/>
              </w:rPr>
            </w:r>
            <w:r w:rsidR="001F0479">
              <w:rPr>
                <w:rFonts w:ascii="Georgia" w:hAnsi="Georgia"/>
                <w:spacing w:val="-3"/>
                <w:sz w:val="22"/>
                <w:szCs w:val="22"/>
              </w:rPr>
              <w:fldChar w:fldCharType="separate"/>
            </w:r>
            <w:r w:rsidR="001F0479">
              <w:rPr>
                <w:rFonts w:ascii="Georgia" w:hAnsi="Georgia"/>
                <w:spacing w:val="-3"/>
                <w:sz w:val="22"/>
                <w:szCs w:val="22"/>
              </w:rPr>
              <w:t>8.6</w:t>
            </w:r>
            <w:r w:rsidR="001F0479">
              <w:rPr>
                <w:rFonts w:ascii="Georgia" w:hAnsi="Georgia"/>
                <w:spacing w:val="-3"/>
                <w:sz w:val="22"/>
                <w:szCs w:val="22"/>
              </w:rPr>
              <w:fldChar w:fldCharType="end"/>
            </w:r>
            <w:r w:rsidRPr="005A7522">
              <w:rPr>
                <w:rFonts w:ascii="Georgia" w:hAnsi="Georgia"/>
                <w:spacing w:val="-3"/>
                <w:sz w:val="22"/>
                <w:szCs w:val="22"/>
              </w:rPr>
              <w:t xml:space="preserve"> da Escritura</w:t>
            </w:r>
          </w:p>
          <w:p w14:paraId="415BC6C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Restrita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Distribuição pública, com esforços restritos de colocação, das Debêntures, nos termos da Instrução CVM nº</w:t>
            </w:r>
            <w:r w:rsidR="00E14571" w:rsidRPr="005A7522">
              <w:rPr>
                <w:rFonts w:ascii="Georgia" w:hAnsi="Georgia"/>
                <w:sz w:val="22"/>
                <w:szCs w:val="22"/>
                <w:lang w:eastAsia="en-US"/>
              </w:rPr>
              <w:t> </w:t>
            </w:r>
            <w:r w:rsidRPr="005A7522">
              <w:rPr>
                <w:rFonts w:ascii="Georgia" w:hAnsi="Georgia"/>
                <w:sz w:val="22"/>
                <w:szCs w:val="22"/>
                <w:lang w:eastAsia="en-US"/>
              </w:rPr>
              <w:t>476/09</w:t>
            </w:r>
          </w:p>
          <w:p w14:paraId="7415A0F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Opção de 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Ordem de Alocação dos Recursos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7F18855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Ordem de alocação dos recursos decorrentes do pagamento dos Direitos Creditórios Cedidos e dos Ativos Financeiros, definida </w:t>
            </w:r>
            <w:r w:rsidRPr="005A7522">
              <w:rPr>
                <w:rFonts w:ascii="Georgia" w:eastAsia="Arial Unicode MS" w:hAnsi="Georgia"/>
                <w:sz w:val="22"/>
                <w:szCs w:val="22"/>
                <w:lang w:eastAsia="en-US"/>
              </w:rPr>
              <w:t>no item</w:t>
            </w:r>
            <w:r w:rsidR="00E14571" w:rsidRPr="005A7522">
              <w:rPr>
                <w:rFonts w:ascii="Georgia" w:eastAsia="Arial Unicode MS" w:hAnsi="Georgia"/>
                <w:sz w:val="22"/>
                <w:szCs w:val="22"/>
                <w:lang w:eastAsia="en-US"/>
              </w:rPr>
              <w:t> </w:t>
            </w:r>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_Ref475542670 \r \h </w:instrText>
            </w:r>
            <w:r w:rsidR="001F0479">
              <w:rPr>
                <w:rFonts w:ascii="Georgia" w:eastAsia="Arial Unicode MS" w:hAnsi="Georgia"/>
                <w:sz w:val="22"/>
                <w:szCs w:val="22"/>
                <w:lang w:eastAsia="en-US"/>
              </w:rPr>
            </w:r>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5.11.1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 xml:space="preserve"> da Escritura</w:t>
            </w:r>
          </w:p>
          <w:p w14:paraId="22B900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Parte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Partes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w:t>
            </w:r>
          </w:p>
          <w:p w14:paraId="238BE7E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6D20E3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E14571" w:rsidRPr="005A7522">
              <w:rPr>
                <w:rFonts w:ascii="Georgia" w:hAnsi="Georgia"/>
                <w:b/>
                <w:sz w:val="22"/>
                <w:szCs w:val="22"/>
                <w:lang w:eastAsia="en-US"/>
              </w:rPr>
              <w:t> </w:t>
            </w:r>
            <w:r w:rsidRPr="005A7522">
              <w:rPr>
                <w:rFonts w:ascii="Georgia" w:hAnsi="Georgia"/>
                <w:sz w:val="22"/>
                <w:szCs w:val="22"/>
                <w:lang w:eastAsia="en-US"/>
              </w:rPr>
              <w:t>para o 1º</w:t>
            </w:r>
            <w:r w:rsidR="00E14571" w:rsidRPr="005A7522">
              <w:rPr>
                <w:rFonts w:ascii="Georgia" w:hAnsi="Georgia"/>
                <w:sz w:val="22"/>
                <w:szCs w:val="22"/>
                <w:lang w:eastAsia="en-US"/>
              </w:rPr>
              <w:t> </w:t>
            </w:r>
            <w:r w:rsidRPr="005A7522">
              <w:rPr>
                <w:rFonts w:ascii="Georgia" w:hAnsi="Georgia"/>
                <w:sz w:val="22"/>
                <w:szCs w:val="22"/>
                <w:lang w:eastAsia="en-US"/>
              </w:rPr>
              <w:t>(primeiro) Período de Cálculo, considerar-se-á o intervalo de tempo que se inicia na Data de 1ª</w:t>
            </w:r>
            <w:r w:rsidR="00E14571" w:rsidRPr="005A7522">
              <w:rPr>
                <w:rFonts w:ascii="Georgia" w:hAnsi="Georgia"/>
                <w:sz w:val="22"/>
                <w:szCs w:val="22"/>
                <w:lang w:eastAsia="en-US"/>
              </w:rPr>
              <w:t> </w:t>
            </w:r>
            <w:r w:rsidRPr="005A7522">
              <w:rPr>
                <w:rFonts w:ascii="Georgia" w:hAnsi="Georgia"/>
                <w:sz w:val="22"/>
                <w:szCs w:val="22"/>
                <w:lang w:eastAsia="en-US"/>
              </w:rPr>
              <w:t>Integralização (inclusive) e termina na 1ª</w:t>
            </w:r>
            <w:r w:rsidR="00EA0FBE" w:rsidRPr="005A7522">
              <w:rPr>
                <w:rFonts w:ascii="Georgia" w:hAnsi="Georgia"/>
                <w:sz w:val="22"/>
                <w:szCs w:val="22"/>
                <w:lang w:eastAsia="en-US"/>
              </w:rPr>
              <w:t> </w:t>
            </w:r>
            <w:r w:rsidRPr="005A7522">
              <w:rPr>
                <w:rFonts w:ascii="Georgia" w:hAnsi="Georgia"/>
                <w:sz w:val="22"/>
                <w:szCs w:val="22"/>
                <w:lang w:eastAsia="en-US"/>
              </w:rPr>
              <w:t xml:space="preserve">(primeira) Data de </w:t>
            </w:r>
            <w:r w:rsidR="002D7740" w:rsidRPr="005A7522">
              <w:rPr>
                <w:rFonts w:ascii="Georgia" w:hAnsi="Georgia"/>
                <w:sz w:val="22"/>
                <w:szCs w:val="22"/>
                <w:lang w:eastAsia="en-US"/>
              </w:rPr>
              <w:t>Pagamento</w:t>
            </w:r>
            <w:r w:rsidRPr="005A7522">
              <w:rPr>
                <w:rFonts w:ascii="Georgia" w:hAnsi="Georgia"/>
                <w:sz w:val="22"/>
                <w:szCs w:val="22"/>
                <w:lang w:eastAsia="en-US"/>
              </w:rPr>
              <w:t xml:space="preserve"> (exclusive);</w:t>
            </w:r>
            <w:r w:rsidR="00CF4E70" w:rsidRPr="005A7522">
              <w:rPr>
                <w:rFonts w:ascii="Georgia" w:hAnsi="Georgia"/>
                <w:sz w:val="22"/>
                <w:szCs w:val="22"/>
                <w:lang w:eastAsia="en-US"/>
              </w:rPr>
              <w:t xml:space="preserve"> </w:t>
            </w:r>
            <w:r w:rsidRPr="005A7522">
              <w:rPr>
                <w:rFonts w:ascii="Georgia" w:hAnsi="Georgia"/>
                <w:sz w:val="22"/>
                <w:szCs w:val="22"/>
                <w:lang w:eastAsia="en-US"/>
              </w:rPr>
              <w:t xml:space="preserve">e </w:t>
            </w:r>
            <w:r w:rsidRPr="005A7522">
              <w:rPr>
                <w:rFonts w:ascii="Georgia" w:hAnsi="Georgia"/>
                <w:b/>
                <w:sz w:val="22"/>
                <w:szCs w:val="22"/>
                <w:lang w:eastAsia="en-US"/>
              </w:rPr>
              <w:t>(b)</w:t>
            </w:r>
            <w:r w:rsidR="00EA0FBE" w:rsidRPr="005A7522">
              <w:rPr>
                <w:rFonts w:ascii="Georgia" w:hAnsi="Georgia"/>
                <w:b/>
                <w:sz w:val="22"/>
                <w:szCs w:val="22"/>
                <w:lang w:eastAsia="en-US"/>
              </w:rPr>
              <w:t> </w:t>
            </w:r>
            <w:r w:rsidRPr="005A7522">
              <w:rPr>
                <w:rFonts w:ascii="Georgia" w:hAnsi="Georgia"/>
                <w:sz w:val="22"/>
                <w:szCs w:val="22"/>
                <w:lang w:eastAsia="en-US"/>
              </w:rPr>
              <w:t xml:space="preserve">para os demais Períodos de Cálculo, considerar-se-á o intervalo de tempo que se inicia na Data de </w:t>
            </w:r>
            <w:r w:rsidR="002D7740" w:rsidRPr="005A7522">
              <w:rPr>
                <w:rFonts w:ascii="Georgia" w:hAnsi="Georgia"/>
                <w:sz w:val="22"/>
                <w:szCs w:val="22"/>
                <w:lang w:eastAsia="en-US"/>
              </w:rPr>
              <w:t>Pagamento</w:t>
            </w:r>
            <w:r w:rsidRPr="005A7522">
              <w:rPr>
                <w:rFonts w:ascii="Georgia" w:hAnsi="Georgia"/>
                <w:sz w:val="22"/>
                <w:szCs w:val="22"/>
                <w:lang w:eastAsia="en-US"/>
              </w:rPr>
              <w:t xml:space="preserve"> imediatamente anterior (inclusive) e termina na Data de </w:t>
            </w:r>
            <w:r w:rsidR="002D7740" w:rsidRPr="005A7522">
              <w:rPr>
                <w:rFonts w:ascii="Georgia" w:hAnsi="Georgia"/>
                <w:sz w:val="22"/>
                <w:szCs w:val="22"/>
                <w:lang w:eastAsia="en-US"/>
              </w:rPr>
              <w:t>Pagamento</w:t>
            </w:r>
            <w:r w:rsidRPr="005A7522">
              <w:rPr>
                <w:rFonts w:ascii="Georgia" w:hAnsi="Georgia"/>
                <w:sz w:val="22"/>
                <w:szCs w:val="22"/>
                <w:lang w:eastAsia="en-US"/>
              </w:rPr>
              <w:t xml:space="preserve"> do respectivo Período de Cálculo (exclusive), sendo certo que cada Período </w:t>
            </w:r>
            <w:r w:rsidRPr="005A7522">
              <w:rPr>
                <w:rFonts w:ascii="Georgia" w:hAnsi="Georgia"/>
                <w:sz w:val="22"/>
                <w:szCs w:val="22"/>
                <w:lang w:eastAsia="en-US"/>
              </w:rPr>
              <w:lastRenderedPageBreak/>
              <w:t>de Cálculo sucede o anterior, sem solução de continuidade, até a Data de Vencimento ou a data do resgate antecipado integral das Debêntures, conforme o caso</w:t>
            </w:r>
          </w:p>
          <w:p w14:paraId="1A5BB031"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Período de Capitalização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21B78A1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Tem o significado que é atribuído </w:t>
            </w:r>
            <w:r w:rsidRPr="005A7522">
              <w:rPr>
                <w:rFonts w:ascii="Georgia" w:eastAsia="Arial Unicode MS" w:hAnsi="Georgia"/>
                <w:sz w:val="22"/>
                <w:szCs w:val="22"/>
                <w:lang w:eastAsia="en-US"/>
              </w:rPr>
              <w:t>no item</w:t>
            </w:r>
            <w:r w:rsidR="005E7166" w:rsidRPr="005A7522">
              <w:rPr>
                <w:rFonts w:ascii="Georgia" w:eastAsia="Arial Unicode MS" w:hAnsi="Georgia"/>
                <w:sz w:val="22"/>
                <w:szCs w:val="22"/>
                <w:lang w:eastAsia="en-US"/>
              </w:rPr>
              <w:t> </w:t>
            </w:r>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_Ref34058335 \r \h </w:instrText>
            </w:r>
            <w:r w:rsidR="001F0479">
              <w:rPr>
                <w:rFonts w:ascii="Georgia" w:eastAsia="Arial Unicode MS" w:hAnsi="Georgia"/>
                <w:sz w:val="22"/>
                <w:szCs w:val="22"/>
                <w:lang w:eastAsia="en-US"/>
              </w:rPr>
            </w:r>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5.8.1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(f) da Escritura</w:t>
            </w:r>
          </w:p>
          <w:p w14:paraId="086CFAD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Plano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Plano de distribuição das Debêntures, no âmbito da Oferta Restrita, conforme descrito no Contrato de Distribuição</w:t>
            </w:r>
          </w:p>
          <w:p w14:paraId="1AA719E7"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Preço de Aquisição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5A7522" w:rsidRDefault="00725B57" w:rsidP="00812ED8">
            <w:pPr>
              <w:autoSpaceDE/>
              <w:autoSpaceDN/>
              <w:adjustRightInd/>
              <w:spacing w:line="288" w:lineRule="auto"/>
              <w:rPr>
                <w:rFonts w:ascii="Georgia" w:eastAsia="Calibri" w:hAnsi="Georgia"/>
                <w:sz w:val="22"/>
                <w:szCs w:val="22"/>
                <w:lang w:eastAsia="en-US"/>
              </w:rPr>
            </w:pPr>
            <w:r w:rsidRPr="005A7522">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5A7522">
              <w:rPr>
                <w:rFonts w:ascii="Georgia" w:eastAsia="Calibri" w:hAnsi="Georgia"/>
                <w:sz w:val="22"/>
                <w:szCs w:val="22"/>
                <w:lang w:eastAsia="en-US"/>
              </w:rPr>
              <w:t> </w:t>
            </w:r>
            <w:r w:rsidRPr="005A7522">
              <w:rPr>
                <w:rFonts w:ascii="Georgia" w:eastAsia="Calibri" w:hAnsi="Georgia"/>
                <w:sz w:val="22"/>
                <w:szCs w:val="22"/>
                <w:lang w:eastAsia="en-US"/>
              </w:rPr>
              <w:t>5.1 do Contrato de Cessão</w:t>
            </w:r>
          </w:p>
          <w:p w14:paraId="41C7620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5A7522" w:rsidRDefault="00725B57" w:rsidP="00812ED8">
            <w:pPr>
              <w:autoSpaceDE/>
              <w:autoSpaceDN/>
              <w:adjustRightInd/>
              <w:spacing w:line="288" w:lineRule="auto"/>
              <w:jc w:val="left"/>
              <w:rPr>
                <w:rFonts w:ascii="Georgia" w:hAnsi="Georgia"/>
                <w:spacing w:val="-3"/>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Oferta de Recompra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a ser pago pelo Cedente em razão da Oferta de Recompra, definido nos termos do item</w:t>
            </w:r>
            <w:r w:rsidR="00431844" w:rsidRPr="005A7522">
              <w:rPr>
                <w:rFonts w:ascii="Georgia" w:hAnsi="Georgia"/>
                <w:spacing w:val="-3"/>
                <w:sz w:val="22"/>
                <w:szCs w:val="22"/>
              </w:rPr>
              <w:t> </w:t>
            </w:r>
            <w:r w:rsidRPr="005A7522">
              <w:rPr>
                <w:rFonts w:ascii="Georgia" w:hAnsi="Georgia"/>
                <w:spacing w:val="-3"/>
                <w:sz w:val="22"/>
                <w:szCs w:val="22"/>
              </w:rPr>
              <w:t>13.2.2 do Contrato de Cessão</w:t>
            </w:r>
          </w:p>
          <w:p w14:paraId="785127EE"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Recompra Facultativa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da Recompra Facultativa, definido nos termos do item</w:t>
            </w:r>
            <w:r w:rsidR="00431844" w:rsidRPr="005A7522">
              <w:rPr>
                <w:rFonts w:ascii="Georgia" w:hAnsi="Georgia"/>
                <w:spacing w:val="-3"/>
                <w:sz w:val="22"/>
                <w:szCs w:val="22"/>
              </w:rPr>
              <w:t> </w:t>
            </w:r>
            <w:r w:rsidRPr="005A7522">
              <w:rPr>
                <w:rFonts w:ascii="Georgia" w:hAnsi="Georgia"/>
                <w:spacing w:val="-3"/>
                <w:sz w:val="22"/>
                <w:szCs w:val="22"/>
              </w:rPr>
              <w:t>13.1.1 do Contrato de Cessão</w:t>
            </w:r>
          </w:p>
          <w:p w14:paraId="6493508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Prêmio de Oferta de Recompra</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Prêmio oferecido pelo Cedente no âmbito da Oferta de Recompra</w:t>
            </w:r>
          </w:p>
          <w:p w14:paraId="5DA8E1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Processadora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431844" w:rsidRPr="005A7522">
              <w:rPr>
                <w:rFonts w:ascii="Georgia" w:hAnsi="Georgia"/>
                <w:b/>
                <w:sz w:val="22"/>
                <w:szCs w:val="22"/>
                <w:lang w:eastAsia="en-US"/>
              </w:rPr>
              <w:t> </w:t>
            </w:r>
            <w:proofErr w:type="spellStart"/>
            <w:r w:rsidRPr="005A7522">
              <w:rPr>
                <w:rFonts w:ascii="Georgia" w:hAnsi="Georgia"/>
                <w:sz w:val="22"/>
                <w:szCs w:val="22"/>
                <w:lang w:eastAsia="en-US"/>
              </w:rPr>
              <w:t>Conductor</w:t>
            </w:r>
            <w:proofErr w:type="spellEnd"/>
            <w:r w:rsidRPr="005A7522">
              <w:rPr>
                <w:rFonts w:ascii="Georgia" w:hAnsi="Georgia"/>
                <w:sz w:val="22"/>
                <w:szCs w:val="22"/>
                <w:lang w:eastAsia="en-US"/>
              </w:rPr>
              <w:t xml:space="preserve"> Tecnologia S.A., com sede na cidade de </w:t>
            </w:r>
            <w:r w:rsidR="00431844" w:rsidRPr="005A7522">
              <w:rPr>
                <w:rFonts w:ascii="Georgia" w:hAnsi="Georgia"/>
                <w:sz w:val="22"/>
                <w:szCs w:val="22"/>
                <w:lang w:eastAsia="en-US"/>
              </w:rPr>
              <w:t>Barueri</w:t>
            </w:r>
            <w:r w:rsidRPr="005A7522">
              <w:rPr>
                <w:rFonts w:ascii="Georgia" w:hAnsi="Georgia"/>
                <w:sz w:val="22"/>
                <w:szCs w:val="22"/>
                <w:lang w:eastAsia="en-US"/>
              </w:rPr>
              <w:t xml:space="preserve">, Estado de São Paulo, na </w:t>
            </w:r>
            <w:r w:rsidR="00431844" w:rsidRPr="005A7522">
              <w:rPr>
                <w:rFonts w:ascii="Georgia" w:hAnsi="Georgia"/>
                <w:sz w:val="22"/>
                <w:szCs w:val="22"/>
                <w:lang w:eastAsia="en-US"/>
              </w:rPr>
              <w:t>Avenida Tamboré</w:t>
            </w:r>
            <w:r w:rsidRPr="005A7522">
              <w:rPr>
                <w:rFonts w:ascii="Georgia" w:hAnsi="Georgia"/>
                <w:sz w:val="22"/>
                <w:szCs w:val="22"/>
                <w:lang w:eastAsia="en-US"/>
              </w:rPr>
              <w:t>, nº</w:t>
            </w:r>
            <w:r w:rsidR="00431844" w:rsidRPr="005A7522">
              <w:rPr>
                <w:rFonts w:ascii="Georgia" w:hAnsi="Georgia"/>
                <w:sz w:val="22"/>
                <w:szCs w:val="22"/>
                <w:lang w:eastAsia="en-US"/>
              </w:rPr>
              <w:t> 267</w:t>
            </w:r>
            <w:r w:rsidRPr="005A7522">
              <w:rPr>
                <w:rFonts w:ascii="Georgia" w:hAnsi="Georgia"/>
                <w:sz w:val="22"/>
                <w:szCs w:val="22"/>
                <w:lang w:eastAsia="en-US"/>
              </w:rPr>
              <w:t xml:space="preserve">, </w:t>
            </w:r>
            <w:r w:rsidR="00431844" w:rsidRPr="005A7522">
              <w:rPr>
                <w:rFonts w:ascii="Georgia" w:hAnsi="Georgia"/>
                <w:sz w:val="22"/>
                <w:szCs w:val="22"/>
                <w:lang w:eastAsia="en-US"/>
              </w:rPr>
              <w:t>Bloco Sul, 27</w:t>
            </w:r>
            <w:r w:rsidRPr="005A7522">
              <w:rPr>
                <w:rFonts w:ascii="Georgia" w:hAnsi="Georgia"/>
                <w:sz w:val="22"/>
                <w:szCs w:val="22"/>
                <w:lang w:eastAsia="en-US"/>
              </w:rPr>
              <w:t>º</w:t>
            </w:r>
            <w:r w:rsidR="00431844" w:rsidRPr="005A7522">
              <w:rPr>
                <w:rFonts w:ascii="Georgia" w:hAnsi="Georgia"/>
                <w:sz w:val="22"/>
                <w:szCs w:val="22"/>
                <w:lang w:eastAsia="en-US"/>
              </w:rPr>
              <w:t> </w:t>
            </w:r>
            <w:r w:rsidRPr="005A7522">
              <w:rPr>
                <w:rFonts w:ascii="Georgia" w:hAnsi="Georgia"/>
                <w:sz w:val="22"/>
                <w:szCs w:val="22"/>
                <w:lang w:eastAsia="en-US"/>
              </w:rPr>
              <w:t xml:space="preserve">andar, </w:t>
            </w:r>
            <w:r w:rsidR="00431844" w:rsidRPr="005A7522">
              <w:rPr>
                <w:rFonts w:ascii="Georgia" w:hAnsi="Georgia"/>
                <w:sz w:val="22"/>
                <w:szCs w:val="22"/>
                <w:lang w:eastAsia="en-US"/>
              </w:rPr>
              <w:t xml:space="preserve">conjunto 271-A, Tamboré, </w:t>
            </w:r>
            <w:r w:rsidRPr="005A7522">
              <w:rPr>
                <w:rFonts w:ascii="Georgia" w:hAnsi="Georgia"/>
                <w:sz w:val="22"/>
                <w:szCs w:val="22"/>
                <w:lang w:eastAsia="en-US"/>
              </w:rPr>
              <w:t>CEP</w:t>
            </w:r>
            <w:r w:rsidR="00431844" w:rsidRPr="005A7522">
              <w:rPr>
                <w:rFonts w:ascii="Georgia" w:hAnsi="Georgia"/>
                <w:sz w:val="22"/>
                <w:szCs w:val="22"/>
                <w:lang w:eastAsia="en-US"/>
              </w:rPr>
              <w:t> 06460-000</w:t>
            </w:r>
            <w:r w:rsidRPr="005A7522">
              <w:rPr>
                <w:rFonts w:ascii="Georgia" w:hAnsi="Georgia"/>
                <w:sz w:val="22"/>
                <w:szCs w:val="22"/>
                <w:lang w:eastAsia="en-US"/>
              </w:rPr>
              <w:t>, inscrita no CNPJ sob o nº</w:t>
            </w:r>
            <w:r w:rsidR="00431844" w:rsidRPr="005A7522">
              <w:rPr>
                <w:rFonts w:ascii="Georgia" w:hAnsi="Georgia"/>
                <w:sz w:val="22"/>
                <w:szCs w:val="22"/>
                <w:lang w:eastAsia="en-US"/>
              </w:rPr>
              <w:t> </w:t>
            </w:r>
            <w:r w:rsidRPr="005A7522">
              <w:rPr>
                <w:rFonts w:ascii="Georgia" w:hAnsi="Georgia"/>
                <w:sz w:val="22"/>
                <w:szCs w:val="22"/>
                <w:lang w:eastAsia="en-US"/>
              </w:rPr>
              <w:t xml:space="preserve">03.645.772/0001-79; e/ou </w:t>
            </w:r>
            <w:r w:rsidRPr="005A7522">
              <w:rPr>
                <w:rFonts w:ascii="Georgia" w:hAnsi="Georgia"/>
                <w:b/>
                <w:sz w:val="22"/>
                <w:szCs w:val="22"/>
                <w:lang w:eastAsia="en-US"/>
              </w:rPr>
              <w:t>(</w:t>
            </w:r>
            <w:r w:rsidR="00431844" w:rsidRPr="005A7522">
              <w:rPr>
                <w:rFonts w:ascii="Georgia" w:hAnsi="Georgia"/>
                <w:b/>
                <w:sz w:val="22"/>
                <w:szCs w:val="22"/>
                <w:lang w:eastAsia="en-US"/>
              </w:rPr>
              <w:t>b</w:t>
            </w:r>
            <w:r w:rsidRPr="005A7522">
              <w:rPr>
                <w:rFonts w:ascii="Georgia" w:hAnsi="Georgia"/>
                <w:b/>
                <w:sz w:val="22"/>
                <w:szCs w:val="22"/>
                <w:lang w:eastAsia="en-US"/>
              </w:rPr>
              <w:t>)</w:t>
            </w:r>
            <w:r w:rsidR="00431844" w:rsidRPr="005A7522">
              <w:rPr>
                <w:rFonts w:ascii="Georgia" w:hAnsi="Georgia"/>
                <w:b/>
                <w:sz w:val="22"/>
                <w:szCs w:val="22"/>
                <w:lang w:eastAsia="en-US"/>
              </w:rPr>
              <w:t> </w:t>
            </w:r>
            <w:r w:rsidRPr="005A7522">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Ajustada de Fluxo de Caixa dos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Com relação a cada Devedor Cedido e cada Data de Pagamento vincenda, significa o produto de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(100% – </w:t>
            </w:r>
            <w:r w:rsidR="00B72B15" w:rsidRPr="005A7522">
              <w:rPr>
                <w:rFonts w:ascii="Georgia" w:eastAsia="Arial Unicode MS" w:hAnsi="Georgia" w:cs="Tahoma"/>
                <w:sz w:val="22"/>
                <w:szCs w:val="22"/>
              </w:rPr>
              <w:t xml:space="preserve">Provisão para </w:t>
            </w:r>
            <w:r w:rsidR="00B72B15" w:rsidRPr="005A7522">
              <w:rPr>
                <w:rFonts w:ascii="Georgia" w:eastAsia="Arial Unicode MS" w:hAnsi="Georgia" w:cs="Tahoma"/>
                <w:sz w:val="22"/>
                <w:szCs w:val="22"/>
              </w:rPr>
              <w:lastRenderedPageBreak/>
              <w:t>Inadimplência Individual</w:t>
            </w:r>
            <w:r w:rsidRPr="005A7522">
              <w:rPr>
                <w:rFonts w:ascii="Georgia" w:eastAsia="Arial Unicode MS" w:hAnsi="Georgia"/>
                <w:sz w:val="22"/>
                <w:szCs w:val="22"/>
                <w:lang w:eastAsia="en-US"/>
              </w:rPr>
              <w:t xml:space="preserve">);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Pagamento Mensal referente a</w:t>
            </w:r>
            <w:r w:rsidR="00A14366" w:rsidRPr="005A7522">
              <w:rPr>
                <w:rFonts w:ascii="Georgia" w:eastAsia="Arial Unicode MS" w:hAnsi="Georgia"/>
                <w:sz w:val="22"/>
                <w:szCs w:val="22"/>
                <w:lang w:eastAsia="en-US"/>
              </w:rPr>
              <w:t>o mês de</w:t>
            </w:r>
            <w:r w:rsidRPr="005A7522">
              <w:rPr>
                <w:rFonts w:ascii="Georgia" w:eastAsia="Arial Unicode MS" w:hAnsi="Georgia"/>
                <w:sz w:val="22"/>
                <w:szCs w:val="22"/>
                <w:lang w:eastAsia="en-US"/>
              </w:rPr>
              <w:t xml:space="preserve"> tal Data de Pagamento</w:t>
            </w:r>
          </w:p>
          <w:p w14:paraId="4B73EE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Montante de Recebimento do INSS do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5A7522">
              <w:rPr>
                <w:rFonts w:ascii="Georgia" w:hAnsi="Georgia"/>
                <w:sz w:val="22"/>
                <w:szCs w:val="22"/>
                <w:lang w:eastAsia="en-US"/>
              </w:rPr>
              <w:t> </w:t>
            </w:r>
            <w:r w:rsidRPr="005A7522">
              <w:rPr>
                <w:rFonts w:ascii="Georgia" w:hAnsi="Georgia"/>
                <w:sz w:val="22"/>
                <w:szCs w:val="22"/>
                <w:lang w:eastAsia="en-US"/>
              </w:rPr>
              <w:t>(noventa por cento) da Estimativa de Montante de Recebimento do INSS com Base no Histórico.</w:t>
            </w:r>
          </w:p>
          <w:p w14:paraId="14BB1CB6" w14:textId="77777777" w:rsidR="00725B57" w:rsidRPr="005A7522" w:rsidRDefault="00725B57" w:rsidP="00812ED8">
            <w:pPr>
              <w:autoSpaceDE/>
              <w:autoSpaceDN/>
              <w:adjustRightInd/>
              <w:spacing w:line="288" w:lineRule="auto"/>
              <w:rPr>
                <w:rFonts w:ascii="Georgia" w:hAnsi="Georgia"/>
                <w:sz w:val="22"/>
                <w:szCs w:val="22"/>
                <w:lang w:eastAsia="en-US"/>
              </w:rPr>
            </w:pPr>
          </w:p>
          <w:p w14:paraId="69492D4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Pagamento das Debêntures no 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Em cada Data de Verificação, com relação a cada Data de Pagamento no Horizonte de Liquidez, significa a projeção d</w:t>
            </w:r>
            <w:r w:rsidR="00431844" w:rsidRPr="005A7522">
              <w:rPr>
                <w:rFonts w:ascii="Georgia" w:eastAsia="Arial Unicode MS" w:hAnsi="Georgia"/>
                <w:sz w:val="22"/>
                <w:szCs w:val="22"/>
                <w:lang w:eastAsia="en-US"/>
              </w:rPr>
              <w:t>e</w:t>
            </w:r>
            <w:r w:rsidRPr="005A7522">
              <w:rPr>
                <w:rFonts w:ascii="Georgia" w:eastAsia="Arial Unicode MS" w:hAnsi="Georgia"/>
                <w:sz w:val="22"/>
                <w:szCs w:val="22"/>
                <w:lang w:eastAsia="en-US"/>
              </w:rPr>
              <w:t xml:space="preserve"> Amortização de Principal e </w:t>
            </w:r>
            <w:r w:rsidR="00431844" w:rsidRPr="005A7522">
              <w:rPr>
                <w:rFonts w:ascii="Georgia" w:eastAsia="Arial Unicode MS" w:hAnsi="Georgia"/>
                <w:sz w:val="22"/>
                <w:szCs w:val="22"/>
                <w:lang w:eastAsia="en-US"/>
              </w:rPr>
              <w:t xml:space="preserve">do pagamento </w:t>
            </w:r>
            <w:r w:rsidRPr="005A7522">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5A7522" w:rsidRDefault="00725B57" w:rsidP="00812ED8">
            <w:pPr>
              <w:pStyle w:val="Nvel1111a"/>
              <w:numPr>
                <w:ilvl w:val="8"/>
                <w:numId w:val="12"/>
              </w:numPr>
              <w:ind w:left="709" w:hanging="709"/>
              <w:rPr>
                <w:rFonts w:ascii="Georgia" w:eastAsia="Calibri" w:hAnsi="Georgia"/>
                <w:lang w:val="pt-BR"/>
              </w:rPr>
            </w:pPr>
            <w:r w:rsidRPr="005A7522">
              <w:rPr>
                <w:rFonts w:ascii="Georgia" w:eastAsia="Calibri" w:hAnsi="Georgia"/>
                <w:lang w:val="pt-BR"/>
              </w:rPr>
              <w:t>a Amortizaç</w:t>
            </w:r>
            <w:r w:rsidR="00431844" w:rsidRPr="005A7522">
              <w:rPr>
                <w:rFonts w:ascii="Georgia" w:eastAsia="Calibri" w:hAnsi="Georgia"/>
                <w:lang w:val="pt-BR"/>
              </w:rPr>
              <w:t>ão</w:t>
            </w:r>
            <w:r w:rsidRPr="005A7522">
              <w:rPr>
                <w:rFonts w:ascii="Georgia" w:eastAsia="Calibri" w:hAnsi="Georgia"/>
                <w:lang w:val="pt-BR"/>
              </w:rPr>
              <w:t xml:space="preserve"> de Principal deve</w:t>
            </w:r>
            <w:r w:rsidR="0074252B" w:rsidRPr="005A7522">
              <w:rPr>
                <w:rFonts w:ascii="Georgia" w:eastAsia="Calibri" w:hAnsi="Georgia"/>
                <w:lang w:val="pt-BR"/>
              </w:rPr>
              <w:t>rá</w:t>
            </w:r>
            <w:r w:rsidRPr="005A7522">
              <w:rPr>
                <w:rFonts w:ascii="Georgia" w:eastAsia="Calibri" w:hAnsi="Georgia"/>
                <w:lang w:val="pt-BR"/>
              </w:rPr>
              <w:t xml:space="preserve"> corresponder à Meta de Amortização</w:t>
            </w:r>
            <w:r w:rsidR="00431844" w:rsidRPr="005A7522">
              <w:rPr>
                <w:rFonts w:ascii="Georgia" w:eastAsia="Calibri" w:hAnsi="Georgia"/>
                <w:lang w:val="pt-BR"/>
              </w:rPr>
              <w:t>,</w:t>
            </w:r>
            <w:r w:rsidRPr="005A7522">
              <w:rPr>
                <w:rFonts w:ascii="Georgia" w:eastAsia="Calibri" w:hAnsi="Georgia"/>
                <w:lang w:val="pt-BR"/>
              </w:rPr>
              <w:t xml:space="preserve"> determinada conforme o cronograma do </w:t>
            </w:r>
            <w:r w:rsidRPr="003E0C06">
              <w:rPr>
                <w:rFonts w:ascii="Georgia" w:eastAsia="Calibri" w:hAnsi="Georgia"/>
                <w:b/>
                <w:bCs/>
                <w:lang w:val="pt-BR"/>
              </w:rPr>
              <w:t>Anexo</w:t>
            </w:r>
            <w:r w:rsidR="00431844" w:rsidRPr="003E0C06">
              <w:rPr>
                <w:rFonts w:ascii="Georgia" w:eastAsia="Calibri" w:hAnsi="Georgia"/>
                <w:b/>
                <w:bCs/>
                <w:lang w:val="pt-BR"/>
              </w:rPr>
              <w:t> </w:t>
            </w:r>
            <w:r w:rsidRPr="003E0C06">
              <w:rPr>
                <w:rFonts w:ascii="Georgia" w:eastAsia="Calibri" w:hAnsi="Georgia"/>
                <w:b/>
                <w:bCs/>
                <w:lang w:val="pt-BR"/>
              </w:rPr>
              <w:t>II</w:t>
            </w:r>
            <w:r w:rsidRPr="005A7522">
              <w:rPr>
                <w:rFonts w:ascii="Georgia" w:eastAsia="Calibri" w:hAnsi="Georgia"/>
                <w:lang w:val="pt-BR"/>
              </w:rPr>
              <w:t xml:space="preserve"> à Escritura, considerando a Amortização </w:t>
            </w:r>
            <w:r w:rsidRPr="005A7522">
              <w:rPr>
                <w:rFonts w:ascii="Georgia" w:eastAsia="Calibri" w:hAnsi="Georgia"/>
                <w:i/>
                <w:iCs/>
                <w:lang w:val="pt-BR"/>
              </w:rPr>
              <w:t>Pro Rata</w:t>
            </w:r>
            <w:r w:rsidRPr="005A7522">
              <w:rPr>
                <w:rFonts w:ascii="Georgia" w:eastAsia="Calibri" w:hAnsi="Georgia"/>
                <w:lang w:val="pt-BR"/>
              </w:rPr>
              <w:t>;</w:t>
            </w:r>
          </w:p>
          <w:p w14:paraId="4368719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 xml:space="preserve">a Remuneração, a ser paga em cada Data de Pagamento no Horizonte de Liquidez, será calculada </w:t>
            </w:r>
            <w:r w:rsidRPr="005A7522">
              <w:rPr>
                <w:rFonts w:ascii="Georgia" w:eastAsia="Calibri" w:hAnsi="Georgia"/>
                <w:i/>
                <w:lang w:val="pt-BR"/>
              </w:rPr>
              <w:t xml:space="preserve">pro rata </w:t>
            </w:r>
            <w:proofErr w:type="spellStart"/>
            <w:r w:rsidRPr="005A7522">
              <w:rPr>
                <w:rFonts w:ascii="Georgia" w:eastAsia="Calibri" w:hAnsi="Georgia"/>
                <w:i/>
                <w:lang w:val="pt-BR"/>
              </w:rPr>
              <w:t>temporis</w:t>
            </w:r>
            <w:proofErr w:type="spellEnd"/>
            <w:r w:rsidRPr="005A7522">
              <w:rPr>
                <w:rFonts w:ascii="Georgia" w:eastAsia="Calibri" w:hAnsi="Georgia"/>
                <w:lang w:val="pt-BR"/>
              </w:rPr>
              <w:t xml:space="preserve"> desde a </w:t>
            </w:r>
            <w:r w:rsidRPr="005A7522">
              <w:rPr>
                <w:rFonts w:ascii="Georgia" w:eastAsia="Calibri" w:hAnsi="Georgia"/>
                <w:bCs/>
                <w:lang w:val="pt-BR"/>
              </w:rPr>
              <w:t>Data de 1ª</w:t>
            </w:r>
            <w:r w:rsidR="00431844" w:rsidRPr="005A7522">
              <w:rPr>
                <w:rFonts w:ascii="Georgia" w:eastAsia="Calibri" w:hAnsi="Georgia"/>
                <w:bCs/>
                <w:lang w:val="pt-BR"/>
              </w:rPr>
              <w:t> </w:t>
            </w:r>
            <w:r w:rsidRPr="005A7522">
              <w:rPr>
                <w:rFonts w:ascii="Georgia" w:eastAsia="Calibri" w:hAnsi="Georgia"/>
                <w:bCs/>
                <w:lang w:val="pt-BR"/>
              </w:rPr>
              <w:t xml:space="preserve">Integralização </w:t>
            </w:r>
            <w:r w:rsidRPr="005A7522">
              <w:rPr>
                <w:rFonts w:ascii="Georgia" w:eastAsia="Calibri" w:hAnsi="Georgia"/>
                <w:lang w:val="pt-BR"/>
              </w:rPr>
              <w:t>ou a Data de Pagamento imediatamente anterior, o que tiver ocorrido por último, até a Data de Pagamento em questão; e</w:t>
            </w:r>
          </w:p>
          <w:p w14:paraId="2AAD33CE" w14:textId="77777777" w:rsidR="00725B57" w:rsidRPr="005A7522" w:rsidRDefault="00725B57" w:rsidP="00812ED8">
            <w:pPr>
              <w:autoSpaceDE/>
              <w:autoSpaceDN/>
              <w:adjustRightInd/>
              <w:spacing w:line="288" w:lineRule="auto"/>
              <w:rPr>
                <w:rFonts w:ascii="Georgia" w:hAnsi="Georgia"/>
                <w:sz w:val="22"/>
                <w:szCs w:val="22"/>
              </w:rPr>
            </w:pPr>
          </w:p>
          <w:p w14:paraId="51A92AFE" w14:textId="2B1D8ABF"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para efeito d</w:t>
            </w:r>
            <w:r w:rsidR="0074252B" w:rsidRPr="005A7522">
              <w:rPr>
                <w:rFonts w:ascii="Georgia" w:eastAsia="Calibri" w:hAnsi="Georgia"/>
                <w:lang w:val="pt-BR"/>
              </w:rPr>
              <w:t>esse</w:t>
            </w:r>
            <w:r w:rsidRPr="005A7522">
              <w:rPr>
                <w:rFonts w:ascii="Georgia" w:eastAsia="Calibri" w:hAnsi="Georgia"/>
                <w:lang w:val="pt-BR"/>
              </w:rPr>
              <w:t xml:space="preserve"> cálculo, considerar-se-á</w:t>
            </w:r>
            <w:r w:rsidR="00431844" w:rsidRPr="005A7522">
              <w:rPr>
                <w:rFonts w:ascii="Georgia" w:eastAsia="Calibri" w:hAnsi="Georgia"/>
                <w:lang w:val="pt-BR"/>
              </w:rPr>
              <w:t>,</w:t>
            </w:r>
            <w:r w:rsidRPr="005A7522">
              <w:rPr>
                <w:rFonts w:ascii="Georgia" w:eastAsia="Calibri" w:hAnsi="Georgia"/>
                <w:lang w:val="pt-BR"/>
              </w:rPr>
              <w:t xml:space="preserve"> como Taxa</w:t>
            </w:r>
            <w:r w:rsidR="00EE2A96" w:rsidRPr="005A7522">
              <w:rPr>
                <w:rFonts w:ascii="Georgia" w:eastAsia="Calibri" w:hAnsi="Georgia"/>
                <w:lang w:val="pt-BR"/>
              </w:rPr>
              <w:t> </w:t>
            </w:r>
            <w:r w:rsidRPr="005A7522">
              <w:rPr>
                <w:rFonts w:ascii="Georgia" w:eastAsia="Calibri" w:hAnsi="Georgia"/>
                <w:lang w:val="pt-BR"/>
              </w:rPr>
              <w:t>DI aplicáve</w:t>
            </w:r>
            <w:r w:rsidR="00EE2A96" w:rsidRPr="005A7522">
              <w:rPr>
                <w:rFonts w:ascii="Georgia" w:eastAsia="Calibri" w:hAnsi="Georgia"/>
                <w:lang w:val="pt-BR"/>
              </w:rPr>
              <w:t>l</w:t>
            </w:r>
            <w:r w:rsidRPr="005A7522">
              <w:rPr>
                <w:rFonts w:ascii="Georgia" w:eastAsia="Calibri" w:hAnsi="Georgia"/>
                <w:lang w:val="pt-BR"/>
              </w:rPr>
              <w:t xml:space="preserve"> a períodos futuros, a mais recente Taxa</w:t>
            </w:r>
            <w:r w:rsidR="00EE2A96" w:rsidRPr="005A7522">
              <w:rPr>
                <w:rFonts w:ascii="Georgia" w:eastAsia="Calibri" w:hAnsi="Georgia"/>
                <w:lang w:val="pt-BR"/>
              </w:rPr>
              <w:t> </w:t>
            </w:r>
            <w:r w:rsidRPr="005A7522">
              <w:rPr>
                <w:rFonts w:ascii="Georgia" w:eastAsia="Calibri" w:hAnsi="Georgia"/>
                <w:lang w:val="pt-BR"/>
              </w:rPr>
              <w:t>DI</w:t>
            </w:r>
            <w:r w:rsidR="00EE2A96" w:rsidRPr="005A7522">
              <w:rPr>
                <w:rFonts w:ascii="Georgia" w:eastAsia="Calibri" w:hAnsi="Georgia"/>
                <w:lang w:val="pt-BR"/>
              </w:rPr>
              <w:t xml:space="preserve"> divulgada</w:t>
            </w:r>
          </w:p>
          <w:p w14:paraId="61E34536"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Pagamento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significa o menor entre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 Valor Mínimo;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Saldo Remanescente</w:t>
            </w:r>
          </w:p>
          <w:p w14:paraId="6824D1F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Saldo Remanescente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como saldo inicial, aquele informado no Arquivo de Prévia correspondente à Data de Verificação;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pagamentos futuros equivalentes ao Valor Mínimo; e </w:t>
            </w:r>
            <w:r w:rsidRPr="005A7522">
              <w:rPr>
                <w:rFonts w:ascii="Georgia" w:eastAsia="Arial Unicode MS" w:hAnsi="Georgia"/>
                <w:b/>
                <w:sz w:val="22"/>
                <w:szCs w:val="22"/>
                <w:lang w:eastAsia="en-US"/>
              </w:rPr>
              <w:t>(c)</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os juros conforme a Taxa de Juros dos Cartões de Crédito</w:t>
            </w:r>
          </w:p>
          <w:p w14:paraId="65C7B0E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7DCB1E69" w:rsidR="00725B57" w:rsidRPr="005A7522" w:rsidRDefault="00725B57" w:rsidP="00812ED8">
            <w:pPr>
              <w:autoSpaceDE/>
              <w:autoSpaceDN/>
              <w:adjustRightInd/>
              <w:spacing w:line="288" w:lineRule="auto"/>
              <w:jc w:val="left"/>
              <w:rPr>
                <w:rFonts w:ascii="Georgia" w:eastAsia="Arial Unicode MS" w:hAnsi="Georgia"/>
                <w:bCs/>
                <w:sz w:val="22"/>
                <w:szCs w:val="22"/>
                <w:lang w:eastAsia="en-US"/>
              </w:rPr>
            </w:pPr>
            <w:r w:rsidRPr="005A7522">
              <w:rPr>
                <w:rFonts w:ascii="Georgia" w:eastAsia="Arial Unicode MS" w:hAnsi="Georgia"/>
                <w:sz w:val="22"/>
                <w:szCs w:val="22"/>
                <w:lang w:eastAsia="en-US"/>
              </w:rPr>
              <w:t>“</w:t>
            </w:r>
            <w:r w:rsidR="00B72B15" w:rsidRPr="005A7522">
              <w:rPr>
                <w:rFonts w:ascii="Georgia" w:eastAsia="Arial Unicode MS" w:hAnsi="Georgia"/>
                <w:b/>
                <w:sz w:val="22"/>
                <w:szCs w:val="22"/>
                <w:lang w:eastAsia="en-US"/>
              </w:rPr>
              <w:t>Provisão para Inadimplência Individual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5A7522" w:rsidRDefault="00B72B15"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5A7522">
              <w:rPr>
                <w:rFonts w:ascii="Georgia" w:eastAsia="Arial Unicode MS" w:hAnsi="Georgia" w:cs="Tahoma"/>
                <w:sz w:val="22"/>
                <w:szCs w:val="22"/>
              </w:rPr>
              <w:t>Dataprev</w:t>
            </w:r>
            <w:proofErr w:type="spellEnd"/>
          </w:p>
          <w:p w14:paraId="1CD29A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Quantidade Mínima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45009B4E"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cada Data de Verificação, a Quantidade Mínima Mensal será determinada</w:t>
            </w:r>
            <w:r w:rsidR="00431844" w:rsidRPr="005A7522">
              <w:rPr>
                <w:rFonts w:ascii="Georgia" w:hAnsi="Georgia"/>
                <w:sz w:val="22"/>
                <w:szCs w:val="22"/>
                <w:lang w:eastAsia="en-US"/>
              </w:rPr>
              <w:t>,</w:t>
            </w:r>
            <w:r w:rsidRPr="005A7522">
              <w:rPr>
                <w:rFonts w:ascii="Georgia" w:hAnsi="Georgia"/>
                <w:sz w:val="22"/>
                <w:szCs w:val="22"/>
                <w:lang w:eastAsia="en-US"/>
              </w:rPr>
              <w:t xml:space="preserve"> pelo Agente de Cálculo</w:t>
            </w:r>
            <w:r w:rsidR="00431844" w:rsidRPr="005A7522">
              <w:rPr>
                <w:rFonts w:ascii="Georgia" w:hAnsi="Georgia"/>
                <w:sz w:val="22"/>
                <w:szCs w:val="22"/>
                <w:lang w:eastAsia="en-US"/>
              </w:rPr>
              <w:t>,</w:t>
            </w:r>
            <w:r w:rsidRPr="005A7522">
              <w:rPr>
                <w:rFonts w:ascii="Georgia" w:hAnsi="Georgia"/>
                <w:sz w:val="22"/>
                <w:szCs w:val="22"/>
                <w:lang w:eastAsia="en-US"/>
              </w:rPr>
              <w:t xml:space="preserve"> como sendo o menor valor entre </w:t>
            </w: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a Demanda de Caixa Agregada; e </w:t>
            </w:r>
            <w:r w:rsidRPr="005A7522">
              <w:rPr>
                <w:rFonts w:ascii="Georgia" w:hAnsi="Georgia"/>
                <w:b/>
                <w:sz w:val="22"/>
                <w:szCs w:val="22"/>
                <w:lang w:eastAsia="en-US"/>
              </w:rPr>
              <w:t>(b)</w:t>
            </w:r>
            <w:r w:rsidR="00431844"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431844" w:rsidRPr="005A7522">
              <w:rPr>
                <w:rFonts w:ascii="Georgia" w:hAnsi="Georgia"/>
                <w:b/>
                <w:sz w:val="22"/>
                <w:szCs w:val="22"/>
                <w:lang w:eastAsia="en-US"/>
              </w:rPr>
              <w:t> </w:t>
            </w:r>
            <w:r w:rsidRPr="005A7522">
              <w:rPr>
                <w:rFonts w:ascii="Georgia" w:hAnsi="Georgia"/>
                <w:sz w:val="22"/>
                <w:szCs w:val="22"/>
                <w:lang w:eastAsia="en-US"/>
              </w:rPr>
              <w:t xml:space="preserve">da Projeção de Montante de Recebimento do INSS do Mês; e </w:t>
            </w:r>
            <w:r w:rsidRPr="005A7522">
              <w:rPr>
                <w:rFonts w:ascii="Georgia" w:hAnsi="Georgia"/>
                <w:b/>
                <w:sz w:val="22"/>
                <w:szCs w:val="22"/>
                <w:lang w:eastAsia="en-US"/>
              </w:rPr>
              <w:t>(2)</w:t>
            </w:r>
            <w:r w:rsidR="00431844" w:rsidRPr="005A7522">
              <w:rPr>
                <w:rFonts w:ascii="Georgia" w:hAnsi="Georgia"/>
                <w:b/>
                <w:sz w:val="22"/>
                <w:szCs w:val="22"/>
                <w:lang w:eastAsia="en-US"/>
              </w:rPr>
              <w:t> </w:t>
            </w:r>
            <w:r w:rsidRPr="005A7522">
              <w:rPr>
                <w:rFonts w:ascii="Georgia" w:hAnsi="Georgia"/>
                <w:sz w:val="22"/>
                <w:szCs w:val="22"/>
                <w:lang w:eastAsia="en-US"/>
              </w:rPr>
              <w:t>dos montantes mantidos na Conta Vinculada de Pagamentos Voluntários e na Conta Vinculada de Repasse</w:t>
            </w:r>
            <w:r w:rsidR="0074252B" w:rsidRPr="005A7522">
              <w:rPr>
                <w:rFonts w:ascii="Georgia" w:hAnsi="Georgia" w:cs="Tahoma"/>
                <w:sz w:val="22"/>
                <w:szCs w:val="22"/>
              </w:rPr>
              <w:t xml:space="preserve">, sendo certo que, para efeito da soma referida na alínea (b) anterior, não será considerada a </w:t>
            </w:r>
            <w:r w:rsidR="0074252B" w:rsidRPr="005A7522">
              <w:rPr>
                <w:rFonts w:ascii="Georgia" w:hAnsi="Georgia" w:cs="Tahoma"/>
                <w:sz w:val="22"/>
                <w:szCs w:val="22"/>
              </w:rPr>
              <w:lastRenderedPageBreak/>
              <w:t>dupla contagem dos montantes eventualmente recebidos do INSS no Período de Cálculo em questão</w:t>
            </w:r>
          </w:p>
          <w:p w14:paraId="4A871B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RCA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5CA4820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Reunião do conselho de administração da Emissora, realizada em</w:t>
            </w:r>
            <w:r w:rsidR="003E4812" w:rsidRPr="005A7522">
              <w:rPr>
                <w:rFonts w:ascii="Georgia" w:hAnsi="Georgia"/>
                <w:sz w:val="22"/>
                <w:szCs w:val="22"/>
                <w:lang w:eastAsia="en-US"/>
              </w:rPr>
              <w:t xml:space="preserve"> </w:t>
            </w:r>
            <w:r w:rsidR="00431844" w:rsidRPr="005A7522">
              <w:rPr>
                <w:rFonts w:ascii="Georgia" w:hAnsi="Georgia"/>
                <w:sz w:val="22"/>
                <w:szCs w:val="22"/>
                <w:lang w:eastAsia="en-US"/>
              </w:rPr>
              <w:t>[</w:t>
            </w:r>
            <w:r w:rsidR="00431844" w:rsidRPr="005A7522">
              <w:rPr>
                <w:rFonts w:ascii="Georgia" w:hAnsi="Georgia"/>
                <w:sz w:val="22"/>
                <w:szCs w:val="22"/>
                <w:highlight w:val="yellow"/>
                <w:lang w:eastAsia="en-US"/>
              </w:rPr>
              <w:t>•</w:t>
            </w:r>
            <w:r w:rsidR="00431844" w:rsidRPr="005A7522">
              <w:rPr>
                <w:rFonts w:ascii="Georgia" w:hAnsi="Georgia"/>
                <w:sz w:val="22"/>
                <w:szCs w:val="22"/>
                <w:lang w:eastAsia="en-US"/>
              </w:rPr>
              <w:t>]</w:t>
            </w:r>
            <w:r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 xml:space="preserve">] </w:t>
            </w:r>
            <w:r w:rsidR="00431844" w:rsidRPr="005A7522">
              <w:rPr>
                <w:rFonts w:ascii="Georgia" w:hAnsi="Georgia"/>
                <w:sz w:val="22"/>
                <w:szCs w:val="22"/>
                <w:lang w:eastAsia="en-US"/>
              </w:rPr>
              <w:t>de 20</w:t>
            </w:r>
            <w:r w:rsidR="00FD0553" w:rsidRPr="005A7522">
              <w:rPr>
                <w:rFonts w:ascii="Georgia" w:hAnsi="Georgia"/>
                <w:sz w:val="22"/>
                <w:szCs w:val="22"/>
                <w:lang w:eastAsia="en-US"/>
              </w:rPr>
              <w:t>20</w:t>
            </w:r>
            <w:r w:rsidR="00431844" w:rsidRPr="005A7522">
              <w:rPr>
                <w:rFonts w:ascii="Georgia" w:hAnsi="Georgia"/>
                <w:sz w:val="22"/>
                <w:szCs w:val="22"/>
                <w:lang w:eastAsia="en-US"/>
              </w:rPr>
              <w:t xml:space="preserve">, </w:t>
            </w:r>
            <w:r w:rsidRPr="005A7522">
              <w:rPr>
                <w:rFonts w:ascii="Georgia" w:hAnsi="Georgia"/>
                <w:sz w:val="22"/>
                <w:szCs w:val="22"/>
                <w:lang w:eastAsia="en-US"/>
              </w:rPr>
              <w:t>que aprovou a constituição da garantia real pela Emissora, nos termos do Contrato de Garantia</w:t>
            </w:r>
            <w:r w:rsidR="00431844" w:rsidRPr="005A7522">
              <w:rPr>
                <w:rFonts w:ascii="Georgia" w:hAnsi="Georgia"/>
                <w:sz w:val="22"/>
                <w:szCs w:val="22"/>
                <w:lang w:eastAsia="en-US"/>
              </w:rPr>
              <w:t> </w:t>
            </w:r>
            <w:r w:rsidRPr="005A7522">
              <w:rPr>
                <w:rFonts w:ascii="Georgia" w:hAnsi="Georgia"/>
                <w:sz w:val="22"/>
                <w:szCs w:val="22"/>
                <w:lang w:eastAsia="en-US"/>
              </w:rPr>
              <w:t>–</w:t>
            </w:r>
            <w:r w:rsidR="00431844" w:rsidRPr="005A7522">
              <w:rPr>
                <w:rFonts w:ascii="Georgia" w:hAnsi="Georgia"/>
                <w:sz w:val="22"/>
                <w:szCs w:val="22"/>
                <w:lang w:eastAsia="en-US"/>
              </w:rPr>
              <w:t> </w:t>
            </w:r>
            <w:r w:rsidRPr="005A7522">
              <w:rPr>
                <w:rFonts w:ascii="Georgia" w:hAnsi="Georgia"/>
                <w:sz w:val="22"/>
                <w:szCs w:val="22"/>
                <w:lang w:eastAsia="en-US"/>
              </w:rPr>
              <w:t>Emissora</w:t>
            </w:r>
          </w:p>
          <w:p w14:paraId="02D7838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III ao Contrato de Cessão</w:t>
            </w:r>
          </w:p>
          <w:p w14:paraId="1F4D5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resolução da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V ao Contrato de Cessão</w:t>
            </w:r>
          </w:p>
          <w:p w14:paraId="6DE93063" w14:textId="77777777" w:rsidR="008053E5" w:rsidRPr="005A7522" w:rsidRDefault="008053E5" w:rsidP="00812ED8">
            <w:pPr>
              <w:autoSpaceDE/>
              <w:autoSpaceDN/>
              <w:adjustRightInd/>
              <w:spacing w:line="288" w:lineRule="auto"/>
              <w:rPr>
                <w:rFonts w:ascii="Georgia" w:hAnsi="Georgia"/>
                <w:sz w:val="22"/>
                <w:szCs w:val="22"/>
                <w:lang w:eastAsia="en-US"/>
              </w:rPr>
            </w:pPr>
          </w:p>
        </w:tc>
      </w:tr>
      <w:tr w:rsidR="00725B57" w:rsidRPr="005A7522"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Recompra Facultativa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recompra facultativa da totalidade dos Direitos Creditórios Cedidos pelo Cedente, conforme prevista no item</w:t>
            </w:r>
            <w:r w:rsidR="00431844" w:rsidRPr="005A7522">
              <w:rPr>
                <w:rFonts w:ascii="Georgia" w:hAnsi="Georgia"/>
                <w:spacing w:val="-2"/>
                <w:sz w:val="22"/>
                <w:szCs w:val="22"/>
                <w:lang w:eastAsia="en-US"/>
              </w:rPr>
              <w:t> </w:t>
            </w:r>
            <w:r w:rsidRPr="005A7522">
              <w:rPr>
                <w:rFonts w:ascii="Georgia" w:hAnsi="Georgia"/>
                <w:spacing w:val="-2"/>
                <w:sz w:val="22"/>
                <w:szCs w:val="22"/>
                <w:lang w:eastAsia="en-US"/>
              </w:rPr>
              <w:t>13.1 do Contrato de Cessão</w:t>
            </w:r>
          </w:p>
          <w:p w14:paraId="3D2A8F48" w14:textId="3E167A2F" w:rsidR="00725B57" w:rsidRPr="005A7522" w:rsidRDefault="00725B57" w:rsidP="00812ED8">
            <w:pPr>
              <w:autoSpaceDE/>
              <w:autoSpaceDN/>
              <w:adjustRightInd/>
              <w:spacing w:line="288" w:lineRule="auto"/>
              <w:rPr>
                <w:rFonts w:ascii="Georgia" w:eastAsia="Arial Unicode MS" w:hAnsi="Georgia"/>
                <w:sz w:val="22"/>
                <w:szCs w:val="22"/>
              </w:rPr>
            </w:pPr>
          </w:p>
        </w:tc>
      </w:tr>
      <w:tr w:rsidR="00725B57" w:rsidRPr="005A7522"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4E9D1144" w:rsidR="00725B57" w:rsidRPr="005A7522"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eastAsia="Arial Unicode MS" w:hAnsi="Georgia"/>
                <w:sz w:val="22"/>
                <w:szCs w:val="22"/>
              </w:rPr>
              <w:t>Com relação a cada Data de Pagamento, os j</w:t>
            </w:r>
            <w:r w:rsidR="00725B57" w:rsidRPr="005A7522">
              <w:rPr>
                <w:rFonts w:ascii="Georgia" w:eastAsia="Arial Unicode MS" w:hAnsi="Georgia"/>
                <w:sz w:val="22"/>
                <w:szCs w:val="22"/>
              </w:rPr>
              <w:t>uros remuneratórios incidentes sobre o Valor Nominal Unitário ou o saldo do Valor Nominal Unitário, calculados na forma do item</w:t>
            </w:r>
            <w:r w:rsidR="00EA0FBE" w:rsidRPr="005A7522">
              <w:rPr>
                <w:rFonts w:ascii="Georgia" w:eastAsia="Arial Unicode MS" w:hAnsi="Georgia"/>
                <w:sz w:val="22"/>
                <w:szCs w:val="22"/>
              </w:rPr>
              <w:t> </w:t>
            </w:r>
            <w:r w:rsidR="003E668A">
              <w:rPr>
                <w:rFonts w:ascii="Georgia" w:eastAsia="Arial Unicode MS" w:hAnsi="Georgia"/>
                <w:sz w:val="22"/>
                <w:szCs w:val="22"/>
              </w:rPr>
              <w:fldChar w:fldCharType="begin"/>
            </w:r>
            <w:r w:rsidR="003E668A">
              <w:rPr>
                <w:rFonts w:ascii="Georgia" w:eastAsia="Arial Unicode MS" w:hAnsi="Georgia"/>
                <w:sz w:val="22"/>
                <w:szCs w:val="22"/>
              </w:rPr>
              <w:instrText xml:space="preserve"> REF _Ref34058335 \r \h </w:instrText>
            </w:r>
            <w:r w:rsidR="003E668A">
              <w:rPr>
                <w:rFonts w:ascii="Georgia" w:eastAsia="Arial Unicode MS" w:hAnsi="Georgia"/>
                <w:sz w:val="22"/>
                <w:szCs w:val="22"/>
              </w:rPr>
            </w:r>
            <w:r w:rsidR="003E668A">
              <w:rPr>
                <w:rFonts w:ascii="Georgia" w:eastAsia="Arial Unicode MS" w:hAnsi="Georgia"/>
                <w:sz w:val="22"/>
                <w:szCs w:val="22"/>
              </w:rPr>
              <w:fldChar w:fldCharType="separate"/>
            </w:r>
            <w:r w:rsidR="003E668A">
              <w:rPr>
                <w:rFonts w:ascii="Georgia" w:eastAsia="Arial Unicode MS" w:hAnsi="Georgia"/>
                <w:sz w:val="22"/>
                <w:szCs w:val="22"/>
              </w:rPr>
              <w:t>5.8.1</w:t>
            </w:r>
            <w:r w:rsidR="003E668A">
              <w:rPr>
                <w:rFonts w:ascii="Georgia" w:eastAsia="Arial Unicode MS" w:hAnsi="Georgia"/>
                <w:sz w:val="22"/>
                <w:szCs w:val="22"/>
              </w:rPr>
              <w:fldChar w:fldCharType="end"/>
            </w:r>
            <w:r w:rsidR="00725B57" w:rsidRPr="005A7522">
              <w:rPr>
                <w:rFonts w:ascii="Georgia" w:eastAsia="Arial Unicode MS" w:hAnsi="Georgia"/>
                <w:sz w:val="22"/>
                <w:szCs w:val="22"/>
              </w:rPr>
              <w:t xml:space="preserve"> da Escritura</w:t>
            </w:r>
            <w:r w:rsidRPr="005A7522">
              <w:rPr>
                <w:rFonts w:ascii="Georgia" w:eastAsia="Arial Unicode MS" w:hAnsi="Georgia"/>
                <w:sz w:val="22"/>
                <w:szCs w:val="22"/>
              </w:rPr>
              <w:t>, efetivamente pagos em tal Data de Pagamento</w:t>
            </w:r>
          </w:p>
          <w:p w14:paraId="5E352A27"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Representantes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Compulsório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7AAC4A32"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compulsório da totalidade das Debêntures, nos termos do item</w:t>
            </w:r>
            <w:r w:rsidR="00431844" w:rsidRPr="005A7522">
              <w:rPr>
                <w:rFonts w:ascii="Georgia" w:hAnsi="Georgia"/>
                <w:spacing w:val="-3"/>
                <w:sz w:val="22"/>
                <w:szCs w:val="22"/>
              </w:rPr>
              <w:t> </w:t>
            </w:r>
            <w:r w:rsidR="003E668A">
              <w:rPr>
                <w:rFonts w:ascii="Georgia" w:hAnsi="Georgia"/>
                <w:spacing w:val="-3"/>
                <w:sz w:val="22"/>
                <w:szCs w:val="22"/>
              </w:rPr>
              <w:fldChar w:fldCharType="begin"/>
            </w:r>
            <w:r w:rsidR="003E668A">
              <w:rPr>
                <w:rFonts w:ascii="Georgia" w:hAnsi="Georgia"/>
                <w:spacing w:val="-3"/>
                <w:sz w:val="22"/>
                <w:szCs w:val="22"/>
              </w:rPr>
              <w:instrText xml:space="preserve"> REF _Ref34778067 \r \h </w:instrText>
            </w:r>
            <w:r w:rsidR="003E668A">
              <w:rPr>
                <w:rFonts w:ascii="Georgia" w:hAnsi="Georgia"/>
                <w:spacing w:val="-3"/>
                <w:sz w:val="22"/>
                <w:szCs w:val="22"/>
              </w:rPr>
            </w:r>
            <w:r w:rsidR="003E668A">
              <w:rPr>
                <w:rFonts w:ascii="Georgia" w:hAnsi="Georgia"/>
                <w:spacing w:val="-3"/>
                <w:sz w:val="22"/>
                <w:szCs w:val="22"/>
              </w:rPr>
              <w:fldChar w:fldCharType="separate"/>
            </w:r>
            <w:r w:rsidR="003E668A">
              <w:rPr>
                <w:rFonts w:ascii="Georgia" w:hAnsi="Georgia"/>
                <w:spacing w:val="-3"/>
                <w:sz w:val="22"/>
                <w:szCs w:val="22"/>
              </w:rPr>
              <w:t>8.4</w:t>
            </w:r>
            <w:r w:rsidR="003E668A">
              <w:rPr>
                <w:rFonts w:ascii="Georgia" w:hAnsi="Georgia"/>
                <w:spacing w:val="-3"/>
                <w:sz w:val="22"/>
                <w:szCs w:val="22"/>
              </w:rPr>
              <w:fldChar w:fldCharType="end"/>
            </w:r>
            <w:r w:rsidRPr="005A7522">
              <w:rPr>
                <w:rFonts w:ascii="Georgia" w:hAnsi="Georgia"/>
                <w:spacing w:val="-3"/>
                <w:sz w:val="22"/>
                <w:szCs w:val="22"/>
              </w:rPr>
              <w:t xml:space="preserve"> da Escritura</w:t>
            </w:r>
          </w:p>
          <w:p w14:paraId="7A6B7563"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Resgate Antecipado Facultativo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3EA760F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facultativo da totalidade das Debêntures, nos termos do item</w:t>
            </w:r>
            <w:r w:rsidR="00161F63" w:rsidRPr="005A7522">
              <w:rPr>
                <w:rFonts w:ascii="Georgia" w:hAnsi="Georgia"/>
                <w:spacing w:val="-3"/>
                <w:sz w:val="22"/>
                <w:szCs w:val="22"/>
              </w:rPr>
              <w:t> </w:t>
            </w:r>
            <w:r w:rsidR="003E668A">
              <w:rPr>
                <w:rFonts w:ascii="Georgia" w:hAnsi="Georgia"/>
                <w:spacing w:val="-3"/>
                <w:sz w:val="22"/>
                <w:szCs w:val="22"/>
              </w:rPr>
              <w:fldChar w:fldCharType="begin"/>
            </w:r>
            <w:r w:rsidR="003E668A">
              <w:rPr>
                <w:rFonts w:ascii="Georgia" w:hAnsi="Georgia"/>
                <w:spacing w:val="-3"/>
                <w:sz w:val="22"/>
                <w:szCs w:val="22"/>
              </w:rPr>
              <w:instrText xml:space="preserve"> REF _Ref34777854 \r \h </w:instrText>
            </w:r>
            <w:r w:rsidR="003E668A">
              <w:rPr>
                <w:rFonts w:ascii="Georgia" w:hAnsi="Georgia"/>
                <w:spacing w:val="-3"/>
                <w:sz w:val="22"/>
                <w:szCs w:val="22"/>
              </w:rPr>
            </w:r>
            <w:r w:rsidR="003E668A">
              <w:rPr>
                <w:rFonts w:ascii="Georgia" w:hAnsi="Georgia"/>
                <w:spacing w:val="-3"/>
                <w:sz w:val="22"/>
                <w:szCs w:val="22"/>
              </w:rPr>
              <w:fldChar w:fldCharType="separate"/>
            </w:r>
            <w:r w:rsidR="003E668A">
              <w:rPr>
                <w:rFonts w:ascii="Georgia" w:hAnsi="Georgia"/>
                <w:spacing w:val="-3"/>
                <w:sz w:val="22"/>
                <w:szCs w:val="22"/>
              </w:rPr>
              <w:t>8.5</w:t>
            </w:r>
            <w:r w:rsidR="003E668A">
              <w:rPr>
                <w:rFonts w:ascii="Georgia" w:hAnsi="Georgia"/>
                <w:spacing w:val="-3"/>
                <w:sz w:val="22"/>
                <w:szCs w:val="22"/>
              </w:rPr>
              <w:fldChar w:fldCharType="end"/>
            </w:r>
            <w:r w:rsidRPr="005A7522">
              <w:rPr>
                <w:rFonts w:ascii="Georgia" w:hAnsi="Georgia"/>
                <w:spacing w:val="-3"/>
                <w:sz w:val="22"/>
                <w:szCs w:val="22"/>
              </w:rPr>
              <w:t xml:space="preserve"> da Escritura</w:t>
            </w:r>
          </w:p>
          <w:p w14:paraId="0A22B3C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Compulsória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Hipóteses de resolução parcial compulsória da cessão dos Direitos Creditórios Cedidos, conforme previstas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11.2 do Contrato de Cessão</w:t>
            </w:r>
          </w:p>
          <w:p w14:paraId="77F05408"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Voluntária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pacing w:val="-2"/>
                <w:sz w:val="22"/>
                <w:szCs w:val="22"/>
                <w:lang w:eastAsia="en-US"/>
              </w:rPr>
              <w:t xml:space="preserve">Hipótese de resolução </w:t>
            </w:r>
            <w:r w:rsidRPr="005A7522">
              <w:rPr>
                <w:rFonts w:ascii="Georgia" w:hAnsi="Georgia"/>
                <w:sz w:val="22"/>
                <w:szCs w:val="22"/>
                <w:lang w:eastAsia="en-US"/>
              </w:rPr>
              <w:t>parcial voluntária da cessão dos Direitos Creditórios Cedidos</w:t>
            </w:r>
            <w:r w:rsidRPr="005A7522">
              <w:rPr>
                <w:rFonts w:ascii="Georgia" w:hAnsi="Georgia"/>
                <w:spacing w:val="-2"/>
                <w:sz w:val="22"/>
                <w:szCs w:val="22"/>
                <w:lang w:eastAsia="en-US"/>
              </w:rPr>
              <w:t>,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11.3 do Contrato de Cessão</w:t>
            </w:r>
          </w:p>
          <w:p w14:paraId="15A4C32E"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Total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resolução total da cessão dos Direitos Creditórios Cedidos,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11.1 do Contrato de Cessão</w:t>
            </w:r>
          </w:p>
          <w:p w14:paraId="0B0C3C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30DE78F3"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Ajustado dos Direitos Creditórios Cedidos Até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5A7522" w:rsidRDefault="00B72B15"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 xml:space="preserve">Valor presente </w:t>
            </w:r>
            <w:bookmarkStart w:id="1075" w:name="OLE_LINK2"/>
            <w:r w:rsidRPr="005A7522">
              <w:rPr>
                <w:rFonts w:ascii="Georgia" w:hAnsi="Georgia" w:cs="Tahoma"/>
                <w:sz w:val="22"/>
                <w:szCs w:val="22"/>
              </w:rPr>
              <w:t>agregado das Projeções Ajustadas de Fluxo de Caixa dos Direitos Creditórios</w:t>
            </w:r>
            <w:bookmarkEnd w:id="1075"/>
            <w:r w:rsidRPr="005A7522">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5A7522" w:rsidRDefault="00725B57" w:rsidP="00812ED8">
            <w:pPr>
              <w:autoSpaceDE/>
              <w:autoSpaceDN/>
              <w:adjustRightInd/>
              <w:spacing w:line="288" w:lineRule="auto"/>
              <w:rPr>
                <w:rFonts w:ascii="Georgia" w:hAnsi="Georgia"/>
                <w:sz w:val="22"/>
                <w:szCs w:val="22"/>
                <w:lang w:eastAsia="en-US"/>
              </w:rPr>
            </w:pPr>
          </w:p>
          <w:p w14:paraId="08D9CC7E"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5A7522" w:rsidRDefault="00B72B15" w:rsidP="00812ED8">
            <w:pPr>
              <w:spacing w:line="288" w:lineRule="auto"/>
              <w:rPr>
                <w:rFonts w:ascii="Georgia" w:hAnsi="Georgia" w:cs="Tahoma"/>
                <w:sz w:val="22"/>
                <w:szCs w:val="22"/>
              </w:rPr>
            </w:pPr>
          </w:p>
          <w:p w14:paraId="18D1CFD9"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5A7522" w:rsidRDefault="00B72B15" w:rsidP="00812ED8">
            <w:pPr>
              <w:spacing w:line="288" w:lineRule="auto"/>
              <w:rPr>
                <w:rFonts w:ascii="Georgia" w:hAnsi="Georgia" w:cs="Tahoma"/>
                <w:sz w:val="22"/>
                <w:szCs w:val="22"/>
              </w:rPr>
            </w:pPr>
          </w:p>
          <w:p w14:paraId="39CF8C12" w14:textId="040B6B62" w:rsidR="00725B57" w:rsidRPr="005A7522" w:rsidRDefault="00B72B15" w:rsidP="00812ED8">
            <w:pPr>
              <w:autoSpaceDE/>
              <w:autoSpaceDN/>
              <w:adjustRightInd/>
              <w:spacing w:line="288" w:lineRule="auto"/>
              <w:rPr>
                <w:rFonts w:ascii="Georgia" w:hAnsi="Georgia"/>
                <w:b/>
                <w:sz w:val="22"/>
                <w:szCs w:val="22"/>
                <w:lang w:eastAsia="en-US"/>
              </w:rPr>
            </w:pPr>
            <w:r w:rsidRPr="005A7522">
              <w:rPr>
                <w:rFonts w:ascii="Georgia" w:hAnsi="Georgia" w:cs="Tahoma"/>
                <w:sz w:val="22"/>
                <w:szCs w:val="22"/>
              </w:rPr>
              <w:lastRenderedPageBreak/>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34FA3EC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Na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corresponderá à soma </w:t>
            </w:r>
            <w:r w:rsidRPr="005A7522">
              <w:rPr>
                <w:rFonts w:ascii="Georgia" w:hAnsi="Georgia"/>
                <w:b/>
                <w:sz w:val="22"/>
                <w:szCs w:val="22"/>
                <w:lang w:eastAsia="en-US"/>
              </w:rPr>
              <w:t>(a)</w:t>
            </w:r>
            <w:r w:rsidR="00DD4197" w:rsidRPr="005A7522">
              <w:rPr>
                <w:rFonts w:ascii="Georgia" w:hAnsi="Georgia"/>
                <w:b/>
                <w:sz w:val="22"/>
                <w:szCs w:val="22"/>
                <w:lang w:eastAsia="en-US"/>
              </w:rPr>
              <w:t> </w:t>
            </w:r>
            <w:r w:rsidRPr="005A7522">
              <w:rPr>
                <w:rFonts w:ascii="Georgia" w:hAnsi="Georgia"/>
                <w:sz w:val="22"/>
                <w:szCs w:val="22"/>
                <w:lang w:eastAsia="en-US"/>
              </w:rPr>
              <w:t xml:space="preserve">do Preço de Aquisição; e </w:t>
            </w:r>
            <w:r w:rsidRPr="005A7522">
              <w:rPr>
                <w:rFonts w:ascii="Georgia" w:hAnsi="Georgia"/>
                <w:b/>
                <w:sz w:val="22"/>
                <w:szCs w:val="22"/>
                <w:lang w:eastAsia="en-US"/>
              </w:rPr>
              <w:t>(b)</w:t>
            </w:r>
            <w:r w:rsidR="00DD4197" w:rsidRPr="005A7522">
              <w:rPr>
                <w:rFonts w:ascii="Georgia" w:hAnsi="Georgia"/>
                <w:b/>
                <w:sz w:val="22"/>
                <w:szCs w:val="22"/>
                <w:lang w:eastAsia="en-US"/>
              </w:rPr>
              <w:t> </w:t>
            </w:r>
            <w:r w:rsidRPr="005A7522">
              <w:rPr>
                <w:rFonts w:ascii="Georgia" w:hAnsi="Georgia"/>
                <w:sz w:val="22"/>
                <w:szCs w:val="22"/>
                <w:lang w:eastAsia="en-US"/>
              </w:rPr>
              <w:t>das Despesas Iniciais da Emissão.</w:t>
            </w:r>
          </w:p>
          <w:p w14:paraId="44808CA4" w14:textId="77777777" w:rsidR="00725B57" w:rsidRPr="005A7522" w:rsidRDefault="00725B57" w:rsidP="00812ED8">
            <w:pPr>
              <w:autoSpaceDE/>
              <w:autoSpaceDN/>
              <w:adjustRightInd/>
              <w:spacing w:line="288" w:lineRule="auto"/>
              <w:rPr>
                <w:rFonts w:ascii="Georgia" w:hAnsi="Georgia"/>
                <w:sz w:val="22"/>
                <w:szCs w:val="22"/>
                <w:lang w:eastAsia="en-US"/>
              </w:rPr>
            </w:pPr>
          </w:p>
          <w:p w14:paraId="12A05BB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5A7522" w:rsidRDefault="00725B57" w:rsidP="00812ED8">
            <w:pPr>
              <w:autoSpaceDE/>
              <w:autoSpaceDN/>
              <w:adjustRightInd/>
              <w:spacing w:line="288" w:lineRule="auto"/>
              <w:rPr>
                <w:rFonts w:ascii="Georgia" w:hAnsi="Georgia"/>
                <w:sz w:val="22"/>
                <w:szCs w:val="22"/>
                <w:lang w:eastAsia="en-US"/>
              </w:rPr>
            </w:pPr>
          </w:p>
          <w:p w14:paraId="44D41E35" w14:textId="42FB036D"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Saldo de Cessão Ajustado Anterior × (1 + Apropriação Percentual da Cessão)</w:t>
            </w:r>
            <w:r w:rsidRPr="005A7522">
              <w:rPr>
                <w:rFonts w:ascii="Georgia" w:hAnsi="Georgia"/>
                <w:sz w:val="22"/>
                <w:szCs w:val="22"/>
                <w:vertAlign w:val="superscript"/>
                <w:lang w:eastAsia="en-US"/>
              </w:rPr>
              <w:t>1/Número Dias Úteis Mês</w:t>
            </w:r>
            <w:r w:rsidR="00DD4197" w:rsidRPr="005A7522">
              <w:rPr>
                <w:rFonts w:ascii="Georgia" w:hAnsi="Georgia"/>
                <w:sz w:val="22"/>
                <w:szCs w:val="22"/>
                <w:lang w:eastAsia="en-US"/>
              </w:rPr>
              <w:t xml:space="preserve"> </w:t>
            </w:r>
            <w:r w:rsidRPr="005A7522">
              <w:rPr>
                <w:rFonts w:ascii="Georgia" w:hAnsi="Georgia"/>
                <w:sz w:val="22"/>
                <w:szCs w:val="22"/>
                <w:lang w:eastAsia="en-US"/>
              </w:rPr>
              <w:t>+</w:t>
            </w:r>
            <w:r w:rsidR="00DD4197" w:rsidRPr="005A7522">
              <w:rPr>
                <w:rFonts w:ascii="Georgia" w:hAnsi="Georgia"/>
                <w:sz w:val="22"/>
                <w:szCs w:val="22"/>
                <w:lang w:eastAsia="en-US"/>
              </w:rPr>
              <w:t xml:space="preserve"> </w:t>
            </w:r>
          </w:p>
          <w:p w14:paraId="1897B42B" w14:textId="4A131799"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Preço de Aquisição efetivamente pago na Data de Cálculo em questão –</w:t>
            </w:r>
          </w:p>
          <w:p w14:paraId="0EE79217" w14:textId="597D160F"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napToGrid w:val="0"/>
                <w:sz w:val="22"/>
                <w:szCs w:val="22"/>
                <w:lang w:eastAsia="en-US"/>
              </w:rPr>
              <w:t xml:space="preserve">Amortização de Cessão </w:t>
            </w:r>
            <w:r w:rsidRPr="005A7522">
              <w:rPr>
                <w:rFonts w:ascii="Georgia" w:hAnsi="Georgia"/>
                <w:sz w:val="22"/>
                <w:szCs w:val="22"/>
                <w:lang w:eastAsia="en-US"/>
              </w:rPr>
              <w:t>efetivamente realizada na Data de Cálculo em questão –</w:t>
            </w:r>
          </w:p>
          <w:p w14:paraId="64DC463C" w14:textId="6FB8DFF3"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5A7522">
              <w:rPr>
                <w:rFonts w:ascii="Georgia" w:hAnsi="Georgia"/>
                <w:sz w:val="22"/>
                <w:szCs w:val="22"/>
                <w:lang w:eastAsia="en-US"/>
              </w:rPr>
              <w:t> </w:t>
            </w:r>
            <w:r w:rsidRPr="005A7522">
              <w:rPr>
                <w:rFonts w:ascii="Georgia" w:hAnsi="Georgia"/>
                <w:sz w:val="22"/>
                <w:szCs w:val="22"/>
                <w:lang w:eastAsia="en-US"/>
              </w:rPr>
              <w:t>13 do Contrato de Cessão, na Data de Cálculo em questão</w:t>
            </w:r>
          </w:p>
          <w:p w14:paraId="717F496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 Cessão Ajustado Anterior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qualquer Data de Cálculo posterior à 1ª</w:t>
            </w:r>
            <w:r w:rsidR="00DD4197" w:rsidRPr="005A7522">
              <w:rPr>
                <w:rFonts w:ascii="Georgia" w:hAnsi="Georgia"/>
                <w:sz w:val="22"/>
                <w:szCs w:val="22"/>
                <w:lang w:eastAsia="en-US"/>
              </w:rPr>
              <w:t> </w:t>
            </w:r>
            <w:r w:rsidRPr="005A7522">
              <w:rPr>
                <w:rFonts w:ascii="Georgia" w:hAnsi="Georgia"/>
                <w:sz w:val="22"/>
                <w:szCs w:val="22"/>
                <w:lang w:eastAsia="en-US"/>
              </w:rPr>
              <w:t>(primeira) Data de Aquisição e Pagamento, o Saldo de Cessão Ajustado na Data de Cálculo imediatamente anterior</w:t>
            </w:r>
          </w:p>
          <w:p w14:paraId="178ACE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Devedor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Com relação a cada Data de Cálculo, o saldo do Valor Nominal Unitário da totalidade das Debêntures, acrescido da Remuneração, calculada </w:t>
            </w:r>
            <w:r w:rsidRPr="005A7522">
              <w:rPr>
                <w:rFonts w:ascii="Georgia" w:hAnsi="Georgia"/>
                <w:i/>
                <w:sz w:val="22"/>
                <w:szCs w:val="22"/>
              </w:rPr>
              <w:t xml:space="preserve">pro rata </w:t>
            </w:r>
            <w:proofErr w:type="spellStart"/>
            <w:r w:rsidRPr="005A7522">
              <w:rPr>
                <w:rFonts w:ascii="Georgia" w:hAnsi="Georgia"/>
                <w:i/>
                <w:sz w:val="22"/>
                <w:szCs w:val="22"/>
              </w:rPr>
              <w:t>temporis</w:t>
            </w:r>
            <w:proofErr w:type="spellEnd"/>
            <w:r w:rsidRPr="005A7522">
              <w:rPr>
                <w:rFonts w:ascii="Georgia" w:hAnsi="Georgia"/>
                <w:sz w:val="22"/>
                <w:szCs w:val="22"/>
              </w:rPr>
              <w:t xml:space="preserve"> desde a </w:t>
            </w:r>
            <w:r w:rsidRPr="005A7522">
              <w:rPr>
                <w:rFonts w:ascii="Georgia" w:hAnsi="Georgia"/>
                <w:bCs/>
                <w:sz w:val="22"/>
                <w:szCs w:val="22"/>
              </w:rPr>
              <w:t>Data de 1ª</w:t>
            </w:r>
            <w:r w:rsidR="00EA0FBE" w:rsidRPr="005A7522">
              <w:rPr>
                <w:rFonts w:ascii="Georgia" w:hAnsi="Georgia"/>
                <w:bCs/>
                <w:sz w:val="22"/>
                <w:szCs w:val="22"/>
              </w:rPr>
              <w:t> </w:t>
            </w:r>
            <w:r w:rsidRPr="005A7522">
              <w:rPr>
                <w:rFonts w:ascii="Georgia" w:hAnsi="Georgia"/>
                <w:bCs/>
                <w:sz w:val="22"/>
                <w:szCs w:val="22"/>
              </w:rPr>
              <w:t>Integralização</w:t>
            </w:r>
            <w:r w:rsidR="00EA0FBE" w:rsidRPr="005A7522">
              <w:rPr>
                <w:rFonts w:ascii="Georgia" w:hAnsi="Georgia"/>
                <w:bCs/>
                <w:sz w:val="22"/>
                <w:szCs w:val="22"/>
              </w:rPr>
              <w:t xml:space="preserve"> </w:t>
            </w:r>
            <w:r w:rsidRPr="005A7522">
              <w:rPr>
                <w:rFonts w:ascii="Georgia" w:hAnsi="Georgia"/>
                <w:sz w:val="22"/>
                <w:szCs w:val="22"/>
              </w:rPr>
              <w:t>ou a Data de Pagamento imediatamente anterior, o que tiver ocorrido por último, até a Data de Cálculo em questão</w:t>
            </w:r>
          </w:p>
          <w:p w14:paraId="66A6F9D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de juros mensal aplicável aos saldos devidos pelos Devedores, conforme informado pelo Cedente</w:t>
            </w:r>
          </w:p>
          <w:p w14:paraId="2DA6EB5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w:t>
            </w:r>
            <w:r w:rsidR="007B2348"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DI</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Cálculo, a taxa média referencial dos depósitos interfinanceiros (CDI </w:t>
            </w:r>
            <w:proofErr w:type="spellStart"/>
            <w:r w:rsidRPr="005A7522">
              <w:rPr>
                <w:rFonts w:ascii="Georgia" w:hAnsi="Georgia"/>
                <w:sz w:val="22"/>
                <w:szCs w:val="22"/>
                <w:lang w:eastAsia="en-US"/>
              </w:rPr>
              <w:t>Extra-Grupo</w:t>
            </w:r>
            <w:proofErr w:type="spellEnd"/>
            <w:r w:rsidRPr="005A7522">
              <w:rPr>
                <w:rFonts w:ascii="Georgia" w:hAnsi="Georgia"/>
                <w:sz w:val="22"/>
                <w:szCs w:val="22"/>
                <w:lang w:eastAsia="en-US"/>
              </w:rPr>
              <w:t>), expressa na forma percentual e calculada diariamente sob a forma de capitalização composta, com base em um ano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apurada e divulgada pela </w:t>
            </w:r>
            <w:r w:rsidR="00DD4197" w:rsidRPr="005A7522">
              <w:rPr>
                <w:rFonts w:ascii="Georgia" w:hAnsi="Georgia"/>
                <w:sz w:val="22"/>
                <w:szCs w:val="22"/>
              </w:rPr>
              <w:t>B3</w:t>
            </w:r>
          </w:p>
          <w:p w14:paraId="31967B0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Máxima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máxima mensal permitida por lei ou regulamentação aplicável aos Cartões de Crédito</w:t>
            </w:r>
            <w:r w:rsidR="00DD4197" w:rsidRPr="005A7522">
              <w:rPr>
                <w:rFonts w:ascii="Georgia" w:hAnsi="Georgia"/>
                <w:sz w:val="22"/>
                <w:szCs w:val="22"/>
                <w:lang w:eastAsia="en-US"/>
              </w:rPr>
              <w:t>.</w:t>
            </w:r>
          </w:p>
          <w:p w14:paraId="45FF3C39" w14:textId="77777777" w:rsidR="00725B57" w:rsidRPr="005A7522" w:rsidRDefault="00725B57" w:rsidP="00812ED8">
            <w:pPr>
              <w:autoSpaceDE/>
              <w:autoSpaceDN/>
              <w:adjustRightInd/>
              <w:spacing w:line="288" w:lineRule="auto"/>
              <w:rPr>
                <w:rFonts w:ascii="Georgia" w:hAnsi="Georgia"/>
                <w:sz w:val="22"/>
                <w:szCs w:val="22"/>
                <w:lang w:eastAsia="en-US"/>
              </w:rPr>
            </w:pPr>
          </w:p>
          <w:p w14:paraId="6BB63B2F" w14:textId="0A446D8C" w:rsidR="00725B57" w:rsidRPr="005A7522" w:rsidRDefault="00DD4197"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Mínima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90%</w:t>
            </w:r>
            <w:r w:rsidR="00DD4197" w:rsidRPr="005A7522">
              <w:rPr>
                <w:rFonts w:ascii="Georgia" w:hAnsi="Georgia"/>
                <w:sz w:val="22"/>
                <w:szCs w:val="22"/>
                <w:lang w:eastAsia="en-US"/>
              </w:rPr>
              <w:t> </w:t>
            </w:r>
            <w:r w:rsidRPr="005A7522">
              <w:rPr>
                <w:rFonts w:ascii="Georgia" w:hAnsi="Georgia"/>
                <w:sz w:val="22"/>
                <w:szCs w:val="22"/>
                <w:lang w:eastAsia="en-US"/>
              </w:rPr>
              <w:t>(noventa por cento) da Taxa Máxima de Juros dos Cartões de Crédito</w:t>
            </w:r>
          </w:p>
          <w:p w14:paraId="148ED35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Adesão e Autorização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Adesão ao Cartão de Crédito Consignado Banco BMG e Autorização para Desconto em Folha de Pagamento”</w:t>
            </w:r>
          </w:p>
          <w:p w14:paraId="404790F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Termo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cessão dos Direitos Creditórios Cedidos elaborado na forma do Anexo</w:t>
            </w:r>
            <w:r w:rsidR="00DD4197" w:rsidRPr="005A7522">
              <w:rPr>
                <w:rFonts w:ascii="Georgia" w:hAnsi="Georgia"/>
                <w:sz w:val="22"/>
                <w:szCs w:val="22"/>
                <w:lang w:eastAsia="en-US"/>
              </w:rPr>
              <w:t> </w:t>
            </w:r>
            <w:r w:rsidRPr="005A7522">
              <w:rPr>
                <w:rFonts w:ascii="Georgia" w:hAnsi="Georgia"/>
                <w:sz w:val="22"/>
                <w:szCs w:val="22"/>
                <w:lang w:eastAsia="en-US"/>
              </w:rPr>
              <w:t>II ao Contrato de Cessão</w:t>
            </w:r>
          </w:p>
          <w:p w14:paraId="299C23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resolução da cessão dos Direitos Creditórios Cedidos, nos moldes do Anexo</w:t>
            </w:r>
            <w:r w:rsidR="00DD4197" w:rsidRPr="005A7522">
              <w:rPr>
                <w:rFonts w:ascii="Georgia" w:hAnsi="Georgia"/>
                <w:sz w:val="22"/>
                <w:szCs w:val="22"/>
                <w:lang w:eastAsia="en-US"/>
              </w:rPr>
              <w:t> </w:t>
            </w:r>
            <w:r w:rsidRPr="005A7522">
              <w:rPr>
                <w:rFonts w:ascii="Georgia" w:hAnsi="Georgia"/>
                <w:sz w:val="22"/>
                <w:szCs w:val="22"/>
                <w:lang w:eastAsia="en-US"/>
              </w:rPr>
              <w:t>IV ao Contrato de Cessão</w:t>
            </w:r>
          </w:p>
          <w:p w14:paraId="58D210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das 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agregado das Disponibilidades, após deduzidas eventuais provisões aplicáveis a tais ativos</w:t>
            </w:r>
          </w:p>
          <w:p w14:paraId="16BE19F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Mínimo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no Arquivo Retorno, e que, como regra geral, deverá ser pago pelo INSS, mediante desconto na folha de </w:t>
            </w:r>
            <w:r w:rsidR="005B616D" w:rsidRPr="005A7522">
              <w:rPr>
                <w:rFonts w:ascii="Georgia" w:hAnsi="Georgia"/>
                <w:sz w:val="22"/>
                <w:szCs w:val="22"/>
                <w:lang w:eastAsia="en-US"/>
              </w:rPr>
              <w:t xml:space="preserve">Benefício </w:t>
            </w:r>
            <w:r w:rsidRPr="005A7522">
              <w:rPr>
                <w:rFonts w:ascii="Georgia" w:hAnsi="Georgia"/>
                <w:sz w:val="22"/>
                <w:szCs w:val="22"/>
                <w:lang w:eastAsia="en-US"/>
              </w:rPr>
              <w:t>do Devedor</w:t>
            </w:r>
          </w:p>
          <w:p w14:paraId="554605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Nominal Unitário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nominal unitário das Debêntures</w:t>
            </w:r>
          </w:p>
          <w:p w14:paraId="7D7186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5A7522">
              <w:rPr>
                <w:rFonts w:ascii="Georgia" w:eastAsia="Arial Unicode MS" w:hAnsi="Georgia"/>
                <w:b/>
                <w:sz w:val="22"/>
                <w:szCs w:val="22"/>
                <w:lang w:eastAsia="en-US"/>
              </w:rPr>
              <w:t>N-ésimo</w:t>
            </w:r>
            <w:proofErr w:type="spell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5A7522">
              <w:rPr>
                <w:rFonts w:ascii="Georgia" w:hAnsi="Georgia"/>
                <w:sz w:val="22"/>
                <w:szCs w:val="22"/>
                <w:lang w:eastAsia="en-US"/>
              </w:rPr>
              <w:t>N-ésima</w:t>
            </w:r>
            <w:proofErr w:type="spellEnd"/>
            <w:r w:rsidRPr="005A7522">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1EEA606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Valor Presente a CDI das Projeções de Fluxo de Caixa das Debêntures até o </w:t>
            </w:r>
            <w:proofErr w:type="spellStart"/>
            <w:r w:rsidRPr="005A7522">
              <w:rPr>
                <w:rFonts w:ascii="Georgia" w:eastAsia="Arial Unicode MS" w:hAnsi="Georgia"/>
                <w:b/>
                <w:sz w:val="22"/>
                <w:szCs w:val="22"/>
                <w:lang w:eastAsia="en-US"/>
              </w:rPr>
              <w:t>N-ésimo</w:t>
            </w:r>
            <w:proofErr w:type="spell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xml:space="preserve">”, significa o valor presente agregado das Projeções de Pagamento das Debêntures no Horizonte </w:t>
            </w:r>
            <w:r w:rsidRPr="005A7522">
              <w:rPr>
                <w:rFonts w:ascii="Georgia" w:hAnsi="Georgia"/>
                <w:sz w:val="22"/>
                <w:szCs w:val="22"/>
                <w:lang w:eastAsia="en-US"/>
              </w:rPr>
              <w:lastRenderedPageBreak/>
              <w:t xml:space="preserve">de Liquidez, considerando os fluxos de caixa com vencimento até a </w:t>
            </w:r>
            <w:proofErr w:type="spellStart"/>
            <w:r w:rsidRPr="005A7522">
              <w:rPr>
                <w:rFonts w:ascii="Georgia" w:hAnsi="Georgia"/>
                <w:sz w:val="22"/>
                <w:szCs w:val="22"/>
                <w:lang w:eastAsia="en-US"/>
              </w:rPr>
              <w:t>N-ésima</w:t>
            </w:r>
            <w:proofErr w:type="spellEnd"/>
            <w:r w:rsidRPr="005A7522">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29E532E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Valor Total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3DA2406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total da Emissão de R$</w:t>
            </w:r>
            <w:r w:rsidR="003E4812" w:rsidRPr="005A7522">
              <w:rPr>
                <w:rFonts w:ascii="Georgia" w:hAnsi="Georgia"/>
                <w:sz w:val="22"/>
                <w:szCs w:val="22"/>
                <w:lang w:eastAsia="en-US"/>
              </w:rPr>
              <w:t>500</w:t>
            </w:r>
            <w:r w:rsidRPr="005A7522">
              <w:rPr>
                <w:rFonts w:ascii="Georgia" w:hAnsi="Georgia"/>
                <w:sz w:val="22"/>
                <w:szCs w:val="22"/>
                <w:lang w:eastAsia="en-US"/>
              </w:rPr>
              <w:t>.000.000,00</w:t>
            </w:r>
            <w:r w:rsidR="00DD4197" w:rsidRPr="005A7522">
              <w:rPr>
                <w:rFonts w:ascii="Georgia" w:hAnsi="Georgia"/>
                <w:sz w:val="22"/>
                <w:szCs w:val="22"/>
                <w:lang w:eastAsia="en-US"/>
              </w:rPr>
              <w:t> </w:t>
            </w:r>
            <w:r w:rsidRPr="005A7522">
              <w:rPr>
                <w:rFonts w:ascii="Georgia" w:hAnsi="Georgia"/>
                <w:sz w:val="22"/>
                <w:szCs w:val="22"/>
                <w:lang w:eastAsia="en-US"/>
              </w:rPr>
              <w:t>(</w:t>
            </w:r>
            <w:r w:rsidR="003E4812" w:rsidRPr="005A7522">
              <w:rPr>
                <w:rFonts w:ascii="Georgia" w:hAnsi="Georgia"/>
                <w:sz w:val="22"/>
                <w:szCs w:val="22"/>
                <w:lang w:eastAsia="en-US"/>
              </w:rPr>
              <w:t>quinhentos milhões de</w:t>
            </w:r>
            <w:r w:rsidRPr="005A7522">
              <w:rPr>
                <w:rFonts w:ascii="Georgia" w:hAnsi="Georgia"/>
                <w:sz w:val="22"/>
                <w:szCs w:val="22"/>
                <w:lang w:eastAsia="en-US"/>
              </w:rPr>
              <w:t xml:space="preserve"> reais), ressalvada a possibilidade de distribuição parcial, conforme previsto </w:t>
            </w:r>
            <w:r w:rsidR="00907740" w:rsidRPr="005A7522">
              <w:rPr>
                <w:rFonts w:ascii="Georgia" w:hAnsi="Georgia"/>
                <w:sz w:val="22"/>
                <w:szCs w:val="22"/>
                <w:lang w:eastAsia="en-US"/>
              </w:rPr>
              <w:t>no item</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r w:rsidR="003E668A">
              <w:rPr>
                <w:rFonts w:ascii="Georgia" w:hAnsi="Georgia"/>
                <w:sz w:val="22"/>
                <w:szCs w:val="22"/>
                <w:lang w:eastAsia="en-US"/>
              </w:rPr>
            </w:r>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r w:rsidRPr="005A7522">
              <w:rPr>
                <w:rFonts w:ascii="Georgia" w:hAnsi="Georgia"/>
                <w:sz w:val="22"/>
                <w:szCs w:val="22"/>
                <w:lang w:eastAsia="en-US"/>
              </w:rPr>
              <w:t xml:space="preserve"> da Escritura</w:t>
            </w:r>
          </w:p>
          <w:p w14:paraId="24C20DE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Volume Mínimo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4948A13C" w:rsidR="00725B57" w:rsidRPr="005A7522" w:rsidRDefault="001F0479" w:rsidP="00812ED8">
            <w:pPr>
              <w:autoSpaceDE/>
              <w:autoSpaceDN/>
              <w:adjustRightInd/>
              <w:spacing w:line="288" w:lineRule="auto"/>
              <w:rPr>
                <w:rFonts w:ascii="Georgia" w:hAnsi="Georgia"/>
                <w:sz w:val="22"/>
                <w:szCs w:val="22"/>
                <w:lang w:eastAsia="en-US"/>
              </w:rPr>
            </w:pPr>
            <w:r>
              <w:rPr>
                <w:rStyle w:val="DeltaViewInsertion"/>
                <w:rFonts w:ascii="Georgia" w:hAnsi="Georgia"/>
                <w:color w:val="auto"/>
                <w:u w:val="none"/>
              </w:rPr>
              <w:t>[</w:t>
            </w:r>
            <w:r w:rsidRPr="001F0479">
              <w:rPr>
                <w:rFonts w:ascii="Georgia" w:hAnsi="Georgia"/>
                <w:highlight w:val="yellow"/>
              </w:rPr>
              <w:t>•</w:t>
            </w:r>
            <w:r>
              <w:rPr>
                <w:rFonts w:ascii="Georgia" w:hAnsi="Georgia"/>
              </w:rPr>
              <w:t>]</w:t>
            </w:r>
            <w:r w:rsidR="00DD4197" w:rsidRPr="005A7522">
              <w:rPr>
                <w:rFonts w:ascii="Georgia" w:hAnsi="Georgia"/>
                <w:sz w:val="22"/>
                <w:szCs w:val="22"/>
                <w:lang w:eastAsia="en-US"/>
              </w:rPr>
              <w:t> </w:t>
            </w:r>
            <w:r w:rsidR="00725B57" w:rsidRPr="005A7522">
              <w:rPr>
                <w:rFonts w:ascii="Georgia" w:hAnsi="Georgia"/>
                <w:sz w:val="22"/>
                <w:szCs w:val="22"/>
                <w:lang w:eastAsia="en-US"/>
              </w:rPr>
              <w:t>(</w:t>
            </w:r>
            <w:r>
              <w:rPr>
                <w:rStyle w:val="DeltaViewInsertion"/>
                <w:rFonts w:ascii="Georgia" w:hAnsi="Georgia"/>
                <w:color w:val="auto"/>
                <w:u w:val="none"/>
              </w:rPr>
              <w:t>[</w:t>
            </w:r>
            <w:r w:rsidRPr="001F0479">
              <w:rPr>
                <w:rFonts w:ascii="Georgia" w:hAnsi="Georgia"/>
                <w:highlight w:val="yellow"/>
              </w:rPr>
              <w:t>•</w:t>
            </w:r>
            <w:r>
              <w:rPr>
                <w:rFonts w:ascii="Georgia" w:hAnsi="Georgia"/>
              </w:rPr>
              <w:t>]</w:t>
            </w:r>
            <w:r w:rsidR="00725B57" w:rsidRPr="005A7522">
              <w:rPr>
                <w:rFonts w:ascii="Georgia" w:hAnsi="Georgia"/>
                <w:sz w:val="22"/>
                <w:szCs w:val="22"/>
                <w:lang w:eastAsia="en-US"/>
              </w:rPr>
              <w:t xml:space="preserve">) Debêntures, correspondente à quantidade mínima de Debêntures que deverá ser subscrita e integralizada para fins de manutenção da Oferta Restrita, conforme </w:t>
            </w:r>
            <w:r w:rsidR="003E668A">
              <w:rPr>
                <w:rFonts w:ascii="Georgia" w:hAnsi="Georgia"/>
                <w:sz w:val="22"/>
                <w:szCs w:val="22"/>
                <w:lang w:eastAsia="en-US"/>
              </w:rPr>
              <w:t xml:space="preserve">previsto nos </w:t>
            </w:r>
            <w:r w:rsidR="00725B57" w:rsidRPr="005A7522">
              <w:rPr>
                <w:rFonts w:ascii="Georgia" w:hAnsi="Georgia"/>
                <w:sz w:val="22"/>
                <w:szCs w:val="22"/>
                <w:lang w:eastAsia="en-US"/>
              </w:rPr>
              <w:t>itens</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r w:rsidR="003E668A">
              <w:rPr>
                <w:rFonts w:ascii="Georgia" w:hAnsi="Georgia"/>
                <w:sz w:val="22"/>
                <w:szCs w:val="22"/>
                <w:lang w:eastAsia="en-US"/>
              </w:rPr>
            </w:r>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r w:rsidR="00725B57" w:rsidRPr="005A7522">
              <w:rPr>
                <w:rFonts w:ascii="Georgia" w:hAnsi="Georgia"/>
                <w:sz w:val="22"/>
                <w:szCs w:val="22"/>
                <w:lang w:eastAsia="en-US"/>
              </w:rPr>
              <w:t xml:space="preserve"> e seguintes da Escritura</w:t>
            </w:r>
          </w:p>
          <w:p w14:paraId="66DC1045" w14:textId="77777777" w:rsidR="00725B57" w:rsidRPr="005A7522"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5A7522" w:rsidRDefault="00E80FAA" w:rsidP="00812ED8">
      <w:pPr>
        <w:autoSpaceDE/>
        <w:autoSpaceDN/>
        <w:adjustRightInd/>
        <w:spacing w:line="288" w:lineRule="auto"/>
        <w:rPr>
          <w:rFonts w:ascii="Georgia" w:hAnsi="Georgia"/>
          <w:sz w:val="22"/>
          <w:szCs w:val="22"/>
        </w:rPr>
      </w:pPr>
      <w:bookmarkStart w:id="1076" w:name="_DV_M108"/>
      <w:bookmarkStart w:id="1077" w:name="_DV_M109"/>
      <w:bookmarkEnd w:id="1076"/>
      <w:bookmarkEnd w:id="1077"/>
      <w:r w:rsidRPr="005A7522">
        <w:rPr>
          <w:rFonts w:ascii="Georgia" w:hAnsi="Georgia"/>
          <w:bCs/>
          <w:sz w:val="22"/>
          <w:szCs w:val="22"/>
        </w:rPr>
        <w:br w:type="page"/>
      </w:r>
    </w:p>
    <w:p w14:paraId="1661AFC2" w14:textId="24742B55" w:rsidR="000E1FEC" w:rsidRPr="005A7522" w:rsidRDefault="000E1FEC"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 II</w:t>
      </w:r>
    </w:p>
    <w:p w14:paraId="3CA061F2" w14:textId="77777777" w:rsidR="000E1FEC" w:rsidRPr="005A7522" w:rsidRDefault="000E1FEC" w:rsidP="00812ED8">
      <w:pPr>
        <w:pStyle w:val="DeltaViewTableBody"/>
        <w:spacing w:line="288" w:lineRule="auto"/>
        <w:rPr>
          <w:rFonts w:ascii="Georgia" w:hAnsi="Georgia" w:cs="Times New Roman"/>
          <w:b/>
          <w:sz w:val="22"/>
          <w:szCs w:val="22"/>
          <w:lang w:val="pt-BR"/>
        </w:rPr>
      </w:pPr>
    </w:p>
    <w:p w14:paraId="6FDA4ACA" w14:textId="77BC6491" w:rsidR="000E1FEC" w:rsidRPr="005A7522" w:rsidRDefault="000E1FEC"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 xml:space="preserve">] </w:t>
      </w:r>
      <w:r w:rsidRPr="005A7522">
        <w:rPr>
          <w:rFonts w:ascii="Georgia" w:hAnsi="Georgia"/>
          <w:i/>
          <w:sz w:val="22"/>
          <w:szCs w:val="22"/>
        </w:rPr>
        <w:t>de 20</w:t>
      </w:r>
      <w:r w:rsidR="00FD0553" w:rsidRPr="005A7522">
        <w:rPr>
          <w:rFonts w:ascii="Georgia" w:hAnsi="Georgia"/>
          <w:i/>
          <w:sz w:val="22"/>
          <w:szCs w:val="22"/>
        </w:rPr>
        <w:t>20</w:t>
      </w:r>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5A7522"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5A7522" w:rsidRDefault="00526C99"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t xml:space="preserve">CRONOGRAMA </w:t>
      </w:r>
      <w:r w:rsidR="001B16F0" w:rsidRPr="005A7522">
        <w:rPr>
          <w:rFonts w:ascii="Georgia" w:hAnsi="Georgia" w:cs="Times New Roman"/>
          <w:b/>
          <w:sz w:val="22"/>
          <w:szCs w:val="22"/>
          <w:lang w:val="pt-BR"/>
        </w:rPr>
        <w:t xml:space="preserve">DE </w:t>
      </w:r>
      <w:r w:rsidR="00CD74CA" w:rsidRPr="005A7522">
        <w:rPr>
          <w:rFonts w:ascii="Georgia" w:hAnsi="Georgia" w:cs="Times New Roman"/>
          <w:b/>
          <w:sz w:val="22"/>
          <w:szCs w:val="22"/>
          <w:lang w:val="pt-BR"/>
        </w:rPr>
        <w:t>PAGAMENTO DA REMUNERAÇÃO E DA</w:t>
      </w:r>
    </w:p>
    <w:p w14:paraId="194AEDAB" w14:textId="3E280473" w:rsidR="007275FC" w:rsidRPr="005A7522" w:rsidRDefault="00D75D92" w:rsidP="00812ED8">
      <w:pPr>
        <w:pStyle w:val="DeltaViewTableBody"/>
        <w:spacing w:line="288" w:lineRule="auto"/>
        <w:jc w:val="center"/>
        <w:rPr>
          <w:rFonts w:ascii="Georgia" w:hAnsi="Georgia" w:cs="Times New Roman"/>
          <w:bCs/>
          <w:sz w:val="22"/>
          <w:szCs w:val="22"/>
          <w:u w:val="single"/>
          <w:lang w:val="pt-BR"/>
        </w:rPr>
      </w:pPr>
      <w:r w:rsidRPr="005A7522">
        <w:rPr>
          <w:rFonts w:ascii="Georgia" w:hAnsi="Georgia" w:cs="Times New Roman"/>
          <w:b/>
          <w:sz w:val="22"/>
          <w:szCs w:val="22"/>
          <w:lang w:val="pt-BR"/>
        </w:rPr>
        <w:t xml:space="preserve">META DE </w:t>
      </w:r>
      <w:r w:rsidR="000E677A" w:rsidRPr="005A7522">
        <w:rPr>
          <w:rFonts w:ascii="Georgia" w:hAnsi="Georgia" w:cs="Times New Roman"/>
          <w:b/>
          <w:sz w:val="22"/>
          <w:szCs w:val="22"/>
          <w:lang w:val="pt-BR"/>
        </w:rPr>
        <w:t>AMORTIZAÇÃO</w:t>
      </w:r>
    </w:p>
    <w:p w14:paraId="7AEB1F93" w14:textId="77777777" w:rsidR="00FD0553" w:rsidRPr="005A7522" w:rsidRDefault="0097396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w:t>
      </w:r>
      <w:r w:rsidRPr="005A7522">
        <w:rPr>
          <w:rFonts w:ascii="Georgia" w:hAnsi="Georgia"/>
          <w:b/>
          <w:smallCaps/>
          <w:sz w:val="22"/>
          <w:szCs w:val="22"/>
          <w:highlight w:val="green"/>
        </w:rPr>
        <w:t>XP Estruturação: a confirmar de acordo com data de emissão</w:t>
      </w:r>
      <w:r w:rsidRPr="005A7522">
        <w:rPr>
          <w:rFonts w:ascii="Georgia" w:hAnsi="Georgia"/>
          <w:b/>
          <w:sz w:val="22"/>
          <w:szCs w:val="22"/>
        </w:rPr>
        <w:t>]</w:t>
      </w:r>
      <w:r w:rsidR="00FD0553" w:rsidRPr="005A7522">
        <w:rPr>
          <w:rFonts w:ascii="Georgia" w:hAnsi="Georgia"/>
          <w:b/>
          <w:sz w:val="22"/>
          <w:szCs w:val="22"/>
        </w:rPr>
        <w:t xml:space="preserve"> </w:t>
      </w:r>
    </w:p>
    <w:p w14:paraId="537DE0F9" w14:textId="1743493E" w:rsidR="00C655FB" w:rsidRDefault="00FD0553" w:rsidP="00812ED8">
      <w:pPr>
        <w:autoSpaceDE/>
        <w:autoSpaceDN/>
        <w:adjustRightInd/>
        <w:spacing w:line="288" w:lineRule="auto"/>
        <w:jc w:val="center"/>
        <w:rPr>
          <w:rFonts w:ascii="Georgia" w:hAnsi="Georgia"/>
          <w:bCs/>
          <w:sz w:val="22"/>
          <w:szCs w:val="22"/>
        </w:rPr>
      </w:pPr>
      <w:r w:rsidRPr="005A7522">
        <w:rPr>
          <w:rFonts w:ascii="Georgia" w:hAnsi="Georgia"/>
          <w:bCs/>
          <w:sz w:val="22"/>
          <w:szCs w:val="22"/>
        </w:rPr>
        <w:t>[</w:t>
      </w:r>
      <w:r w:rsidRPr="005A7522">
        <w:rPr>
          <w:rFonts w:ascii="Georgia" w:hAnsi="Georgia"/>
          <w:b/>
          <w:bCs/>
          <w:smallCaps/>
          <w:sz w:val="22"/>
          <w:szCs w:val="22"/>
          <w:highlight w:val="yellow"/>
        </w:rPr>
        <w:t xml:space="preserve">PVG: </w:t>
      </w:r>
      <w:r w:rsidR="00233CC2">
        <w:rPr>
          <w:rFonts w:ascii="Georgia" w:hAnsi="Georgia"/>
          <w:b/>
          <w:bCs/>
          <w:smallCaps/>
          <w:sz w:val="22"/>
          <w:szCs w:val="22"/>
          <w:highlight w:val="yellow"/>
        </w:rPr>
        <w:t xml:space="preserve">XP, </w:t>
      </w:r>
      <w:r w:rsidRPr="005A7522">
        <w:rPr>
          <w:rFonts w:ascii="Georgia" w:hAnsi="Georgia"/>
          <w:b/>
          <w:bCs/>
          <w:smallCaps/>
          <w:sz w:val="22"/>
          <w:szCs w:val="22"/>
          <w:highlight w:val="yellow"/>
        </w:rPr>
        <w:t>favor atualizar</w:t>
      </w:r>
      <w:r w:rsidRPr="005A7522">
        <w:rPr>
          <w:rFonts w:ascii="Georgia" w:hAnsi="Georgia"/>
          <w:bCs/>
          <w:sz w:val="22"/>
          <w:szCs w:val="22"/>
        </w:rPr>
        <w:t>]</w:t>
      </w:r>
    </w:p>
    <w:p w14:paraId="0B5D7C7C" w14:textId="7A16C376" w:rsidR="00D23A6F" w:rsidRPr="00D23A6F" w:rsidRDefault="00D23A6F" w:rsidP="00812ED8">
      <w:pPr>
        <w:autoSpaceDE/>
        <w:autoSpaceDN/>
        <w:adjustRightInd/>
        <w:spacing w:line="288" w:lineRule="auto"/>
        <w:jc w:val="center"/>
        <w:rPr>
          <w:rFonts w:ascii="Georgia" w:hAnsi="Georgia"/>
          <w:b/>
          <w:smallCaps/>
          <w:sz w:val="22"/>
          <w:szCs w:val="22"/>
          <w:highlight w:val="green"/>
        </w:rPr>
      </w:pPr>
      <w:r w:rsidRPr="00D23A6F">
        <w:rPr>
          <w:rFonts w:ascii="Georgia" w:hAnsi="Georgia"/>
          <w:b/>
          <w:smallCaps/>
          <w:sz w:val="22"/>
          <w:szCs w:val="22"/>
          <w:highlight w:val="green"/>
        </w:rPr>
        <w:t>[XP ESTRUTURAÇÃO: A CONFIRMA DE ACORDO COM A DATA DA EMISSÃO]</w:t>
      </w: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5A7522"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5A7522"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07906BEA"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w:t>
            </w:r>
            <w:ins w:id="1078" w:author="Carlos Bacha" w:date="2020-03-25T15:13:00Z">
              <w:r w:rsidR="0094483D">
                <w:rPr>
                  <w:rFonts w:ascii="Georgia" w:hAnsi="Georgia"/>
                  <w:b/>
                  <w:bCs/>
                  <w:sz w:val="20"/>
                  <w:szCs w:val="20"/>
                </w:rPr>
                <w:t>s</w:t>
              </w:r>
            </w:ins>
            <w:r w:rsidRPr="005A7522">
              <w:rPr>
                <w:rFonts w:ascii="Georgia" w:hAnsi="Georgia"/>
                <w:b/>
                <w:bCs/>
                <w:sz w:val="20"/>
                <w:szCs w:val="20"/>
              </w:rPr>
              <w:t xml:space="preserve">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203F789C"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 xml:space="preserve">Amortização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5A7522" w:rsidRDefault="00C655FB" w:rsidP="00812ED8">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3E02C16D"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 xml:space="preserve">Amortização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5A7522" w:rsidRDefault="00C655FB" w:rsidP="00812ED8">
            <w:pPr>
              <w:autoSpaceDE/>
              <w:autoSpaceDN/>
              <w:adjustRightInd/>
              <w:spacing w:line="288" w:lineRule="auto"/>
              <w:jc w:val="center"/>
              <w:rPr>
                <w:rFonts w:ascii="Georgia" w:hAnsi="Georgia"/>
                <w:b/>
                <w:bCs/>
                <w:sz w:val="20"/>
                <w:szCs w:val="20"/>
              </w:rPr>
            </w:pPr>
          </w:p>
        </w:tc>
      </w:tr>
      <w:tr w:rsidR="008D0DDD" w:rsidRPr="005A7522"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3B9FA0F7" w14:textId="77777777" w:rsidR="000E1FEC" w:rsidRPr="005A7522" w:rsidRDefault="000E1FEC" w:rsidP="00812ED8">
      <w:pPr>
        <w:autoSpaceDE/>
        <w:autoSpaceDN/>
        <w:adjustRightInd/>
        <w:spacing w:line="288" w:lineRule="auto"/>
        <w:rPr>
          <w:rFonts w:ascii="Georgia" w:hAnsi="Georgia"/>
          <w:b/>
          <w:bCs/>
          <w:sz w:val="22"/>
          <w:szCs w:val="22"/>
        </w:rPr>
      </w:pPr>
      <w:r w:rsidRPr="005A7522">
        <w:rPr>
          <w:rFonts w:ascii="Georgia" w:hAnsi="Georgia"/>
          <w:b/>
          <w:bCs/>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5A7522"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0AC35AC0"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 xml:space="preserve">Amortização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5A7522" w:rsidRDefault="002F2FCD" w:rsidP="00812ED8">
            <w:pPr>
              <w:autoSpaceDE/>
              <w:autoSpaceDN/>
              <w:adjustRightInd/>
              <w:spacing w:line="288" w:lineRule="auto"/>
              <w:jc w:val="center"/>
              <w:rPr>
                <w:rFonts w:ascii="Georgia" w:hAnsi="Georgia"/>
                <w:b/>
                <w:bCs/>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037D3DAA"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 xml:space="preserve">Amortização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5A7522" w:rsidRDefault="002F2FCD" w:rsidP="00812ED8">
            <w:pPr>
              <w:autoSpaceDE/>
              <w:autoSpaceDN/>
              <w:adjustRightInd/>
              <w:spacing w:line="288" w:lineRule="auto"/>
              <w:jc w:val="center"/>
              <w:rPr>
                <w:rFonts w:ascii="Georgia" w:hAnsi="Georgia"/>
                <w:b/>
                <w:bCs/>
                <w:sz w:val="20"/>
                <w:szCs w:val="20"/>
              </w:rPr>
            </w:pPr>
          </w:p>
        </w:tc>
      </w:tr>
      <w:tr w:rsidR="008D0DDD" w:rsidRPr="005A7522"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7C7C8F25" w14:textId="77777777" w:rsidR="002F2FCD" w:rsidRPr="005A7522" w:rsidRDefault="002F2FCD" w:rsidP="00812ED8">
      <w:pPr>
        <w:autoSpaceDE/>
        <w:autoSpaceDN/>
        <w:adjustRightInd/>
        <w:spacing w:line="288" w:lineRule="auto"/>
        <w:rPr>
          <w:rFonts w:ascii="Georgia" w:hAnsi="Georgia"/>
          <w:b/>
          <w:sz w:val="22"/>
          <w:szCs w:val="22"/>
        </w:rPr>
      </w:pPr>
      <w:r w:rsidRPr="005A7522">
        <w:rPr>
          <w:rFonts w:ascii="Georgia" w:hAnsi="Georgia"/>
          <w:b/>
          <w:sz w:val="22"/>
          <w:szCs w:val="22"/>
        </w:rPr>
        <w:br w:type="page"/>
      </w:r>
    </w:p>
    <w:p w14:paraId="313A8B0A" w14:textId="333E6A30" w:rsidR="003C1BF8" w:rsidRPr="005A7522" w:rsidRDefault="003C1BF8"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w:t>
      </w:r>
      <w:r w:rsidR="000E1FEC" w:rsidRPr="005A7522">
        <w:rPr>
          <w:rFonts w:ascii="Georgia" w:hAnsi="Georgia" w:cs="Times New Roman"/>
          <w:b/>
          <w:sz w:val="22"/>
          <w:szCs w:val="22"/>
          <w:lang w:val="pt-BR"/>
        </w:rPr>
        <w:t> </w:t>
      </w:r>
      <w:r w:rsidRPr="005A7522">
        <w:rPr>
          <w:rFonts w:ascii="Georgia" w:hAnsi="Georgia" w:cs="Times New Roman"/>
          <w:b/>
          <w:sz w:val="22"/>
          <w:szCs w:val="22"/>
          <w:lang w:val="pt-BR"/>
        </w:rPr>
        <w:t>I</w:t>
      </w:r>
      <w:r w:rsidR="00A81891" w:rsidRPr="005A7522">
        <w:rPr>
          <w:rFonts w:ascii="Georgia" w:hAnsi="Georgia" w:cs="Times New Roman"/>
          <w:b/>
          <w:sz w:val="22"/>
          <w:szCs w:val="22"/>
          <w:lang w:val="pt-BR"/>
        </w:rPr>
        <w:t>II</w:t>
      </w:r>
    </w:p>
    <w:p w14:paraId="2DF4C0A5" w14:textId="77777777" w:rsidR="003C1BF8" w:rsidRPr="005A7522" w:rsidRDefault="003C1BF8" w:rsidP="00812ED8">
      <w:pPr>
        <w:pStyle w:val="DeltaViewTableBody"/>
        <w:spacing w:line="288" w:lineRule="auto"/>
        <w:rPr>
          <w:rFonts w:ascii="Georgia" w:hAnsi="Georgia" w:cs="Times New Roman"/>
          <w:b/>
          <w:sz w:val="22"/>
          <w:szCs w:val="22"/>
          <w:lang w:val="pt-BR"/>
        </w:rPr>
      </w:pPr>
    </w:p>
    <w:p w14:paraId="218F54C2" w14:textId="55F51084" w:rsidR="003C1BF8" w:rsidRPr="005A7522" w:rsidRDefault="003C1BF8"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w:t>
      </w:r>
      <w:r w:rsidR="00503876" w:rsidRPr="005A7522">
        <w:rPr>
          <w:rFonts w:ascii="Georgia" w:hAnsi="Georgia"/>
          <w:i/>
          <w:sz w:val="22"/>
          <w:szCs w:val="22"/>
        </w:rPr>
        <w:t>2ª</w:t>
      </w:r>
      <w:r w:rsidR="000E1FEC" w:rsidRPr="005A7522">
        <w:rPr>
          <w:rFonts w:ascii="Georgia" w:hAnsi="Georgia"/>
          <w:i/>
          <w:sz w:val="22"/>
          <w:szCs w:val="22"/>
        </w:rPr>
        <w:t> </w:t>
      </w:r>
      <w:r w:rsidRPr="005A7522">
        <w:rPr>
          <w:rFonts w:ascii="Georgia" w:hAnsi="Georgia"/>
          <w:i/>
          <w:sz w:val="22"/>
          <w:szCs w:val="22"/>
        </w:rPr>
        <w:t>(</w:t>
      </w:r>
      <w:r w:rsidR="00503876" w:rsidRPr="005A7522">
        <w:rPr>
          <w:rFonts w:ascii="Georgia" w:hAnsi="Georgia"/>
          <w:i/>
          <w:sz w:val="22"/>
          <w:szCs w:val="22"/>
        </w:rPr>
        <w:t>Segunda</w:t>
      </w:r>
      <w:r w:rsidRPr="005A7522">
        <w:rPr>
          <w:rFonts w:ascii="Georgia" w:hAnsi="Georgia"/>
          <w:i/>
          <w:sz w:val="22"/>
          <w:szCs w:val="22"/>
        </w:rPr>
        <w:t xml:space="preserve">) Emissão de Debêntures Simples, Não Conversíveis em Ações, da Espécie “Com Garantia Real”, em </w:t>
      </w:r>
      <w:r w:rsidR="00E4182A" w:rsidRPr="005A7522">
        <w:rPr>
          <w:rFonts w:ascii="Georgia" w:hAnsi="Georgia"/>
          <w:i/>
          <w:sz w:val="22"/>
          <w:szCs w:val="22"/>
        </w:rPr>
        <w:t>Série</w:t>
      </w:r>
      <w:r w:rsidR="00A81891" w:rsidRPr="005A7522">
        <w:rPr>
          <w:rFonts w:ascii="Georgia" w:hAnsi="Georgia"/>
          <w:i/>
          <w:sz w:val="22"/>
          <w:szCs w:val="22"/>
        </w:rPr>
        <w:t xml:space="preserve"> Única</w:t>
      </w:r>
      <w:r w:rsidRPr="005A7522">
        <w:rPr>
          <w:rFonts w:ascii="Georgia" w:hAnsi="Georgia"/>
          <w:i/>
          <w:sz w:val="22"/>
          <w:szCs w:val="22"/>
        </w:rPr>
        <w:t>, para Distribuição Pública com Esforços Restritos, da Companhia Securitizadora de Créditos Financeiros Cartões Consignados BMG” celebrado, em</w:t>
      </w:r>
      <w:r w:rsidR="00A81891" w:rsidRPr="005A7522">
        <w:rPr>
          <w:rFonts w:ascii="Georgia" w:hAnsi="Georgia"/>
          <w:i/>
          <w:sz w:val="22"/>
          <w:szCs w:val="22"/>
        </w:rPr>
        <w:t xml:space="preserve"> [</w:t>
      </w:r>
      <w:r w:rsidR="000E1FEC" w:rsidRPr="005A7522">
        <w:rPr>
          <w:rFonts w:ascii="Georgia" w:hAnsi="Georgia"/>
          <w:i/>
          <w:sz w:val="22"/>
          <w:szCs w:val="22"/>
          <w:highlight w:val="yellow"/>
        </w:rPr>
        <w:t>•</w:t>
      </w:r>
      <w:r w:rsidR="00A81891" w:rsidRPr="005A7522">
        <w:rPr>
          <w:rFonts w:ascii="Georgia" w:hAnsi="Georgia"/>
          <w:i/>
          <w:sz w:val="22"/>
          <w:szCs w:val="22"/>
        </w:rPr>
        <w:t>]</w:t>
      </w:r>
      <w:r w:rsidR="000E1FEC" w:rsidRPr="005A7522">
        <w:rPr>
          <w:rFonts w:ascii="Georgia" w:hAnsi="Georgia"/>
          <w:i/>
          <w:sz w:val="22"/>
          <w:szCs w:val="22"/>
        </w:rPr>
        <w:t xml:space="preserve"> de </w:t>
      </w:r>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 xml:space="preserve">] </w:t>
      </w:r>
      <w:r w:rsidR="000E1FEC" w:rsidRPr="005A7522">
        <w:rPr>
          <w:rFonts w:ascii="Georgia" w:hAnsi="Georgia"/>
          <w:i/>
          <w:sz w:val="22"/>
          <w:szCs w:val="22"/>
        </w:rPr>
        <w:t>de 20</w:t>
      </w:r>
      <w:r w:rsidR="00FD0553" w:rsidRPr="005A7522">
        <w:rPr>
          <w:rFonts w:ascii="Georgia" w:hAnsi="Georgia"/>
          <w:i/>
          <w:sz w:val="22"/>
          <w:szCs w:val="22"/>
        </w:rPr>
        <w:t>20</w:t>
      </w:r>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w:t>
      </w:r>
      <w:r w:rsidR="000E1FEC" w:rsidRPr="005A7522">
        <w:rPr>
          <w:rFonts w:ascii="Georgia" w:hAnsi="Georgia"/>
          <w:i/>
          <w:sz w:val="22"/>
          <w:szCs w:val="22"/>
        </w:rPr>
        <w:t xml:space="preserve">Simplific Pavarini </w:t>
      </w:r>
      <w:r w:rsidRPr="005A7522">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5A7522" w:rsidRDefault="003C1BF8" w:rsidP="00812ED8">
      <w:pPr>
        <w:autoSpaceDE/>
        <w:autoSpaceDN/>
        <w:adjustRightInd/>
        <w:spacing w:line="288" w:lineRule="auto"/>
        <w:rPr>
          <w:rFonts w:ascii="Georgia" w:hAnsi="Georgia"/>
          <w:b/>
          <w:sz w:val="22"/>
          <w:szCs w:val="22"/>
        </w:rPr>
      </w:pPr>
    </w:p>
    <w:p w14:paraId="44C75BFE" w14:textId="77777777" w:rsidR="004E53DD" w:rsidRPr="005A7522" w:rsidRDefault="003C1BF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FATORES DE RISCO</w:t>
      </w:r>
    </w:p>
    <w:p w14:paraId="427FACAF" w14:textId="77777777" w:rsidR="004E53DD" w:rsidRPr="005A7522" w:rsidRDefault="004E53DD" w:rsidP="00812ED8">
      <w:pPr>
        <w:autoSpaceDE/>
        <w:autoSpaceDN/>
        <w:adjustRightInd/>
        <w:spacing w:line="288" w:lineRule="auto"/>
        <w:jc w:val="both"/>
        <w:rPr>
          <w:rFonts w:ascii="Georgia" w:hAnsi="Georgia"/>
          <w:sz w:val="22"/>
          <w:szCs w:val="22"/>
        </w:rPr>
      </w:pPr>
    </w:p>
    <w:p w14:paraId="371096E8"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O investimento nas Debêntures apresenta riscos, notadamente aqueles abaixo indicados.</w:t>
      </w:r>
    </w:p>
    <w:p w14:paraId="127A1A40" w14:textId="5C891D10" w:rsidR="004E53DD" w:rsidRPr="005A7522" w:rsidRDefault="007E6AA9" w:rsidP="00812ED8">
      <w:pPr>
        <w:autoSpaceDE/>
        <w:autoSpaceDN/>
        <w:adjustRightInd/>
        <w:spacing w:line="288" w:lineRule="auto"/>
        <w:jc w:val="both"/>
        <w:rPr>
          <w:rFonts w:ascii="Georgia" w:hAnsi="Georgia"/>
          <w:sz w:val="22"/>
          <w:szCs w:val="22"/>
        </w:rPr>
      </w:pPr>
      <w:r>
        <w:rPr>
          <w:rFonts w:ascii="Georgia" w:hAnsi="Georgia"/>
          <w:sz w:val="22"/>
          <w:szCs w:val="22"/>
        </w:rPr>
        <w:t>[</w:t>
      </w:r>
      <w:r w:rsidRPr="007E6AA9">
        <w:rPr>
          <w:rFonts w:ascii="Georgia" w:hAnsi="Georgia"/>
          <w:b/>
          <w:sz w:val="22"/>
          <w:szCs w:val="22"/>
          <w:highlight w:val="yellow"/>
        </w:rPr>
        <w:t>Nota Legal BTGP</w:t>
      </w:r>
      <w:r w:rsidRPr="007E6AA9">
        <w:rPr>
          <w:rFonts w:ascii="Georgia" w:hAnsi="Georgia"/>
          <w:sz w:val="22"/>
          <w:szCs w:val="22"/>
          <w:highlight w:val="yellow"/>
        </w:rPr>
        <w:t xml:space="preserve">: Avaliar a inclusão de fator de risco relacionado à primeira emissão da </w:t>
      </w:r>
      <w:proofErr w:type="spellStart"/>
      <w:r w:rsidRPr="007E6AA9">
        <w:rPr>
          <w:rFonts w:ascii="Georgia" w:hAnsi="Georgia"/>
          <w:sz w:val="22"/>
          <w:szCs w:val="22"/>
          <w:highlight w:val="yellow"/>
        </w:rPr>
        <w:t>securitizadora</w:t>
      </w:r>
      <w:proofErr w:type="spellEnd"/>
      <w:r w:rsidRPr="007E6AA9">
        <w:rPr>
          <w:rFonts w:ascii="Georgia" w:hAnsi="Georgia"/>
          <w:sz w:val="22"/>
          <w:szCs w:val="22"/>
          <w:highlight w:val="yellow"/>
        </w:rPr>
        <w:t xml:space="preserve"> e a eventual confusão dos patrimônios</w:t>
      </w:r>
      <w:r>
        <w:rPr>
          <w:rFonts w:ascii="Georgia" w:hAnsi="Georgia"/>
          <w:sz w:val="22"/>
          <w:szCs w:val="22"/>
        </w:rPr>
        <w:t>]</w:t>
      </w:r>
    </w:p>
    <w:p w14:paraId="714DC62A"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Riscos relacionados à Emissora</w:t>
      </w:r>
    </w:p>
    <w:p w14:paraId="4FB82CF2"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5A7522" w:rsidRDefault="004E53DD" w:rsidP="00812ED8">
      <w:pPr>
        <w:keepNext/>
        <w:autoSpaceDE/>
        <w:autoSpaceDN/>
        <w:adjustRightInd/>
        <w:spacing w:line="288" w:lineRule="auto"/>
        <w:jc w:val="both"/>
        <w:rPr>
          <w:rFonts w:ascii="Georgia" w:eastAsia="Calibri" w:hAnsi="Georgia" w:cs="Tahoma"/>
          <w:i/>
          <w:sz w:val="22"/>
          <w:szCs w:val="22"/>
          <w:lang w:eastAsia="en-US"/>
        </w:rPr>
      </w:pPr>
      <w:r w:rsidRPr="005A7522">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5A7522"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r w:rsidRPr="005A7522">
        <w:rPr>
          <w:rFonts w:ascii="Georgia" w:eastAsia="Calibri" w:hAnsi="Georgia" w:cs="Tahoma"/>
          <w:sz w:val="22"/>
          <w:szCs w:val="22"/>
          <w:lang w:eastAsia="en-US"/>
        </w:rPr>
        <w:t xml:space="preserve">A Emissora é uma </w:t>
      </w:r>
      <w:proofErr w:type="spellStart"/>
      <w:r w:rsidRPr="005A7522">
        <w:rPr>
          <w:rFonts w:ascii="Georgia" w:eastAsia="Calibri" w:hAnsi="Georgia" w:cs="Tahoma"/>
          <w:sz w:val="22"/>
          <w:szCs w:val="22"/>
          <w:lang w:eastAsia="en-US"/>
        </w:rPr>
        <w:t>securitizadora</w:t>
      </w:r>
      <w:proofErr w:type="spellEnd"/>
      <w:r w:rsidRPr="005A7522">
        <w:rPr>
          <w:rFonts w:ascii="Georgia" w:eastAsia="Calibri" w:hAnsi="Georgia" w:cs="Tahoma"/>
          <w:sz w:val="22"/>
          <w:szCs w:val="22"/>
          <w:lang w:eastAsia="en-US"/>
        </w:rPr>
        <w:t xml:space="preserve"> de créditos financeiros, constituída nos termos da Lei nº</w:t>
      </w:r>
      <w:r w:rsidR="00746AE3"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 xml:space="preserve">6.404/76 e da Resolução </w:t>
      </w:r>
      <w:r w:rsidRPr="005A7522">
        <w:rPr>
          <w:rFonts w:ascii="Georgia" w:hAnsi="Georgia" w:cs="Tahoma"/>
          <w:sz w:val="22"/>
          <w:szCs w:val="22"/>
        </w:rPr>
        <w:t>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xml:space="preserve">, </w:t>
      </w:r>
      <w:r w:rsidR="00746AE3" w:rsidRPr="005A7522">
        <w:rPr>
          <w:rFonts w:ascii="Georgia" w:eastAsia="Calibri" w:hAnsi="Georgia" w:cs="Tahoma"/>
          <w:sz w:val="22"/>
          <w:szCs w:val="22"/>
          <w:lang w:eastAsia="en-US"/>
        </w:rPr>
        <w:t xml:space="preserve">do </w:t>
      </w:r>
      <w:r w:rsidR="00746AE3" w:rsidRPr="005A7522">
        <w:rPr>
          <w:rFonts w:ascii="Georgia" w:hAnsi="Georgia" w:cs="Tahoma"/>
          <w:sz w:val="22"/>
          <w:szCs w:val="22"/>
        </w:rPr>
        <w:t>CMN</w:t>
      </w:r>
      <w:r w:rsidRPr="005A7522">
        <w:rPr>
          <w:rFonts w:ascii="Georgia" w:eastAsia="Calibri" w:hAnsi="Georgia" w:cs="Tahoma"/>
          <w:sz w:val="22"/>
          <w:szCs w:val="22"/>
          <w:lang w:eastAsia="en-US"/>
        </w:rPr>
        <w:t>.</w:t>
      </w:r>
    </w:p>
    <w:p w14:paraId="7BAD3368" w14:textId="77777777"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5A7522" w:rsidRDefault="004E53DD" w:rsidP="00812ED8">
      <w:pPr>
        <w:autoSpaceDE/>
        <w:autoSpaceDN/>
        <w:adjustRightInd/>
        <w:spacing w:line="288" w:lineRule="auto"/>
        <w:jc w:val="both"/>
        <w:rPr>
          <w:rFonts w:ascii="Georgia" w:hAnsi="Georgia" w:cs="Tahoma"/>
          <w:bCs/>
          <w:iCs/>
          <w:sz w:val="22"/>
          <w:szCs w:val="22"/>
        </w:rPr>
      </w:pPr>
      <w:bookmarkStart w:id="1079" w:name="_Toc448520283"/>
      <w:bookmarkStart w:id="1080" w:name="_Toc462143012"/>
      <w:bookmarkStart w:id="1081" w:name="_Toc462143248"/>
      <w:bookmarkStart w:id="1082" w:name="_Toc460887555"/>
      <w:r w:rsidRPr="005A7522">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5A7522">
        <w:rPr>
          <w:rFonts w:ascii="Georgia" w:hAnsi="Georgia" w:cs="Tahoma"/>
          <w:bCs/>
          <w:iCs/>
          <w:sz w:val="22"/>
          <w:szCs w:val="22"/>
        </w:rPr>
        <w:t xml:space="preserve">, inclusive por meio de desconto em folha de </w:t>
      </w:r>
      <w:r w:rsidR="00746AE3" w:rsidRPr="005A7522">
        <w:rPr>
          <w:rFonts w:ascii="Georgia" w:hAnsi="Georgia" w:cs="Tahoma"/>
          <w:bCs/>
          <w:iCs/>
          <w:sz w:val="22"/>
          <w:szCs w:val="22"/>
        </w:rPr>
        <w:t xml:space="preserve">Benefício </w:t>
      </w:r>
      <w:r w:rsidR="003C22C5" w:rsidRPr="005A7522">
        <w:rPr>
          <w:rFonts w:ascii="Georgia" w:hAnsi="Georgia" w:cs="Tahoma"/>
          <w:bCs/>
          <w:iCs/>
          <w:sz w:val="22"/>
          <w:szCs w:val="22"/>
        </w:rPr>
        <w:t>nos termos do Convênio</w:t>
      </w:r>
      <w:r w:rsidRPr="005A7522">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não aquisição de Direitos Creditórios poderá prejudicar as atividades da Emissora</w:t>
      </w:r>
    </w:p>
    <w:p w14:paraId="4F14F94A"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sz w:val="22"/>
          <w:szCs w:val="22"/>
        </w:rPr>
        <w:t>A</w:t>
      </w:r>
      <w:r w:rsidRPr="005A7522">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5A7522">
        <w:rPr>
          <w:rFonts w:ascii="Georgia" w:hAnsi="Georgia" w:cs="Tahoma"/>
          <w:bCs/>
          <w:iCs/>
          <w:sz w:val="22"/>
          <w:szCs w:val="22"/>
        </w:rPr>
        <w:t xml:space="preserve">os Cartões </w:t>
      </w:r>
      <w:r w:rsidRPr="005A7522">
        <w:rPr>
          <w:rFonts w:ascii="Georgia" w:hAnsi="Georgia" w:cs="Tahoma"/>
          <w:bCs/>
          <w:iCs/>
          <w:sz w:val="22"/>
          <w:szCs w:val="22"/>
        </w:rPr>
        <w:t xml:space="preserve">de </w:t>
      </w:r>
      <w:r w:rsidR="00746AE3" w:rsidRPr="005A7522">
        <w:rPr>
          <w:rFonts w:ascii="Georgia" w:hAnsi="Georgia" w:cs="Tahoma"/>
          <w:bCs/>
          <w:iCs/>
          <w:sz w:val="22"/>
          <w:szCs w:val="22"/>
        </w:rPr>
        <w:t xml:space="preserve">Crédito </w:t>
      </w:r>
      <w:r w:rsidRPr="005A7522">
        <w:rPr>
          <w:rFonts w:ascii="Georgia" w:hAnsi="Georgia" w:cs="Tahoma"/>
          <w:bCs/>
          <w:iCs/>
          <w:sz w:val="22"/>
          <w:szCs w:val="22"/>
        </w:rPr>
        <w:t xml:space="preserve">emitidos pelo Cedente no âmbito do Convênio, celebrado com o INSS e a </w:t>
      </w:r>
      <w:proofErr w:type="spellStart"/>
      <w:r w:rsidRPr="005A7522">
        <w:rPr>
          <w:rFonts w:ascii="Georgia" w:hAnsi="Georgia" w:cs="Tahoma"/>
          <w:bCs/>
          <w:iCs/>
          <w:sz w:val="22"/>
          <w:szCs w:val="22"/>
        </w:rPr>
        <w:t>Dataprev</w:t>
      </w:r>
      <w:proofErr w:type="spellEnd"/>
      <w:r w:rsidRPr="005A7522">
        <w:rPr>
          <w:rFonts w:ascii="Georgia" w:hAnsi="Georgia" w:cs="Tahoma"/>
          <w:bCs/>
          <w:iCs/>
          <w:sz w:val="22"/>
          <w:szCs w:val="22"/>
        </w:rPr>
        <w:t>.</w:t>
      </w:r>
    </w:p>
    <w:p w14:paraId="59EFA594" w14:textId="77777777" w:rsidR="004E53DD" w:rsidRPr="005A7522" w:rsidRDefault="004E53DD" w:rsidP="00812ED8">
      <w:pPr>
        <w:autoSpaceDE/>
        <w:autoSpaceDN/>
        <w:adjustRightInd/>
        <w:spacing w:line="288" w:lineRule="auto"/>
        <w:jc w:val="both"/>
        <w:rPr>
          <w:rFonts w:ascii="Georgia" w:hAnsi="Georgia"/>
          <w:sz w:val="22"/>
          <w:szCs w:val="22"/>
        </w:rPr>
      </w:pPr>
    </w:p>
    <w:p w14:paraId="59AFFA67" w14:textId="0D78B3B3"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5A7522">
        <w:rPr>
          <w:rFonts w:ascii="Georgia" w:hAnsi="Georgia" w:cs="Tahoma"/>
          <w:bCs/>
          <w:iCs/>
          <w:sz w:val="22"/>
          <w:szCs w:val="22"/>
        </w:rPr>
        <w:t>que a Emissora possa efetuar a amortização e/ou o resgate das Debêntures</w:t>
      </w:r>
      <w:r w:rsidRPr="005A7522">
        <w:rPr>
          <w:rFonts w:ascii="Georgia" w:hAnsi="Georgia" w:cs="Tahoma"/>
          <w:bCs/>
          <w:iCs/>
          <w:sz w:val="22"/>
          <w:szCs w:val="22"/>
        </w:rPr>
        <w:t xml:space="preserve">. Na hipótese de </w:t>
      </w:r>
      <w:r w:rsidR="00E61DF2" w:rsidRPr="005A7522">
        <w:rPr>
          <w:rFonts w:ascii="Georgia" w:hAnsi="Georgia" w:cs="Tahoma"/>
          <w:bCs/>
          <w:iCs/>
          <w:sz w:val="22"/>
          <w:szCs w:val="22"/>
        </w:rPr>
        <w:t>ocorrência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Amortização de </w:t>
      </w:r>
      <w:r w:rsidR="00E61DF2" w:rsidRPr="005A7522">
        <w:rPr>
          <w:rFonts w:ascii="Georgia" w:hAnsi="Georgia" w:cs="Tahoma"/>
          <w:bCs/>
          <w:iCs/>
          <w:sz w:val="22"/>
          <w:szCs w:val="22"/>
        </w:rPr>
        <w:lastRenderedPageBreak/>
        <w:t>Cessão Extraordinária, decorrente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existência de</w:t>
      </w:r>
      <w:r w:rsidRPr="005A7522">
        <w:rPr>
          <w:rFonts w:ascii="Georgia" w:hAnsi="Georgia" w:cs="Tahoma"/>
          <w:bCs/>
          <w:iCs/>
          <w:sz w:val="22"/>
          <w:szCs w:val="22"/>
        </w:rPr>
        <w:t xml:space="preserve"> </w:t>
      </w:r>
      <w:r w:rsidRPr="005A7522">
        <w:rPr>
          <w:rFonts w:ascii="Georgia" w:hAnsi="Georgia" w:cs="Tahoma"/>
          <w:bCs/>
          <w:i/>
          <w:iCs/>
          <w:sz w:val="22"/>
          <w:szCs w:val="22"/>
        </w:rPr>
        <w:t>Déficit</w:t>
      </w:r>
      <w:r w:rsidRPr="005A7522">
        <w:rPr>
          <w:rFonts w:ascii="Georgia" w:hAnsi="Georgia" w:cs="Tahoma"/>
          <w:bCs/>
          <w:iCs/>
          <w:sz w:val="22"/>
          <w:szCs w:val="22"/>
        </w:rPr>
        <w:t xml:space="preserve"> de Reposição de Direitos Creditórios</w:t>
      </w:r>
      <w:r w:rsidR="00E61DF2" w:rsidRPr="005A7522">
        <w:rPr>
          <w:rFonts w:ascii="Georgia" w:hAnsi="Georgia" w:cs="Tahoma"/>
          <w:bCs/>
          <w:iCs/>
          <w:sz w:val="22"/>
          <w:szCs w:val="22"/>
        </w:rPr>
        <w:t xml:space="preserve"> ou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w:t>
      </w:r>
      <w:r w:rsidR="00E61DF2" w:rsidRPr="005A7522">
        <w:rPr>
          <w:rFonts w:ascii="Georgia" w:hAnsi="Georgia"/>
          <w:sz w:val="22"/>
          <w:szCs w:val="22"/>
        </w:rPr>
        <w:t>Amortização de Cessão Voluntária</w:t>
      </w:r>
      <w:r w:rsidRPr="005A7522">
        <w:rPr>
          <w:rFonts w:ascii="Georgia" w:hAnsi="Georgia" w:cs="Tahoma"/>
          <w:bCs/>
          <w:iCs/>
          <w:sz w:val="22"/>
          <w:szCs w:val="22"/>
        </w:rPr>
        <w:t>, a Emissora pode não conseguir adquirir novos Direitos Creditórios.</w:t>
      </w:r>
    </w:p>
    <w:p w14:paraId="4F2620E0"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5A7522" w:rsidRDefault="004E53DD" w:rsidP="00812ED8">
      <w:pPr>
        <w:autoSpaceDE/>
        <w:autoSpaceDN/>
        <w:adjustRightInd/>
        <w:spacing w:line="288" w:lineRule="auto"/>
        <w:jc w:val="both"/>
        <w:rPr>
          <w:rFonts w:ascii="Georgia" w:hAnsi="Georgia" w:cs="Tahoma"/>
          <w:b/>
          <w:bCs/>
          <w:iCs/>
          <w:sz w:val="22"/>
          <w:szCs w:val="22"/>
        </w:rPr>
      </w:pPr>
      <w:r w:rsidRPr="005A7522">
        <w:rPr>
          <w:rFonts w:ascii="Georgia" w:hAnsi="Georgia" w:cs="Tahoma"/>
          <w:bCs/>
          <w:iCs/>
          <w:sz w:val="22"/>
          <w:szCs w:val="22"/>
        </w:rPr>
        <w:t xml:space="preserve">Ainda, </w:t>
      </w:r>
      <w:r w:rsidRPr="005A7522">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5A7522" w:rsidRDefault="004E53DD" w:rsidP="00812ED8">
      <w:pPr>
        <w:autoSpaceDE/>
        <w:autoSpaceDN/>
        <w:adjustRightInd/>
        <w:spacing w:line="288" w:lineRule="auto"/>
        <w:jc w:val="both"/>
        <w:rPr>
          <w:rFonts w:ascii="Georgia" w:hAnsi="Georgia"/>
          <w:sz w:val="22"/>
          <w:szCs w:val="22"/>
        </w:rPr>
      </w:pPr>
    </w:p>
    <w:p w14:paraId="7851A97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Emissora foi constituída em 3 de fevereiro de 2017, com registro concedido pela JUCESP em 20 de fevereiro de 2017</w:t>
      </w:r>
      <w:r w:rsidR="00746AE3" w:rsidRPr="005A7522">
        <w:rPr>
          <w:rFonts w:ascii="Georgia" w:hAnsi="Georgia" w:cs="Tahoma"/>
          <w:bCs/>
          <w:iCs/>
          <w:sz w:val="22"/>
          <w:szCs w:val="22"/>
        </w:rPr>
        <w:t>.</w:t>
      </w:r>
      <w:r w:rsidRPr="005A7522">
        <w:rPr>
          <w:rFonts w:ascii="Georgia" w:hAnsi="Georgia" w:cs="Tahoma"/>
          <w:bCs/>
          <w:iCs/>
          <w:sz w:val="22"/>
          <w:szCs w:val="22"/>
        </w:rPr>
        <w:t xml:space="preserve"> </w:t>
      </w:r>
      <w:r w:rsidR="00746AE3" w:rsidRPr="005A7522">
        <w:rPr>
          <w:rFonts w:ascii="Georgia" w:hAnsi="Georgia" w:cs="Tahoma"/>
          <w:bCs/>
          <w:iCs/>
          <w:sz w:val="22"/>
          <w:szCs w:val="22"/>
        </w:rPr>
        <w:t>A</w:t>
      </w:r>
      <w:r w:rsidRPr="005A7522">
        <w:rPr>
          <w:rFonts w:ascii="Georgia" w:hAnsi="Georgia" w:cs="Tahoma"/>
          <w:bCs/>
          <w:iCs/>
          <w:sz w:val="22"/>
          <w:szCs w:val="22"/>
        </w:rPr>
        <w:t xml:space="preserve">té o momento, </w:t>
      </w:r>
      <w:r w:rsidR="00746AE3" w:rsidRPr="005A7522">
        <w:rPr>
          <w:rFonts w:ascii="Georgia" w:hAnsi="Georgia" w:cs="Tahoma"/>
          <w:bCs/>
          <w:iCs/>
          <w:sz w:val="22"/>
          <w:szCs w:val="22"/>
        </w:rPr>
        <w:t xml:space="preserve">a Emissora </w:t>
      </w:r>
      <w:r w:rsidRPr="005A7522">
        <w:rPr>
          <w:rFonts w:ascii="Georgia" w:hAnsi="Georgia" w:cs="Tahoma"/>
          <w:bCs/>
          <w:iCs/>
          <w:sz w:val="22"/>
          <w:szCs w:val="22"/>
        </w:rPr>
        <w:t xml:space="preserve">realizou </w:t>
      </w:r>
      <w:r w:rsidR="00746AE3" w:rsidRPr="005A7522">
        <w:rPr>
          <w:rFonts w:ascii="Georgia" w:hAnsi="Georgia" w:cs="Tahoma"/>
          <w:bCs/>
          <w:iCs/>
          <w:sz w:val="22"/>
          <w:szCs w:val="22"/>
        </w:rPr>
        <w:t>apenas uma</w:t>
      </w:r>
      <w:r w:rsidRPr="005A7522">
        <w:rPr>
          <w:rFonts w:ascii="Georgia" w:hAnsi="Georgia" w:cs="Tahoma"/>
          <w:bCs/>
          <w:iCs/>
          <w:sz w:val="22"/>
          <w:szCs w:val="22"/>
        </w:rPr>
        <w:t xml:space="preserve"> emissão de valores mobiliários. Dessa forma, a Emissora poderá enfrentar desafios em virtude de se tratar de uma empresa </w:t>
      </w:r>
      <w:r w:rsidR="00746AE3" w:rsidRPr="005A7522">
        <w:rPr>
          <w:rFonts w:ascii="Georgia" w:hAnsi="Georgia" w:cs="Tahoma"/>
          <w:bCs/>
          <w:iCs/>
          <w:sz w:val="22"/>
          <w:szCs w:val="22"/>
        </w:rPr>
        <w:t>em crescimento</w:t>
      </w:r>
      <w:r w:rsidRPr="005A7522">
        <w:rPr>
          <w:rFonts w:ascii="Georgia" w:hAnsi="Georgia" w:cs="Tahoma"/>
          <w:bCs/>
          <w:iCs/>
          <w:sz w:val="22"/>
          <w:szCs w:val="22"/>
        </w:rPr>
        <w:t>, com pouco histórico nessa atividade, em um mercado sem tradição no Brasil e com barreiras de entrada.</w:t>
      </w:r>
    </w:p>
    <w:p w14:paraId="2D0F9D47"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w:t>
      </w:r>
      <w:proofErr w:type="gramStart"/>
      <w:r w:rsidRPr="005A7522">
        <w:rPr>
          <w:rFonts w:ascii="Georgia" w:hAnsi="Georgia" w:cs="Tahoma"/>
          <w:bCs/>
          <w:iCs/>
          <w:sz w:val="22"/>
          <w:szCs w:val="22"/>
        </w:rPr>
        <w:t>o mesmo</w:t>
      </w:r>
      <w:proofErr w:type="gramEnd"/>
      <w:r w:rsidRPr="005A7522">
        <w:rPr>
          <w:rFonts w:ascii="Georgia" w:hAnsi="Georgia" w:cs="Tahoma"/>
          <w:bCs/>
          <w:iCs/>
          <w:sz w:val="22"/>
          <w:szCs w:val="22"/>
        </w:rPr>
        <w:t xml:space="preserve">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5A7522"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28BAC3B2"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A securitização de créditos financeiros é uma operação recente no Brasil. A Resolução 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do CMN,</w:t>
      </w:r>
      <w:r w:rsidRPr="005A7522">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5A7522">
        <w:rPr>
          <w:rFonts w:ascii="Georgia" w:hAnsi="Georgia" w:cs="Tahoma"/>
          <w:sz w:val="22"/>
          <w:szCs w:val="22"/>
        </w:rPr>
        <w:t>A</w:t>
      </w:r>
      <w:r w:rsidRPr="005A7522">
        <w:rPr>
          <w:rFonts w:ascii="Georgia" w:hAnsi="Georgia" w:cs="Tahoma"/>
          <w:sz w:val="22"/>
          <w:szCs w:val="22"/>
        </w:rPr>
        <w:t xml:space="preserve">té o momento, o mercado de securitização de créditos financeiros é restrito, composto por poucos participantes, </w:t>
      </w:r>
      <w:r w:rsidR="00F12416" w:rsidRPr="005A7522">
        <w:rPr>
          <w:rFonts w:ascii="Georgia" w:hAnsi="Georgia" w:cs="Tahoma"/>
          <w:sz w:val="22"/>
          <w:szCs w:val="22"/>
        </w:rPr>
        <w:t xml:space="preserve">de forma que </w:t>
      </w:r>
      <w:r w:rsidRPr="005A7522">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5A7522">
        <w:rPr>
          <w:rFonts w:ascii="Georgia" w:hAnsi="Georgia" w:cs="Tahoma"/>
          <w:sz w:val="22"/>
          <w:szCs w:val="22"/>
        </w:rPr>
        <w:t>.</w:t>
      </w:r>
      <w:r w:rsidRPr="005A7522">
        <w:rPr>
          <w:rFonts w:ascii="Georgia" w:hAnsi="Georgia" w:cs="Tahoma"/>
          <w:sz w:val="22"/>
          <w:szCs w:val="22"/>
        </w:rPr>
        <w:t xml:space="preserve"> </w:t>
      </w:r>
      <w:r w:rsidR="008A4A8E" w:rsidRPr="005A7522">
        <w:rPr>
          <w:rFonts w:ascii="Georgia" w:hAnsi="Georgia" w:cs="Tahoma"/>
          <w:sz w:val="22"/>
          <w:szCs w:val="22"/>
        </w:rPr>
        <w:t>Tais decisões ou normas</w:t>
      </w:r>
      <w:r w:rsidRPr="005A7522">
        <w:rPr>
          <w:rFonts w:ascii="Georgia" w:hAnsi="Georgia" w:cs="Tahoma"/>
          <w:sz w:val="22"/>
          <w:szCs w:val="22"/>
        </w:rPr>
        <w:t xml:space="preserve"> podem ser desfavoráveis aos interesses dos investidores.</w:t>
      </w:r>
    </w:p>
    <w:p w14:paraId="09005756"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5A7522" w:rsidRDefault="004E53DD" w:rsidP="00812ED8">
      <w:pPr>
        <w:keepNext/>
        <w:tabs>
          <w:tab w:val="num" w:pos="2340"/>
        </w:tabs>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Inexistência de jurisprudência consolidada acerca da securitização</w:t>
      </w:r>
    </w:p>
    <w:p w14:paraId="79FAD43A"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r w:rsidRPr="005A7522">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5A7522">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7B10F912" w:rsidR="008A4A8E" w:rsidRPr="005A7522" w:rsidRDefault="008A4A8E" w:rsidP="00812ED8">
      <w:pPr>
        <w:keepNext/>
        <w:tabs>
          <w:tab w:val="num" w:pos="2340"/>
        </w:tabs>
        <w:autoSpaceDE/>
        <w:autoSpaceDN/>
        <w:adjustRightInd/>
        <w:spacing w:line="288" w:lineRule="auto"/>
        <w:jc w:val="both"/>
        <w:rPr>
          <w:rFonts w:ascii="Georgia" w:hAnsi="Georgia" w:cs="Tahoma"/>
          <w:iCs/>
          <w:sz w:val="22"/>
          <w:szCs w:val="22"/>
        </w:rPr>
      </w:pPr>
      <w:r w:rsidRPr="005A7522">
        <w:rPr>
          <w:rFonts w:ascii="Georgia" w:hAnsi="Georgia" w:cs="Tahoma"/>
          <w:i/>
          <w:sz w:val="22"/>
          <w:szCs w:val="22"/>
        </w:rPr>
        <w:t>Inexistência de patrimônio separado da Emissora</w:t>
      </w:r>
    </w:p>
    <w:p w14:paraId="2FE0DE51" w14:textId="77777777" w:rsidR="008A4A8E" w:rsidRPr="005A7522"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Emissão </w:t>
      </w:r>
      <w:r w:rsidR="00600134" w:rsidRPr="005A7522">
        <w:rPr>
          <w:rFonts w:ascii="Georgia" w:hAnsi="Georgia" w:cs="Tahoma"/>
          <w:sz w:val="22"/>
          <w:szCs w:val="22"/>
        </w:rPr>
        <w:t xml:space="preserve">é uma </w:t>
      </w:r>
      <w:r w:rsidRPr="005A7522">
        <w:rPr>
          <w:rFonts w:ascii="Georgia" w:hAnsi="Georgia" w:cs="Tahoma"/>
          <w:sz w:val="22"/>
          <w:szCs w:val="22"/>
        </w:rPr>
        <w:t xml:space="preserve">operação de securitização de créditos financeiros, nos termos da Resolução nº 2.686/00, do CMN. </w:t>
      </w:r>
      <w:r w:rsidR="00600134" w:rsidRPr="005A7522">
        <w:rPr>
          <w:rFonts w:ascii="Georgia" w:hAnsi="Georgia" w:cs="Tahoma"/>
          <w:sz w:val="22"/>
          <w:szCs w:val="22"/>
        </w:rPr>
        <w:t xml:space="preserve">Diferentemente </w:t>
      </w:r>
      <w:r w:rsidRPr="005A7522">
        <w:rPr>
          <w:rFonts w:ascii="Georgia" w:hAnsi="Georgia" w:cs="Tahoma"/>
          <w:sz w:val="22"/>
          <w:szCs w:val="22"/>
        </w:rPr>
        <w:t xml:space="preserve">do que ocorre </w:t>
      </w:r>
      <w:r w:rsidR="00600134" w:rsidRPr="005A7522">
        <w:rPr>
          <w:rFonts w:ascii="Georgia" w:hAnsi="Georgia" w:cs="Tahoma"/>
          <w:sz w:val="22"/>
          <w:szCs w:val="22"/>
        </w:rPr>
        <w:t>na</w:t>
      </w:r>
      <w:r w:rsidRPr="005A7522">
        <w:rPr>
          <w:rFonts w:ascii="Georgia" w:hAnsi="Georgia" w:cs="Tahoma"/>
          <w:sz w:val="22"/>
          <w:szCs w:val="22"/>
        </w:rPr>
        <w:t xml:space="preserve"> securitização de </w:t>
      </w:r>
      <w:r w:rsidR="00600134" w:rsidRPr="005A7522">
        <w:rPr>
          <w:rFonts w:ascii="Georgia" w:hAnsi="Georgia" w:cs="Tahoma"/>
          <w:sz w:val="22"/>
          <w:szCs w:val="22"/>
        </w:rPr>
        <w:t>créditos</w:t>
      </w:r>
      <w:r w:rsidRPr="005A7522">
        <w:rPr>
          <w:rFonts w:ascii="Georgia" w:hAnsi="Georgia" w:cs="Tahoma"/>
          <w:sz w:val="22"/>
          <w:szCs w:val="22"/>
        </w:rPr>
        <w:t xml:space="preserve"> do agronegócio e </w:t>
      </w:r>
      <w:r w:rsidR="00600134" w:rsidRPr="005A7522">
        <w:rPr>
          <w:rFonts w:ascii="Georgia" w:hAnsi="Georgia" w:cs="Tahoma"/>
          <w:sz w:val="22"/>
          <w:szCs w:val="22"/>
        </w:rPr>
        <w:t>de créditos</w:t>
      </w:r>
      <w:r w:rsidRPr="005A7522">
        <w:rPr>
          <w:rFonts w:ascii="Georgia" w:hAnsi="Georgia" w:cs="Tahoma"/>
          <w:sz w:val="22"/>
          <w:szCs w:val="22"/>
        </w:rPr>
        <w:t xml:space="preserve"> imobiliários, </w:t>
      </w:r>
      <w:r w:rsidR="00600134" w:rsidRPr="005A7522">
        <w:rPr>
          <w:rFonts w:ascii="Georgia" w:hAnsi="Georgia" w:cs="Tahoma"/>
          <w:sz w:val="22"/>
          <w:szCs w:val="22"/>
        </w:rPr>
        <w:t xml:space="preserve">regidas 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11.076</w:t>
      </w:r>
      <w:r w:rsidR="00600134" w:rsidRPr="005A7522">
        <w:rPr>
          <w:rFonts w:ascii="Georgia" w:hAnsi="Georgia" w:cs="Tahoma"/>
          <w:sz w:val="22"/>
          <w:szCs w:val="22"/>
        </w:rPr>
        <w:t>, 30 de dezembro de 20</w:t>
      </w:r>
      <w:r w:rsidRPr="005A7522">
        <w:rPr>
          <w:rFonts w:ascii="Georgia" w:hAnsi="Georgia" w:cs="Tahoma"/>
          <w:sz w:val="22"/>
          <w:szCs w:val="22"/>
        </w:rPr>
        <w:t>04</w:t>
      </w:r>
      <w:r w:rsidR="00600134" w:rsidRPr="005A7522">
        <w:rPr>
          <w:rFonts w:ascii="Georgia" w:hAnsi="Georgia" w:cs="Tahoma"/>
          <w:sz w:val="22"/>
          <w:szCs w:val="22"/>
        </w:rPr>
        <w:t>,</w:t>
      </w:r>
      <w:r w:rsidRPr="005A7522">
        <w:rPr>
          <w:rFonts w:ascii="Georgia" w:hAnsi="Georgia" w:cs="Tahoma"/>
          <w:sz w:val="22"/>
          <w:szCs w:val="22"/>
        </w:rPr>
        <w:t xml:space="preserve"> e </w:t>
      </w:r>
      <w:r w:rsidR="00600134" w:rsidRPr="005A7522">
        <w:rPr>
          <w:rFonts w:ascii="Georgia" w:hAnsi="Georgia" w:cs="Tahoma"/>
          <w:sz w:val="22"/>
          <w:szCs w:val="22"/>
        </w:rPr>
        <w:t xml:space="preserve">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9.514</w:t>
      </w:r>
      <w:r w:rsidR="00600134" w:rsidRPr="005A7522">
        <w:rPr>
          <w:rFonts w:ascii="Georgia" w:hAnsi="Georgia" w:cs="Tahoma"/>
          <w:sz w:val="22"/>
          <w:szCs w:val="22"/>
        </w:rPr>
        <w:t>, de 20 de novembro de 19</w:t>
      </w:r>
      <w:r w:rsidRPr="005A7522">
        <w:rPr>
          <w:rFonts w:ascii="Georgia" w:hAnsi="Georgia" w:cs="Tahoma"/>
          <w:sz w:val="22"/>
          <w:szCs w:val="22"/>
        </w:rPr>
        <w:t>97, respectivamente</w:t>
      </w:r>
      <w:r w:rsidR="00600134" w:rsidRPr="005A7522">
        <w:rPr>
          <w:rFonts w:ascii="Georgia" w:hAnsi="Georgia" w:cs="Tahoma"/>
          <w:sz w:val="22"/>
          <w:szCs w:val="22"/>
        </w:rPr>
        <w:t xml:space="preserve">, na securitização de </w:t>
      </w:r>
      <w:r w:rsidR="00600134" w:rsidRPr="005A7522">
        <w:rPr>
          <w:rFonts w:ascii="Georgia" w:hAnsi="Georgia" w:cs="Tahoma"/>
          <w:sz w:val="22"/>
          <w:szCs w:val="22"/>
        </w:rPr>
        <w:lastRenderedPageBreak/>
        <w:t>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77B12A72" w:rsidR="00600134"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w:t>
      </w:r>
      <w:r w:rsidR="00600134" w:rsidRPr="005A7522">
        <w:rPr>
          <w:rFonts w:ascii="Georgia" w:hAnsi="Georgia" w:cs="Tahoma"/>
          <w:sz w:val="22"/>
          <w:szCs w:val="22"/>
        </w:rPr>
        <w:t>instituição</w:t>
      </w:r>
      <w:r w:rsidRPr="005A7522">
        <w:rPr>
          <w:rFonts w:ascii="Georgia" w:hAnsi="Georgia" w:cs="Tahoma"/>
          <w:sz w:val="22"/>
          <w:szCs w:val="22"/>
        </w:rPr>
        <w:t xml:space="preserve"> d</w:t>
      </w:r>
      <w:r w:rsidR="00600134" w:rsidRPr="005A7522">
        <w:rPr>
          <w:rFonts w:ascii="Georgia" w:hAnsi="Georgia" w:cs="Tahoma"/>
          <w:sz w:val="22"/>
          <w:szCs w:val="22"/>
        </w:rPr>
        <w:t>o</w:t>
      </w:r>
      <w:r w:rsidRPr="005A7522">
        <w:rPr>
          <w:rFonts w:ascii="Georgia" w:hAnsi="Georgia" w:cs="Tahoma"/>
          <w:sz w:val="22"/>
          <w:szCs w:val="22"/>
        </w:rPr>
        <w:t xml:space="preserve"> regime fiduciário </w:t>
      </w:r>
      <w:r w:rsidR="00600134" w:rsidRPr="005A7522">
        <w:rPr>
          <w:rFonts w:ascii="Georgia" w:hAnsi="Georgia" w:cs="Tahoma"/>
          <w:sz w:val="22"/>
          <w:szCs w:val="22"/>
        </w:rPr>
        <w:t xml:space="preserve">visa a segregar </w:t>
      </w:r>
      <w:r w:rsidR="001A08E2" w:rsidRPr="005A7522">
        <w:rPr>
          <w:rFonts w:ascii="Georgia" w:hAnsi="Georgia" w:cs="Tahoma"/>
          <w:sz w:val="22"/>
          <w:szCs w:val="22"/>
        </w:rPr>
        <w:t>os créditos vinculad</w:t>
      </w:r>
      <w:r w:rsidR="000F0A2C" w:rsidRPr="005A7522">
        <w:rPr>
          <w:rFonts w:ascii="Georgia" w:hAnsi="Georgia" w:cs="Tahoma"/>
          <w:sz w:val="22"/>
          <w:szCs w:val="22"/>
        </w:rPr>
        <w:t>o</w:t>
      </w:r>
      <w:r w:rsidR="001A08E2" w:rsidRPr="005A7522">
        <w:rPr>
          <w:rFonts w:ascii="Georgia" w:hAnsi="Georgia" w:cs="Tahoma"/>
          <w:sz w:val="22"/>
          <w:szCs w:val="22"/>
        </w:rPr>
        <w:t xml:space="preserve">s </w:t>
      </w:r>
      <w:r w:rsidR="000F0A2C" w:rsidRPr="005A7522">
        <w:rPr>
          <w:rFonts w:ascii="Georgia" w:hAnsi="Georgia" w:cs="Tahoma"/>
          <w:sz w:val="22"/>
          <w:szCs w:val="22"/>
        </w:rPr>
        <w:t>a uma</w:t>
      </w:r>
      <w:r w:rsidR="001A08E2" w:rsidRPr="005A7522">
        <w:rPr>
          <w:rFonts w:ascii="Georgia" w:hAnsi="Georgia" w:cs="Tahoma"/>
          <w:sz w:val="22"/>
          <w:szCs w:val="22"/>
        </w:rPr>
        <w:t xml:space="preserve"> operaç</w:t>
      </w:r>
      <w:r w:rsidR="000F0A2C" w:rsidRPr="005A7522">
        <w:rPr>
          <w:rFonts w:ascii="Georgia" w:hAnsi="Georgia" w:cs="Tahoma"/>
          <w:sz w:val="22"/>
          <w:szCs w:val="22"/>
        </w:rPr>
        <w:t>ão</w:t>
      </w:r>
      <w:r w:rsidR="001A08E2" w:rsidRPr="005A7522">
        <w:rPr>
          <w:rFonts w:ascii="Georgia" w:hAnsi="Georgia" w:cs="Tahoma"/>
          <w:sz w:val="22"/>
          <w:szCs w:val="22"/>
        </w:rPr>
        <w:t xml:space="preserve"> de securitização </w:t>
      </w:r>
      <w:r w:rsidR="000F0A2C" w:rsidRPr="005A7522">
        <w:rPr>
          <w:rFonts w:ascii="Georgia" w:hAnsi="Georgia" w:cs="Tahoma"/>
          <w:sz w:val="22"/>
          <w:szCs w:val="22"/>
        </w:rPr>
        <w:t xml:space="preserve">do agronegócio ou imobiliária </w:t>
      </w:r>
      <w:r w:rsidR="001A08E2" w:rsidRPr="005A7522">
        <w:rPr>
          <w:rFonts w:ascii="Georgia" w:hAnsi="Georgia" w:cs="Tahoma"/>
          <w:sz w:val="22"/>
          <w:szCs w:val="22"/>
        </w:rPr>
        <w:t xml:space="preserve">do patrimônio da própria companhia </w:t>
      </w:r>
      <w:proofErr w:type="spellStart"/>
      <w:r w:rsidR="001A08E2" w:rsidRPr="005A7522">
        <w:rPr>
          <w:rFonts w:ascii="Georgia" w:hAnsi="Georgia" w:cs="Tahoma"/>
          <w:sz w:val="22"/>
          <w:szCs w:val="22"/>
        </w:rPr>
        <w:t>securitizadora</w:t>
      </w:r>
      <w:proofErr w:type="spellEnd"/>
      <w:r w:rsidR="000F0A2C" w:rsidRPr="005A7522">
        <w:rPr>
          <w:rFonts w:ascii="Georgia" w:hAnsi="Georgia" w:cs="Tahoma"/>
          <w:sz w:val="22"/>
          <w:szCs w:val="22"/>
        </w:rPr>
        <w:t xml:space="preserve">, </w:t>
      </w:r>
      <w:r w:rsidR="00F12416" w:rsidRPr="005A7522">
        <w:rPr>
          <w:rFonts w:ascii="Georgia" w:hAnsi="Georgia" w:cs="Tahoma"/>
          <w:sz w:val="22"/>
          <w:szCs w:val="22"/>
        </w:rPr>
        <w:t xml:space="preserve">de forma que </w:t>
      </w:r>
      <w:r w:rsidR="000F0A2C" w:rsidRPr="005A7522">
        <w:rPr>
          <w:rFonts w:ascii="Georgia" w:hAnsi="Georgia" w:cs="Tahoma"/>
          <w:sz w:val="22"/>
          <w:szCs w:val="22"/>
        </w:rPr>
        <w:t>tais créditos fica</w:t>
      </w:r>
      <w:r w:rsidR="00F12416" w:rsidRPr="005A7522">
        <w:rPr>
          <w:rFonts w:ascii="Georgia" w:hAnsi="Georgia" w:cs="Tahoma"/>
          <w:sz w:val="22"/>
          <w:szCs w:val="22"/>
        </w:rPr>
        <w:t>ria</w:t>
      </w:r>
      <w:r w:rsidR="000F0A2C" w:rsidRPr="005A7522">
        <w:rPr>
          <w:rFonts w:ascii="Georgia" w:hAnsi="Georgia" w:cs="Tahoma"/>
          <w:sz w:val="22"/>
          <w:szCs w:val="22"/>
        </w:rPr>
        <w:t xml:space="preserve">m isentos de ação ou execução pelos credores da companhia </w:t>
      </w:r>
      <w:proofErr w:type="spellStart"/>
      <w:r w:rsidR="000F0A2C" w:rsidRPr="005A7522">
        <w:rPr>
          <w:rFonts w:ascii="Georgia" w:hAnsi="Georgia" w:cs="Tahoma"/>
          <w:sz w:val="22"/>
          <w:szCs w:val="22"/>
        </w:rPr>
        <w:t>securitizadora</w:t>
      </w:r>
      <w:proofErr w:type="spellEnd"/>
      <w:r w:rsidR="000F0A2C" w:rsidRPr="005A7522">
        <w:rPr>
          <w:rFonts w:ascii="Georgia" w:hAnsi="Georgia" w:cs="Tahoma"/>
          <w:sz w:val="22"/>
          <w:szCs w:val="22"/>
        </w:rPr>
        <w:t>, respondendo somente pelas obrigações inerentes aos títulos dos quais são lastro.</w:t>
      </w:r>
    </w:p>
    <w:p w14:paraId="419C2DCE" w14:textId="77777777" w:rsidR="00600134" w:rsidRPr="005A7522"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5A7522" w:rsidRDefault="000F0A2C"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5A7522">
        <w:rPr>
          <w:rFonts w:ascii="Georgia" w:hAnsi="Georgia"/>
          <w:sz w:val="22"/>
          <w:szCs w:val="22"/>
        </w:rPr>
        <w:t xml:space="preserve"> Nessa hipótese, os Debenturistas poderão vir a sofrer prejuízos.</w:t>
      </w:r>
    </w:p>
    <w:p w14:paraId="270F4C53" w14:textId="77777777" w:rsidR="008A4A8E" w:rsidRPr="005A7522"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Eventuais alterações na regulamentação em vigor podem afetar os negócios da Emissora</w:t>
      </w:r>
    </w:p>
    <w:p w14:paraId="43B35968"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é uma </w:t>
      </w:r>
      <w:proofErr w:type="spellStart"/>
      <w:r w:rsidRPr="005A7522">
        <w:rPr>
          <w:rFonts w:ascii="Georgia" w:hAnsi="Georgia" w:cs="Tahoma"/>
          <w:bCs/>
          <w:sz w:val="22"/>
          <w:szCs w:val="22"/>
        </w:rPr>
        <w:t>securitizadora</w:t>
      </w:r>
      <w:proofErr w:type="spellEnd"/>
      <w:r w:rsidRPr="005A7522">
        <w:rPr>
          <w:rFonts w:ascii="Georgia" w:hAnsi="Georgia" w:cs="Tahoma"/>
          <w:bCs/>
          <w:sz w:val="22"/>
          <w:szCs w:val="22"/>
        </w:rPr>
        <w:t xml:space="preserve"> de créditos financeiros, constituída nos termos </w:t>
      </w:r>
      <w:r w:rsidRPr="005A7522">
        <w:rPr>
          <w:rFonts w:ascii="Georgia" w:eastAsia="Calibri" w:hAnsi="Georgia" w:cs="Tahoma"/>
          <w:sz w:val="22"/>
          <w:szCs w:val="22"/>
          <w:lang w:eastAsia="en-US"/>
        </w:rPr>
        <w:t>da Lei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6.404/76 e da Resolução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2.686/00</w:t>
      </w:r>
      <w:r w:rsidR="008A4A8E" w:rsidRPr="005A7522">
        <w:rPr>
          <w:rFonts w:ascii="Georgia" w:eastAsia="Calibri" w:hAnsi="Georgia" w:cs="Tahoma"/>
          <w:sz w:val="22"/>
          <w:szCs w:val="22"/>
          <w:lang w:eastAsia="en-US"/>
        </w:rPr>
        <w:t>, do CMN</w:t>
      </w:r>
      <w:r w:rsidRPr="005A7522">
        <w:rPr>
          <w:rFonts w:ascii="Georgia" w:eastAsia="Calibri" w:hAnsi="Georgia" w:cs="Tahoma"/>
          <w:sz w:val="22"/>
          <w:szCs w:val="22"/>
          <w:lang w:eastAsia="en-US"/>
        </w:rPr>
        <w:t xml:space="preserve">, estando sujeita, portanto, </w:t>
      </w:r>
      <w:r w:rsidRPr="005A7522">
        <w:rPr>
          <w:rFonts w:ascii="Georgia" w:hAnsi="Georgia" w:cs="Tahoma"/>
          <w:bCs/>
          <w:sz w:val="22"/>
          <w:szCs w:val="22"/>
        </w:rPr>
        <w:t xml:space="preserve">às normas expedidas pelo CMN, pelo </w:t>
      </w:r>
      <w:r w:rsidR="00C578BE" w:rsidRPr="005A7522">
        <w:rPr>
          <w:rFonts w:ascii="Georgia" w:hAnsi="Georgia" w:cs="Tahoma"/>
          <w:bCs/>
          <w:sz w:val="22"/>
          <w:szCs w:val="22"/>
        </w:rPr>
        <w:t>BACEN</w:t>
      </w:r>
      <w:r w:rsidRPr="005A7522">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5A7522"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Liquidação, dissolução, insolvência, recuperação judicial ou extrajudicial, ou falência</w:t>
      </w:r>
      <w:r w:rsidR="004E53DD" w:rsidRPr="005A7522">
        <w:rPr>
          <w:rFonts w:ascii="Georgia" w:hAnsi="Georgia" w:cs="Tahoma"/>
          <w:bCs/>
          <w:i/>
          <w:sz w:val="22"/>
          <w:szCs w:val="22"/>
        </w:rPr>
        <w:t xml:space="preserve"> da Emissora</w:t>
      </w:r>
    </w:p>
    <w:p w14:paraId="17D7829E"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ocorrência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5A7522">
        <w:rPr>
          <w:rFonts w:ascii="Georgia" w:hAnsi="Georgia" w:cs="Tahoma"/>
          <w:bCs/>
          <w:sz w:val="22"/>
          <w:szCs w:val="22"/>
        </w:rPr>
        <w:t xml:space="preserve"> será considerada um </w:t>
      </w:r>
      <w:r w:rsidRPr="005A7522">
        <w:rPr>
          <w:rFonts w:ascii="Georgia" w:hAnsi="Georgia"/>
          <w:sz w:val="22"/>
          <w:szCs w:val="22"/>
        </w:rPr>
        <w:t>Evento de Vencimento Antecipado</w:t>
      </w:r>
      <w:r w:rsidRPr="005A7522">
        <w:rPr>
          <w:rFonts w:ascii="Georgia" w:hAnsi="Georgia" w:cs="Tahoma"/>
          <w:bCs/>
          <w:sz w:val="22"/>
          <w:szCs w:val="22"/>
        </w:rPr>
        <w:t xml:space="preserve">, hipótese em que </w:t>
      </w:r>
      <w:r w:rsidRPr="005A7522">
        <w:rPr>
          <w:rFonts w:ascii="Georgia" w:hAnsi="Georgia"/>
          <w:sz w:val="22"/>
          <w:szCs w:val="22"/>
        </w:rPr>
        <w:t xml:space="preserve">o Saldo Devedor das Debêntures tornar-se-á imediatamente exigível, devendo o Agente Fiduciário convocar a </w:t>
      </w:r>
      <w:r w:rsidR="008A4A8E" w:rsidRPr="005A7522">
        <w:rPr>
          <w:rFonts w:ascii="Georgia" w:hAnsi="Georgia"/>
          <w:sz w:val="22"/>
          <w:szCs w:val="22"/>
        </w:rPr>
        <w:t xml:space="preserve">Assembleia Geral </w:t>
      </w:r>
      <w:r w:rsidRPr="005A7522">
        <w:rPr>
          <w:rFonts w:ascii="Georgia" w:hAnsi="Georgia"/>
          <w:sz w:val="22"/>
          <w:szCs w:val="22"/>
        </w:rPr>
        <w:t xml:space="preserve">para deliberar sobre </w:t>
      </w:r>
      <w:r w:rsidR="00597360"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401719"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w:t>
      </w:r>
      <w:r w:rsidR="00597360" w:rsidRPr="005A7522">
        <w:rPr>
          <w:rFonts w:ascii="Georgia" w:hAnsi="Georgia" w:cs="Tahoma"/>
          <w:bCs/>
          <w:sz w:val="22"/>
          <w:szCs w:val="22"/>
        </w:rPr>
        <w:t>.</w:t>
      </w:r>
    </w:p>
    <w:p w14:paraId="1663E281"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sz w:val="22"/>
          <w:szCs w:val="22"/>
        </w:rPr>
        <w:lastRenderedPageBreak/>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 xml:space="preserve">Ademais, </w:t>
      </w:r>
      <w:r w:rsidR="00597360" w:rsidRPr="005A7522">
        <w:rPr>
          <w:rFonts w:ascii="Georgia" w:hAnsi="Georgia" w:cs="Tahoma"/>
          <w:bCs/>
          <w:sz w:val="22"/>
          <w:szCs w:val="22"/>
        </w:rPr>
        <w:t xml:space="preserve">ocorrendo </w:t>
      </w:r>
      <w:r w:rsidR="00597360"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5A7522">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5A7522"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5A7522"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5A7522">
        <w:rPr>
          <w:rFonts w:ascii="Georgia" w:hAnsi="Georgia" w:cs="Tahoma"/>
          <w:b/>
          <w:sz w:val="22"/>
          <w:szCs w:val="22"/>
        </w:rPr>
        <w:t>Riscos de mercado</w:t>
      </w:r>
    </w:p>
    <w:p w14:paraId="677DB773" w14:textId="77777777" w:rsidR="004E53DD" w:rsidRPr="005A7522" w:rsidRDefault="004E53DD" w:rsidP="00812ED8">
      <w:pPr>
        <w:keepNext/>
        <w:autoSpaceDE/>
        <w:autoSpaceDN/>
        <w:adjustRightInd/>
        <w:spacing w:line="288" w:lineRule="auto"/>
        <w:jc w:val="both"/>
        <w:rPr>
          <w:rFonts w:ascii="Georgia" w:hAnsi="Georgia" w:cs="Tahoma"/>
          <w:sz w:val="22"/>
          <w:szCs w:val="22"/>
        </w:rPr>
      </w:pPr>
      <w:bookmarkStart w:id="1083" w:name="_Toc440964690"/>
      <w:bookmarkStart w:id="1084" w:name="_Toc441140046"/>
      <w:bookmarkStart w:id="1085" w:name="_Toc448520277"/>
      <w:bookmarkStart w:id="1086" w:name="_Toc462143006"/>
      <w:bookmarkStart w:id="1087" w:name="_Toc462143242"/>
      <w:bookmarkStart w:id="1088" w:name="_Toc460887549"/>
    </w:p>
    <w:p w14:paraId="5CF3968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Efeitos da política econômica do Governo Federal</w:t>
      </w:r>
    </w:p>
    <w:p w14:paraId="07E2E4DB"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os </w:t>
      </w:r>
      <w:r w:rsidRPr="005A7522">
        <w:rPr>
          <w:rFonts w:ascii="Georgia" w:hAnsi="Georgia" w:cs="Tahoma"/>
          <w:sz w:val="22"/>
          <w:szCs w:val="22"/>
        </w:rPr>
        <w:t>Direitos Creditórios Cedidos</w:t>
      </w:r>
      <w:r w:rsidRPr="005A7522">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5A7522">
        <w:rPr>
          <w:rFonts w:ascii="Georgia" w:hAnsi="Georgia" w:cs="Tahoma"/>
          <w:sz w:val="22"/>
          <w:szCs w:val="22"/>
        </w:rPr>
        <w:t>Debêntures</w:t>
      </w:r>
      <w:r w:rsidRPr="005A7522">
        <w:rPr>
          <w:rFonts w:ascii="Georgia" w:hAnsi="Georgia" w:cs="Tahoma"/>
          <w:bCs/>
          <w:iCs/>
          <w:sz w:val="22"/>
          <w:szCs w:val="22"/>
        </w:rPr>
        <w:t xml:space="preserve">, bem como a liquidação e o valor dos </w:t>
      </w:r>
      <w:r w:rsidRPr="005A7522">
        <w:rPr>
          <w:rFonts w:ascii="Georgia" w:hAnsi="Georgia" w:cs="Tahoma"/>
          <w:sz w:val="22"/>
          <w:szCs w:val="22"/>
        </w:rPr>
        <w:t>Direitos Creditórios Cedidos</w:t>
      </w:r>
      <w:r w:rsidRPr="005A7522">
        <w:rPr>
          <w:rFonts w:ascii="Georgia" w:hAnsi="Georgia" w:cs="Tahoma"/>
          <w:bCs/>
          <w:iCs/>
          <w:sz w:val="22"/>
          <w:szCs w:val="22"/>
        </w:rPr>
        <w:t>.</w:t>
      </w:r>
    </w:p>
    <w:p w14:paraId="0EB13EB5" w14:textId="77777777" w:rsidR="004E53DD" w:rsidRPr="005A7522"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Descasamento de taxas – Rentabilidade dos Direitos Creditórios Cedidos inferior à Remuneração</w:t>
      </w:r>
    </w:p>
    <w:p w14:paraId="09FF84E4"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Os Direitos Creditórios Cedidos são contratados a taxas prefixadas. Considerando-se a Remuneração estabelecida na Escritura, </w:t>
      </w:r>
      <w:r w:rsidR="00C20A5B" w:rsidRPr="005A7522">
        <w:rPr>
          <w:rFonts w:ascii="Georgia" w:hAnsi="Georgia" w:cs="Tahoma"/>
          <w:sz w:val="22"/>
          <w:szCs w:val="22"/>
        </w:rPr>
        <w:t xml:space="preserve">há </w:t>
      </w:r>
      <w:r w:rsidRPr="005A7522">
        <w:rPr>
          <w:rFonts w:ascii="Georgia" w:hAnsi="Georgia" w:cs="Tahoma"/>
          <w:sz w:val="22"/>
          <w:szCs w:val="22"/>
        </w:rPr>
        <w:t xml:space="preserve">o descasamento entre as taxas de retorno </w:t>
      </w:r>
      <w:r w:rsidRPr="005A7522">
        <w:rPr>
          <w:rFonts w:ascii="Georgia" w:hAnsi="Georgia" w:cs="Tahoma"/>
          <w:b/>
          <w:sz w:val="22"/>
          <w:szCs w:val="22"/>
        </w:rPr>
        <w:t>(a)</w:t>
      </w:r>
      <w:r w:rsidR="008A4A8E" w:rsidRPr="005A7522">
        <w:rPr>
          <w:rFonts w:ascii="Georgia" w:hAnsi="Georgia" w:cs="Tahoma"/>
          <w:b/>
          <w:sz w:val="22"/>
          <w:szCs w:val="22"/>
        </w:rPr>
        <w:t> </w:t>
      </w:r>
      <w:r w:rsidRPr="005A7522">
        <w:rPr>
          <w:rFonts w:ascii="Georgia" w:hAnsi="Georgia" w:cs="Tahoma"/>
          <w:sz w:val="22"/>
          <w:szCs w:val="22"/>
        </w:rPr>
        <w:t xml:space="preserve">dos Direitos Creditórios Cedidos; e </w:t>
      </w:r>
      <w:r w:rsidRPr="005A7522">
        <w:rPr>
          <w:rFonts w:ascii="Georgia" w:hAnsi="Georgia" w:cs="Tahoma"/>
          <w:b/>
          <w:sz w:val="22"/>
          <w:szCs w:val="22"/>
        </w:rPr>
        <w:t>(b)</w:t>
      </w:r>
      <w:r w:rsidR="008A4A8E" w:rsidRPr="005A7522">
        <w:rPr>
          <w:rFonts w:ascii="Georgia" w:hAnsi="Georgia" w:cs="Tahoma"/>
          <w:sz w:val="22"/>
          <w:szCs w:val="22"/>
        </w:rPr>
        <w:t> </w:t>
      </w:r>
      <w:r w:rsidRPr="005A7522">
        <w:rPr>
          <w:rFonts w:ascii="Georgia" w:hAnsi="Georgia" w:cs="Tahoma"/>
          <w:sz w:val="22"/>
          <w:szCs w:val="22"/>
        </w:rPr>
        <w:t>das Debêntures</w:t>
      </w:r>
      <w:r w:rsidR="00A1311A" w:rsidRPr="005A7522">
        <w:rPr>
          <w:rFonts w:ascii="Georgia" w:hAnsi="Georgia" w:cs="Tahoma"/>
          <w:sz w:val="22"/>
          <w:szCs w:val="22"/>
        </w:rPr>
        <w:t>, notadamente considerando a Taxa</w:t>
      </w:r>
      <w:r w:rsidR="008A4A8E" w:rsidRPr="005A7522">
        <w:rPr>
          <w:rFonts w:ascii="Georgia" w:hAnsi="Georgia" w:cs="Tahoma"/>
          <w:sz w:val="22"/>
          <w:szCs w:val="22"/>
        </w:rPr>
        <w:t> </w:t>
      </w:r>
      <w:r w:rsidR="00A1311A" w:rsidRPr="005A7522">
        <w:rPr>
          <w:rFonts w:ascii="Georgia" w:hAnsi="Georgia" w:cs="Tahoma"/>
          <w:sz w:val="22"/>
          <w:szCs w:val="22"/>
        </w:rPr>
        <w:t>DI</w:t>
      </w:r>
      <w:r w:rsidRPr="005A7522">
        <w:rPr>
          <w:rFonts w:ascii="Georgia" w:hAnsi="Georgia" w:cs="Tahoma"/>
          <w:sz w:val="22"/>
          <w:szCs w:val="22"/>
        </w:rPr>
        <w:t xml:space="preserve">. Uma vez que o pagamento das Debêntures decorrerá principalmente do pagamento dos Direitos Creditórios Cedidos, </w:t>
      </w:r>
      <w:r w:rsidR="00FB62DE" w:rsidRPr="005A7522">
        <w:rPr>
          <w:rFonts w:ascii="Georgia" w:hAnsi="Georgia" w:cs="Tahoma"/>
          <w:sz w:val="22"/>
          <w:szCs w:val="22"/>
        </w:rPr>
        <w:t xml:space="preserve">observada a existência de </w:t>
      </w:r>
      <w:r w:rsidRPr="005A7522">
        <w:rPr>
          <w:rFonts w:ascii="Georgia" w:hAnsi="Georgia" w:cs="Tahoma"/>
          <w:sz w:val="22"/>
          <w:szCs w:val="22"/>
        </w:rPr>
        <w:t>ta</w:t>
      </w:r>
      <w:r w:rsidR="008A4A8E" w:rsidRPr="005A7522">
        <w:rPr>
          <w:rFonts w:ascii="Georgia" w:hAnsi="Georgia" w:cs="Tahoma"/>
          <w:sz w:val="22"/>
          <w:szCs w:val="22"/>
        </w:rPr>
        <w:t>l</w:t>
      </w:r>
      <w:r w:rsidRPr="005A7522">
        <w:rPr>
          <w:rFonts w:ascii="Georgia" w:hAnsi="Georgia" w:cs="Tahoma"/>
          <w:sz w:val="22"/>
          <w:szCs w:val="22"/>
        </w:rPr>
        <w:t xml:space="preserve"> descasamento, os recursos </w:t>
      </w:r>
      <w:r w:rsidRPr="005A7522">
        <w:rPr>
          <w:rFonts w:ascii="Georgia" w:hAnsi="Georgia" w:cs="Tahoma"/>
          <w:sz w:val="22"/>
          <w:szCs w:val="22"/>
        </w:rPr>
        <w:lastRenderedPageBreak/>
        <w:t>remanescentes da Emissora podem ser insuficientes para pagar parte ou a totalidade da Remuneração prevista para as Debêntures.</w:t>
      </w:r>
    </w:p>
    <w:p w14:paraId="6A62294A" w14:textId="77777777" w:rsidR="004E53DD" w:rsidRPr="005A7522" w:rsidRDefault="004E53DD" w:rsidP="00812ED8">
      <w:pPr>
        <w:autoSpaceDE/>
        <w:autoSpaceDN/>
        <w:adjustRightInd/>
        <w:spacing w:line="288" w:lineRule="auto"/>
        <w:jc w:val="both"/>
        <w:rPr>
          <w:rFonts w:ascii="Georgia" w:hAnsi="Georgia"/>
          <w:sz w:val="22"/>
          <w:szCs w:val="22"/>
        </w:rPr>
      </w:pPr>
    </w:p>
    <w:p w14:paraId="52D6F1D2"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Flutuação dos preços dos Ativos Financeiros</w:t>
      </w:r>
    </w:p>
    <w:p w14:paraId="1B07DB62"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083"/>
    <w:bookmarkEnd w:id="1084"/>
    <w:bookmarkEnd w:id="1085"/>
    <w:bookmarkEnd w:id="1086"/>
    <w:bookmarkEnd w:id="1087"/>
    <w:bookmarkEnd w:id="1088"/>
    <w:p w14:paraId="739C6C3F" w14:textId="608C5EEB" w:rsidR="004E53DD" w:rsidRDefault="004E53DD" w:rsidP="00812ED8">
      <w:pPr>
        <w:autoSpaceDE/>
        <w:autoSpaceDN/>
        <w:adjustRightInd/>
        <w:spacing w:line="288" w:lineRule="auto"/>
        <w:jc w:val="both"/>
        <w:rPr>
          <w:rFonts w:ascii="Georgia" w:hAnsi="Georgia" w:cs="Tahoma"/>
          <w:b/>
          <w:bCs/>
          <w:iCs/>
          <w:sz w:val="22"/>
          <w:szCs w:val="22"/>
        </w:rPr>
      </w:pPr>
    </w:p>
    <w:p w14:paraId="04225616" w14:textId="0C0ECE1D" w:rsidR="001678B1" w:rsidRDefault="001678B1" w:rsidP="00812ED8">
      <w:pPr>
        <w:autoSpaceDE/>
        <w:autoSpaceDN/>
        <w:adjustRightInd/>
        <w:spacing w:line="288" w:lineRule="auto"/>
        <w:jc w:val="both"/>
        <w:rPr>
          <w:rFonts w:ascii="Georgia" w:hAnsi="Georgia" w:cs="Tahoma"/>
          <w:b/>
          <w:bCs/>
          <w:iCs/>
          <w:sz w:val="22"/>
          <w:szCs w:val="22"/>
        </w:rPr>
      </w:pPr>
      <w:r w:rsidRPr="001678B1">
        <w:rPr>
          <w:rFonts w:ascii="Georgia" w:hAnsi="Georgia" w:cs="Tahoma"/>
          <w:b/>
          <w:bCs/>
          <w:iCs/>
          <w:sz w:val="22"/>
          <w:szCs w:val="22"/>
          <w:highlight w:val="cyan"/>
        </w:rPr>
        <w:t xml:space="preserve">[Nota Jurídico XP: incluir outros riscos de mercado. Verificar precedentes mais recentes. Incluir </w:t>
      </w:r>
      <w:proofErr w:type="spellStart"/>
      <w:r w:rsidRPr="001678B1">
        <w:rPr>
          <w:rFonts w:ascii="Georgia" w:hAnsi="Georgia" w:cs="Tahoma"/>
          <w:b/>
          <w:bCs/>
          <w:iCs/>
          <w:sz w:val="22"/>
          <w:szCs w:val="22"/>
          <w:highlight w:val="cyan"/>
        </w:rPr>
        <w:t>desaleceração</w:t>
      </w:r>
      <w:proofErr w:type="spellEnd"/>
      <w:r w:rsidRPr="001678B1">
        <w:rPr>
          <w:rFonts w:ascii="Georgia" w:hAnsi="Georgia" w:cs="Tahoma"/>
          <w:b/>
          <w:bCs/>
          <w:iCs/>
          <w:sz w:val="22"/>
          <w:szCs w:val="22"/>
          <w:highlight w:val="cyan"/>
        </w:rPr>
        <w:t xml:space="preserve"> da economia brasileira e global; covid19; </w:t>
      </w:r>
      <w:proofErr w:type="spellStart"/>
      <w:r w:rsidRPr="001678B1">
        <w:rPr>
          <w:rFonts w:ascii="Georgia" w:hAnsi="Georgia" w:cs="Tahoma"/>
          <w:b/>
          <w:bCs/>
          <w:iCs/>
          <w:sz w:val="22"/>
          <w:szCs w:val="22"/>
          <w:highlight w:val="cyan"/>
        </w:rPr>
        <w:t>etc</w:t>
      </w:r>
      <w:proofErr w:type="spellEnd"/>
      <w:r w:rsidRPr="001678B1">
        <w:rPr>
          <w:rFonts w:ascii="Georgia" w:hAnsi="Georgia" w:cs="Tahoma"/>
          <w:b/>
          <w:bCs/>
          <w:iCs/>
          <w:sz w:val="22"/>
          <w:szCs w:val="22"/>
          <w:highlight w:val="cyan"/>
        </w:rPr>
        <w:t>]</w:t>
      </w:r>
      <w:r>
        <w:rPr>
          <w:rFonts w:ascii="Georgia" w:hAnsi="Georgia" w:cs="Tahoma"/>
          <w:b/>
          <w:bCs/>
          <w:iCs/>
          <w:sz w:val="22"/>
          <w:szCs w:val="22"/>
        </w:rPr>
        <w:t>]</w:t>
      </w:r>
    </w:p>
    <w:p w14:paraId="10112F3B" w14:textId="77777777" w:rsidR="001678B1" w:rsidRPr="005A7522" w:rsidRDefault="001678B1" w:rsidP="00812ED8">
      <w:pPr>
        <w:autoSpaceDE/>
        <w:autoSpaceDN/>
        <w:adjustRightInd/>
        <w:spacing w:line="288" w:lineRule="auto"/>
        <w:jc w:val="both"/>
        <w:rPr>
          <w:rFonts w:ascii="Georgia" w:hAnsi="Georgia" w:cs="Tahoma"/>
          <w:b/>
          <w:bCs/>
          <w:iCs/>
          <w:sz w:val="22"/>
          <w:szCs w:val="22"/>
        </w:rPr>
      </w:pPr>
    </w:p>
    <w:p w14:paraId="52F1B51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r w:rsidRPr="005A7522">
        <w:rPr>
          <w:rFonts w:ascii="Georgia" w:hAnsi="Georgia" w:cs="Tahoma"/>
          <w:b/>
          <w:bCs/>
          <w:iCs/>
          <w:sz w:val="22"/>
          <w:szCs w:val="22"/>
        </w:rPr>
        <w:t>Riscos de crédito</w:t>
      </w:r>
    </w:p>
    <w:p w14:paraId="1DBDAF5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 capacidade da Emissora de honrar suas obrigações decorrentes da Emissão dependerá, nos termos da Resolução nº</w:t>
      </w:r>
      <w:r w:rsidR="00256813" w:rsidRPr="005A7522">
        <w:rPr>
          <w:rFonts w:ascii="Georgia" w:hAnsi="Georgia" w:cs="Tahoma"/>
          <w:bCs/>
          <w:sz w:val="22"/>
          <w:szCs w:val="22"/>
        </w:rPr>
        <w:t> </w:t>
      </w:r>
      <w:r w:rsidRPr="005A7522">
        <w:rPr>
          <w:rFonts w:ascii="Georgia" w:hAnsi="Georgia" w:cs="Tahoma"/>
          <w:bCs/>
          <w:sz w:val="22"/>
          <w:szCs w:val="22"/>
        </w:rPr>
        <w:t>2.686/00</w:t>
      </w:r>
      <w:r w:rsidR="00256813" w:rsidRPr="005A7522">
        <w:rPr>
          <w:rFonts w:ascii="Georgia" w:hAnsi="Georgia" w:cs="Tahoma"/>
          <w:bCs/>
          <w:sz w:val="22"/>
          <w:szCs w:val="22"/>
        </w:rPr>
        <w:t>, do CMN</w:t>
      </w:r>
      <w:r w:rsidRPr="005A7522">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5A7522">
        <w:rPr>
          <w:rFonts w:ascii="Georgia" w:hAnsi="Georgia" w:cs="Tahoma"/>
          <w:bCs/>
          <w:sz w:val="22"/>
          <w:szCs w:val="22"/>
        </w:rPr>
        <w:t>, bem como por outros fatores específicos aos Devedores, como óbito</w:t>
      </w:r>
      <w:r w:rsidRPr="005A7522">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Solvência dos Devedores</w:t>
      </w:r>
      <w:bookmarkEnd w:id="1079"/>
      <w:bookmarkEnd w:id="1080"/>
      <w:bookmarkEnd w:id="1081"/>
      <w:bookmarkEnd w:id="1082"/>
    </w:p>
    <w:p w14:paraId="4C644086"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5A7522" w:rsidRDefault="004E53DD" w:rsidP="00812ED8">
      <w:pPr>
        <w:autoSpaceDE/>
        <w:autoSpaceDN/>
        <w:adjustRightInd/>
        <w:spacing w:line="288" w:lineRule="auto"/>
        <w:jc w:val="both"/>
        <w:rPr>
          <w:rFonts w:ascii="Georgia" w:hAnsi="Georgia" w:cs="Tahoma"/>
          <w:bCs/>
          <w:iCs/>
          <w:sz w:val="22"/>
          <w:szCs w:val="22"/>
        </w:rPr>
      </w:pPr>
      <w:bookmarkStart w:id="1089" w:name="_Toc441140062"/>
      <w:bookmarkStart w:id="1090" w:name="_Toc448520294"/>
      <w:bookmarkStart w:id="1091" w:name="_Toc462143023"/>
      <w:bookmarkStart w:id="1092" w:name="_Toc462143259"/>
      <w:bookmarkStart w:id="1093" w:name="_Toc460887566"/>
      <w:r w:rsidRPr="005A7522">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2CBF4BF1" w:rsidR="00BB2021" w:rsidRPr="005A7522" w:rsidRDefault="001678B1" w:rsidP="001678B1">
      <w:pPr>
        <w:tabs>
          <w:tab w:val="num" w:pos="2340"/>
        </w:tabs>
        <w:autoSpaceDE/>
        <w:autoSpaceDN/>
        <w:adjustRightInd/>
        <w:spacing w:line="288" w:lineRule="auto"/>
        <w:ind w:firstLine="709"/>
        <w:jc w:val="both"/>
        <w:rPr>
          <w:rFonts w:ascii="Georgia" w:hAnsi="Georgia" w:cs="Tahoma"/>
          <w:bCs/>
          <w:i/>
          <w:sz w:val="22"/>
          <w:szCs w:val="22"/>
        </w:rPr>
      </w:pPr>
      <w:r w:rsidRPr="001678B1">
        <w:rPr>
          <w:rFonts w:ascii="Georgia" w:hAnsi="Georgia" w:cs="Tahoma"/>
          <w:bCs/>
          <w:i/>
          <w:sz w:val="22"/>
          <w:szCs w:val="22"/>
          <w:highlight w:val="cyan"/>
        </w:rPr>
        <w:t>[Nota Jurídico XP: abordar eventual morte dos devedores</w:t>
      </w:r>
      <w:r>
        <w:rPr>
          <w:rFonts w:ascii="Georgia" w:hAnsi="Georgia" w:cs="Tahoma"/>
          <w:bCs/>
          <w:i/>
          <w:sz w:val="22"/>
          <w:szCs w:val="22"/>
          <w:highlight w:val="cyan"/>
        </w:rPr>
        <w:t xml:space="preserve"> e como isso pode dificultar ou impossibilitar a cobrança dos créditos</w:t>
      </w:r>
      <w:r w:rsidRPr="001678B1">
        <w:rPr>
          <w:rFonts w:ascii="Georgia" w:hAnsi="Georgia" w:cs="Tahoma"/>
          <w:bCs/>
          <w:i/>
          <w:sz w:val="22"/>
          <w:szCs w:val="22"/>
          <w:highlight w:val="cyan"/>
        </w:rPr>
        <w:t>]</w:t>
      </w:r>
    </w:p>
    <w:p w14:paraId="1A100380"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Ausência de coobrigação</w:t>
      </w:r>
    </w:p>
    <w:p w14:paraId="7362F753"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5A7522" w:rsidRDefault="00B85847"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há terceiros, incluindo o Cedente, que respondam pelo pagamento dos Direitos Creditórios </w:t>
      </w:r>
      <w:r w:rsidR="006A556F" w:rsidRPr="005A7522">
        <w:rPr>
          <w:rFonts w:ascii="Georgia" w:hAnsi="Georgia"/>
          <w:sz w:val="22"/>
          <w:szCs w:val="22"/>
        </w:rPr>
        <w:t xml:space="preserve">Cedidos </w:t>
      </w:r>
      <w:r w:rsidRPr="005A7522">
        <w:rPr>
          <w:rFonts w:ascii="Georgia" w:hAnsi="Georgia"/>
          <w:sz w:val="22"/>
          <w:szCs w:val="22"/>
        </w:rPr>
        <w:t>ou pela solvência dos Devedores. Assim, na hipótese de inadimplência dos Direitos Creditórios</w:t>
      </w:r>
      <w:r w:rsidR="006A556F" w:rsidRPr="005A7522">
        <w:rPr>
          <w:rFonts w:ascii="Georgia" w:hAnsi="Georgia"/>
          <w:sz w:val="22"/>
          <w:szCs w:val="22"/>
        </w:rPr>
        <w:t xml:space="preserve"> Cedidos</w:t>
      </w:r>
      <w:r w:rsidRPr="005A7522">
        <w:rPr>
          <w:rFonts w:ascii="Georgia" w:hAnsi="Georgia"/>
          <w:sz w:val="22"/>
          <w:szCs w:val="22"/>
        </w:rPr>
        <w:t xml:space="preserve">, poderá haver impacto negativo na capacidade de pagamento </w:t>
      </w:r>
      <w:r w:rsidR="006A556F" w:rsidRPr="005A7522">
        <w:rPr>
          <w:rFonts w:ascii="Georgia" w:hAnsi="Georgia"/>
          <w:sz w:val="22"/>
          <w:szCs w:val="22"/>
        </w:rPr>
        <w:t xml:space="preserve">das Debêntures pela Emissora </w:t>
      </w:r>
      <w:r w:rsidRPr="005A7522">
        <w:rPr>
          <w:rFonts w:ascii="Georgia" w:hAnsi="Georgia"/>
          <w:sz w:val="22"/>
          <w:szCs w:val="22"/>
        </w:rPr>
        <w:t>aos Debenturistas</w:t>
      </w:r>
      <w:r w:rsidR="006A556F" w:rsidRPr="005A7522">
        <w:rPr>
          <w:rFonts w:ascii="Georgia" w:hAnsi="Georgia"/>
          <w:sz w:val="22"/>
          <w:szCs w:val="22"/>
        </w:rPr>
        <w:t>.</w:t>
      </w:r>
    </w:p>
    <w:p w14:paraId="62542394" w14:textId="77777777" w:rsidR="00B85847" w:rsidRPr="005A7522"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capacidade da Emissora de honrar suas obrigações decorrentes das Debêntures pode depender de descontos de </w:t>
      </w:r>
      <w:r w:rsidR="00E96E5C" w:rsidRPr="005A7522">
        <w:rPr>
          <w:rFonts w:ascii="Georgia" w:hAnsi="Georgia" w:cs="Tahoma"/>
          <w:bCs/>
          <w:i/>
          <w:iCs/>
          <w:sz w:val="22"/>
          <w:szCs w:val="22"/>
        </w:rPr>
        <w:t xml:space="preserve">Benefícios </w:t>
      </w:r>
      <w:r w:rsidRPr="005A7522">
        <w:rPr>
          <w:rFonts w:ascii="Georgia" w:hAnsi="Georgia" w:cs="Tahoma"/>
          <w:bCs/>
          <w:i/>
          <w:iCs/>
          <w:sz w:val="22"/>
          <w:szCs w:val="22"/>
        </w:rPr>
        <w:t>pelo INSS</w:t>
      </w:r>
    </w:p>
    <w:p w14:paraId="559F609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A capacidade da Emissora de honrar suas obrigações decorrentes da Emissão dependerá, nos termos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dos pagamentos realizados no âmbito dos Direitos Creditórios Cedidos, que</w:t>
      </w:r>
      <w:r w:rsidRPr="005A7522">
        <w:rPr>
          <w:rFonts w:ascii="Georgia" w:hAnsi="Georgia"/>
          <w:sz w:val="22"/>
          <w:szCs w:val="22"/>
        </w:rPr>
        <w:t xml:space="preserve"> terão seus pagamentos realizados, </w:t>
      </w:r>
      <w:proofErr w:type="gramStart"/>
      <w:r w:rsidRPr="005A7522">
        <w:rPr>
          <w:rFonts w:ascii="Georgia" w:hAnsi="Georgia"/>
          <w:sz w:val="22"/>
          <w:szCs w:val="22"/>
        </w:rPr>
        <w:t>via de regra</w:t>
      </w:r>
      <w:proofErr w:type="gramEnd"/>
      <w:r w:rsidRPr="005A7522">
        <w:rPr>
          <w:rFonts w:ascii="Georgia" w:hAnsi="Georgia"/>
          <w:sz w:val="22"/>
          <w:szCs w:val="22"/>
        </w:rPr>
        <w:t xml:space="preserve">, com recursos descontados dos </w:t>
      </w:r>
      <w:r w:rsidR="004962F9" w:rsidRPr="005A7522">
        <w:rPr>
          <w:rFonts w:ascii="Georgia" w:hAnsi="Georgia"/>
          <w:sz w:val="22"/>
          <w:szCs w:val="22"/>
        </w:rPr>
        <w:t xml:space="preserve">Benefícios </w:t>
      </w:r>
      <w:r w:rsidR="00964505" w:rsidRPr="005A7522">
        <w:rPr>
          <w:rFonts w:ascii="Georgia" w:hAnsi="Georgia"/>
          <w:sz w:val="22"/>
          <w:szCs w:val="22"/>
        </w:rPr>
        <w:t xml:space="preserve">dos Devedores </w:t>
      </w:r>
      <w:r w:rsidRPr="005A7522">
        <w:rPr>
          <w:rFonts w:ascii="Georgia" w:hAnsi="Georgia"/>
          <w:sz w:val="22"/>
          <w:szCs w:val="22"/>
        </w:rPr>
        <w:t xml:space="preserve">pelo INSS. </w:t>
      </w:r>
      <w:r w:rsidRPr="005A7522">
        <w:rPr>
          <w:rFonts w:ascii="Georgia" w:hAnsi="Georgia" w:cs="Tahoma"/>
          <w:bCs/>
          <w:sz w:val="22"/>
          <w:szCs w:val="22"/>
        </w:rPr>
        <w:t>Qualquer decréscimo na capacidade de pagamento por parte do INSS, incluindo, mas não se limitando a</w:t>
      </w:r>
      <w:r w:rsidR="00964505"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4962F9" w:rsidRPr="005A7522">
        <w:rPr>
          <w:rFonts w:ascii="Georgia" w:hAnsi="Georgia" w:cs="Tahoma"/>
          <w:bCs/>
          <w:sz w:val="22"/>
          <w:szCs w:val="22"/>
        </w:rPr>
        <w:t> </w:t>
      </w:r>
      <w:r w:rsidRPr="005A7522">
        <w:rPr>
          <w:rFonts w:ascii="Georgia" w:hAnsi="Georgia" w:cs="Tahoma"/>
          <w:bCs/>
          <w:sz w:val="22"/>
          <w:szCs w:val="22"/>
        </w:rPr>
        <w:t xml:space="preserve">a suspensão dos pagamentos aos Devedores pelo INSS; </w:t>
      </w:r>
      <w:r w:rsidRPr="005A7522">
        <w:rPr>
          <w:rFonts w:ascii="Georgia" w:hAnsi="Georgia" w:cs="Tahoma"/>
          <w:b/>
          <w:bCs/>
          <w:sz w:val="22"/>
          <w:szCs w:val="22"/>
        </w:rPr>
        <w:t>(b)</w:t>
      </w:r>
      <w:r w:rsidR="004962F9" w:rsidRPr="005A7522">
        <w:rPr>
          <w:rFonts w:ascii="Georgia" w:hAnsi="Georgia" w:cs="Tahoma"/>
          <w:bCs/>
          <w:sz w:val="22"/>
          <w:szCs w:val="22"/>
        </w:rPr>
        <w:t> </w:t>
      </w:r>
      <w:r w:rsidRPr="005A7522">
        <w:rPr>
          <w:rFonts w:ascii="Georgia" w:hAnsi="Georgia" w:cs="Tahoma"/>
          <w:bCs/>
          <w:sz w:val="22"/>
          <w:szCs w:val="22"/>
        </w:rPr>
        <w:t xml:space="preserve">a retenção, pelo INSS, dos valores já descontados das folhas de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dos Devedores, inclusive, para fins de enquadramento do INSS às diretrizes de responsabilidade fiscal estabelecidas em lei; </w:t>
      </w:r>
      <w:r w:rsidRPr="005A7522">
        <w:rPr>
          <w:rFonts w:ascii="Georgia" w:hAnsi="Georgia" w:cs="Tahoma"/>
          <w:b/>
          <w:bCs/>
          <w:sz w:val="22"/>
          <w:szCs w:val="22"/>
        </w:rPr>
        <w:t>(c)</w:t>
      </w:r>
      <w:r w:rsidR="004962F9" w:rsidRPr="005A7522">
        <w:rPr>
          <w:rFonts w:ascii="Georgia" w:hAnsi="Georgia" w:cs="Tahoma"/>
          <w:b/>
          <w:bCs/>
          <w:sz w:val="22"/>
          <w:szCs w:val="22"/>
        </w:rPr>
        <w:t> </w:t>
      </w:r>
      <w:r w:rsidRPr="005A7522">
        <w:rPr>
          <w:rFonts w:ascii="Georgia" w:hAnsi="Georgia" w:cs="Tahoma"/>
          <w:bCs/>
          <w:sz w:val="22"/>
          <w:szCs w:val="22"/>
        </w:rPr>
        <w:t>alterações nas leis e normas que especificam a consignação em folha</w:t>
      </w:r>
      <w:r w:rsidR="00964505" w:rsidRPr="005A7522">
        <w:rPr>
          <w:rFonts w:ascii="Georgia" w:hAnsi="Georgia" w:cs="Tahoma"/>
          <w:bCs/>
          <w:sz w:val="22"/>
          <w:szCs w:val="22"/>
        </w:rPr>
        <w:t>;</w:t>
      </w:r>
      <w:r w:rsidRPr="005A7522">
        <w:rPr>
          <w:rFonts w:ascii="Georgia" w:hAnsi="Georgia" w:cs="Tahoma"/>
          <w:bCs/>
          <w:sz w:val="22"/>
          <w:szCs w:val="22"/>
        </w:rPr>
        <w:t xml:space="preserve"> ou </w:t>
      </w:r>
      <w:r w:rsidRPr="005A7522">
        <w:rPr>
          <w:rFonts w:ascii="Georgia" w:hAnsi="Georgia" w:cs="Tahoma"/>
          <w:b/>
          <w:bCs/>
          <w:sz w:val="22"/>
          <w:szCs w:val="22"/>
        </w:rPr>
        <w:t>(d)</w:t>
      </w:r>
      <w:r w:rsidR="004962F9" w:rsidRPr="005A7522">
        <w:rPr>
          <w:rFonts w:ascii="Georgia" w:hAnsi="Georgia" w:cs="Tahoma"/>
          <w:b/>
          <w:bCs/>
          <w:sz w:val="22"/>
          <w:szCs w:val="22"/>
        </w:rPr>
        <w:t> </w:t>
      </w:r>
      <w:r w:rsidRPr="005A7522">
        <w:rPr>
          <w:rFonts w:ascii="Georgia" w:hAnsi="Georgia" w:cs="Tahoma"/>
          <w:bCs/>
          <w:sz w:val="22"/>
          <w:szCs w:val="22"/>
        </w:rPr>
        <w:t>dificuldades operacionais nos processos de averbação, desconto, transferência de recursos ou conciliação de pagamentos</w:t>
      </w:r>
      <w:r w:rsidR="00964505" w:rsidRPr="005A7522">
        <w:rPr>
          <w:rFonts w:ascii="Georgia" w:hAnsi="Georgia" w:cs="Tahoma"/>
          <w:bCs/>
          <w:sz w:val="22"/>
          <w:szCs w:val="22"/>
        </w:rPr>
        <w:t>,</w:t>
      </w:r>
      <w:r w:rsidRPr="005A7522">
        <w:rPr>
          <w:rFonts w:ascii="Georgia" w:hAnsi="Georgia" w:cs="Tahoma"/>
          <w:bCs/>
          <w:sz w:val="22"/>
          <w:szCs w:val="22"/>
        </w:rPr>
        <w:t xml:space="preserve"> pode resultar em perdas dos valores devidos em relação aos </w:t>
      </w:r>
      <w:r w:rsidRPr="005A7522">
        <w:rPr>
          <w:rFonts w:ascii="Georgia" w:hAnsi="Georgia" w:cs="Tahoma"/>
          <w:sz w:val="22"/>
          <w:szCs w:val="22"/>
        </w:rPr>
        <w:t>Direitos Creditórios Cedidos</w:t>
      </w:r>
      <w:r w:rsidRPr="005A7522">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5A7522" w:rsidRDefault="00BB2021" w:rsidP="00812ED8">
      <w:pPr>
        <w:autoSpaceDE/>
        <w:autoSpaceDN/>
        <w:adjustRightInd/>
        <w:spacing w:line="288" w:lineRule="auto"/>
        <w:jc w:val="both"/>
        <w:rPr>
          <w:rFonts w:ascii="Georgia" w:hAnsi="Georgia"/>
          <w:sz w:val="22"/>
          <w:szCs w:val="22"/>
        </w:rPr>
      </w:pPr>
    </w:p>
    <w:p w14:paraId="29276363"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reserva de amortização</w:t>
      </w:r>
    </w:p>
    <w:p w14:paraId="671C8A41"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5A7522" w:rsidRDefault="00E5018D"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O</w:t>
      </w:r>
      <w:r w:rsidR="00BB2021" w:rsidRPr="005A7522">
        <w:rPr>
          <w:rFonts w:ascii="Georgia" w:hAnsi="Georgia" w:cs="Tahoma"/>
          <w:bCs/>
          <w:sz w:val="22"/>
          <w:szCs w:val="22"/>
        </w:rPr>
        <w:t xml:space="preserve">s Documentos da Emissão não </w:t>
      </w:r>
      <w:r w:rsidR="004962F9" w:rsidRPr="005A7522">
        <w:rPr>
          <w:rFonts w:ascii="Georgia" w:hAnsi="Georgia" w:cs="Tahoma"/>
          <w:bCs/>
          <w:sz w:val="22"/>
          <w:szCs w:val="22"/>
        </w:rPr>
        <w:t>preveem a constituição ou</w:t>
      </w:r>
      <w:r w:rsidR="00BB2021" w:rsidRPr="005A7522">
        <w:rPr>
          <w:rFonts w:ascii="Georgia" w:hAnsi="Georgia" w:cs="Tahoma"/>
          <w:bCs/>
          <w:sz w:val="22"/>
          <w:szCs w:val="22"/>
        </w:rPr>
        <w:t xml:space="preserve"> a manutenção de </w:t>
      </w:r>
      <w:r w:rsidR="004962F9" w:rsidRPr="005A7522">
        <w:rPr>
          <w:rFonts w:ascii="Georgia" w:hAnsi="Georgia" w:cs="Tahoma"/>
          <w:bCs/>
          <w:sz w:val="22"/>
          <w:szCs w:val="22"/>
        </w:rPr>
        <w:t xml:space="preserve">reserva para pagamento de </w:t>
      </w:r>
      <w:r w:rsidR="00BB2021" w:rsidRPr="005A7522">
        <w:rPr>
          <w:rFonts w:ascii="Georgia" w:hAnsi="Georgia" w:cs="Tahoma"/>
          <w:bCs/>
          <w:sz w:val="22"/>
          <w:szCs w:val="22"/>
        </w:rPr>
        <w:t>uma ou mais parcelas</w:t>
      </w:r>
      <w:r w:rsidR="004962F9" w:rsidRPr="005A7522">
        <w:rPr>
          <w:rFonts w:ascii="Georgia" w:hAnsi="Georgia" w:cs="Tahoma"/>
          <w:bCs/>
          <w:sz w:val="22"/>
          <w:szCs w:val="22"/>
        </w:rPr>
        <w:t xml:space="preserve"> </w:t>
      </w:r>
      <w:r w:rsidR="00BB2021" w:rsidRPr="005A7522">
        <w:rPr>
          <w:rFonts w:ascii="Georgia" w:hAnsi="Georgia" w:cs="Tahoma"/>
          <w:bCs/>
          <w:sz w:val="22"/>
          <w:szCs w:val="22"/>
        </w:rPr>
        <w:t>de Remuneração ou Amortização de Principal</w:t>
      </w:r>
      <w:r w:rsidR="004962F9" w:rsidRPr="005A7522">
        <w:rPr>
          <w:rFonts w:ascii="Georgia" w:hAnsi="Georgia" w:cs="Tahoma"/>
          <w:bCs/>
          <w:sz w:val="22"/>
          <w:szCs w:val="22"/>
        </w:rPr>
        <w:t>,</w:t>
      </w:r>
      <w:r w:rsidR="00BB2021" w:rsidRPr="005A7522">
        <w:rPr>
          <w:rFonts w:ascii="Georgia" w:hAnsi="Georgia" w:cs="Tahoma"/>
          <w:bCs/>
          <w:sz w:val="22"/>
          <w:szCs w:val="22"/>
        </w:rPr>
        <w:t xml:space="preserve"> com antecedência</w:t>
      </w:r>
      <w:r w:rsidR="004962F9" w:rsidRPr="005A7522">
        <w:rPr>
          <w:rFonts w:ascii="Georgia" w:hAnsi="Georgia" w:cs="Tahoma"/>
          <w:bCs/>
          <w:sz w:val="22"/>
          <w:szCs w:val="22"/>
        </w:rPr>
        <w:t>,</w:t>
      </w:r>
      <w:r w:rsidR="00BB2021" w:rsidRPr="005A7522">
        <w:rPr>
          <w:rFonts w:ascii="Georgia" w:hAnsi="Georgia" w:cs="Tahoma"/>
          <w:bCs/>
          <w:sz w:val="22"/>
          <w:szCs w:val="22"/>
        </w:rPr>
        <w:t xml:space="preserve"> em relação à Data de Recebimento do INSS. A ausência de tal previsão pode prejudicar a capacidade de pagamento das D</w:t>
      </w:r>
      <w:r w:rsidR="00C7477F" w:rsidRPr="005A7522">
        <w:rPr>
          <w:rFonts w:ascii="Georgia" w:hAnsi="Georgia" w:cs="Tahoma"/>
          <w:bCs/>
          <w:sz w:val="22"/>
          <w:szCs w:val="22"/>
        </w:rPr>
        <w:t>ebêntures por parte da Emissora.</w:t>
      </w:r>
    </w:p>
    <w:p w14:paraId="4D600246"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Concentração de pagamentos na Data de Recebimento do INSS</w:t>
      </w:r>
    </w:p>
    <w:p w14:paraId="0934D74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Direitos Creditórios Cedidos têm </w:t>
      </w:r>
      <w:r w:rsidRPr="005A7522">
        <w:rPr>
          <w:rFonts w:ascii="Georgia" w:hAnsi="Georgia"/>
          <w:sz w:val="22"/>
          <w:szCs w:val="22"/>
        </w:rPr>
        <w:t>seus pagamentos realizados, e</w:t>
      </w:r>
      <w:r w:rsidR="004962F9" w:rsidRPr="005A7522">
        <w:rPr>
          <w:rFonts w:ascii="Georgia" w:hAnsi="Georgia"/>
          <w:sz w:val="22"/>
          <w:szCs w:val="22"/>
        </w:rPr>
        <w:t>m</w:t>
      </w:r>
      <w:r w:rsidRPr="005A7522">
        <w:rPr>
          <w:rFonts w:ascii="Georgia" w:hAnsi="Georgia"/>
          <w:sz w:val="22"/>
          <w:szCs w:val="22"/>
        </w:rPr>
        <w:t xml:space="preserve"> regra, com recursos descontados dos </w:t>
      </w:r>
      <w:r w:rsidR="004962F9" w:rsidRPr="005A7522">
        <w:rPr>
          <w:rFonts w:ascii="Georgia" w:hAnsi="Georgia"/>
          <w:sz w:val="22"/>
          <w:szCs w:val="22"/>
        </w:rPr>
        <w:t xml:space="preserve">Benefícios </w:t>
      </w:r>
      <w:r w:rsidR="00D65E45" w:rsidRPr="005A7522">
        <w:rPr>
          <w:rFonts w:ascii="Georgia" w:hAnsi="Georgia"/>
          <w:sz w:val="22"/>
          <w:szCs w:val="22"/>
        </w:rPr>
        <w:t xml:space="preserve">dos Devedores </w:t>
      </w:r>
      <w:r w:rsidRPr="005A7522">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5A7522">
        <w:rPr>
          <w:rFonts w:ascii="Georgia" w:hAnsi="Georgia" w:cs="Tahoma"/>
          <w:bCs/>
          <w:sz w:val="22"/>
          <w:szCs w:val="22"/>
        </w:rPr>
        <w:t>pode prejudicar a gestão de caixa da Emissora.</w:t>
      </w:r>
    </w:p>
    <w:p w14:paraId="28507742"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mudanças de comportamento de pagamento dos Devedores</w:t>
      </w:r>
    </w:p>
    <w:p w14:paraId="27C21B6A"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processos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de Direitos Creditórios no Cedente </w:t>
      </w:r>
      <w:r w:rsidR="00F873E1" w:rsidRPr="005A7522">
        <w:rPr>
          <w:rFonts w:ascii="Georgia" w:hAnsi="Georgia" w:cs="Tahoma"/>
          <w:bCs/>
          <w:sz w:val="22"/>
          <w:szCs w:val="22"/>
        </w:rPr>
        <w:t xml:space="preserve">se </w:t>
      </w:r>
      <w:r w:rsidRPr="005A7522">
        <w:rPr>
          <w:rFonts w:ascii="Georgia" w:hAnsi="Georgia" w:cs="Tahoma"/>
          <w:bCs/>
          <w:sz w:val="22"/>
          <w:szCs w:val="22"/>
        </w:rPr>
        <w:t>intensificaram</w:t>
      </w:r>
      <w:r w:rsidR="00F873E1" w:rsidRPr="005A7522">
        <w:rPr>
          <w:rFonts w:ascii="Georgia" w:hAnsi="Georgia" w:cs="Tahoma"/>
          <w:bCs/>
          <w:sz w:val="22"/>
          <w:szCs w:val="22"/>
        </w:rPr>
        <w:t xml:space="preserve"> no 2º</w:t>
      </w:r>
      <w:r w:rsidR="004962F9" w:rsidRPr="005A7522">
        <w:rPr>
          <w:rFonts w:ascii="Georgia" w:hAnsi="Georgia" w:cs="Tahoma"/>
          <w:bCs/>
          <w:sz w:val="22"/>
          <w:szCs w:val="22"/>
        </w:rPr>
        <w:t> </w:t>
      </w:r>
      <w:r w:rsidR="00F873E1" w:rsidRPr="005A7522">
        <w:rPr>
          <w:rFonts w:ascii="Georgia" w:hAnsi="Georgia" w:cs="Tahoma"/>
          <w:bCs/>
          <w:sz w:val="22"/>
          <w:szCs w:val="22"/>
        </w:rPr>
        <w:t>(segundo) semestre de 2015. Dess</w:t>
      </w:r>
      <w:r w:rsidRPr="005A7522">
        <w:rPr>
          <w:rFonts w:ascii="Georgia" w:hAnsi="Georgia" w:cs="Tahoma"/>
          <w:bCs/>
          <w:sz w:val="22"/>
          <w:szCs w:val="22"/>
        </w:rPr>
        <w:t>a forma, o prazo de existência da carteira de Direitos Creditórios é inferior ao prazo de 72</w:t>
      </w:r>
      <w:r w:rsidR="004962F9" w:rsidRPr="005A7522">
        <w:rPr>
          <w:rFonts w:ascii="Georgia" w:hAnsi="Georgia" w:cs="Tahoma"/>
          <w:bCs/>
          <w:sz w:val="22"/>
          <w:szCs w:val="22"/>
        </w:rPr>
        <w:t> </w:t>
      </w:r>
      <w:r w:rsidR="00F873E1" w:rsidRPr="005A7522">
        <w:rPr>
          <w:rFonts w:ascii="Georgia" w:hAnsi="Georgia" w:cs="Tahoma"/>
          <w:bCs/>
          <w:sz w:val="22"/>
          <w:szCs w:val="22"/>
        </w:rPr>
        <w:t xml:space="preserve">(setenta e dois) </w:t>
      </w:r>
      <w:r w:rsidRPr="005A7522">
        <w:rPr>
          <w:rFonts w:ascii="Georgia" w:hAnsi="Georgia" w:cs="Tahoma"/>
          <w:bCs/>
          <w:sz w:val="22"/>
          <w:szCs w:val="22"/>
        </w:rPr>
        <w:t>meses constante dos Critérios de Elegibilidade e</w:t>
      </w:r>
      <w:r w:rsidR="00F873E1" w:rsidRPr="005A7522">
        <w:rPr>
          <w:rFonts w:ascii="Georgia" w:hAnsi="Georgia" w:cs="Tahoma"/>
          <w:bCs/>
          <w:sz w:val="22"/>
          <w:szCs w:val="22"/>
        </w:rPr>
        <w:t>,</w:t>
      </w:r>
      <w:r w:rsidRPr="005A7522">
        <w:rPr>
          <w:rFonts w:ascii="Georgia" w:hAnsi="Georgia" w:cs="Tahoma"/>
          <w:bCs/>
          <w:sz w:val="22"/>
          <w:szCs w:val="22"/>
        </w:rPr>
        <w:t xml:space="preserve"> portanto</w:t>
      </w:r>
      <w:r w:rsidR="00F873E1" w:rsidRPr="005A7522">
        <w:rPr>
          <w:rFonts w:ascii="Georgia" w:hAnsi="Georgia" w:cs="Tahoma"/>
          <w:bCs/>
          <w:sz w:val="22"/>
          <w:szCs w:val="22"/>
        </w:rPr>
        <w:t>,</w:t>
      </w:r>
      <w:r w:rsidRPr="005A7522">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5A7522">
        <w:rPr>
          <w:rFonts w:ascii="Georgia" w:hAnsi="Georgia" w:cs="Tahoma"/>
          <w:bCs/>
          <w:sz w:val="22"/>
          <w:szCs w:val="22"/>
        </w:rPr>
        <w:t xml:space="preserve">Cedente </w:t>
      </w:r>
      <w:r w:rsidRPr="005A7522">
        <w:rPr>
          <w:rFonts w:ascii="Georgia" w:hAnsi="Georgia" w:cs="Tahoma"/>
          <w:bCs/>
          <w:sz w:val="22"/>
          <w:szCs w:val="22"/>
        </w:rPr>
        <w:t xml:space="preserve">podem </w:t>
      </w:r>
      <w:r w:rsidRPr="005A7522">
        <w:rPr>
          <w:rFonts w:ascii="Georgia" w:hAnsi="Georgia"/>
          <w:sz w:val="22"/>
          <w:szCs w:val="22"/>
        </w:rPr>
        <w:t>acarretar perdas ou atrasos para a Emissora e, con</w:t>
      </w:r>
      <w:r w:rsidR="002215E6" w:rsidRPr="005A7522">
        <w:rPr>
          <w:rFonts w:ascii="Georgia" w:hAnsi="Georgia"/>
          <w:sz w:val="22"/>
          <w:szCs w:val="22"/>
        </w:rPr>
        <w:t>sequentemente, os Debenturistas.</w:t>
      </w:r>
    </w:p>
    <w:bookmarkEnd w:id="1089"/>
    <w:bookmarkEnd w:id="1090"/>
    <w:bookmarkEnd w:id="1091"/>
    <w:bookmarkEnd w:id="1092"/>
    <w:bookmarkEnd w:id="1093"/>
    <w:p w14:paraId="6AF10196" w14:textId="635E20BD" w:rsidR="004E53DD" w:rsidRPr="005A7522"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094" w:name="_Toc441140068"/>
      <w:bookmarkStart w:id="1095" w:name="_Toc448520300"/>
      <w:bookmarkStart w:id="1096" w:name="_Toc462143032"/>
      <w:bookmarkStart w:id="1097" w:name="_Toc462143268"/>
      <w:r w:rsidRPr="005A7522">
        <w:rPr>
          <w:rFonts w:ascii="Georgia" w:eastAsia="Arial Unicode MS" w:hAnsi="Georgia"/>
          <w:b/>
          <w:bCs/>
          <w:iCs/>
          <w:sz w:val="22"/>
          <w:szCs w:val="22"/>
        </w:rPr>
        <w:t xml:space="preserve">Riscos de </w:t>
      </w:r>
      <w:r w:rsidRPr="005A7522">
        <w:rPr>
          <w:rFonts w:ascii="Georgia" w:hAnsi="Georgia"/>
          <w:b/>
          <w:bCs/>
          <w:iCs/>
          <w:sz w:val="22"/>
          <w:szCs w:val="22"/>
        </w:rPr>
        <w:t>descontinuidade</w:t>
      </w:r>
      <w:bookmarkEnd w:id="1094"/>
      <w:bookmarkEnd w:id="1095"/>
      <w:bookmarkEnd w:id="1096"/>
      <w:bookmarkEnd w:id="1097"/>
    </w:p>
    <w:p w14:paraId="5C1B3C1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098" w:name="_Toc441140069"/>
      <w:bookmarkStart w:id="1099" w:name="_Toc448520301"/>
      <w:bookmarkStart w:id="1100" w:name="_Toc462143033"/>
      <w:bookmarkStart w:id="1101" w:name="_Toc462143269"/>
      <w:r w:rsidRPr="005A7522">
        <w:rPr>
          <w:rFonts w:ascii="Georgia" w:hAnsi="Georgia" w:cs="Tahoma"/>
          <w:bCs/>
          <w:i/>
          <w:iCs/>
          <w:sz w:val="22"/>
          <w:szCs w:val="22"/>
        </w:rPr>
        <w:t>Amortização ou resgate antecipado</w:t>
      </w:r>
      <w:bookmarkEnd w:id="1098"/>
      <w:bookmarkEnd w:id="1099"/>
      <w:bookmarkEnd w:id="1100"/>
      <w:bookmarkEnd w:id="1101"/>
      <w:r w:rsidRPr="005A7522">
        <w:rPr>
          <w:rFonts w:ascii="Georgia" w:hAnsi="Georgia" w:cs="Tahoma"/>
          <w:bCs/>
          <w:i/>
          <w:iCs/>
          <w:sz w:val="22"/>
          <w:szCs w:val="22"/>
        </w:rPr>
        <w:t xml:space="preserve"> das Debêntures</w:t>
      </w:r>
    </w:p>
    <w:p w14:paraId="6EFAF5A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Observado o disposto na Escritura, a Emissora poderá amortizar ou resgatar as Debêntures antecipadamente, conforme o caso, </w:t>
      </w:r>
      <w:r w:rsidRPr="005A7522">
        <w:rPr>
          <w:rFonts w:ascii="Georgia" w:hAnsi="Georgia"/>
          <w:b/>
          <w:sz w:val="22"/>
          <w:szCs w:val="22"/>
        </w:rPr>
        <w:t>(a)</w:t>
      </w:r>
      <w:r w:rsidR="004962F9" w:rsidRPr="005A7522">
        <w:rPr>
          <w:rFonts w:ascii="Georgia" w:hAnsi="Georgia"/>
          <w:sz w:val="22"/>
          <w:szCs w:val="22"/>
        </w:rPr>
        <w:t> </w:t>
      </w:r>
      <w:r w:rsidRPr="005A7522">
        <w:rPr>
          <w:rFonts w:ascii="Georgia" w:hAnsi="Georgia"/>
          <w:sz w:val="22"/>
          <w:szCs w:val="22"/>
        </w:rPr>
        <w:t>caso ocorra a Amortização Extraordinária Compulsória</w:t>
      </w:r>
      <w:r w:rsidR="008B1C56" w:rsidRPr="005A7522">
        <w:rPr>
          <w:rFonts w:ascii="Georgia" w:hAnsi="Georgia"/>
          <w:sz w:val="22"/>
          <w:szCs w:val="22"/>
        </w:rPr>
        <w:t xml:space="preserve"> das Debêntures</w:t>
      </w:r>
      <w:r w:rsidRPr="005A7522">
        <w:rPr>
          <w:rFonts w:ascii="Georgia" w:hAnsi="Georgia"/>
          <w:sz w:val="22"/>
          <w:szCs w:val="22"/>
        </w:rPr>
        <w:t xml:space="preserve">, o Resgate Antecipado Facultativo ou o Resgate Antecipado Compulsório; </w:t>
      </w:r>
      <w:r w:rsidRPr="005A7522">
        <w:rPr>
          <w:rFonts w:ascii="Georgia" w:hAnsi="Georgia"/>
          <w:b/>
          <w:sz w:val="22"/>
          <w:szCs w:val="22"/>
        </w:rPr>
        <w:t>(b)</w:t>
      </w:r>
      <w:r w:rsidR="004962F9" w:rsidRPr="005A7522">
        <w:rPr>
          <w:rFonts w:ascii="Georgia" w:hAnsi="Georgia"/>
          <w:sz w:val="22"/>
          <w:szCs w:val="22"/>
        </w:rPr>
        <w:t> </w:t>
      </w:r>
      <w:r w:rsidRPr="005A7522">
        <w:rPr>
          <w:rFonts w:ascii="Georgia" w:hAnsi="Georgia"/>
          <w:sz w:val="22"/>
          <w:szCs w:val="22"/>
        </w:rPr>
        <w:t xml:space="preserve">na ocorrência do Evento de </w:t>
      </w:r>
      <w:proofErr w:type="spellStart"/>
      <w:r w:rsidRPr="005A7522">
        <w:rPr>
          <w:rFonts w:ascii="Georgia" w:hAnsi="Georgia"/>
          <w:sz w:val="22"/>
          <w:szCs w:val="22"/>
        </w:rPr>
        <w:t>Desalavancagem</w:t>
      </w:r>
      <w:proofErr w:type="spellEnd"/>
      <w:r w:rsidRPr="005A7522">
        <w:rPr>
          <w:rFonts w:ascii="Georgia" w:hAnsi="Georgia"/>
          <w:sz w:val="22"/>
          <w:szCs w:val="22"/>
        </w:rPr>
        <w:t xml:space="preserve"> ou de qualquer Evento de Aceleração de Vencimento, na qual o regime de amortização das Debêntures passará automaticamente da Amortização </w:t>
      </w:r>
      <w:r w:rsidRPr="005A7522">
        <w:rPr>
          <w:rFonts w:ascii="Georgia" w:hAnsi="Georgia"/>
          <w:i/>
          <w:iCs/>
          <w:sz w:val="22"/>
          <w:szCs w:val="22"/>
        </w:rPr>
        <w:t>Pro Rata</w:t>
      </w:r>
      <w:r w:rsidRPr="005A7522">
        <w:rPr>
          <w:rFonts w:ascii="Georgia" w:hAnsi="Georgia"/>
          <w:sz w:val="22"/>
          <w:szCs w:val="22"/>
        </w:rPr>
        <w:t xml:space="preserve"> para a Amortização Sequencial; ou </w:t>
      </w:r>
      <w:r w:rsidRPr="005A7522">
        <w:rPr>
          <w:rFonts w:ascii="Georgia" w:hAnsi="Georgia"/>
          <w:b/>
          <w:sz w:val="22"/>
          <w:szCs w:val="22"/>
        </w:rPr>
        <w:t>(c)</w:t>
      </w:r>
      <w:r w:rsidR="004962F9" w:rsidRPr="005A7522">
        <w:rPr>
          <w:rFonts w:ascii="Georgia" w:hAnsi="Georgia"/>
          <w:sz w:val="22"/>
          <w:szCs w:val="22"/>
        </w:rPr>
        <w:t> </w:t>
      </w:r>
      <w:r w:rsidRPr="005A7522">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5A7522"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Pagamento Condicionado</w:t>
      </w:r>
    </w:p>
    <w:p w14:paraId="3BCB85C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5A7522" w:rsidRDefault="004E53DD" w:rsidP="00812ED8">
      <w:pPr>
        <w:autoSpaceDE/>
        <w:autoSpaceDN/>
        <w:adjustRightInd/>
        <w:spacing w:line="288" w:lineRule="auto"/>
        <w:jc w:val="both"/>
        <w:rPr>
          <w:rFonts w:ascii="Georgia" w:hAnsi="Georgia" w:cs="Tahoma"/>
          <w:bCs/>
          <w:sz w:val="22"/>
          <w:szCs w:val="22"/>
          <w:highlight w:val="yellow"/>
        </w:rPr>
      </w:pPr>
      <w:r w:rsidRPr="005A7522">
        <w:rPr>
          <w:rFonts w:ascii="Georgia" w:hAnsi="Georgia" w:cs="Tahoma"/>
          <w:bCs/>
          <w:sz w:val="22"/>
          <w:szCs w:val="22"/>
        </w:rPr>
        <w:t>Nos termos do artigo</w:t>
      </w:r>
      <w:r w:rsidR="004962F9" w:rsidRPr="005A7522">
        <w:rPr>
          <w:rFonts w:ascii="Georgia" w:hAnsi="Georgia" w:cs="Tahoma"/>
          <w:bCs/>
          <w:sz w:val="22"/>
          <w:szCs w:val="22"/>
        </w:rPr>
        <w:t> </w:t>
      </w:r>
      <w:r w:rsidRPr="005A7522">
        <w:rPr>
          <w:rFonts w:ascii="Georgia" w:hAnsi="Georgia" w:cs="Tahoma"/>
          <w:bCs/>
          <w:sz w:val="22"/>
          <w:szCs w:val="22"/>
        </w:rPr>
        <w:t>5º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5A7522"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lastRenderedPageBreak/>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5A7522" w:rsidRDefault="007744F8" w:rsidP="00812ED8">
      <w:pPr>
        <w:autoSpaceDE/>
        <w:autoSpaceDN/>
        <w:adjustRightInd/>
        <w:spacing w:line="288" w:lineRule="auto"/>
        <w:rPr>
          <w:rFonts w:ascii="Georgia" w:hAnsi="Georgia"/>
          <w:sz w:val="22"/>
          <w:szCs w:val="22"/>
          <w:u w:val="single"/>
        </w:rPr>
      </w:pPr>
    </w:p>
    <w:p w14:paraId="0B49507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02" w:name="_Toc441140087"/>
      <w:bookmarkStart w:id="1103" w:name="_Toc448520329"/>
      <w:bookmarkStart w:id="1104" w:name="_Toc462143063"/>
      <w:bookmarkStart w:id="1105" w:name="_Toc462143299"/>
      <w:r w:rsidRPr="005A7522">
        <w:rPr>
          <w:rFonts w:ascii="Georgia" w:hAnsi="Georgia" w:cs="Tahoma"/>
          <w:bCs/>
          <w:i/>
          <w:iCs/>
          <w:sz w:val="22"/>
          <w:szCs w:val="22"/>
        </w:rPr>
        <w:t>Dação em pagamento</w:t>
      </w:r>
      <w:bookmarkEnd w:id="1102"/>
      <w:bookmarkEnd w:id="1103"/>
      <w:bookmarkEnd w:id="1104"/>
      <w:bookmarkEnd w:id="1105"/>
      <w:r w:rsidRPr="005A7522">
        <w:rPr>
          <w:rFonts w:ascii="Georgia" w:hAnsi="Georgia" w:cs="Tahoma"/>
          <w:bCs/>
          <w:i/>
          <w:iCs/>
          <w:sz w:val="22"/>
          <w:szCs w:val="22"/>
        </w:rPr>
        <w:t xml:space="preserve"> dos Direitos Creditórios Cedidos</w:t>
      </w:r>
    </w:p>
    <w:p w14:paraId="16A1D0B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5A7522">
        <w:rPr>
          <w:rFonts w:ascii="Georgia" w:hAnsi="Georgia"/>
          <w:sz w:val="22"/>
          <w:szCs w:val="22"/>
        </w:rPr>
        <w:t xml:space="preserve">Assembleia Geral </w:t>
      </w:r>
      <w:r w:rsidRPr="005A7522">
        <w:rPr>
          <w:rFonts w:ascii="Georgia" w:hAnsi="Georgia"/>
          <w:sz w:val="22"/>
          <w:szCs w:val="22"/>
        </w:rPr>
        <w:t xml:space="preserve">para deliberar sobre </w:t>
      </w:r>
      <w:r w:rsidR="006A1868"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A97A7D"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5A7522">
        <w:rPr>
          <w:rFonts w:ascii="Georgia" w:hAnsi="Georgia"/>
          <w:sz w:val="22"/>
          <w:szCs w:val="22"/>
        </w:rPr>
        <w:t> </w:t>
      </w:r>
      <w:r w:rsidRPr="005A7522">
        <w:rPr>
          <w:rFonts w:ascii="Georgia" w:hAnsi="Georgia"/>
          <w:sz w:val="22"/>
          <w:szCs w:val="22"/>
        </w:rPr>
        <w:t xml:space="preserve">513 e seguintes do Código Civil, observado o disposto na Escritura. Caso o Cedente, ou quem este indicar, não exerça o seu direito de preferência e </w:t>
      </w:r>
      <w:r w:rsidR="00FB62DE" w:rsidRPr="005A7522">
        <w:rPr>
          <w:rFonts w:ascii="Georgia" w:hAnsi="Georgia"/>
          <w:sz w:val="22"/>
          <w:szCs w:val="22"/>
        </w:rPr>
        <w:t xml:space="preserve">não </w:t>
      </w:r>
      <w:r w:rsidRPr="005A7522">
        <w:rPr>
          <w:rFonts w:ascii="Georgia" w:hAnsi="Georgia"/>
          <w:sz w:val="22"/>
          <w:szCs w:val="22"/>
        </w:rPr>
        <w:t>adquira os Direitos Creditórios Cedidos, os Debenturistas poderão encontrar dificuldades para negociar e/ou cobrar os Direitos Creditórios Cedidos recebidos.</w:t>
      </w:r>
      <w:r w:rsidR="00A97A7D" w:rsidRPr="005A7522">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5A7522" w:rsidRDefault="00D65E45" w:rsidP="00812ED8">
      <w:pPr>
        <w:autoSpaceDE/>
        <w:autoSpaceDN/>
        <w:adjustRightInd/>
        <w:spacing w:line="288" w:lineRule="auto"/>
        <w:jc w:val="both"/>
        <w:rPr>
          <w:rFonts w:ascii="Georgia" w:hAnsi="Georgia"/>
          <w:sz w:val="22"/>
          <w:szCs w:val="22"/>
        </w:rPr>
      </w:pPr>
    </w:p>
    <w:p w14:paraId="70108BA6"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Recompra dos Direitos Creditórios Cedidos</w:t>
      </w:r>
    </w:p>
    <w:p w14:paraId="45CA57B7"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5A7522" w:rsidRDefault="00D65E45" w:rsidP="00812ED8">
      <w:pPr>
        <w:autoSpaceDE/>
        <w:autoSpaceDN/>
        <w:adjustRightInd/>
        <w:spacing w:line="288" w:lineRule="auto"/>
        <w:jc w:val="both"/>
        <w:rPr>
          <w:rFonts w:ascii="Georgia" w:hAnsi="Georgia"/>
          <w:sz w:val="22"/>
          <w:szCs w:val="22"/>
        </w:rPr>
      </w:pPr>
    </w:p>
    <w:p w14:paraId="352A7E18"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5A7522" w:rsidRDefault="00463EA8" w:rsidP="00812ED8">
      <w:pPr>
        <w:autoSpaceDE/>
        <w:autoSpaceDN/>
        <w:adjustRightInd/>
        <w:spacing w:line="288" w:lineRule="auto"/>
        <w:rPr>
          <w:rFonts w:ascii="Georgia" w:hAnsi="Georgia"/>
          <w:i/>
          <w:sz w:val="22"/>
          <w:szCs w:val="22"/>
        </w:rPr>
      </w:pPr>
    </w:p>
    <w:p w14:paraId="071D05CA"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Regime de Amortização Sequencial poderá reduzir a capacidade financeira e operacional do Cedente</w:t>
      </w:r>
    </w:p>
    <w:p w14:paraId="7F73D40C"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 ocorrência </w:t>
      </w:r>
      <w:r w:rsidR="006257CE" w:rsidRPr="005A7522">
        <w:rPr>
          <w:rFonts w:ascii="Georgia" w:hAnsi="Georgia"/>
          <w:sz w:val="22"/>
          <w:szCs w:val="22"/>
        </w:rPr>
        <w:t>do</w:t>
      </w:r>
      <w:r w:rsidRPr="005A7522">
        <w:rPr>
          <w:rFonts w:ascii="Georgia" w:hAnsi="Georgia"/>
          <w:sz w:val="22"/>
          <w:szCs w:val="22"/>
        </w:rPr>
        <w:t xml:space="preserve"> Evento de </w:t>
      </w:r>
      <w:proofErr w:type="spellStart"/>
      <w:r w:rsidRPr="005A7522">
        <w:rPr>
          <w:rFonts w:ascii="Georgia" w:hAnsi="Georgia"/>
          <w:sz w:val="22"/>
          <w:szCs w:val="22"/>
        </w:rPr>
        <w:t>Desalavancagem</w:t>
      </w:r>
      <w:proofErr w:type="spellEnd"/>
      <w:r w:rsidRPr="005A7522">
        <w:rPr>
          <w:rFonts w:ascii="Georgia" w:hAnsi="Georgia"/>
          <w:sz w:val="22"/>
          <w:szCs w:val="22"/>
        </w:rPr>
        <w:t xml:space="preserve">, </w:t>
      </w:r>
      <w:r w:rsidR="006257CE" w:rsidRPr="005A7522">
        <w:rPr>
          <w:rFonts w:ascii="Georgia" w:hAnsi="Georgia"/>
          <w:sz w:val="22"/>
          <w:szCs w:val="22"/>
        </w:rPr>
        <w:t xml:space="preserve">de </w:t>
      </w:r>
      <w:r w:rsidR="00A067B8" w:rsidRPr="005A7522">
        <w:rPr>
          <w:rFonts w:ascii="Georgia" w:hAnsi="Georgia"/>
          <w:sz w:val="22"/>
          <w:szCs w:val="22"/>
        </w:rPr>
        <w:t>qual</w:t>
      </w:r>
      <w:r w:rsidR="006257CE" w:rsidRPr="005A7522">
        <w:rPr>
          <w:rFonts w:ascii="Georgia" w:hAnsi="Georgia"/>
          <w:sz w:val="22"/>
          <w:szCs w:val="22"/>
        </w:rPr>
        <w:t xml:space="preserve">quer </w:t>
      </w:r>
      <w:r w:rsidR="00A067B8" w:rsidRPr="005A7522">
        <w:rPr>
          <w:rFonts w:ascii="Georgia" w:hAnsi="Georgia"/>
          <w:sz w:val="22"/>
          <w:szCs w:val="22"/>
        </w:rPr>
        <w:t xml:space="preserve">dos </w:t>
      </w:r>
      <w:r w:rsidRPr="005A7522">
        <w:rPr>
          <w:rFonts w:ascii="Georgia" w:hAnsi="Georgia"/>
          <w:sz w:val="22"/>
          <w:szCs w:val="22"/>
        </w:rPr>
        <w:t xml:space="preserve">Eventos de Aceleração de Vencimento ou </w:t>
      </w:r>
      <w:r w:rsidR="00A067B8" w:rsidRPr="005A7522">
        <w:rPr>
          <w:rFonts w:ascii="Georgia" w:hAnsi="Georgia"/>
          <w:sz w:val="22"/>
          <w:szCs w:val="22"/>
        </w:rPr>
        <w:t xml:space="preserve">dos </w:t>
      </w:r>
      <w:r w:rsidRPr="005A7522">
        <w:rPr>
          <w:rFonts w:ascii="Georgia" w:hAnsi="Georgia"/>
          <w:sz w:val="22"/>
          <w:szCs w:val="22"/>
        </w:rPr>
        <w:t xml:space="preserve">Eventos de Vencimento Antecipado </w:t>
      </w:r>
      <w:r w:rsidR="006257CE" w:rsidRPr="005A7522">
        <w:rPr>
          <w:rFonts w:ascii="Georgia" w:hAnsi="Georgia"/>
          <w:sz w:val="22"/>
          <w:szCs w:val="22"/>
        </w:rPr>
        <w:t>pode</w:t>
      </w:r>
      <w:r w:rsidRPr="005A7522">
        <w:rPr>
          <w:rFonts w:ascii="Georgia" w:hAnsi="Georgia"/>
          <w:sz w:val="22"/>
          <w:szCs w:val="22"/>
        </w:rPr>
        <w:t xml:space="preserve"> acelerar a amortização das </w:t>
      </w:r>
      <w:r w:rsidRPr="005A7522">
        <w:rPr>
          <w:rFonts w:ascii="Georgia" w:hAnsi="Georgia"/>
          <w:sz w:val="22"/>
          <w:szCs w:val="22"/>
        </w:rPr>
        <w:lastRenderedPageBreak/>
        <w:t>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5A7522"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Monitora</w:t>
      </w:r>
      <w:r w:rsidR="00046CA6" w:rsidRPr="005A7522">
        <w:rPr>
          <w:rFonts w:ascii="Georgia" w:hAnsi="Georgia" w:cs="Tahoma"/>
          <w:bCs/>
          <w:i/>
          <w:iCs/>
          <w:sz w:val="22"/>
          <w:szCs w:val="22"/>
        </w:rPr>
        <w:t>mento</w:t>
      </w:r>
      <w:r w:rsidRPr="005A7522">
        <w:rPr>
          <w:rFonts w:ascii="Georgia" w:hAnsi="Georgia" w:cs="Tahoma"/>
          <w:bCs/>
          <w:i/>
          <w:iCs/>
          <w:sz w:val="22"/>
          <w:szCs w:val="22"/>
        </w:rPr>
        <w:t xml:space="preserve"> do </w:t>
      </w:r>
      <w:r w:rsidR="006257CE" w:rsidRPr="005A7522">
        <w:rPr>
          <w:rFonts w:ascii="Georgia" w:hAnsi="Georgia" w:cs="Tahoma"/>
          <w:bCs/>
          <w:i/>
          <w:iCs/>
          <w:sz w:val="22"/>
          <w:szCs w:val="22"/>
        </w:rPr>
        <w:t xml:space="preserve">Evento de </w:t>
      </w:r>
      <w:proofErr w:type="spellStart"/>
      <w:r w:rsidR="006257CE" w:rsidRPr="005A7522">
        <w:rPr>
          <w:rFonts w:ascii="Georgia" w:hAnsi="Georgia" w:cs="Tahoma"/>
          <w:bCs/>
          <w:i/>
          <w:iCs/>
          <w:sz w:val="22"/>
          <w:szCs w:val="22"/>
        </w:rPr>
        <w:t>Desalavancagem</w:t>
      </w:r>
      <w:proofErr w:type="spellEnd"/>
      <w:r w:rsidR="006257CE" w:rsidRPr="005A7522">
        <w:rPr>
          <w:rFonts w:ascii="Georgia" w:hAnsi="Georgia" w:cs="Tahoma"/>
          <w:bCs/>
          <w:i/>
          <w:iCs/>
          <w:sz w:val="22"/>
          <w:szCs w:val="22"/>
        </w:rPr>
        <w:t>, do Evento</w:t>
      </w:r>
      <w:r w:rsidRPr="005A7522">
        <w:rPr>
          <w:rFonts w:ascii="Georgia" w:hAnsi="Georgia" w:cs="Tahoma"/>
          <w:bCs/>
          <w:i/>
          <w:iCs/>
          <w:sz w:val="22"/>
          <w:szCs w:val="22"/>
        </w:rPr>
        <w:t xml:space="preserve"> de </w:t>
      </w:r>
      <w:proofErr w:type="spellStart"/>
      <w:r w:rsidRPr="005A7522">
        <w:rPr>
          <w:rFonts w:ascii="Georgia" w:hAnsi="Georgia" w:cs="Tahoma"/>
          <w:bCs/>
          <w:i/>
          <w:iCs/>
          <w:sz w:val="22"/>
          <w:szCs w:val="22"/>
        </w:rPr>
        <w:t>Realavancagem</w:t>
      </w:r>
      <w:proofErr w:type="spellEnd"/>
      <w:r w:rsidRPr="005A7522">
        <w:rPr>
          <w:rFonts w:ascii="Georgia" w:hAnsi="Georgia" w:cs="Tahoma"/>
          <w:bCs/>
          <w:i/>
          <w:iCs/>
          <w:sz w:val="22"/>
          <w:szCs w:val="22"/>
        </w:rPr>
        <w:t>, dos Eventos de Aceleração de Vencimento e dos E</w:t>
      </w:r>
      <w:r w:rsidR="006257CE" w:rsidRPr="005A7522">
        <w:rPr>
          <w:rFonts w:ascii="Georgia" w:hAnsi="Georgia" w:cs="Tahoma"/>
          <w:bCs/>
          <w:i/>
          <w:iCs/>
          <w:sz w:val="22"/>
          <w:szCs w:val="22"/>
        </w:rPr>
        <w:t>ventos de Vencimento Antecipado</w:t>
      </w:r>
    </w:p>
    <w:p w14:paraId="703F915B"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A adoção de regime de amortização aplicável às Debêntures depende d</w:t>
      </w:r>
      <w:r w:rsidR="00046CA6" w:rsidRPr="005A7522">
        <w:rPr>
          <w:rFonts w:ascii="Georgia" w:hAnsi="Georgia"/>
          <w:sz w:val="22"/>
          <w:szCs w:val="22"/>
        </w:rPr>
        <w:t xml:space="preserve">o </w:t>
      </w:r>
      <w:r w:rsidRPr="005A7522">
        <w:rPr>
          <w:rFonts w:ascii="Georgia" w:hAnsi="Georgia"/>
          <w:sz w:val="22"/>
          <w:szCs w:val="22"/>
        </w:rPr>
        <w:t>monitora</w:t>
      </w:r>
      <w:r w:rsidR="00046CA6" w:rsidRPr="005A7522">
        <w:rPr>
          <w:rFonts w:ascii="Georgia" w:hAnsi="Georgia"/>
          <w:sz w:val="22"/>
          <w:szCs w:val="22"/>
        </w:rPr>
        <w:t>mento</w:t>
      </w:r>
      <w:r w:rsidRPr="005A7522">
        <w:rPr>
          <w:rFonts w:ascii="Georgia" w:hAnsi="Georgia"/>
          <w:sz w:val="22"/>
          <w:szCs w:val="22"/>
        </w:rPr>
        <w:t xml:space="preserve"> e da identificação do Evento</w:t>
      </w:r>
      <w:r w:rsidR="00A067B8" w:rsidRPr="005A7522">
        <w:rPr>
          <w:rFonts w:ascii="Georgia" w:hAnsi="Georgia"/>
          <w:sz w:val="22"/>
          <w:szCs w:val="22"/>
        </w:rPr>
        <w:t xml:space="preserve"> de </w:t>
      </w:r>
      <w:proofErr w:type="spellStart"/>
      <w:r w:rsidR="00A067B8" w:rsidRPr="005A7522">
        <w:rPr>
          <w:rFonts w:ascii="Georgia" w:hAnsi="Georgia"/>
          <w:sz w:val="22"/>
          <w:szCs w:val="22"/>
        </w:rPr>
        <w:t>Desalavancagem</w:t>
      </w:r>
      <w:proofErr w:type="spellEnd"/>
      <w:r w:rsidR="00A067B8" w:rsidRPr="005A7522">
        <w:rPr>
          <w:rFonts w:ascii="Georgia" w:hAnsi="Georgia"/>
          <w:sz w:val="22"/>
          <w:szCs w:val="22"/>
        </w:rPr>
        <w:t>, do Evento</w:t>
      </w:r>
      <w:r w:rsidRPr="005A7522">
        <w:rPr>
          <w:rFonts w:ascii="Georgia" w:hAnsi="Georgia"/>
          <w:sz w:val="22"/>
          <w:szCs w:val="22"/>
        </w:rPr>
        <w:t xml:space="preserve"> de </w:t>
      </w:r>
      <w:proofErr w:type="spellStart"/>
      <w:r w:rsidRPr="005A7522">
        <w:rPr>
          <w:rFonts w:ascii="Georgia" w:hAnsi="Georgia"/>
          <w:sz w:val="22"/>
          <w:szCs w:val="22"/>
        </w:rPr>
        <w:t>Realavancagem</w:t>
      </w:r>
      <w:proofErr w:type="spellEnd"/>
      <w:r w:rsidRPr="005A7522">
        <w:rPr>
          <w:rFonts w:ascii="Georgia" w:hAnsi="Georgia"/>
          <w:sz w:val="22"/>
          <w:szCs w:val="22"/>
        </w:rPr>
        <w:t xml:space="preserve">, dos Eventos de Aceleração de Vencimento e dos Eventos de Vencimento Antecipado. Falhas da Emissora e/ou do Agente Fiduciário </w:t>
      </w:r>
      <w:r w:rsidR="00046CA6" w:rsidRPr="005A7522">
        <w:rPr>
          <w:rFonts w:ascii="Georgia" w:hAnsi="Georgia"/>
          <w:sz w:val="22"/>
          <w:szCs w:val="22"/>
        </w:rPr>
        <w:t xml:space="preserve">no monitoramento ou na </w:t>
      </w:r>
      <w:r w:rsidRPr="005A7522">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5A7522" w:rsidRDefault="006A556F" w:rsidP="00812ED8">
      <w:pPr>
        <w:autoSpaceDE/>
        <w:autoSpaceDN/>
        <w:adjustRightInd/>
        <w:spacing w:line="288" w:lineRule="auto"/>
        <w:jc w:val="both"/>
        <w:rPr>
          <w:rFonts w:ascii="Georgia" w:hAnsi="Georgia"/>
          <w:sz w:val="22"/>
          <w:szCs w:val="22"/>
        </w:rPr>
      </w:pPr>
    </w:p>
    <w:p w14:paraId="45C7BCA4"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Indisponibilidade de recursos</w:t>
      </w:r>
    </w:p>
    <w:p w14:paraId="1A9CB6DF"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5A7522" w:rsidRDefault="006A556F" w:rsidP="00812ED8">
      <w:pPr>
        <w:autoSpaceDE/>
        <w:autoSpaceDN/>
        <w:adjustRightInd/>
        <w:spacing w:line="288" w:lineRule="auto"/>
        <w:jc w:val="both"/>
        <w:rPr>
          <w:rFonts w:ascii="Georgia" w:hAnsi="Georgia"/>
          <w:b/>
          <w:bCs/>
          <w:sz w:val="22"/>
          <w:szCs w:val="22"/>
        </w:rPr>
      </w:pPr>
      <w:r w:rsidRPr="005A7522">
        <w:rPr>
          <w:rFonts w:ascii="Georgia" w:hAnsi="Georgia"/>
          <w:sz w:val="22"/>
          <w:szCs w:val="22"/>
        </w:rPr>
        <w:t>Diante de um cenário que demande o pagamento imediato do Saldo Devedor das Debêntures, a Emissora pode</w:t>
      </w:r>
      <w:r w:rsidR="00046CA6" w:rsidRPr="005A7522">
        <w:rPr>
          <w:rFonts w:ascii="Georgia" w:hAnsi="Georgia"/>
          <w:sz w:val="22"/>
          <w:szCs w:val="22"/>
        </w:rPr>
        <w:t>rá</w:t>
      </w:r>
      <w:r w:rsidRPr="005A7522">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5A7522">
        <w:rPr>
          <w:rFonts w:ascii="Georgia" w:hAnsi="Georgia"/>
          <w:b/>
          <w:sz w:val="22"/>
          <w:szCs w:val="22"/>
        </w:rPr>
        <w:t xml:space="preserve"> (a)</w:t>
      </w:r>
      <w:r w:rsidR="00046CA6" w:rsidRPr="005A7522">
        <w:rPr>
          <w:rFonts w:ascii="Georgia" w:hAnsi="Georgia"/>
          <w:sz w:val="22"/>
          <w:szCs w:val="22"/>
        </w:rPr>
        <w:t> </w:t>
      </w:r>
      <w:r w:rsidRPr="005A7522">
        <w:rPr>
          <w:rFonts w:ascii="Georgia" w:hAnsi="Georgia"/>
          <w:sz w:val="22"/>
          <w:szCs w:val="22"/>
        </w:rPr>
        <w:t xml:space="preserve">os Debenturistas terão suas Debêntures pagas mediante entrega dos Direitos Creditórios Cedidos; ou </w:t>
      </w:r>
      <w:r w:rsidRPr="005A7522">
        <w:rPr>
          <w:rFonts w:ascii="Georgia" w:hAnsi="Georgia"/>
          <w:b/>
          <w:sz w:val="22"/>
          <w:szCs w:val="22"/>
        </w:rPr>
        <w:t>(b)</w:t>
      </w:r>
      <w:r w:rsidR="00046CA6" w:rsidRPr="005A7522">
        <w:rPr>
          <w:rFonts w:ascii="Georgia" w:hAnsi="Georgia"/>
          <w:b/>
          <w:sz w:val="22"/>
          <w:szCs w:val="22"/>
        </w:rPr>
        <w:t> </w:t>
      </w:r>
      <w:r w:rsidRPr="005A7522">
        <w:rPr>
          <w:rFonts w:ascii="Georgia" w:hAnsi="Georgia"/>
          <w:sz w:val="22"/>
          <w:szCs w:val="22"/>
        </w:rPr>
        <w:t xml:space="preserve">o pagamento do Saldo Devedor das Debêntures ficaria condicionado </w:t>
      </w:r>
      <w:r w:rsidRPr="005A7522">
        <w:rPr>
          <w:rFonts w:ascii="Georgia" w:hAnsi="Georgia"/>
          <w:b/>
          <w:sz w:val="22"/>
          <w:szCs w:val="22"/>
        </w:rPr>
        <w:t>(1)</w:t>
      </w:r>
      <w:r w:rsidR="00046CA6" w:rsidRPr="005A7522">
        <w:rPr>
          <w:rFonts w:ascii="Georgia" w:hAnsi="Georgia"/>
          <w:sz w:val="22"/>
          <w:szCs w:val="22"/>
        </w:rPr>
        <w:t> </w:t>
      </w:r>
      <w:r w:rsidRPr="005A7522">
        <w:rPr>
          <w:rFonts w:ascii="Georgia" w:hAnsi="Georgia"/>
          <w:sz w:val="22"/>
          <w:szCs w:val="22"/>
        </w:rPr>
        <w:t xml:space="preserve">ao vencimento e ao pagamento, pelos Devedores, dos Direitos Creditórios Cedidos; ou </w:t>
      </w:r>
      <w:r w:rsidRPr="005A7522">
        <w:rPr>
          <w:rFonts w:ascii="Georgia" w:hAnsi="Georgia"/>
          <w:b/>
          <w:sz w:val="22"/>
          <w:szCs w:val="22"/>
        </w:rPr>
        <w:t>(2)</w:t>
      </w:r>
      <w:r w:rsidR="00046CA6" w:rsidRPr="005A7522">
        <w:rPr>
          <w:rFonts w:ascii="Georgia" w:hAnsi="Georgia"/>
          <w:b/>
          <w:sz w:val="22"/>
          <w:szCs w:val="22"/>
        </w:rPr>
        <w:t> </w:t>
      </w:r>
      <w:r w:rsidRPr="005A7522">
        <w:rPr>
          <w:rFonts w:ascii="Georgia" w:hAnsi="Georgia"/>
          <w:sz w:val="22"/>
          <w:szCs w:val="22"/>
        </w:rPr>
        <w:t>à venda dos Direitos Creditórios Cedidos a terceiros, sendo que o preço praticado poderá causar prejuízos aos Debenturistas.</w:t>
      </w:r>
    </w:p>
    <w:p w14:paraId="540774B5" w14:textId="1F0EA16E" w:rsidR="00A12737" w:rsidRPr="005A7522" w:rsidRDefault="00A12737" w:rsidP="00812ED8">
      <w:pPr>
        <w:autoSpaceDE/>
        <w:autoSpaceDN/>
        <w:adjustRightInd/>
        <w:spacing w:line="288" w:lineRule="auto"/>
        <w:rPr>
          <w:rFonts w:ascii="Georgia" w:hAnsi="Georgia" w:cs="Tahoma"/>
          <w:sz w:val="22"/>
          <w:szCs w:val="22"/>
        </w:rPr>
      </w:pPr>
    </w:p>
    <w:p w14:paraId="0F53C790" w14:textId="5770073C" w:rsidR="00F12416" w:rsidRPr="005A7522" w:rsidRDefault="00F12416" w:rsidP="00F12416">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w:t>
      </w:r>
      <w:r w:rsidRPr="005A7522">
        <w:rPr>
          <w:rFonts w:ascii="Georgia" w:hAnsi="Georgia" w:cs="Tahoma"/>
          <w:b/>
          <w:smallCaps/>
          <w:sz w:val="22"/>
          <w:szCs w:val="22"/>
          <w:highlight w:val="green"/>
        </w:rPr>
        <w:t xml:space="preserve">XP (Jurídico): </w:t>
      </w:r>
      <w:proofErr w:type="spellStart"/>
      <w:r w:rsidRPr="005A7522">
        <w:rPr>
          <w:rFonts w:ascii="Georgia" w:hAnsi="Georgia" w:cs="Tahoma"/>
          <w:b/>
          <w:smallCaps/>
          <w:sz w:val="22"/>
          <w:szCs w:val="22"/>
          <w:highlight w:val="green"/>
        </w:rPr>
        <w:t>pf</w:t>
      </w:r>
      <w:proofErr w:type="spellEnd"/>
      <w:r w:rsidRPr="005A7522">
        <w:rPr>
          <w:rFonts w:ascii="Georgia" w:hAnsi="Georgia" w:cs="Tahoma"/>
          <w:b/>
          <w:smallCaps/>
          <w:sz w:val="22"/>
          <w:szCs w:val="22"/>
          <w:highlight w:val="green"/>
        </w:rPr>
        <w:t>,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5A7522">
        <w:rPr>
          <w:rFonts w:ascii="Georgia" w:hAnsi="Georgia" w:cs="Tahoma"/>
          <w:sz w:val="22"/>
          <w:szCs w:val="22"/>
        </w:rPr>
        <w:t>] [</w:t>
      </w:r>
      <w:r w:rsidRPr="005A7522">
        <w:rPr>
          <w:rFonts w:ascii="Georgia" w:hAnsi="Georgia" w:cs="Tahoma"/>
          <w:b/>
          <w:smallCaps/>
          <w:sz w:val="22"/>
          <w:szCs w:val="22"/>
          <w:highlight w:val="yellow"/>
        </w:rPr>
        <w:t>PVG: para discussão</w:t>
      </w:r>
      <w:r w:rsidRPr="005A7522">
        <w:rPr>
          <w:rFonts w:ascii="Georgia" w:hAnsi="Georgia" w:cs="Tahoma"/>
          <w:sz w:val="22"/>
          <w:szCs w:val="22"/>
        </w:rPr>
        <w:t>]</w:t>
      </w:r>
    </w:p>
    <w:p w14:paraId="6BF75D3B" w14:textId="77777777" w:rsidR="00F12416" w:rsidRPr="005A7522" w:rsidRDefault="00F12416" w:rsidP="00812ED8">
      <w:pPr>
        <w:autoSpaceDE/>
        <w:autoSpaceDN/>
        <w:adjustRightInd/>
        <w:spacing w:line="288" w:lineRule="auto"/>
        <w:rPr>
          <w:rFonts w:ascii="Georgia" w:hAnsi="Georgia" w:cs="Tahoma"/>
          <w:sz w:val="22"/>
          <w:szCs w:val="22"/>
        </w:rPr>
      </w:pPr>
    </w:p>
    <w:p w14:paraId="3D152B75" w14:textId="1727E458"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D604ED" w:rsidRPr="005A7522">
        <w:rPr>
          <w:rFonts w:ascii="Georgia" w:hAnsi="Georgia" w:cs="Tahoma"/>
          <w:b/>
          <w:bCs/>
          <w:sz w:val="22"/>
          <w:szCs w:val="22"/>
        </w:rPr>
        <w:t>s</w:t>
      </w:r>
      <w:r w:rsidRPr="005A7522">
        <w:rPr>
          <w:rFonts w:ascii="Georgia" w:hAnsi="Georgia" w:cs="Tahoma"/>
          <w:b/>
          <w:bCs/>
          <w:sz w:val="22"/>
          <w:szCs w:val="22"/>
        </w:rPr>
        <w:t xml:space="preserve"> de liquidez</w:t>
      </w:r>
    </w:p>
    <w:p w14:paraId="7030E9F6"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5A7522" w:rsidRDefault="00D604E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de liquidez das Debêntures</w:t>
      </w:r>
    </w:p>
    <w:p w14:paraId="3A0969F5" w14:textId="77777777" w:rsidR="00D604ED" w:rsidRPr="005A7522"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w:t>
      </w:r>
      <w:r w:rsidRPr="005A7522">
        <w:rPr>
          <w:rFonts w:ascii="Georgia" w:hAnsi="Georgia" w:cs="Tahoma"/>
          <w:bCs/>
          <w:sz w:val="22"/>
          <w:szCs w:val="22"/>
        </w:rPr>
        <w:lastRenderedPageBreak/>
        <w:t>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liquidez dos Direitos Creditórios</w:t>
      </w:r>
    </w:p>
    <w:p w14:paraId="32EE53A1"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5A7522" w:rsidRDefault="0017440E"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Não existe, no Brasil, merc</w:t>
      </w:r>
      <w:r w:rsidR="00D604ED" w:rsidRPr="005A7522">
        <w:rPr>
          <w:rFonts w:ascii="Georgia" w:hAnsi="Georgia" w:cs="Tahoma"/>
          <w:bCs/>
          <w:sz w:val="22"/>
          <w:szCs w:val="22"/>
        </w:rPr>
        <w:t>ado ativo para compra e venda dos</w:t>
      </w:r>
      <w:r w:rsidRPr="005A7522">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5A7522"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106" w:name="_Toc441140071"/>
      <w:bookmarkStart w:id="1107" w:name="_Toc448520303"/>
      <w:bookmarkStart w:id="1108" w:name="_Toc462143035"/>
      <w:bookmarkStart w:id="1109" w:name="_Toc462143271"/>
      <w:r w:rsidRPr="005A7522">
        <w:rPr>
          <w:rFonts w:ascii="Georgia" w:eastAsia="Arial Unicode MS" w:hAnsi="Georgia"/>
          <w:b/>
          <w:bCs/>
          <w:iCs/>
          <w:sz w:val="22"/>
          <w:szCs w:val="22"/>
        </w:rPr>
        <w:t xml:space="preserve">Riscos de </w:t>
      </w:r>
      <w:proofErr w:type="spellStart"/>
      <w:r w:rsidRPr="005A7522">
        <w:rPr>
          <w:rFonts w:ascii="Georgia" w:hAnsi="Georgia"/>
          <w:b/>
          <w:bCs/>
          <w:iCs/>
          <w:sz w:val="22"/>
          <w:szCs w:val="22"/>
        </w:rPr>
        <w:t>originação</w:t>
      </w:r>
      <w:bookmarkEnd w:id="1106"/>
      <w:bookmarkEnd w:id="1107"/>
      <w:bookmarkEnd w:id="1108"/>
      <w:bookmarkEnd w:id="1109"/>
      <w:proofErr w:type="spellEnd"/>
    </w:p>
    <w:p w14:paraId="4F67285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10" w:name="_Toc441140072"/>
      <w:bookmarkStart w:id="1111" w:name="_Toc448520304"/>
      <w:bookmarkStart w:id="1112" w:name="_Toc462143036"/>
      <w:bookmarkStart w:id="1113" w:name="_Toc462143272"/>
      <w:r w:rsidRPr="005A7522">
        <w:rPr>
          <w:rFonts w:ascii="Georgia" w:hAnsi="Georgia" w:cs="Tahoma"/>
          <w:bCs/>
          <w:i/>
          <w:iCs/>
          <w:sz w:val="22"/>
          <w:szCs w:val="22"/>
        </w:rPr>
        <w:t xml:space="preserve">Desconto em folha de </w:t>
      </w:r>
      <w:r w:rsidR="00D45F5F" w:rsidRPr="005A7522">
        <w:rPr>
          <w:rFonts w:ascii="Georgia" w:hAnsi="Georgia" w:cs="Tahoma"/>
          <w:bCs/>
          <w:i/>
          <w:iCs/>
          <w:sz w:val="22"/>
          <w:szCs w:val="22"/>
        </w:rPr>
        <w:t>Benefício</w:t>
      </w:r>
      <w:bookmarkEnd w:id="1110"/>
      <w:bookmarkEnd w:id="1111"/>
      <w:bookmarkEnd w:id="1112"/>
      <w:bookmarkEnd w:id="1113"/>
    </w:p>
    <w:p w14:paraId="2CEFFC2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w:t>
      </w:r>
      <w:r w:rsidR="00D45F5F" w:rsidRPr="005A7522">
        <w:rPr>
          <w:rFonts w:ascii="Georgia" w:hAnsi="Georgia"/>
          <w:sz w:val="22"/>
          <w:szCs w:val="22"/>
        </w:rPr>
        <w:t>s</w:t>
      </w:r>
      <w:r w:rsidRPr="005A7522">
        <w:rPr>
          <w:rFonts w:ascii="Georgia" w:hAnsi="Georgia"/>
          <w:sz w:val="22"/>
          <w:szCs w:val="22"/>
        </w:rPr>
        <w:t xml:space="preserve"> </w:t>
      </w:r>
      <w:r w:rsidR="00D45F5F" w:rsidRPr="005A7522">
        <w:rPr>
          <w:rFonts w:ascii="Georgia" w:hAnsi="Georgia"/>
          <w:sz w:val="22"/>
          <w:szCs w:val="22"/>
        </w:rPr>
        <w:t xml:space="preserve">Benefícios dos Devedores </w:t>
      </w:r>
      <w:r w:rsidRPr="005A7522">
        <w:rPr>
          <w:rFonts w:ascii="Georgia" w:hAnsi="Georgia"/>
          <w:sz w:val="22"/>
          <w:szCs w:val="22"/>
        </w:rPr>
        <w:t>pelo INSS. A capacidade de pagamento do Devedor poderá ser afetada se, por força de decisão judicial</w:t>
      </w:r>
      <w:r w:rsidR="00A067B8" w:rsidRPr="005A7522">
        <w:rPr>
          <w:rFonts w:ascii="Georgia" w:hAnsi="Georgia"/>
          <w:sz w:val="22"/>
          <w:szCs w:val="22"/>
        </w:rPr>
        <w:t xml:space="preserve"> ou administrativa, sua margem de consignação referente a cartões de crédito consignados for reduzida, inclusive em decorrência de obrigação de pagamento de</w:t>
      </w:r>
      <w:r w:rsidRPr="005A7522">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5A7522">
        <w:rPr>
          <w:rFonts w:ascii="Georgia" w:hAnsi="Georgia"/>
          <w:sz w:val="22"/>
          <w:szCs w:val="22"/>
        </w:rPr>
        <w:t>Benefício</w:t>
      </w:r>
      <w:r w:rsidRPr="005A7522">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5A7522" w:rsidRDefault="007744F8" w:rsidP="00812ED8">
      <w:pPr>
        <w:autoSpaceDE/>
        <w:autoSpaceDN/>
        <w:adjustRightInd/>
        <w:spacing w:line="288" w:lineRule="auto"/>
        <w:rPr>
          <w:rFonts w:ascii="Georgia" w:hAnsi="Georgia"/>
          <w:sz w:val="22"/>
          <w:szCs w:val="22"/>
        </w:rPr>
      </w:pPr>
    </w:p>
    <w:p w14:paraId="683CEF05" w14:textId="3F1F96EF" w:rsidR="00A067B8" w:rsidRPr="005A7522" w:rsidRDefault="00A067B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Falhas nos procedimentos de desconto em folha de </w:t>
      </w:r>
      <w:r w:rsidR="00E96E5C" w:rsidRPr="005A7522">
        <w:rPr>
          <w:rFonts w:ascii="Georgia" w:hAnsi="Georgia" w:cs="Tahoma"/>
          <w:bCs/>
          <w:i/>
          <w:iCs/>
          <w:sz w:val="22"/>
          <w:szCs w:val="22"/>
        </w:rPr>
        <w:t>Benefício</w:t>
      </w:r>
    </w:p>
    <w:p w14:paraId="04AA92F3" w14:textId="77777777" w:rsidR="00A067B8" w:rsidRPr="005A7522"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5A7522" w:rsidRDefault="00A067B8"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dos </w:t>
      </w:r>
      <w:r w:rsidR="00D45F5F" w:rsidRPr="005A7522">
        <w:rPr>
          <w:rFonts w:ascii="Georgia" w:hAnsi="Georgia"/>
          <w:sz w:val="22"/>
          <w:szCs w:val="22"/>
        </w:rPr>
        <w:t xml:space="preserve">Benefícios </w:t>
      </w:r>
      <w:r w:rsidR="003B5D3C" w:rsidRPr="005A7522">
        <w:rPr>
          <w:rFonts w:ascii="Georgia" w:hAnsi="Georgia"/>
          <w:sz w:val="22"/>
          <w:szCs w:val="22"/>
        </w:rPr>
        <w:t xml:space="preserve">dos Devedores </w:t>
      </w:r>
      <w:r w:rsidRPr="005A7522">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5A7522">
        <w:rPr>
          <w:rFonts w:ascii="Georgia" w:hAnsi="Georgia"/>
          <w:sz w:val="22"/>
          <w:szCs w:val="22"/>
        </w:rPr>
        <w:t>Dataprev</w:t>
      </w:r>
      <w:proofErr w:type="spellEnd"/>
      <w:r w:rsidRPr="005A7522">
        <w:rPr>
          <w:rFonts w:ascii="Georgia" w:hAnsi="Georgia"/>
          <w:sz w:val="22"/>
          <w:szCs w:val="22"/>
        </w:rPr>
        <w:t xml:space="preserve"> objetivando identificar montante d</w:t>
      </w:r>
      <w:r w:rsidR="00EB0677" w:rsidRPr="005A7522">
        <w:rPr>
          <w:rFonts w:ascii="Georgia" w:hAnsi="Georgia"/>
          <w:sz w:val="22"/>
          <w:szCs w:val="22"/>
        </w:rPr>
        <w:t>e margem consignável disponível</w:t>
      </w:r>
      <w:r w:rsidRPr="005A7522">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5A7522" w:rsidRDefault="00A067B8" w:rsidP="00812ED8">
      <w:pPr>
        <w:spacing w:line="288" w:lineRule="auto"/>
        <w:ind w:right="-2"/>
        <w:jc w:val="both"/>
        <w:rPr>
          <w:rFonts w:ascii="Georgia" w:hAnsi="Georgia"/>
          <w:sz w:val="22"/>
          <w:szCs w:val="22"/>
        </w:rPr>
      </w:pPr>
    </w:p>
    <w:p w14:paraId="2AAAE7F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14" w:name="_Toc441140073"/>
      <w:bookmarkStart w:id="1115" w:name="_Toc448520305"/>
      <w:bookmarkStart w:id="1116" w:name="_Toc462143037"/>
      <w:bookmarkStart w:id="1117" w:name="_Toc462143273"/>
      <w:r w:rsidRPr="005A7522">
        <w:rPr>
          <w:rFonts w:ascii="Georgia" w:hAnsi="Georgia" w:cs="Tahoma"/>
          <w:bCs/>
          <w:i/>
          <w:iCs/>
          <w:sz w:val="22"/>
          <w:szCs w:val="22"/>
        </w:rPr>
        <w:lastRenderedPageBreak/>
        <w:t>Morte do beneficiário</w:t>
      </w:r>
      <w:bookmarkEnd w:id="1114"/>
      <w:bookmarkEnd w:id="1115"/>
      <w:bookmarkEnd w:id="1116"/>
      <w:bookmarkEnd w:id="1117"/>
    </w:p>
    <w:p w14:paraId="799231E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Ademais, o desconto em folha de </w:t>
      </w:r>
      <w:r w:rsidR="00661B5B" w:rsidRPr="005A7522">
        <w:rPr>
          <w:rFonts w:ascii="Georgia" w:hAnsi="Georgia"/>
          <w:sz w:val="22"/>
          <w:szCs w:val="22"/>
        </w:rPr>
        <w:t>Benefício</w:t>
      </w:r>
      <w:r w:rsidRPr="005A7522">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5A7522">
        <w:rPr>
          <w:rFonts w:ascii="Georgia" w:hAnsi="Georgia"/>
          <w:sz w:val="22"/>
          <w:szCs w:val="22"/>
        </w:rPr>
        <w:t xml:space="preserve">Benefício </w:t>
      </w:r>
      <w:r w:rsidRPr="005A7522">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5A7522">
        <w:rPr>
          <w:rFonts w:ascii="Georgia" w:hAnsi="Georgia"/>
          <w:i/>
          <w:sz w:val="22"/>
          <w:szCs w:val="22"/>
        </w:rPr>
        <w:t>de cujus</w:t>
      </w:r>
      <w:r w:rsidRPr="005A7522">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5A7522" w:rsidRDefault="004E53DD" w:rsidP="00812ED8">
      <w:pPr>
        <w:spacing w:line="288" w:lineRule="auto"/>
        <w:ind w:right="-2"/>
        <w:jc w:val="both"/>
        <w:rPr>
          <w:rFonts w:ascii="Georgia" w:hAnsi="Georgia"/>
          <w:sz w:val="22"/>
          <w:szCs w:val="22"/>
        </w:rPr>
      </w:pPr>
    </w:p>
    <w:p w14:paraId="602EB39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18" w:name="_Toc448520306"/>
      <w:bookmarkStart w:id="1119" w:name="_Toc462143038"/>
      <w:bookmarkStart w:id="1120" w:name="_Toc462143274"/>
      <w:r w:rsidRPr="005A7522">
        <w:rPr>
          <w:rFonts w:ascii="Georgia" w:hAnsi="Georgia" w:cs="Tahoma"/>
          <w:bCs/>
          <w:i/>
          <w:iCs/>
          <w:sz w:val="22"/>
          <w:szCs w:val="22"/>
        </w:rPr>
        <w:t>Questionamento judicial</w:t>
      </w:r>
      <w:bookmarkEnd w:id="1118"/>
      <w:bookmarkEnd w:id="1119"/>
      <w:bookmarkEnd w:id="1120"/>
    </w:p>
    <w:p w14:paraId="7AAD849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Devedores poderão questionar judicialmente </w:t>
      </w:r>
      <w:r w:rsidRPr="005A7522">
        <w:rPr>
          <w:rFonts w:ascii="Georgia" w:hAnsi="Georgia"/>
          <w:b/>
          <w:sz w:val="22"/>
          <w:szCs w:val="22"/>
        </w:rPr>
        <w:t>(a)</w:t>
      </w:r>
      <w:r w:rsidR="009C7991" w:rsidRPr="005A7522">
        <w:rPr>
          <w:rFonts w:ascii="Georgia" w:hAnsi="Georgia"/>
          <w:b/>
          <w:sz w:val="22"/>
          <w:szCs w:val="22"/>
        </w:rPr>
        <w:t> </w:t>
      </w:r>
      <w:r w:rsidRPr="005A7522">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5A7522">
        <w:rPr>
          <w:rFonts w:ascii="Georgia" w:hAnsi="Georgia"/>
          <w:b/>
          <w:sz w:val="22"/>
          <w:szCs w:val="22"/>
        </w:rPr>
        <w:t>(b)</w:t>
      </w:r>
      <w:r w:rsidR="009C7991" w:rsidRPr="005A7522">
        <w:rPr>
          <w:rFonts w:ascii="Georgia" w:hAnsi="Georgia"/>
          <w:sz w:val="22"/>
          <w:szCs w:val="22"/>
        </w:rPr>
        <w:t> </w:t>
      </w:r>
      <w:r w:rsidRPr="005A7522">
        <w:rPr>
          <w:rFonts w:ascii="Georgia" w:hAnsi="Georgia"/>
          <w:sz w:val="22"/>
          <w:szCs w:val="22"/>
        </w:rPr>
        <w:t xml:space="preserve">a sistemática de pagamento por meio de desconto em folha de </w:t>
      </w:r>
      <w:r w:rsidR="009C7991" w:rsidRPr="005A7522">
        <w:rPr>
          <w:rFonts w:ascii="Georgia" w:hAnsi="Georgia"/>
          <w:sz w:val="22"/>
          <w:szCs w:val="22"/>
        </w:rPr>
        <w:t>Benefício</w:t>
      </w:r>
      <w:r w:rsidRPr="005A7522">
        <w:rPr>
          <w:rFonts w:ascii="Georgia" w:hAnsi="Georgia"/>
          <w:sz w:val="22"/>
          <w:szCs w:val="22"/>
        </w:rPr>
        <w:t xml:space="preserve">; e/ou </w:t>
      </w:r>
      <w:r w:rsidRPr="005A7522">
        <w:rPr>
          <w:rFonts w:ascii="Georgia" w:hAnsi="Georgia"/>
          <w:b/>
          <w:sz w:val="22"/>
          <w:szCs w:val="22"/>
        </w:rPr>
        <w:t>(c)</w:t>
      </w:r>
      <w:r w:rsidR="009C7991" w:rsidRPr="005A7522">
        <w:rPr>
          <w:rFonts w:ascii="Georgia" w:hAnsi="Georgia"/>
          <w:sz w:val="22"/>
          <w:szCs w:val="22"/>
        </w:rPr>
        <w:t> </w:t>
      </w:r>
      <w:r w:rsidRPr="005A7522">
        <w:rPr>
          <w:rFonts w:ascii="Georgia" w:hAnsi="Georgia"/>
          <w:sz w:val="22"/>
          <w:szCs w:val="22"/>
        </w:rPr>
        <w:t xml:space="preserve">os termos e condições da cessão dos Direitos Creditórios Cedidos à Emissora. Em qualquer caso, é possível que a Emissora </w:t>
      </w:r>
      <w:r w:rsidR="00FB62DE" w:rsidRPr="005A7522">
        <w:rPr>
          <w:rFonts w:ascii="Georgia" w:hAnsi="Georgia"/>
          <w:sz w:val="22"/>
          <w:szCs w:val="22"/>
        </w:rPr>
        <w:t xml:space="preserve">não </w:t>
      </w:r>
      <w:r w:rsidRPr="005A7522">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Decisões judiciais</w:t>
      </w:r>
    </w:p>
    <w:p w14:paraId="519CBCA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80CFDA" w14:textId="5203C330" w:rsidR="004E53DD"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5A7522">
        <w:rPr>
          <w:rFonts w:ascii="Georgia" w:hAnsi="Georgia" w:cs="Tahoma"/>
          <w:bCs/>
          <w:sz w:val="22"/>
          <w:szCs w:val="22"/>
        </w:rPr>
        <w:t>securitizadoras</w:t>
      </w:r>
      <w:proofErr w:type="spellEnd"/>
      <w:r w:rsidRPr="005A7522">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r w:rsidR="00F515FB">
        <w:rPr>
          <w:rFonts w:ascii="Georgia" w:hAnsi="Georgia" w:cs="Tahoma"/>
          <w:bCs/>
          <w:sz w:val="22"/>
          <w:szCs w:val="22"/>
        </w:rPr>
        <w:t xml:space="preserve"> </w:t>
      </w:r>
    </w:p>
    <w:p w14:paraId="19F3DC58" w14:textId="77777777" w:rsidR="00233CC2" w:rsidRPr="005A7522" w:rsidRDefault="00233CC2" w:rsidP="00812ED8">
      <w:pPr>
        <w:autoSpaceDE/>
        <w:autoSpaceDN/>
        <w:adjustRightInd/>
        <w:spacing w:line="288" w:lineRule="auto"/>
        <w:jc w:val="both"/>
        <w:rPr>
          <w:rFonts w:ascii="Georgia" w:hAnsi="Georgia"/>
          <w:b/>
          <w:sz w:val="22"/>
          <w:szCs w:val="22"/>
        </w:rPr>
      </w:pPr>
    </w:p>
    <w:p w14:paraId="58B2A2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por meio fraudulento</w:t>
      </w:r>
    </w:p>
    <w:p w14:paraId="5814E7E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5A7522" w:rsidRDefault="004E53DD"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 Cartão de Crédito em nome e sob a responsabilidade de terceiro. Ocorrida essa hipótese, a Emissora não poderá exigir o pagamento desses </w:t>
      </w:r>
      <w:r w:rsidRPr="005A7522">
        <w:rPr>
          <w:rFonts w:ascii="Georgia" w:hAnsi="Georgia" w:cs="Tahoma"/>
          <w:bCs/>
          <w:sz w:val="22"/>
          <w:szCs w:val="22"/>
        </w:rPr>
        <w:lastRenderedPageBreak/>
        <w:t>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21" w:name="_Toc441140066"/>
      <w:bookmarkStart w:id="1122" w:name="_Toc448520298"/>
      <w:bookmarkStart w:id="1123" w:name="_Toc462143027"/>
      <w:bookmarkStart w:id="1124" w:name="_Toc462143263"/>
      <w:r w:rsidRPr="005A7522">
        <w:rPr>
          <w:rFonts w:ascii="Georgia" w:hAnsi="Georgia" w:cs="Tahoma"/>
          <w:bCs/>
          <w:i/>
          <w:iCs/>
          <w:sz w:val="22"/>
          <w:szCs w:val="22"/>
        </w:rPr>
        <w:t xml:space="preserve">Falhas na </w:t>
      </w: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e formalização dos Direitos Creditórios</w:t>
      </w:r>
      <w:bookmarkEnd w:id="1121"/>
      <w:bookmarkEnd w:id="1122"/>
      <w:bookmarkEnd w:id="1123"/>
      <w:bookmarkEnd w:id="1124"/>
    </w:p>
    <w:p w14:paraId="36D6321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5A7522">
        <w:rPr>
          <w:rFonts w:ascii="Georgia" w:hAnsi="Georgia"/>
          <w:sz w:val="22"/>
          <w:szCs w:val="22"/>
        </w:rPr>
        <w:t> </w:t>
      </w:r>
      <w:r w:rsidRPr="005A7522">
        <w:rPr>
          <w:rFonts w:ascii="Georgia" w:hAnsi="Georgia"/>
          <w:sz w:val="22"/>
          <w:szCs w:val="22"/>
        </w:rPr>
        <w:t>(quatro) a 5</w:t>
      </w:r>
      <w:r w:rsidR="001D1E1E" w:rsidRPr="005A7522">
        <w:rPr>
          <w:rFonts w:ascii="Georgia" w:hAnsi="Georgia"/>
          <w:sz w:val="22"/>
          <w:szCs w:val="22"/>
        </w:rPr>
        <w:t> </w:t>
      </w:r>
      <w:r w:rsidRPr="005A7522">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5A7522" w:rsidRDefault="007744F8" w:rsidP="00812ED8">
      <w:pPr>
        <w:autoSpaceDE/>
        <w:autoSpaceDN/>
        <w:adjustRightInd/>
        <w:spacing w:line="288" w:lineRule="auto"/>
        <w:rPr>
          <w:rFonts w:ascii="Georgia" w:hAnsi="Georgia"/>
          <w:sz w:val="22"/>
          <w:szCs w:val="22"/>
        </w:rPr>
      </w:pPr>
    </w:p>
    <w:p w14:paraId="21E4ED76" w14:textId="10A4DC93" w:rsidR="00B00379" w:rsidRPr="005A7522" w:rsidRDefault="00B00379"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Contestação de obrigações e/ou de autorizações para descontos de </w:t>
      </w:r>
      <w:r w:rsidR="001D1E1E" w:rsidRPr="005A7522">
        <w:rPr>
          <w:rFonts w:ascii="Georgia" w:hAnsi="Georgia" w:cs="Tahoma"/>
          <w:bCs/>
          <w:i/>
          <w:iCs/>
          <w:sz w:val="22"/>
          <w:szCs w:val="22"/>
        </w:rPr>
        <w:t xml:space="preserve">Benefícios </w:t>
      </w:r>
      <w:r w:rsidRPr="005A7522">
        <w:rPr>
          <w:rFonts w:ascii="Georgia" w:hAnsi="Georgia" w:cs="Tahoma"/>
          <w:bCs/>
          <w:i/>
          <w:iCs/>
          <w:sz w:val="22"/>
          <w:szCs w:val="22"/>
        </w:rPr>
        <w:t>pelos Devedores</w:t>
      </w:r>
    </w:p>
    <w:p w14:paraId="66768D8C" w14:textId="77777777" w:rsidR="00B00379" w:rsidRPr="005A7522"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5A7522" w:rsidRDefault="00B00379"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Os Devedores podem contestar as obrigações decorrentes dos Direitos Creditórios Cedidos e/ou as autorizações para descontos dos </w:t>
      </w:r>
      <w:r w:rsidR="001F02CA" w:rsidRPr="005A7522">
        <w:rPr>
          <w:rFonts w:ascii="Georgia" w:hAnsi="Georgia"/>
          <w:sz w:val="22"/>
          <w:szCs w:val="22"/>
        </w:rPr>
        <w:t xml:space="preserve">Benefícios </w:t>
      </w:r>
      <w:r w:rsidRPr="005A7522">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5A7522">
        <w:rPr>
          <w:rFonts w:ascii="Georgia" w:hAnsi="Georgia" w:cs="Tahoma"/>
          <w:bCs/>
          <w:sz w:val="22"/>
          <w:szCs w:val="22"/>
        </w:rPr>
        <w:t>afetar negativamente o fluxo de pagamentos dos Direitos Creditórios Cedidos</w:t>
      </w:r>
      <w:r w:rsidRPr="005A7522">
        <w:rPr>
          <w:rFonts w:ascii="Georgia" w:hAnsi="Georgia"/>
          <w:sz w:val="22"/>
          <w:szCs w:val="22"/>
        </w:rPr>
        <w:t>.</w:t>
      </w:r>
    </w:p>
    <w:p w14:paraId="674374CE" w14:textId="77777777" w:rsidR="00B00379" w:rsidRPr="005A7522" w:rsidRDefault="00B00379" w:rsidP="00812ED8">
      <w:pPr>
        <w:autoSpaceDE/>
        <w:autoSpaceDN/>
        <w:adjustRightInd/>
        <w:spacing w:line="288" w:lineRule="auto"/>
        <w:jc w:val="both"/>
        <w:rPr>
          <w:rFonts w:ascii="Georgia" w:hAnsi="Georgia"/>
          <w:sz w:val="22"/>
          <w:szCs w:val="22"/>
        </w:rPr>
      </w:pPr>
    </w:p>
    <w:p w14:paraId="5C105FE7" w14:textId="7BEB9603"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25" w:name="_Toc441140078"/>
      <w:bookmarkStart w:id="1126" w:name="_Toc448520318"/>
      <w:bookmarkStart w:id="1127" w:name="_Toc462143051"/>
      <w:bookmarkStart w:id="1128" w:name="_Toc462143287"/>
      <w:r w:rsidRPr="005A7522">
        <w:rPr>
          <w:rFonts w:ascii="Georgia" w:hAnsi="Georgia" w:cs="Tahoma"/>
          <w:bCs/>
          <w:i/>
          <w:iCs/>
          <w:sz w:val="22"/>
          <w:szCs w:val="22"/>
        </w:rPr>
        <w:t>Notificação do INSS</w:t>
      </w:r>
      <w:bookmarkEnd w:id="1125"/>
      <w:bookmarkEnd w:id="1126"/>
      <w:bookmarkEnd w:id="1127"/>
      <w:bookmarkEnd w:id="1128"/>
      <w:r w:rsidR="00980066" w:rsidRPr="005A7522">
        <w:rPr>
          <w:rFonts w:ascii="Georgia" w:hAnsi="Georgia" w:cs="Tahoma"/>
          <w:bCs/>
          <w:i/>
          <w:iCs/>
          <w:sz w:val="22"/>
          <w:szCs w:val="22"/>
        </w:rPr>
        <w:t xml:space="preserve"> para realização de pagamentos na Conta Centralizadora de Repasse</w:t>
      </w:r>
    </w:p>
    <w:p w14:paraId="7B3C19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Cedente notificou o INSS apenas quanto à necessidade de depósito dos valores descontados das folhas de </w:t>
      </w:r>
      <w:r w:rsidR="006A78CE" w:rsidRPr="005A7522">
        <w:rPr>
          <w:rFonts w:ascii="Georgia" w:hAnsi="Georgia"/>
          <w:sz w:val="22"/>
          <w:szCs w:val="22"/>
        </w:rPr>
        <w:t xml:space="preserve">Benefício </w:t>
      </w:r>
      <w:r w:rsidRPr="005A7522">
        <w:rPr>
          <w:rFonts w:ascii="Georgia" w:hAnsi="Georgia"/>
          <w:sz w:val="22"/>
          <w:szCs w:val="22"/>
        </w:rPr>
        <w:t xml:space="preserve">na Conta Centralizadora de Repasse. Desse modo, caso o INSS realize os depósitos em outras contas do Cedente, não será possível a cobrança dos Direitos Creditórios Cedidos por parte da Emissora, ficando o Cedente obrigado a restituir </w:t>
      </w:r>
      <w:r w:rsidRPr="005A7522">
        <w:rPr>
          <w:rFonts w:ascii="Georgia" w:hAnsi="Georgia"/>
          <w:sz w:val="22"/>
          <w:szCs w:val="22"/>
        </w:rPr>
        <w:lastRenderedPageBreak/>
        <w:t>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5A7522" w:rsidRDefault="00944334" w:rsidP="00812ED8">
      <w:pPr>
        <w:spacing w:line="288" w:lineRule="auto"/>
        <w:ind w:right="-2"/>
        <w:jc w:val="both"/>
        <w:rPr>
          <w:rFonts w:ascii="Georgia" w:hAnsi="Georgia"/>
          <w:sz w:val="22"/>
          <w:szCs w:val="22"/>
        </w:rPr>
      </w:pPr>
    </w:p>
    <w:p w14:paraId="6C2F5D4D"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Perda da capacidade de </w:t>
      </w: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dos Direitos Creditórios em razão de mudanças legislativas ou regulatórias</w:t>
      </w:r>
    </w:p>
    <w:p w14:paraId="701B3BDF"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5A7522">
        <w:rPr>
          <w:rFonts w:ascii="Georgia" w:hAnsi="Georgia"/>
          <w:sz w:val="22"/>
          <w:szCs w:val="22"/>
        </w:rPr>
        <w:t>ocasionando</w:t>
      </w:r>
      <w:r w:rsidRPr="005A7522">
        <w:rPr>
          <w:rFonts w:ascii="Georgia" w:hAnsi="Georgia"/>
          <w:sz w:val="22"/>
          <w:szCs w:val="22"/>
        </w:rPr>
        <w:t xml:space="preserve">, por exemplo, </w:t>
      </w:r>
      <w:r w:rsidR="00E1027E" w:rsidRPr="005A7522">
        <w:rPr>
          <w:rFonts w:ascii="Georgia" w:hAnsi="Georgia"/>
          <w:sz w:val="22"/>
          <w:szCs w:val="22"/>
        </w:rPr>
        <w:t xml:space="preserve">a imposição de </w:t>
      </w:r>
      <w:r w:rsidRPr="005A7522">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5A7522">
        <w:rPr>
          <w:rFonts w:ascii="Georgia" w:hAnsi="Georgia"/>
          <w:sz w:val="22"/>
          <w:szCs w:val="22"/>
        </w:rPr>
        <w:t>Tais alterações</w:t>
      </w:r>
      <w:r w:rsidRPr="005A7522">
        <w:rPr>
          <w:rFonts w:ascii="Georgia" w:hAnsi="Georgia"/>
          <w:sz w:val="22"/>
          <w:szCs w:val="22"/>
        </w:rPr>
        <w:t xml:space="preserve"> pode</w:t>
      </w:r>
      <w:r w:rsidR="00E1027E" w:rsidRPr="005A7522">
        <w:rPr>
          <w:rFonts w:ascii="Georgia" w:hAnsi="Georgia"/>
          <w:sz w:val="22"/>
          <w:szCs w:val="22"/>
        </w:rPr>
        <w:t>rão</w:t>
      </w:r>
      <w:r w:rsidRPr="005A7522">
        <w:rPr>
          <w:rFonts w:ascii="Georgia" w:hAnsi="Georgia"/>
          <w:sz w:val="22"/>
          <w:szCs w:val="22"/>
        </w:rPr>
        <w:t xml:space="preserve"> resultar na impossibilidade de celebração e/ou manutenção do Convênio em condições favoráveis ao Cedente e, consequentemente, da </w:t>
      </w:r>
      <w:proofErr w:type="spellStart"/>
      <w:r w:rsidRPr="005A7522">
        <w:rPr>
          <w:rFonts w:ascii="Georgia" w:hAnsi="Georgia"/>
          <w:sz w:val="22"/>
          <w:szCs w:val="22"/>
        </w:rPr>
        <w:t>originação</w:t>
      </w:r>
      <w:proofErr w:type="spellEnd"/>
      <w:r w:rsidRPr="005A7522">
        <w:rPr>
          <w:rFonts w:ascii="Georgia" w:hAnsi="Georgia"/>
          <w:sz w:val="22"/>
          <w:szCs w:val="22"/>
        </w:rPr>
        <w:t xml:space="preserve"> dos Direitos Creditórios.</w:t>
      </w:r>
    </w:p>
    <w:p w14:paraId="7FB97048" w14:textId="40932080" w:rsidR="00540A4A" w:rsidRPr="005A7522" w:rsidRDefault="00540A4A" w:rsidP="00812ED8">
      <w:pPr>
        <w:autoSpaceDE/>
        <w:autoSpaceDN/>
        <w:adjustRightInd/>
        <w:spacing w:line="288" w:lineRule="auto"/>
        <w:rPr>
          <w:rFonts w:ascii="Georgia" w:hAnsi="Georgia"/>
          <w:sz w:val="22"/>
          <w:szCs w:val="22"/>
        </w:rPr>
      </w:pPr>
    </w:p>
    <w:p w14:paraId="0815744B" w14:textId="57E3B1C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Projeto de lei sobre o denominado “superendividamento”</w:t>
      </w:r>
    </w:p>
    <w:p w14:paraId="3A1B17B8"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Tramita no Congresso Nacional o Projeto de Lei nº</w:t>
      </w:r>
      <w:r w:rsidR="006A78CE" w:rsidRPr="005A7522">
        <w:rPr>
          <w:rFonts w:ascii="Georgia" w:hAnsi="Georgia"/>
          <w:sz w:val="22"/>
          <w:szCs w:val="22"/>
        </w:rPr>
        <w:t> </w:t>
      </w:r>
      <w:r w:rsidRPr="005A7522">
        <w:rPr>
          <w:rFonts w:ascii="Georgia" w:hAnsi="Georgia"/>
          <w:sz w:val="22"/>
          <w:szCs w:val="22"/>
        </w:rPr>
        <w:t>3.515/15, que altera o Código de Defesa do Consumidor e o Estatuto do Idoso</w:t>
      </w:r>
      <w:r w:rsidR="00E1027E" w:rsidRPr="005A7522">
        <w:rPr>
          <w:rFonts w:ascii="Georgia" w:hAnsi="Georgia"/>
          <w:sz w:val="22"/>
          <w:szCs w:val="22"/>
        </w:rPr>
        <w:t>,</w:t>
      </w:r>
      <w:r w:rsidRPr="005A7522">
        <w:rPr>
          <w:rFonts w:ascii="Georgia" w:hAnsi="Georgia"/>
          <w:sz w:val="22"/>
          <w:szCs w:val="22"/>
        </w:rPr>
        <w:t xml:space="preserve"> e dispõe sobre </w:t>
      </w:r>
      <w:r w:rsidR="0072659E" w:rsidRPr="005A7522">
        <w:rPr>
          <w:rFonts w:ascii="Georgia" w:hAnsi="Georgia"/>
          <w:sz w:val="22"/>
          <w:szCs w:val="22"/>
        </w:rPr>
        <w:t>a prevenção e o tratamento do “</w:t>
      </w:r>
      <w:r w:rsidRPr="005A7522">
        <w:rPr>
          <w:rFonts w:ascii="Georgia" w:hAnsi="Georgia"/>
          <w:sz w:val="22"/>
          <w:szCs w:val="22"/>
        </w:rPr>
        <w:t>superendividamento</w:t>
      </w:r>
      <w:r w:rsidR="0072659E" w:rsidRPr="005A7522">
        <w:rPr>
          <w:rFonts w:ascii="Georgia" w:hAnsi="Georgia"/>
          <w:sz w:val="22"/>
          <w:szCs w:val="22"/>
        </w:rPr>
        <w:t>”</w:t>
      </w:r>
      <w:r w:rsidRPr="005A7522">
        <w:rPr>
          <w:rFonts w:ascii="Georgia" w:hAnsi="Georgia"/>
          <w:sz w:val="22"/>
          <w:szCs w:val="22"/>
        </w:rPr>
        <w:t xml:space="preserve">. Referido projeto </w:t>
      </w:r>
      <w:r w:rsidR="00E1027E" w:rsidRPr="005A7522">
        <w:rPr>
          <w:rFonts w:ascii="Georgia" w:hAnsi="Georgia"/>
          <w:sz w:val="22"/>
          <w:szCs w:val="22"/>
        </w:rPr>
        <w:t xml:space="preserve">de lei </w:t>
      </w:r>
      <w:r w:rsidRPr="005A7522">
        <w:rPr>
          <w:rFonts w:ascii="Georgia" w:hAnsi="Georgia"/>
          <w:sz w:val="22"/>
          <w:szCs w:val="22"/>
        </w:rPr>
        <w:t>estabelece, dentre outros dispositivos, que a soma das parcelas reservadas para</w:t>
      </w:r>
      <w:r w:rsidR="00E1027E" w:rsidRPr="005A7522">
        <w:rPr>
          <w:rFonts w:ascii="Georgia" w:hAnsi="Georgia"/>
          <w:sz w:val="22"/>
          <w:szCs w:val="22"/>
        </w:rPr>
        <w:t xml:space="preserve"> pagamento de dívidas não poderá</w:t>
      </w:r>
      <w:r w:rsidRPr="005A7522">
        <w:rPr>
          <w:rFonts w:ascii="Georgia" w:hAnsi="Georgia"/>
          <w:sz w:val="22"/>
          <w:szCs w:val="22"/>
        </w:rPr>
        <w:t xml:space="preserve"> ser superior a 30%</w:t>
      </w:r>
      <w:r w:rsidR="006A78CE" w:rsidRPr="005A7522">
        <w:rPr>
          <w:rFonts w:ascii="Georgia" w:hAnsi="Georgia"/>
          <w:sz w:val="22"/>
          <w:szCs w:val="22"/>
        </w:rPr>
        <w:t> </w:t>
      </w:r>
      <w:r w:rsidRPr="005A7522">
        <w:rPr>
          <w:rFonts w:ascii="Georgia" w:hAnsi="Georgia"/>
          <w:sz w:val="22"/>
          <w:szCs w:val="22"/>
        </w:rPr>
        <w:t>(trinta por cento) da remuneração mensal líquida do consumidor que contrata crédito consignado em folha de pagamento. Em caso de descumprimento dessa norma, o consumi</w:t>
      </w:r>
      <w:r w:rsidR="00E1027E" w:rsidRPr="005A7522">
        <w:rPr>
          <w:rFonts w:ascii="Georgia" w:hAnsi="Georgia"/>
          <w:sz w:val="22"/>
          <w:szCs w:val="22"/>
        </w:rPr>
        <w:t>dor teria</w:t>
      </w:r>
      <w:r w:rsidRPr="005A7522">
        <w:rPr>
          <w:rFonts w:ascii="Georgia" w:hAnsi="Georgia"/>
          <w:sz w:val="22"/>
          <w:szCs w:val="22"/>
        </w:rPr>
        <w:t xml:space="preserve"> direito à revisão</w:t>
      </w:r>
      <w:r w:rsidR="00E1027E" w:rsidRPr="005A7522">
        <w:rPr>
          <w:rFonts w:ascii="Georgia" w:hAnsi="Georgia"/>
          <w:sz w:val="22"/>
          <w:szCs w:val="22"/>
        </w:rPr>
        <w:t xml:space="preserve"> do seu contrato e o juiz poderia</w:t>
      </w:r>
      <w:r w:rsidRPr="005A7522">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5A7522">
        <w:rPr>
          <w:rFonts w:ascii="Georgia" w:hAnsi="Georgia"/>
          <w:sz w:val="22"/>
          <w:szCs w:val="22"/>
        </w:rPr>
        <w:t xml:space="preserve"> Cedidos</w:t>
      </w:r>
      <w:r w:rsidRPr="005A7522">
        <w:rPr>
          <w:rFonts w:ascii="Georgia" w:hAnsi="Georgia"/>
          <w:sz w:val="22"/>
          <w:szCs w:val="22"/>
        </w:rPr>
        <w:t>.</w:t>
      </w:r>
    </w:p>
    <w:p w14:paraId="0DAAFB1E" w14:textId="6C869EFD" w:rsidR="00463EA8" w:rsidRPr="005A7522" w:rsidRDefault="00463EA8" w:rsidP="00812ED8">
      <w:pPr>
        <w:autoSpaceDE/>
        <w:autoSpaceDN/>
        <w:adjustRightInd/>
        <w:spacing w:line="288" w:lineRule="auto"/>
        <w:rPr>
          <w:rFonts w:ascii="Georgia" w:hAnsi="Georgia"/>
          <w:sz w:val="22"/>
          <w:szCs w:val="22"/>
        </w:rPr>
      </w:pPr>
    </w:p>
    <w:p w14:paraId="73707215" w14:textId="558F9569"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A12737" w:rsidRPr="005A7522">
        <w:rPr>
          <w:rFonts w:ascii="Georgia" w:hAnsi="Georgia" w:cs="Tahoma"/>
          <w:b/>
          <w:bCs/>
          <w:sz w:val="22"/>
          <w:szCs w:val="22"/>
        </w:rPr>
        <w:t>s</w:t>
      </w:r>
      <w:r w:rsidRPr="005A7522">
        <w:rPr>
          <w:rFonts w:ascii="Georgia" w:hAnsi="Georgia" w:cs="Tahoma"/>
          <w:b/>
          <w:bCs/>
          <w:sz w:val="22"/>
          <w:szCs w:val="22"/>
        </w:rPr>
        <w:t xml:space="preserve"> de fungibilidade</w:t>
      </w:r>
    </w:p>
    <w:p w14:paraId="3BD574B5"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5A7522" w:rsidRDefault="0098006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Pagamentos diretamente ao Cedente</w:t>
      </w:r>
    </w:p>
    <w:p w14:paraId="54EE3EA2" w14:textId="77777777" w:rsidR="00980066" w:rsidRPr="005A7522"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5A7522"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 fungibilidade – Bloqueio de contas em decorrência de eventos relacionados ao Cedente</w:t>
      </w:r>
    </w:p>
    <w:p w14:paraId="75A9CD14"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5A7522">
        <w:rPr>
          <w:rFonts w:ascii="Georgia" w:hAnsi="Georgia" w:cs="Tahoma"/>
          <w:bCs/>
          <w:sz w:val="22"/>
          <w:szCs w:val="22"/>
        </w:rPr>
        <w:t>(</w:t>
      </w:r>
      <w:r w:rsidRPr="005A7522">
        <w:rPr>
          <w:rFonts w:ascii="Georgia" w:hAnsi="Georgia" w:cs="Tahoma"/>
          <w:bCs/>
          <w:sz w:val="22"/>
          <w:szCs w:val="22"/>
        </w:rPr>
        <w:t>RAET</w:t>
      </w:r>
      <w:r w:rsidR="00541853" w:rsidRPr="005A7522">
        <w:rPr>
          <w:rFonts w:ascii="Georgia" w:hAnsi="Georgia" w:cs="Tahoma"/>
          <w:bCs/>
          <w:sz w:val="22"/>
          <w:szCs w:val="22"/>
        </w:rPr>
        <w:t>)</w:t>
      </w:r>
      <w:r w:rsidRPr="005A7522">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5A7522"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Risco de não oneração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Repasse e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Pagamentos Voluntários</w:t>
      </w:r>
    </w:p>
    <w:p w14:paraId="4CF457E7"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5A7522">
        <w:rPr>
          <w:rFonts w:ascii="Georgia" w:hAnsi="Georgia" w:cs="Tahoma"/>
          <w:b/>
          <w:sz w:val="22"/>
          <w:szCs w:val="22"/>
          <w:u w:val="single"/>
        </w:rPr>
        <w:t>não</w:t>
      </w:r>
      <w:r w:rsidR="006A78CE" w:rsidRPr="005A7522">
        <w:rPr>
          <w:rFonts w:ascii="Georgia" w:hAnsi="Georgia" w:cs="Tahoma"/>
          <w:bCs/>
          <w:sz w:val="22"/>
          <w:szCs w:val="22"/>
        </w:rPr>
        <w:t xml:space="preserve"> </w:t>
      </w:r>
      <w:r w:rsidRPr="005A7522">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5A7522" w:rsidRDefault="007744F8" w:rsidP="00812ED8">
      <w:pPr>
        <w:autoSpaceDE/>
        <w:autoSpaceDN/>
        <w:adjustRightInd/>
        <w:spacing w:line="288" w:lineRule="auto"/>
        <w:rPr>
          <w:rFonts w:ascii="Georgia" w:hAnsi="Georgia"/>
          <w:sz w:val="22"/>
          <w:szCs w:val="22"/>
        </w:rPr>
      </w:pPr>
    </w:p>
    <w:p w14:paraId="0820D273" w14:textId="77777777" w:rsidR="000B226D" w:rsidRPr="005A7522" w:rsidRDefault="000B226D" w:rsidP="00812ED8">
      <w:pPr>
        <w:keepNext/>
        <w:autoSpaceDE/>
        <w:autoSpaceDN/>
        <w:adjustRightInd/>
        <w:spacing w:line="288" w:lineRule="auto"/>
        <w:rPr>
          <w:rFonts w:ascii="Georgia" w:hAnsi="Georgia"/>
          <w:b/>
          <w:bCs/>
          <w:sz w:val="22"/>
          <w:szCs w:val="22"/>
        </w:rPr>
      </w:pPr>
      <w:r w:rsidRPr="005A7522">
        <w:rPr>
          <w:rFonts w:ascii="Georgia" w:hAnsi="Georgia"/>
          <w:b/>
          <w:bCs/>
          <w:sz w:val="22"/>
          <w:szCs w:val="22"/>
        </w:rPr>
        <w:t>Risco do ente consignante</w:t>
      </w:r>
    </w:p>
    <w:p w14:paraId="6E364012" w14:textId="77777777" w:rsidR="000B226D" w:rsidRPr="005A7522"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5A7522" w:rsidRDefault="000B226D" w:rsidP="00812ED8">
      <w:pPr>
        <w:autoSpaceDE/>
        <w:autoSpaceDN/>
        <w:adjustRightInd/>
        <w:spacing w:line="288" w:lineRule="auto"/>
        <w:jc w:val="both"/>
        <w:rPr>
          <w:rFonts w:ascii="Georgia" w:hAnsi="Georgia"/>
          <w:bCs/>
          <w:sz w:val="22"/>
          <w:szCs w:val="22"/>
        </w:rPr>
      </w:pPr>
      <w:r w:rsidRPr="005A7522">
        <w:rPr>
          <w:rFonts w:ascii="Georgia" w:hAnsi="Georgia"/>
          <w:bCs/>
          <w:sz w:val="22"/>
          <w:szCs w:val="22"/>
        </w:rPr>
        <w:t xml:space="preserve">Na medida em que os pagamentos dos Direitos Creditórios Cedidos podem ser diretamente deduzidos da folha de </w:t>
      </w:r>
      <w:r w:rsidR="006A78CE" w:rsidRPr="005A7522">
        <w:rPr>
          <w:rFonts w:ascii="Georgia" w:hAnsi="Georgia"/>
          <w:bCs/>
          <w:sz w:val="22"/>
          <w:szCs w:val="22"/>
        </w:rPr>
        <w:t xml:space="preserve">Benefício </w:t>
      </w:r>
      <w:r w:rsidRPr="005A7522">
        <w:rPr>
          <w:rFonts w:ascii="Georgia" w:hAnsi="Georgia"/>
          <w:bCs/>
          <w:sz w:val="22"/>
          <w:szCs w:val="22"/>
        </w:rPr>
        <w:t xml:space="preserve">dos Devedores, qualquer decréscimo na qualidade do crédito do INSS pode resultar em perdas dos valores devidos em relação aos </w:t>
      </w:r>
      <w:r w:rsidRPr="005A7522">
        <w:rPr>
          <w:rFonts w:ascii="Georgia" w:hAnsi="Georgia"/>
          <w:sz w:val="22"/>
          <w:szCs w:val="22"/>
        </w:rPr>
        <w:t>Direitos Creditórios Cedidos</w:t>
      </w:r>
      <w:r w:rsidRPr="005A7522">
        <w:rPr>
          <w:rFonts w:ascii="Georgia" w:hAnsi="Georgia"/>
          <w:bCs/>
          <w:sz w:val="22"/>
          <w:szCs w:val="22"/>
        </w:rPr>
        <w:t xml:space="preserve">. Consequentemente, </w:t>
      </w:r>
      <w:r w:rsidRPr="005A7522">
        <w:rPr>
          <w:rFonts w:ascii="Georgia" w:hAnsi="Georgia"/>
          <w:b/>
          <w:bCs/>
          <w:sz w:val="22"/>
          <w:szCs w:val="22"/>
        </w:rPr>
        <w:t>(a)</w:t>
      </w:r>
      <w:r w:rsidR="006A78CE" w:rsidRPr="005A7522">
        <w:rPr>
          <w:rFonts w:ascii="Georgia" w:hAnsi="Georgia"/>
          <w:bCs/>
          <w:sz w:val="22"/>
          <w:szCs w:val="22"/>
        </w:rPr>
        <w:t> </w:t>
      </w:r>
      <w:r w:rsidRPr="005A7522">
        <w:rPr>
          <w:rFonts w:ascii="Georgia" w:hAnsi="Georgia"/>
          <w:bCs/>
          <w:sz w:val="22"/>
          <w:szCs w:val="22"/>
        </w:rPr>
        <w:t>a suspensão dos pagamentos aos Devedores pelo INSS</w:t>
      </w:r>
      <w:r w:rsidR="00B04E8E" w:rsidRPr="005A7522">
        <w:rPr>
          <w:rFonts w:ascii="Georgia" w:hAnsi="Georgia"/>
          <w:bCs/>
          <w:sz w:val="22"/>
          <w:szCs w:val="22"/>
        </w:rPr>
        <w:t>;</w:t>
      </w:r>
      <w:r w:rsidRPr="005A7522">
        <w:rPr>
          <w:rFonts w:ascii="Georgia" w:hAnsi="Georgia"/>
          <w:bCs/>
          <w:sz w:val="22"/>
          <w:szCs w:val="22"/>
        </w:rPr>
        <w:t xml:space="preserve"> ou </w:t>
      </w:r>
      <w:r w:rsidRPr="005A7522">
        <w:rPr>
          <w:rFonts w:ascii="Georgia" w:hAnsi="Georgia"/>
          <w:b/>
          <w:bCs/>
          <w:sz w:val="22"/>
          <w:szCs w:val="22"/>
        </w:rPr>
        <w:t>(b)</w:t>
      </w:r>
      <w:r w:rsidR="006A78CE" w:rsidRPr="005A7522">
        <w:rPr>
          <w:rFonts w:ascii="Georgia" w:hAnsi="Georgia"/>
          <w:bCs/>
          <w:sz w:val="22"/>
          <w:szCs w:val="22"/>
        </w:rPr>
        <w:t> </w:t>
      </w:r>
      <w:r w:rsidRPr="005A7522">
        <w:rPr>
          <w:rFonts w:ascii="Georgia" w:hAnsi="Georgia"/>
          <w:bCs/>
          <w:sz w:val="22"/>
          <w:szCs w:val="22"/>
        </w:rPr>
        <w:t xml:space="preserve">a retenção, pelo INSS, dos valores já descontados das folhas de </w:t>
      </w:r>
      <w:r w:rsidR="00E96E5C" w:rsidRPr="005A7522">
        <w:rPr>
          <w:rFonts w:ascii="Georgia" w:hAnsi="Georgia"/>
          <w:bCs/>
          <w:sz w:val="22"/>
          <w:szCs w:val="22"/>
        </w:rPr>
        <w:t xml:space="preserve">Benefícios </w:t>
      </w:r>
      <w:r w:rsidRPr="005A7522">
        <w:rPr>
          <w:rFonts w:ascii="Georgia" w:hAnsi="Georgia"/>
          <w:bCs/>
          <w:sz w:val="22"/>
          <w:szCs w:val="22"/>
        </w:rPr>
        <w:lastRenderedPageBreak/>
        <w:t>dos Devedores, inclusive para fins de enquadramento do INSS às diretrizes de responsabilidade fiscal estabelecidas em lei, poderão prejudicar o pagamento, pela Emissora aos Debenturistas, dos valores devidos em razão das Debêntures.</w:t>
      </w:r>
    </w:p>
    <w:p w14:paraId="5BB9F60A" w14:textId="77777777" w:rsidR="000B226D" w:rsidRPr="005A7522" w:rsidRDefault="000B226D" w:rsidP="00812ED8">
      <w:pPr>
        <w:autoSpaceDE/>
        <w:autoSpaceDN/>
        <w:adjustRightInd/>
        <w:spacing w:line="288" w:lineRule="auto"/>
        <w:rPr>
          <w:rFonts w:ascii="Georgia" w:hAnsi="Georgia"/>
          <w:sz w:val="22"/>
          <w:szCs w:val="22"/>
        </w:rPr>
      </w:pPr>
    </w:p>
    <w:p w14:paraId="0841EEE0" w14:textId="5DFE12C2" w:rsidR="004E53DD" w:rsidRPr="005A7522" w:rsidRDefault="004E53DD" w:rsidP="00812ED8">
      <w:pPr>
        <w:keepNext/>
        <w:autoSpaceDE/>
        <w:autoSpaceDN/>
        <w:adjustRightInd/>
        <w:spacing w:line="288" w:lineRule="auto"/>
        <w:jc w:val="both"/>
        <w:rPr>
          <w:rFonts w:ascii="Georgia" w:hAnsi="Georgia"/>
          <w:b/>
          <w:sz w:val="22"/>
          <w:szCs w:val="22"/>
        </w:rPr>
      </w:pPr>
      <w:r w:rsidRPr="005A7522">
        <w:rPr>
          <w:rFonts w:ascii="Georgia" w:hAnsi="Georgia"/>
          <w:b/>
          <w:sz w:val="22"/>
          <w:szCs w:val="22"/>
        </w:rPr>
        <w:t>Riscos relacionados ao Cedente</w:t>
      </w:r>
      <w:r w:rsidR="000B226D" w:rsidRPr="005A7522">
        <w:rPr>
          <w:rFonts w:ascii="Georgia" w:hAnsi="Georgia"/>
          <w:b/>
          <w:sz w:val="22"/>
          <w:szCs w:val="22"/>
        </w:rPr>
        <w:t xml:space="preserve"> e ao seu setor de atuação</w:t>
      </w:r>
    </w:p>
    <w:p w14:paraId="6475AB7D"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5A7522" w:rsidRDefault="004E53D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w:t>
      </w:r>
      <w:r w:rsidR="00FE2BA4" w:rsidRPr="005A7522">
        <w:rPr>
          <w:rFonts w:ascii="Georgia" w:hAnsi="Georgia" w:cs="Tahoma"/>
          <w:bCs/>
          <w:i/>
          <w:sz w:val="22"/>
          <w:szCs w:val="22"/>
        </w:rPr>
        <w:t>e concentração n</w:t>
      </w:r>
      <w:r w:rsidRPr="005A7522">
        <w:rPr>
          <w:rFonts w:ascii="Georgia" w:hAnsi="Georgia" w:cs="Tahoma"/>
          <w:bCs/>
          <w:i/>
          <w:sz w:val="22"/>
          <w:szCs w:val="22"/>
        </w:rPr>
        <w:t>o Cedente</w:t>
      </w:r>
    </w:p>
    <w:p w14:paraId="7D7A6873"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e cessão dos Direitos Creditórios. O Cedente pode, a qualquer momento, deixar de originar e ceder novos Direitos Creditórios à Emissora.</w:t>
      </w:r>
      <w:r w:rsidR="0032727B" w:rsidRPr="005A7522">
        <w:rPr>
          <w:rFonts w:ascii="Georgia" w:hAnsi="Georgia" w:cs="Tahoma"/>
          <w:bCs/>
          <w:sz w:val="22"/>
          <w:szCs w:val="22"/>
        </w:rPr>
        <w:t xml:space="preserve"> Adicionalmente, o Cedente pode descumprir algumas das obrigações assumidas nos Documentos da Emissão, incluindo, mas não se limitando a</w:t>
      </w:r>
      <w:r w:rsidR="00257E60"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(a)</w:t>
      </w:r>
      <w:r w:rsidR="006A78CE" w:rsidRPr="005A7522">
        <w:rPr>
          <w:rFonts w:ascii="Georgia" w:hAnsi="Georgia" w:cs="Tahoma"/>
          <w:bCs/>
          <w:sz w:val="22"/>
          <w:szCs w:val="22"/>
        </w:rPr>
        <w:t> </w:t>
      </w:r>
      <w:r w:rsidR="0032727B" w:rsidRPr="005A7522">
        <w:rPr>
          <w:rFonts w:ascii="Georgia" w:hAnsi="Georgia" w:cs="Tahoma"/>
          <w:bCs/>
          <w:sz w:val="22"/>
          <w:szCs w:val="22"/>
        </w:rPr>
        <w:t>o envio dos Arquivos Remessa</w:t>
      </w:r>
      <w:r w:rsidR="0027606F"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(b)</w:t>
      </w:r>
      <w:r w:rsidR="006A78CE" w:rsidRPr="005A7522">
        <w:rPr>
          <w:rFonts w:ascii="Georgia" w:hAnsi="Georgia" w:cs="Tahoma"/>
          <w:bCs/>
          <w:sz w:val="22"/>
          <w:szCs w:val="22"/>
        </w:rPr>
        <w:t> </w:t>
      </w:r>
      <w:r w:rsidR="0032727B" w:rsidRPr="005A7522">
        <w:rPr>
          <w:rFonts w:ascii="Georgia" w:hAnsi="Georgia" w:cs="Tahoma"/>
          <w:bCs/>
          <w:sz w:val="22"/>
          <w:szCs w:val="22"/>
        </w:rPr>
        <w:t xml:space="preserve">o envio dos comprovantes de autorização da consignação dos Devedores, caso solicitado pelo INSS e/ou pela </w:t>
      </w:r>
      <w:proofErr w:type="spellStart"/>
      <w:r w:rsidR="0032727B" w:rsidRPr="005A7522">
        <w:rPr>
          <w:rFonts w:ascii="Georgia" w:hAnsi="Georgia" w:cs="Tahoma"/>
          <w:bCs/>
          <w:sz w:val="22"/>
          <w:szCs w:val="22"/>
        </w:rPr>
        <w:t>Dataprev</w:t>
      </w:r>
      <w:proofErr w:type="spellEnd"/>
      <w:r w:rsidR="0027606F" w:rsidRPr="005A7522">
        <w:rPr>
          <w:rFonts w:ascii="Georgia" w:hAnsi="Georgia" w:cs="Tahoma"/>
          <w:bCs/>
          <w:sz w:val="22"/>
          <w:szCs w:val="22"/>
        </w:rPr>
        <w:t>;</w:t>
      </w:r>
      <w:r w:rsidR="0032727B" w:rsidRPr="005A7522">
        <w:rPr>
          <w:rFonts w:ascii="Georgia" w:hAnsi="Georgia" w:cs="Tahoma"/>
          <w:bCs/>
          <w:sz w:val="22"/>
          <w:szCs w:val="22"/>
        </w:rPr>
        <w:t xml:space="preserve"> e </w:t>
      </w:r>
      <w:r w:rsidR="0032727B" w:rsidRPr="005A7522">
        <w:rPr>
          <w:rFonts w:ascii="Georgia" w:hAnsi="Georgia" w:cs="Tahoma"/>
          <w:b/>
          <w:bCs/>
          <w:sz w:val="22"/>
          <w:szCs w:val="22"/>
        </w:rPr>
        <w:t>(c)</w:t>
      </w:r>
      <w:r w:rsidR="006A78CE" w:rsidRPr="005A7522">
        <w:rPr>
          <w:rFonts w:ascii="Georgia" w:hAnsi="Georgia" w:cs="Tahoma"/>
          <w:bCs/>
          <w:sz w:val="22"/>
          <w:szCs w:val="22"/>
        </w:rPr>
        <w:t> </w:t>
      </w:r>
      <w:r w:rsidR="0032727B" w:rsidRPr="005A7522">
        <w:rPr>
          <w:rFonts w:ascii="Georgia" w:hAnsi="Georgia" w:cs="Tahoma"/>
          <w:bCs/>
          <w:sz w:val="22"/>
          <w:szCs w:val="22"/>
        </w:rPr>
        <w:t>a disponibilização aos Devedores das faturas mensais relativas aos Cartões de Crédito com, no mínimo, 5</w:t>
      </w:r>
      <w:r w:rsidR="006A78CE" w:rsidRPr="005A7522">
        <w:rPr>
          <w:rFonts w:ascii="Georgia" w:hAnsi="Georgia" w:cs="Tahoma"/>
          <w:bCs/>
          <w:sz w:val="22"/>
          <w:szCs w:val="22"/>
        </w:rPr>
        <w:t> </w:t>
      </w:r>
      <w:r w:rsidR="0032727B" w:rsidRPr="005A7522">
        <w:rPr>
          <w:rFonts w:ascii="Georgia" w:hAnsi="Georgia" w:cs="Tahoma"/>
          <w:bCs/>
          <w:sz w:val="22"/>
          <w:szCs w:val="22"/>
        </w:rPr>
        <w:t xml:space="preserve">(cinco) Dias Úteis de antecedência dos respectivos vencimentos. </w:t>
      </w:r>
      <w:r w:rsidR="0032727B" w:rsidRPr="005A7522">
        <w:rPr>
          <w:rFonts w:ascii="Georgia" w:hAnsi="Georgia"/>
          <w:sz w:val="22"/>
          <w:szCs w:val="22"/>
        </w:rPr>
        <w:t>Tais descumprimentos de obrigações poderão afetar os recebimentos dos recursos oriundos dos Direitos Creditórios Cedidos e</w:t>
      </w:r>
      <w:r w:rsidR="00257E60" w:rsidRPr="005A7522">
        <w:rPr>
          <w:rFonts w:ascii="Georgia" w:hAnsi="Georgia"/>
          <w:sz w:val="22"/>
          <w:szCs w:val="22"/>
        </w:rPr>
        <w:t>,</w:t>
      </w:r>
      <w:r w:rsidR="0032727B" w:rsidRPr="005A7522">
        <w:rPr>
          <w:rFonts w:ascii="Georgia" w:hAnsi="Georgia"/>
          <w:sz w:val="22"/>
          <w:szCs w:val="22"/>
        </w:rPr>
        <w:t xml:space="preserve"> consequentemente</w:t>
      </w:r>
      <w:r w:rsidR="00257E60" w:rsidRPr="005A7522">
        <w:rPr>
          <w:rFonts w:ascii="Georgia" w:hAnsi="Georgia"/>
          <w:sz w:val="22"/>
          <w:szCs w:val="22"/>
        </w:rPr>
        <w:t>,</w:t>
      </w:r>
      <w:r w:rsidR="0032727B" w:rsidRPr="005A7522">
        <w:rPr>
          <w:rFonts w:ascii="Georgia" w:hAnsi="Georgia"/>
          <w:sz w:val="22"/>
          <w:szCs w:val="22"/>
        </w:rPr>
        <w:t xml:space="preserve"> o pagamento das Debêntures, podendo</w:t>
      </w:r>
      <w:r w:rsidR="0027606F" w:rsidRPr="005A7522">
        <w:rPr>
          <w:rFonts w:ascii="Georgia" w:hAnsi="Georgia"/>
          <w:sz w:val="22"/>
          <w:szCs w:val="22"/>
        </w:rPr>
        <w:t>,</w:t>
      </w:r>
      <w:r w:rsidR="0032727B" w:rsidRPr="005A7522">
        <w:rPr>
          <w:rFonts w:ascii="Georgia" w:hAnsi="Georgia"/>
          <w:sz w:val="22"/>
          <w:szCs w:val="22"/>
        </w:rPr>
        <w:t xml:space="preserve"> portanto</w:t>
      </w:r>
      <w:r w:rsidR="0027606F" w:rsidRPr="005A7522">
        <w:rPr>
          <w:rFonts w:ascii="Georgia" w:hAnsi="Georgia"/>
          <w:sz w:val="22"/>
          <w:szCs w:val="22"/>
        </w:rPr>
        <w:t>,</w:t>
      </w:r>
      <w:r w:rsidR="0032727B" w:rsidRPr="005A7522">
        <w:rPr>
          <w:rFonts w:ascii="Georgia" w:hAnsi="Georgia"/>
          <w:sz w:val="22"/>
          <w:szCs w:val="22"/>
        </w:rPr>
        <w:t xml:space="preserve"> prejudicar os Debenturistas.</w:t>
      </w:r>
    </w:p>
    <w:p w14:paraId="6C131A1A" w14:textId="77777777" w:rsidR="004E53DD" w:rsidRPr="005A7522"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29" w:name="_Toc448520312"/>
      <w:bookmarkStart w:id="1130" w:name="_Toc462143044"/>
      <w:bookmarkStart w:id="1131" w:name="_Toc462143280"/>
      <w:r w:rsidRPr="005A7522">
        <w:rPr>
          <w:rFonts w:ascii="Georgia" w:hAnsi="Georgia" w:cs="Tahoma"/>
          <w:bCs/>
          <w:i/>
          <w:iCs/>
          <w:sz w:val="22"/>
          <w:szCs w:val="22"/>
        </w:rPr>
        <w:t>Concorrência</w:t>
      </w:r>
      <w:bookmarkEnd w:id="1129"/>
      <w:bookmarkEnd w:id="1130"/>
      <w:bookmarkEnd w:id="1131"/>
    </w:p>
    <w:p w14:paraId="4D0DF1E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5A7522">
        <w:rPr>
          <w:rFonts w:ascii="Georgia" w:hAnsi="Georgia"/>
          <w:bCs/>
          <w:sz w:val="22"/>
          <w:szCs w:val="22"/>
        </w:rPr>
        <w:t xml:space="preserve"> e nos demais Documentos da Emissão</w:t>
      </w:r>
      <w:r w:rsidRPr="005A7522">
        <w:rPr>
          <w:rFonts w:ascii="Georgia" w:hAnsi="Georgia"/>
          <w:bCs/>
          <w:sz w:val="22"/>
          <w:szCs w:val="22"/>
        </w:rPr>
        <w:t>.</w:t>
      </w:r>
    </w:p>
    <w:p w14:paraId="2E50DE1F"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decorrentes dos critérios adotados pelo Cedente para concessão de crédito</w:t>
      </w:r>
    </w:p>
    <w:p w14:paraId="3CF204E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Debêntures estão sujeita aos riscos inerentes ao processo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Processos internos do Cedente</w:t>
      </w:r>
    </w:p>
    <w:p w14:paraId="69203F0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Debêntures estão sujeitas a perdas decorrentes de falhas, deficiências ou inadequação dos processos internos do Cedente, pessoas e sistemas, ou eventos externos, incluindo o </w:t>
      </w:r>
      <w:r w:rsidRPr="005A7522">
        <w:rPr>
          <w:rFonts w:ascii="Georgia" w:hAnsi="Georgia" w:cs="Tahoma"/>
          <w:bCs/>
          <w:sz w:val="22"/>
          <w:szCs w:val="22"/>
        </w:rPr>
        <w:lastRenderedPageBreak/>
        <w:t>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liquidez e a situação financeira do Cedente podem ser adversamente afetadas </w:t>
      </w:r>
      <w:r w:rsidR="00962980" w:rsidRPr="005A7522">
        <w:rPr>
          <w:rFonts w:ascii="Georgia" w:hAnsi="Georgia" w:cs="Tahoma"/>
          <w:bCs/>
          <w:i/>
          <w:iCs/>
          <w:sz w:val="22"/>
          <w:szCs w:val="22"/>
        </w:rPr>
        <w:t xml:space="preserve">como consequência de eventual </w:t>
      </w:r>
      <w:r w:rsidRPr="005A7522">
        <w:rPr>
          <w:rFonts w:ascii="Georgia" w:hAnsi="Georgia" w:cs="Tahoma"/>
          <w:bCs/>
          <w:i/>
          <w:iCs/>
          <w:sz w:val="22"/>
          <w:szCs w:val="22"/>
        </w:rPr>
        <w:t xml:space="preserve">intervenção do BACEN em </w:t>
      </w:r>
      <w:r w:rsidR="00962980" w:rsidRPr="005A7522">
        <w:rPr>
          <w:rFonts w:ascii="Georgia" w:hAnsi="Georgia" w:cs="Tahoma"/>
          <w:bCs/>
          <w:i/>
          <w:iCs/>
          <w:sz w:val="22"/>
          <w:szCs w:val="22"/>
        </w:rPr>
        <w:t>outras instituições financeiras</w:t>
      </w:r>
    </w:p>
    <w:p w14:paraId="64100EC1" w14:textId="77777777"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Caso o BACEN intervenha em qualquer instituição financeira, ou caso uma instituição financeira seja liquidada, o Cedente</w:t>
      </w:r>
      <w:r w:rsidR="00962980" w:rsidRPr="005A7522">
        <w:rPr>
          <w:rFonts w:ascii="Georgia" w:hAnsi="Georgia"/>
          <w:sz w:val="22"/>
          <w:szCs w:val="22"/>
        </w:rPr>
        <w:t>, juntamente com outras instituições financeiras,</w:t>
      </w:r>
      <w:r w:rsidRPr="005A7522">
        <w:rPr>
          <w:rFonts w:ascii="Georgia" w:hAnsi="Georgia"/>
          <w:sz w:val="22"/>
          <w:szCs w:val="22"/>
        </w:rPr>
        <w:t xml:space="preserve"> poderá sofrer as consequências de uma eventual </w:t>
      </w:r>
      <w:r w:rsidR="00962980" w:rsidRPr="005A7522">
        <w:rPr>
          <w:rFonts w:ascii="Georgia" w:hAnsi="Georgia"/>
          <w:sz w:val="22"/>
          <w:szCs w:val="22"/>
        </w:rPr>
        <w:t>“corrida aos bancos”,</w:t>
      </w:r>
      <w:r w:rsidRPr="005A7522">
        <w:rPr>
          <w:rFonts w:ascii="Georgia" w:hAnsi="Georgia"/>
          <w:sz w:val="22"/>
          <w:szCs w:val="22"/>
        </w:rPr>
        <w:t xml:space="preserve"> com </w:t>
      </w:r>
      <w:r w:rsidR="00962980" w:rsidRPr="005A7522">
        <w:rPr>
          <w:rFonts w:ascii="Georgia" w:hAnsi="Georgia"/>
          <w:sz w:val="22"/>
          <w:szCs w:val="22"/>
        </w:rPr>
        <w:t>o aumento dos</w:t>
      </w:r>
      <w:r w:rsidRPr="005A7522">
        <w:rPr>
          <w:rFonts w:ascii="Georgia" w:hAnsi="Georgia"/>
          <w:sz w:val="22"/>
          <w:szCs w:val="22"/>
        </w:rPr>
        <w:t xml:space="preserve"> </w:t>
      </w:r>
      <w:r w:rsidR="00962980" w:rsidRPr="005A7522">
        <w:rPr>
          <w:rFonts w:ascii="Georgia" w:hAnsi="Georgia"/>
          <w:sz w:val="22"/>
          <w:szCs w:val="22"/>
        </w:rPr>
        <w:t>saques de</w:t>
      </w:r>
      <w:r w:rsidRPr="005A7522">
        <w:rPr>
          <w:rFonts w:ascii="Georgia" w:hAnsi="Georgia"/>
          <w:sz w:val="22"/>
          <w:szCs w:val="22"/>
        </w:rPr>
        <w:t xml:space="preserve"> depósitos e </w:t>
      </w:r>
      <w:r w:rsidR="00962980" w:rsidRPr="005A7522">
        <w:rPr>
          <w:rFonts w:ascii="Georgia" w:hAnsi="Georgia"/>
          <w:sz w:val="22"/>
          <w:szCs w:val="22"/>
        </w:rPr>
        <w:t xml:space="preserve">a redução </w:t>
      </w:r>
      <w:r w:rsidRPr="005A7522">
        <w:rPr>
          <w:rFonts w:ascii="Georgia" w:hAnsi="Georgia"/>
          <w:sz w:val="22"/>
          <w:szCs w:val="22"/>
        </w:rPr>
        <w:t>d</w:t>
      </w:r>
      <w:r w:rsidR="00962980" w:rsidRPr="005A7522">
        <w:rPr>
          <w:rFonts w:ascii="Georgia" w:hAnsi="Georgia"/>
          <w:sz w:val="22"/>
          <w:szCs w:val="22"/>
        </w:rPr>
        <w:t>as</w:t>
      </w:r>
      <w:r w:rsidRPr="005A7522">
        <w:rPr>
          <w:rFonts w:ascii="Georgia" w:hAnsi="Georgia"/>
          <w:sz w:val="22"/>
          <w:szCs w:val="22"/>
        </w:rPr>
        <w:t xml:space="preserve"> aplicações</w:t>
      </w:r>
      <w:r w:rsidR="004E0DC0" w:rsidRPr="005A7522">
        <w:rPr>
          <w:rFonts w:ascii="Georgia" w:hAnsi="Georgia"/>
          <w:sz w:val="22"/>
          <w:szCs w:val="22"/>
        </w:rPr>
        <w:t xml:space="preserve">. </w:t>
      </w:r>
      <w:r w:rsidR="00962980" w:rsidRPr="005A7522">
        <w:rPr>
          <w:rFonts w:ascii="Georgia" w:hAnsi="Georgia"/>
          <w:sz w:val="22"/>
          <w:szCs w:val="22"/>
        </w:rPr>
        <w:t>Essa “corrida aos bancos”</w:t>
      </w:r>
      <w:r w:rsidR="004E0DC0" w:rsidRPr="005A7522">
        <w:rPr>
          <w:rFonts w:ascii="Georgia" w:hAnsi="Georgia"/>
          <w:sz w:val="22"/>
          <w:szCs w:val="22"/>
        </w:rPr>
        <w:t xml:space="preserve"> poderá </w:t>
      </w:r>
      <w:r w:rsidRPr="005A7522">
        <w:rPr>
          <w:rFonts w:ascii="Georgia" w:hAnsi="Georgia"/>
          <w:sz w:val="22"/>
          <w:szCs w:val="22"/>
        </w:rPr>
        <w:t xml:space="preserve">afetar adversamente a liquidez e </w:t>
      </w:r>
      <w:r w:rsidR="00962980" w:rsidRPr="005A7522">
        <w:rPr>
          <w:rFonts w:ascii="Georgia" w:hAnsi="Georgia"/>
          <w:sz w:val="22"/>
          <w:szCs w:val="22"/>
        </w:rPr>
        <w:t xml:space="preserve">a </w:t>
      </w:r>
      <w:r w:rsidRPr="005A7522">
        <w:rPr>
          <w:rFonts w:ascii="Georgia" w:hAnsi="Georgia"/>
          <w:sz w:val="22"/>
          <w:szCs w:val="22"/>
        </w:rPr>
        <w:t>situação financeira</w:t>
      </w:r>
      <w:r w:rsidR="00962980" w:rsidRPr="005A7522">
        <w:rPr>
          <w:rFonts w:ascii="Georgia" w:hAnsi="Georgia"/>
          <w:sz w:val="22"/>
          <w:szCs w:val="22"/>
        </w:rPr>
        <w:t xml:space="preserve"> do Cedente</w:t>
      </w:r>
      <w:r w:rsidRPr="005A7522">
        <w:rPr>
          <w:rFonts w:ascii="Georgia" w:hAnsi="Georgia"/>
          <w:sz w:val="22"/>
          <w:szCs w:val="22"/>
        </w:rPr>
        <w:t xml:space="preserve">, </w:t>
      </w:r>
      <w:r w:rsidR="004E0DC0" w:rsidRPr="005A7522">
        <w:rPr>
          <w:rFonts w:ascii="Georgia" w:hAnsi="Georgia"/>
          <w:sz w:val="22"/>
          <w:szCs w:val="22"/>
        </w:rPr>
        <w:t xml:space="preserve">dificultando a </w:t>
      </w:r>
      <w:r w:rsidR="00962980" w:rsidRPr="005A7522">
        <w:rPr>
          <w:rFonts w:ascii="Georgia" w:hAnsi="Georgia"/>
          <w:sz w:val="22"/>
          <w:szCs w:val="22"/>
        </w:rPr>
        <w:t>sua capacidade de originar</w:t>
      </w:r>
      <w:r w:rsidR="004E0DC0" w:rsidRPr="005A7522">
        <w:rPr>
          <w:rFonts w:ascii="Georgia" w:hAnsi="Georgia"/>
          <w:sz w:val="22"/>
          <w:szCs w:val="22"/>
        </w:rPr>
        <w:t xml:space="preserve"> de novos </w:t>
      </w:r>
      <w:r w:rsidRPr="005A7522">
        <w:rPr>
          <w:rFonts w:ascii="Georgia" w:hAnsi="Georgia"/>
          <w:sz w:val="22"/>
          <w:szCs w:val="22"/>
        </w:rPr>
        <w:t>Direitos Creditórios</w:t>
      </w:r>
      <w:r w:rsidR="004E0DC0" w:rsidRPr="005A7522">
        <w:rPr>
          <w:rFonts w:ascii="Georgia" w:hAnsi="Georgia"/>
          <w:sz w:val="22"/>
          <w:szCs w:val="22"/>
        </w:rPr>
        <w:t>.</w:t>
      </w:r>
    </w:p>
    <w:p w14:paraId="692DADE4" w14:textId="77777777" w:rsidR="000B226D" w:rsidRPr="005A7522" w:rsidRDefault="000B226D" w:rsidP="00812ED8">
      <w:pPr>
        <w:autoSpaceDE/>
        <w:autoSpaceDN/>
        <w:adjustRightInd/>
        <w:spacing w:line="288" w:lineRule="auto"/>
        <w:jc w:val="both"/>
        <w:rPr>
          <w:rFonts w:ascii="Georgia" w:hAnsi="Georgia"/>
          <w:b/>
          <w:sz w:val="22"/>
          <w:szCs w:val="22"/>
        </w:rPr>
      </w:pPr>
    </w:p>
    <w:p w14:paraId="18750083" w14:textId="5184F055"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dos processos judiciais e administrativos</w:t>
      </w:r>
    </w:p>
    <w:p w14:paraId="5BA15EA8" w14:textId="73496892"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5A7522">
        <w:rPr>
          <w:rFonts w:ascii="Georgia" w:hAnsi="Georgia"/>
          <w:sz w:val="22"/>
          <w:szCs w:val="22"/>
        </w:rPr>
        <w:t xml:space="preserve"> do Cedente</w:t>
      </w:r>
      <w:r w:rsidRPr="005A7522">
        <w:rPr>
          <w:rFonts w:ascii="Georgia" w:hAnsi="Georgia"/>
          <w:sz w:val="22"/>
          <w:szCs w:val="22"/>
        </w:rPr>
        <w:t xml:space="preserve">, prejudicando a </w:t>
      </w:r>
      <w:proofErr w:type="spellStart"/>
      <w:r w:rsidRPr="005A7522">
        <w:rPr>
          <w:rFonts w:ascii="Georgia" w:hAnsi="Georgia"/>
          <w:sz w:val="22"/>
          <w:szCs w:val="22"/>
        </w:rPr>
        <w:t>originação</w:t>
      </w:r>
      <w:proofErr w:type="spellEnd"/>
      <w:r w:rsidRPr="005A7522">
        <w:rPr>
          <w:rFonts w:ascii="Georgia" w:hAnsi="Georgia"/>
          <w:sz w:val="22"/>
          <w:szCs w:val="22"/>
        </w:rPr>
        <w:t xml:space="preserve"> de Direitos Creditórios.</w:t>
      </w:r>
    </w:p>
    <w:p w14:paraId="4234FB35" w14:textId="77777777" w:rsidR="000B226D" w:rsidRPr="005A7522"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alhas em notificações de eventos pelo Cedente</w:t>
      </w:r>
    </w:p>
    <w:p w14:paraId="49034FB5"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5A7522" w:rsidRDefault="00822376"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dos Documentos da Emissão, o Cedente se obriga a informar a Emissora sobre vários eventos, incluindo, mas não se limitando a</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541853" w:rsidRPr="005A7522">
        <w:rPr>
          <w:rFonts w:ascii="Georgia" w:hAnsi="Georgia" w:cs="Tahoma"/>
          <w:bCs/>
          <w:sz w:val="22"/>
          <w:szCs w:val="22"/>
        </w:rPr>
        <w:t> </w:t>
      </w:r>
      <w:r w:rsidRPr="005A7522">
        <w:rPr>
          <w:rFonts w:ascii="Georgia" w:hAnsi="Georgia" w:cs="Tahoma"/>
          <w:bCs/>
          <w:sz w:val="22"/>
          <w:szCs w:val="22"/>
        </w:rPr>
        <w:t>qualquer ato ou fato que possa afetar a validade de qualquer de suas declarações contidas nos Documentos da Emissão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(b)</w:t>
      </w:r>
      <w:r w:rsidR="00541853" w:rsidRPr="005A7522">
        <w:rPr>
          <w:rFonts w:ascii="Georgia" w:hAnsi="Georgia" w:cs="Tahoma"/>
          <w:bCs/>
          <w:sz w:val="22"/>
          <w:szCs w:val="22"/>
        </w:rPr>
        <w:t> </w:t>
      </w:r>
      <w:r w:rsidRPr="005A7522">
        <w:rPr>
          <w:rFonts w:ascii="Georgia" w:hAnsi="Georgia" w:cs="Tahoma"/>
          <w:bCs/>
          <w:sz w:val="22"/>
          <w:szCs w:val="22"/>
        </w:rPr>
        <w:t>qualquer proposta de pedido de falência ou liquidação do Cedente aprovada por seus órgãos societários</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(c)</w:t>
      </w:r>
      <w:r w:rsidR="00541853" w:rsidRPr="005A7522">
        <w:rPr>
          <w:rFonts w:ascii="Georgia" w:hAnsi="Georgia" w:cs="Tahoma"/>
          <w:bCs/>
          <w:sz w:val="22"/>
          <w:szCs w:val="22"/>
        </w:rPr>
        <w:t> </w:t>
      </w:r>
      <w:r w:rsidRPr="005A7522">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(d)</w:t>
      </w:r>
      <w:r w:rsidR="00541853" w:rsidRPr="005A7522">
        <w:rPr>
          <w:rFonts w:ascii="Georgia" w:hAnsi="Georgia" w:cs="Tahoma"/>
          <w:bCs/>
          <w:sz w:val="22"/>
          <w:szCs w:val="22"/>
        </w:rPr>
        <w:t> </w:t>
      </w:r>
      <w:r w:rsidRPr="005A7522">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5A7522">
        <w:rPr>
          <w:rFonts w:ascii="Georgia" w:hAnsi="Georgia" w:cs="Tahoma"/>
          <w:b/>
          <w:bCs/>
          <w:sz w:val="22"/>
          <w:szCs w:val="22"/>
        </w:rPr>
        <w:t>(e)</w:t>
      </w:r>
      <w:r w:rsidR="00541853" w:rsidRPr="005A7522">
        <w:rPr>
          <w:rFonts w:ascii="Georgia" w:hAnsi="Georgia" w:cs="Tahoma"/>
          <w:bCs/>
          <w:sz w:val="22"/>
          <w:szCs w:val="22"/>
        </w:rPr>
        <w:t> </w:t>
      </w:r>
      <w:r w:rsidRPr="005A7522">
        <w:rPr>
          <w:rFonts w:ascii="Georgia" w:hAnsi="Georgia" w:cs="Tahoma"/>
          <w:bCs/>
          <w:sz w:val="22"/>
          <w:szCs w:val="22"/>
        </w:rPr>
        <w:t xml:space="preserve">solicitação de interrupção, cancelamento ou término dos serviços prestados por tais prestadores de serviços; </w:t>
      </w:r>
      <w:r w:rsidRPr="005A7522">
        <w:rPr>
          <w:rFonts w:ascii="Georgia" w:hAnsi="Georgia" w:cs="Tahoma"/>
          <w:b/>
          <w:bCs/>
          <w:sz w:val="22"/>
          <w:szCs w:val="22"/>
        </w:rPr>
        <w:t>(f)</w:t>
      </w:r>
      <w:r w:rsidR="00541853" w:rsidRPr="005A7522">
        <w:rPr>
          <w:rFonts w:ascii="Georgia" w:hAnsi="Georgia" w:cs="Tahoma"/>
          <w:b/>
          <w:bCs/>
          <w:sz w:val="22"/>
          <w:szCs w:val="22"/>
        </w:rPr>
        <w:t> </w:t>
      </w:r>
      <w:r w:rsidRPr="005A7522">
        <w:rPr>
          <w:rFonts w:ascii="Georgia" w:hAnsi="Georgia" w:cs="Tahoma"/>
          <w:bCs/>
          <w:sz w:val="22"/>
          <w:szCs w:val="22"/>
        </w:rPr>
        <w:t>interrupção, cancelamento ou término dos serviços prestados por tais prestadores de serviços</w:t>
      </w:r>
      <w:r w:rsidR="00BF7C6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(g)</w:t>
      </w:r>
      <w:r w:rsidR="00541853" w:rsidRPr="005A7522">
        <w:rPr>
          <w:rFonts w:ascii="Georgia" w:hAnsi="Georgia" w:cs="Tahoma"/>
          <w:bCs/>
          <w:sz w:val="22"/>
          <w:szCs w:val="22"/>
        </w:rPr>
        <w:t> </w:t>
      </w:r>
      <w:r w:rsidRPr="005A7522">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5A7522">
        <w:rPr>
          <w:rFonts w:ascii="Georgia" w:hAnsi="Georgia" w:cs="Tahoma"/>
          <w:bCs/>
          <w:sz w:val="22"/>
          <w:szCs w:val="22"/>
        </w:rPr>
        <w:t>; e</w:t>
      </w:r>
      <w:r w:rsidRPr="005A7522">
        <w:rPr>
          <w:rFonts w:ascii="Georgia" w:hAnsi="Georgia" w:cs="Tahoma"/>
          <w:bCs/>
          <w:sz w:val="22"/>
          <w:szCs w:val="22"/>
        </w:rPr>
        <w:t xml:space="preserve"> </w:t>
      </w:r>
      <w:r w:rsidRPr="005A7522">
        <w:rPr>
          <w:rFonts w:ascii="Georgia" w:hAnsi="Georgia" w:cs="Tahoma"/>
          <w:b/>
          <w:bCs/>
          <w:sz w:val="22"/>
          <w:szCs w:val="22"/>
        </w:rPr>
        <w:t>(h)</w:t>
      </w:r>
      <w:r w:rsidR="00541853" w:rsidRPr="005A7522">
        <w:rPr>
          <w:rFonts w:ascii="Georgia" w:hAnsi="Georgia" w:cs="Tahoma"/>
          <w:b/>
          <w:bCs/>
          <w:sz w:val="22"/>
          <w:szCs w:val="22"/>
        </w:rPr>
        <w:t> </w:t>
      </w:r>
      <w:r w:rsidR="00BF7C6D" w:rsidRPr="005A7522">
        <w:rPr>
          <w:rFonts w:ascii="Georgia" w:hAnsi="Georgia" w:cs="Tahoma"/>
          <w:bCs/>
          <w:sz w:val="22"/>
          <w:szCs w:val="22"/>
        </w:rPr>
        <w:t xml:space="preserve">ocorrência de qualquer </w:t>
      </w:r>
      <w:r w:rsidRPr="005A7522">
        <w:rPr>
          <w:rFonts w:ascii="Georgia" w:hAnsi="Georgia" w:cs="Tahoma"/>
          <w:bCs/>
          <w:sz w:val="22"/>
          <w:szCs w:val="22"/>
        </w:rPr>
        <w:t>Evento de Aceleração de Vencimento ou Evento de Vencimento Antecipado</w:t>
      </w:r>
      <w:r w:rsidR="00BF7C6D" w:rsidRPr="005A7522">
        <w:rPr>
          <w:rFonts w:ascii="Georgia" w:hAnsi="Georgia" w:cs="Tahoma"/>
          <w:bCs/>
          <w:sz w:val="22"/>
          <w:szCs w:val="22"/>
        </w:rPr>
        <w:t xml:space="preserve"> que venha a ser de seu conhecimento</w:t>
      </w:r>
      <w:r w:rsidRPr="005A7522">
        <w:rPr>
          <w:rFonts w:ascii="Georgia" w:hAnsi="Georgia" w:cs="Tahoma"/>
          <w:bCs/>
          <w:sz w:val="22"/>
          <w:szCs w:val="22"/>
        </w:rPr>
        <w:t xml:space="preserve">. </w:t>
      </w:r>
      <w:r w:rsidRPr="005A7522">
        <w:rPr>
          <w:rFonts w:ascii="Georgia" w:hAnsi="Georgia"/>
          <w:sz w:val="22"/>
          <w:szCs w:val="22"/>
        </w:rPr>
        <w:t xml:space="preserve">Tais descumprimentos de obrigações pelo Cedente poderão afetar os recebimentos dos recursos oriundos dos Direitos </w:t>
      </w:r>
      <w:r w:rsidRPr="005A7522">
        <w:rPr>
          <w:rFonts w:ascii="Georgia" w:hAnsi="Georgia"/>
          <w:sz w:val="22"/>
          <w:szCs w:val="22"/>
        </w:rPr>
        <w:lastRenderedPageBreak/>
        <w:t>Creditórios Cedidos e/ou a capacidade da Emissora e do Agente Fiduciário de defender os interesses dos Debenturistas e</w:t>
      </w:r>
      <w:r w:rsidR="00BF7C6D" w:rsidRPr="005A7522">
        <w:rPr>
          <w:rFonts w:ascii="Georgia" w:hAnsi="Georgia"/>
          <w:sz w:val="22"/>
          <w:szCs w:val="22"/>
        </w:rPr>
        <w:t>,</w:t>
      </w:r>
      <w:r w:rsidRPr="005A7522">
        <w:rPr>
          <w:rFonts w:ascii="Georgia" w:hAnsi="Georgia"/>
          <w:sz w:val="22"/>
          <w:szCs w:val="22"/>
        </w:rPr>
        <w:t xml:space="preserve"> consequentemente</w:t>
      </w:r>
      <w:r w:rsidR="00BF7C6D" w:rsidRPr="005A7522">
        <w:rPr>
          <w:rFonts w:ascii="Georgia" w:hAnsi="Georgia"/>
          <w:sz w:val="22"/>
          <w:szCs w:val="22"/>
        </w:rPr>
        <w:t>,</w:t>
      </w:r>
      <w:r w:rsidRPr="005A7522">
        <w:rPr>
          <w:rFonts w:ascii="Georgia" w:hAnsi="Georgia"/>
          <w:sz w:val="22"/>
          <w:szCs w:val="22"/>
        </w:rPr>
        <w:t xml:space="preserve"> o pagamento das Debêntures, podendo</w:t>
      </w:r>
      <w:r w:rsidR="00BF7C6D" w:rsidRPr="005A7522">
        <w:rPr>
          <w:rFonts w:ascii="Georgia" w:hAnsi="Georgia"/>
          <w:sz w:val="22"/>
          <w:szCs w:val="22"/>
        </w:rPr>
        <w:t>,</w:t>
      </w:r>
      <w:r w:rsidRPr="005A7522">
        <w:rPr>
          <w:rFonts w:ascii="Georgia" w:hAnsi="Georgia"/>
          <w:sz w:val="22"/>
          <w:szCs w:val="22"/>
        </w:rPr>
        <w:t xml:space="preserve"> portanto</w:t>
      </w:r>
      <w:r w:rsidR="00BF7C6D" w:rsidRPr="005A7522">
        <w:rPr>
          <w:rFonts w:ascii="Georgia" w:hAnsi="Georgia"/>
          <w:sz w:val="22"/>
          <w:szCs w:val="22"/>
        </w:rPr>
        <w:t>,</w:t>
      </w:r>
      <w:r w:rsidRPr="005A7522">
        <w:rPr>
          <w:rFonts w:ascii="Georgia" w:hAnsi="Georgia"/>
          <w:sz w:val="22"/>
          <w:szCs w:val="22"/>
        </w:rPr>
        <w:t xml:space="preserve"> prejudicar os Debenturistas.</w:t>
      </w:r>
    </w:p>
    <w:p w14:paraId="468276D3" w14:textId="77777777" w:rsidR="00822376" w:rsidRPr="005A7522"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 xml:space="preserve">alência </w:t>
      </w:r>
      <w:r w:rsidR="00822376" w:rsidRPr="005A7522">
        <w:rPr>
          <w:rFonts w:ascii="Georgia" w:hAnsi="Georgia" w:cs="Tahoma"/>
          <w:bCs/>
          <w:i/>
          <w:iCs/>
          <w:sz w:val="22"/>
          <w:szCs w:val="22"/>
        </w:rPr>
        <w:t xml:space="preserve">ou regimes similares </w:t>
      </w:r>
      <w:r w:rsidRPr="005A7522">
        <w:rPr>
          <w:rFonts w:ascii="Georgia" w:hAnsi="Georgia" w:cs="Tahoma"/>
          <w:bCs/>
          <w:i/>
          <w:iCs/>
          <w:sz w:val="22"/>
          <w:szCs w:val="22"/>
        </w:rPr>
        <w:t>do Cedente</w:t>
      </w:r>
    </w:p>
    <w:p w14:paraId="40CB5E8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5A7522" w:rsidRDefault="00446D0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5A7522">
        <w:rPr>
          <w:rFonts w:ascii="Georgia" w:hAnsi="Georgia" w:cs="Tahoma"/>
          <w:b/>
          <w:sz w:val="22"/>
          <w:szCs w:val="22"/>
        </w:rPr>
        <w:t>(a)</w:t>
      </w:r>
      <w:r w:rsidR="00541853" w:rsidRPr="005A7522">
        <w:rPr>
          <w:rFonts w:ascii="Georgia" w:hAnsi="Georgia" w:cs="Tahoma"/>
          <w:sz w:val="22"/>
          <w:szCs w:val="22"/>
        </w:rPr>
        <w:t> </w:t>
      </w:r>
      <w:r w:rsidRPr="005A7522">
        <w:rPr>
          <w:rFonts w:ascii="Georgia" w:hAnsi="Georgia" w:cs="Tahoma"/>
          <w:sz w:val="22"/>
          <w:szCs w:val="22"/>
        </w:rPr>
        <w:t xml:space="preserve">constituição da garantia real; e </w:t>
      </w:r>
      <w:r w:rsidRPr="005A7522">
        <w:rPr>
          <w:rFonts w:ascii="Georgia" w:hAnsi="Georgia" w:cs="Tahoma"/>
          <w:b/>
          <w:sz w:val="22"/>
          <w:szCs w:val="22"/>
        </w:rPr>
        <w:t>(b)</w:t>
      </w:r>
      <w:r w:rsidR="00541853" w:rsidRPr="005A7522">
        <w:rPr>
          <w:rFonts w:ascii="Georgia" w:hAnsi="Georgia" w:cs="Tahoma"/>
          <w:sz w:val="22"/>
          <w:szCs w:val="22"/>
        </w:rPr>
        <w:t> </w:t>
      </w:r>
      <w:r w:rsidRPr="005A7522">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5A7522"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5A7522" w:rsidRDefault="004E0DC0"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Alterações na legislação e </w:t>
      </w:r>
      <w:r w:rsidR="008C5D0B" w:rsidRPr="005A7522">
        <w:rPr>
          <w:rFonts w:ascii="Georgia" w:hAnsi="Georgia" w:cs="Tahoma"/>
          <w:bCs/>
          <w:i/>
          <w:iCs/>
          <w:sz w:val="22"/>
          <w:szCs w:val="22"/>
        </w:rPr>
        <w:t xml:space="preserve">na </w:t>
      </w:r>
      <w:r w:rsidRPr="005A7522">
        <w:rPr>
          <w:rFonts w:ascii="Georgia" w:hAnsi="Georgia" w:cs="Tahoma"/>
          <w:bCs/>
          <w:i/>
          <w:iCs/>
          <w:sz w:val="22"/>
          <w:szCs w:val="22"/>
        </w:rPr>
        <w:t>regulamentação bancária poderão afetar adversamente os negócios do Cedente</w:t>
      </w:r>
    </w:p>
    <w:p w14:paraId="48740120" w14:textId="77777777" w:rsidR="004E0DC0" w:rsidRPr="005A7522"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5A7522">
        <w:rPr>
          <w:rFonts w:ascii="Georgia" w:hAnsi="Georgia" w:cs="Tahoma"/>
          <w:bCs/>
          <w:sz w:val="22"/>
          <w:szCs w:val="22"/>
        </w:rPr>
        <w:t xml:space="preserve">aplicável </w:t>
      </w:r>
      <w:r w:rsidRPr="005A7522">
        <w:rPr>
          <w:rFonts w:ascii="Georgia" w:hAnsi="Georgia" w:cs="Tahoma"/>
          <w:bCs/>
          <w:sz w:val="22"/>
          <w:szCs w:val="22"/>
        </w:rPr>
        <w:t xml:space="preserve">às suas operações, </w:t>
      </w:r>
      <w:r w:rsidR="008C5D0B" w:rsidRPr="005A7522">
        <w:rPr>
          <w:rFonts w:ascii="Georgia" w:hAnsi="Georgia" w:cs="Tahoma"/>
          <w:bCs/>
          <w:sz w:val="22"/>
          <w:szCs w:val="22"/>
        </w:rPr>
        <w:t>inclusive no que diz respeito a</w:t>
      </w:r>
      <w:r w:rsidRPr="005A7522">
        <w:rPr>
          <w:rFonts w:ascii="Georgia" w:hAnsi="Georgia" w:cs="Tahoma"/>
          <w:bCs/>
          <w:sz w:val="22"/>
          <w:szCs w:val="22"/>
        </w:rPr>
        <w:t xml:space="preserve"> </w:t>
      </w:r>
      <w:r w:rsidR="008C5D0B" w:rsidRPr="005A7522">
        <w:rPr>
          <w:rFonts w:ascii="Georgia" w:hAnsi="Georgia" w:cs="Tahoma"/>
          <w:b/>
          <w:bCs/>
          <w:sz w:val="22"/>
          <w:szCs w:val="22"/>
        </w:rPr>
        <w:t>(a</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 xml:space="preserve">exigências de capital mínimo; </w:t>
      </w:r>
      <w:r w:rsidRPr="005A7522">
        <w:rPr>
          <w:rFonts w:ascii="Georgia" w:hAnsi="Georgia" w:cs="Tahoma"/>
          <w:b/>
          <w:bCs/>
          <w:sz w:val="22"/>
          <w:szCs w:val="22"/>
        </w:rPr>
        <w:t>(</w:t>
      </w:r>
      <w:r w:rsidR="008C5D0B" w:rsidRPr="005A7522">
        <w:rPr>
          <w:rFonts w:ascii="Georgia" w:hAnsi="Georgia" w:cs="Tahoma"/>
          <w:b/>
          <w:bCs/>
          <w:sz w:val="22"/>
          <w:szCs w:val="22"/>
        </w:rPr>
        <w:t>b</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 xml:space="preserve">exigências de depósitos compulsórios; </w:t>
      </w:r>
      <w:r w:rsidRPr="005A7522">
        <w:rPr>
          <w:rFonts w:ascii="Georgia" w:hAnsi="Georgia" w:cs="Tahoma"/>
          <w:b/>
          <w:bCs/>
          <w:sz w:val="22"/>
          <w:szCs w:val="22"/>
        </w:rPr>
        <w:t>(</w:t>
      </w:r>
      <w:r w:rsidR="008C5D0B" w:rsidRPr="005A7522">
        <w:rPr>
          <w:rFonts w:ascii="Georgia" w:hAnsi="Georgia" w:cs="Tahoma"/>
          <w:b/>
          <w:bCs/>
          <w:sz w:val="22"/>
          <w:szCs w:val="22"/>
        </w:rPr>
        <w:t>c</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limites de empréstimos e outras restrições de crédito; e</w:t>
      </w:r>
      <w:r w:rsidRPr="005A7522">
        <w:rPr>
          <w:rFonts w:ascii="Georgia" w:hAnsi="Georgia" w:cs="Tahoma"/>
          <w:b/>
          <w:bCs/>
          <w:sz w:val="22"/>
          <w:szCs w:val="22"/>
        </w:rPr>
        <w:t xml:space="preserve"> (</w:t>
      </w:r>
      <w:r w:rsidR="008C5D0B" w:rsidRPr="005A7522">
        <w:rPr>
          <w:rFonts w:ascii="Georgia" w:hAnsi="Georgia" w:cs="Tahoma"/>
          <w:b/>
          <w:bCs/>
          <w:sz w:val="22"/>
          <w:szCs w:val="22"/>
        </w:rPr>
        <w:t>d</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exigências contábeis e estatísticas.</w:t>
      </w:r>
    </w:p>
    <w:p w14:paraId="54BACDB4"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5A7522">
        <w:rPr>
          <w:rFonts w:ascii="Georgia" w:hAnsi="Georgia" w:cs="Tahoma"/>
          <w:bCs/>
          <w:sz w:val="22"/>
          <w:szCs w:val="22"/>
        </w:rPr>
        <w:t>vigente</w:t>
      </w:r>
      <w:r w:rsidRPr="005A7522">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5A7522">
        <w:rPr>
          <w:rFonts w:ascii="Georgia" w:hAnsi="Georgia" w:cs="Tahoma"/>
          <w:bCs/>
          <w:sz w:val="22"/>
          <w:szCs w:val="22"/>
        </w:rPr>
        <w:t>indiquem</w:t>
      </w:r>
      <w:r w:rsidRPr="005A7522">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5A7522">
        <w:rPr>
          <w:rFonts w:ascii="Georgia" w:hAnsi="Georgia" w:cs="Tahoma"/>
          <w:bCs/>
          <w:sz w:val="22"/>
          <w:szCs w:val="22"/>
        </w:rPr>
        <w:t xml:space="preserve">as </w:t>
      </w:r>
      <w:r w:rsidRPr="005A7522">
        <w:rPr>
          <w:rFonts w:ascii="Georgia" w:hAnsi="Georgia" w:cs="Tahoma"/>
          <w:bCs/>
          <w:sz w:val="22"/>
          <w:szCs w:val="22"/>
        </w:rPr>
        <w:t xml:space="preserve">recomendações feitas pelo BACEN, o Cedente </w:t>
      </w:r>
      <w:r w:rsidR="008C5D0B" w:rsidRPr="005A7522">
        <w:rPr>
          <w:rFonts w:ascii="Georgia" w:hAnsi="Georgia" w:cs="Tahoma"/>
          <w:bCs/>
          <w:sz w:val="22"/>
          <w:szCs w:val="22"/>
        </w:rPr>
        <w:t>estará sujeito a</w:t>
      </w:r>
      <w:r w:rsidRPr="005A7522">
        <w:rPr>
          <w:rFonts w:ascii="Georgia" w:hAnsi="Georgia" w:cs="Tahoma"/>
          <w:bCs/>
          <w:sz w:val="22"/>
          <w:szCs w:val="22"/>
        </w:rPr>
        <w:t xml:space="preserve"> penalidades </w:t>
      </w:r>
      <w:r w:rsidR="008C5D0B" w:rsidRPr="005A7522">
        <w:rPr>
          <w:rFonts w:ascii="Georgia" w:hAnsi="Georgia" w:cs="Tahoma"/>
          <w:bCs/>
          <w:sz w:val="22"/>
          <w:szCs w:val="22"/>
        </w:rPr>
        <w:t>que poderão</w:t>
      </w:r>
      <w:r w:rsidRPr="005A7522">
        <w:rPr>
          <w:rFonts w:ascii="Georgia" w:hAnsi="Georgia" w:cs="Tahoma"/>
          <w:bCs/>
          <w:sz w:val="22"/>
          <w:szCs w:val="22"/>
        </w:rPr>
        <w:t xml:space="preserve"> ter um efeito adverso sobre suas operações e, consequentemente, prejudicar sua capacidade de </w:t>
      </w:r>
      <w:r w:rsidR="008C5D0B" w:rsidRPr="005A7522">
        <w:rPr>
          <w:rFonts w:ascii="Georgia" w:hAnsi="Georgia" w:cs="Tahoma"/>
          <w:bCs/>
          <w:sz w:val="22"/>
          <w:szCs w:val="22"/>
        </w:rPr>
        <w:t xml:space="preserve">originar </w:t>
      </w:r>
      <w:r w:rsidRPr="005A7522">
        <w:rPr>
          <w:rFonts w:ascii="Georgia" w:hAnsi="Georgia" w:cs="Tahoma"/>
          <w:bCs/>
          <w:sz w:val="22"/>
          <w:szCs w:val="22"/>
        </w:rPr>
        <w:t>Direitos Creditórios.</w:t>
      </w:r>
    </w:p>
    <w:p w14:paraId="713A32E8"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132" w:name="_Toc441140059"/>
      <w:bookmarkStart w:id="1133" w:name="_Toc448520291"/>
      <w:bookmarkStart w:id="1134" w:name="_Toc462143020"/>
      <w:bookmarkStart w:id="1135" w:name="_Toc462143256"/>
      <w:r w:rsidRPr="005A7522">
        <w:rPr>
          <w:rFonts w:ascii="Georgia" w:eastAsia="Arial Unicode MS" w:hAnsi="Georgia"/>
          <w:b/>
          <w:bCs/>
          <w:iCs/>
          <w:sz w:val="22"/>
          <w:szCs w:val="22"/>
        </w:rPr>
        <w:t xml:space="preserve">Riscos </w:t>
      </w:r>
      <w:r w:rsidRPr="005A7522">
        <w:rPr>
          <w:rFonts w:ascii="Georgia" w:hAnsi="Georgia"/>
          <w:b/>
          <w:bCs/>
          <w:iCs/>
          <w:sz w:val="22"/>
          <w:szCs w:val="22"/>
        </w:rPr>
        <w:t>operacionais</w:t>
      </w:r>
      <w:bookmarkEnd w:id="1132"/>
      <w:bookmarkEnd w:id="1133"/>
      <w:bookmarkEnd w:id="1134"/>
      <w:bookmarkEnd w:id="1135"/>
    </w:p>
    <w:p w14:paraId="29B2737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36" w:name="_Toc441140060"/>
      <w:bookmarkStart w:id="1137" w:name="_Toc448520292"/>
      <w:bookmarkStart w:id="1138" w:name="_Toc462143021"/>
      <w:bookmarkStart w:id="1139" w:name="_Toc462143257"/>
      <w:r w:rsidRPr="005A7522">
        <w:rPr>
          <w:rFonts w:ascii="Georgia" w:hAnsi="Georgia" w:cs="Tahoma"/>
          <w:bCs/>
          <w:i/>
          <w:iCs/>
          <w:sz w:val="22"/>
          <w:szCs w:val="22"/>
        </w:rPr>
        <w:t>Atraso do INSS</w:t>
      </w:r>
      <w:bookmarkEnd w:id="1136"/>
      <w:bookmarkEnd w:id="1137"/>
      <w:bookmarkEnd w:id="1138"/>
      <w:bookmarkEnd w:id="1139"/>
    </w:p>
    <w:p w14:paraId="5A47000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Os valores devidos pelos Devedores em decorrência da utilização dos Cartões de Crédito são pagos, </w:t>
      </w:r>
      <w:r w:rsidR="00C60063" w:rsidRPr="005A7522">
        <w:rPr>
          <w:rFonts w:ascii="Georgia" w:eastAsia="Calibri" w:hAnsi="Georgia"/>
          <w:sz w:val="22"/>
          <w:szCs w:val="22"/>
        </w:rPr>
        <w:t xml:space="preserve">em </w:t>
      </w:r>
      <w:r w:rsidRPr="005A7522">
        <w:rPr>
          <w:rFonts w:ascii="Georgia" w:eastAsia="Calibri" w:hAnsi="Georgia"/>
          <w:sz w:val="22"/>
          <w:szCs w:val="22"/>
        </w:rPr>
        <w:t xml:space="preserve">regra, mediante desconto em folha de </w:t>
      </w:r>
      <w:r w:rsidR="00C60063" w:rsidRPr="005A7522">
        <w:rPr>
          <w:rFonts w:ascii="Georgia" w:eastAsia="Calibri" w:hAnsi="Georgia"/>
          <w:sz w:val="22"/>
          <w:szCs w:val="22"/>
        </w:rPr>
        <w:t>Benefício</w:t>
      </w:r>
      <w:r w:rsidRPr="005A7522">
        <w:rPr>
          <w:rFonts w:ascii="Georgia" w:eastAsia="Calibri" w:hAnsi="Georgia"/>
          <w:sz w:val="22"/>
          <w:szCs w:val="22"/>
        </w:rPr>
        <w:t xml:space="preserve">, realizado pelo INSS. Se, por qualquer razão, o INSS atrasar ou não pagar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5A7522">
        <w:rPr>
          <w:rFonts w:ascii="Georgia" w:eastAsia="Calibri" w:hAnsi="Georgia"/>
          <w:sz w:val="22"/>
          <w:szCs w:val="22"/>
        </w:rPr>
        <w:t xml:space="preserve">Benefícios </w:t>
      </w:r>
      <w:r w:rsidRPr="005A7522">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5A7522" w:rsidRDefault="00360774" w:rsidP="00812ED8">
      <w:pPr>
        <w:autoSpaceDE/>
        <w:autoSpaceDN/>
        <w:adjustRightInd/>
        <w:spacing w:line="288" w:lineRule="auto"/>
        <w:rPr>
          <w:rFonts w:ascii="Georgia" w:eastAsia="Calibri" w:hAnsi="Georgia"/>
          <w:sz w:val="22"/>
          <w:szCs w:val="22"/>
        </w:rPr>
      </w:pPr>
    </w:p>
    <w:p w14:paraId="0098EA4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40" w:name="_Toc441140061"/>
      <w:bookmarkStart w:id="1141" w:name="_Toc448520293"/>
      <w:bookmarkStart w:id="1142" w:name="_Toc462143022"/>
      <w:bookmarkStart w:id="1143" w:name="_Toc462143258"/>
      <w:r w:rsidRPr="005A7522">
        <w:rPr>
          <w:rFonts w:ascii="Georgia" w:hAnsi="Georgia" w:cs="Tahoma"/>
          <w:bCs/>
          <w:i/>
          <w:iCs/>
          <w:sz w:val="22"/>
          <w:szCs w:val="22"/>
        </w:rPr>
        <w:t xml:space="preserve">Falhas no sistema da </w:t>
      </w:r>
      <w:proofErr w:type="spellStart"/>
      <w:r w:rsidRPr="005A7522">
        <w:rPr>
          <w:rFonts w:ascii="Georgia" w:hAnsi="Georgia" w:cs="Tahoma"/>
          <w:bCs/>
          <w:i/>
          <w:iCs/>
          <w:sz w:val="22"/>
          <w:szCs w:val="22"/>
        </w:rPr>
        <w:t>Dataprev</w:t>
      </w:r>
      <w:proofErr w:type="spellEnd"/>
      <w:r w:rsidRPr="005A7522">
        <w:rPr>
          <w:rFonts w:ascii="Georgia" w:hAnsi="Georgia" w:cs="Tahoma"/>
          <w:bCs/>
          <w:i/>
          <w:iCs/>
          <w:sz w:val="22"/>
          <w:szCs w:val="22"/>
        </w:rPr>
        <w:t xml:space="preserve"> – Transferência entre contas</w:t>
      </w:r>
      <w:bookmarkEnd w:id="1140"/>
      <w:bookmarkEnd w:id="1141"/>
      <w:bookmarkEnd w:id="1142"/>
      <w:bookmarkEnd w:id="1143"/>
    </w:p>
    <w:p w14:paraId="055FF81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 desconto em folha de </w:t>
      </w:r>
      <w:r w:rsidR="00F16035" w:rsidRPr="005A7522">
        <w:rPr>
          <w:rFonts w:ascii="Georgia" w:eastAsia="Calibri" w:hAnsi="Georgia"/>
          <w:sz w:val="22"/>
          <w:szCs w:val="22"/>
        </w:rPr>
        <w:t xml:space="preserve">Benefício </w:t>
      </w:r>
      <w:r w:rsidRPr="005A7522">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5A7522">
        <w:rPr>
          <w:rFonts w:ascii="Georgia" w:eastAsia="Calibri" w:hAnsi="Georgia"/>
          <w:sz w:val="22"/>
          <w:szCs w:val="22"/>
        </w:rPr>
        <w:t>Dataprev</w:t>
      </w:r>
      <w:proofErr w:type="spellEnd"/>
      <w:r w:rsidRPr="005A7522">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5A7522">
        <w:rPr>
          <w:rFonts w:ascii="Georgia" w:eastAsia="Calibri" w:hAnsi="Georgia"/>
          <w:sz w:val="22"/>
          <w:szCs w:val="22"/>
        </w:rPr>
        <w:t>Dataprev</w:t>
      </w:r>
      <w:proofErr w:type="spellEnd"/>
      <w:r w:rsidRPr="005A7522">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5A7522"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bCs/>
          <w:i/>
          <w:sz w:val="22"/>
          <w:szCs w:val="22"/>
        </w:rPr>
        <w:t>Convênio com INSS</w:t>
      </w:r>
    </w:p>
    <w:p w14:paraId="0E79CB1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desconto em folha de </w:t>
      </w:r>
      <w:r w:rsidR="00F16035" w:rsidRPr="005A7522">
        <w:rPr>
          <w:rFonts w:ascii="Georgia" w:hAnsi="Georgia"/>
          <w:sz w:val="22"/>
          <w:szCs w:val="22"/>
        </w:rPr>
        <w:t>Benefício</w:t>
      </w:r>
      <w:r w:rsidRPr="005A7522">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5A7522">
        <w:rPr>
          <w:rFonts w:ascii="Georgia" w:hAnsi="Georgia"/>
          <w:sz w:val="22"/>
          <w:szCs w:val="22"/>
        </w:rPr>
        <w:t>Dataprev</w:t>
      </w:r>
      <w:proofErr w:type="spellEnd"/>
      <w:r w:rsidRPr="005A7522">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5A7522">
        <w:rPr>
          <w:rFonts w:ascii="Georgia" w:hAnsi="Georgia"/>
          <w:sz w:val="22"/>
          <w:szCs w:val="22"/>
        </w:rPr>
        <w:t>Dataprev</w:t>
      </w:r>
      <w:proofErr w:type="spellEnd"/>
      <w:r w:rsidRPr="005A7522">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5A7522">
        <w:rPr>
          <w:rFonts w:ascii="Georgia" w:hAnsi="Georgia"/>
          <w:sz w:val="22"/>
          <w:szCs w:val="22"/>
        </w:rPr>
        <w:t>Dataprev</w:t>
      </w:r>
      <w:proofErr w:type="spellEnd"/>
      <w:r w:rsidRPr="005A7522">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5A7522">
        <w:rPr>
          <w:rFonts w:ascii="Georgia" w:hAnsi="Georgia"/>
          <w:sz w:val="22"/>
          <w:szCs w:val="22"/>
        </w:rPr>
        <w:t>Benefício</w:t>
      </w:r>
      <w:r w:rsidRPr="005A7522">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5A7522"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A Emissora contrata prestadores de serviços terceirizados</w:t>
      </w:r>
    </w:p>
    <w:p w14:paraId="62CD78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contrata prestadores de serviços terceirizados para a realização de atividades como auditor independente, o Agente Fiduciário, </w:t>
      </w:r>
      <w:r w:rsidR="00F16035" w:rsidRPr="005A7522">
        <w:rPr>
          <w:rFonts w:ascii="Georgia" w:hAnsi="Georgia" w:cs="Tahoma"/>
          <w:bCs/>
          <w:sz w:val="22"/>
          <w:szCs w:val="22"/>
        </w:rPr>
        <w:t xml:space="preserve">o </w:t>
      </w:r>
      <w:r w:rsidRPr="005A7522">
        <w:rPr>
          <w:rFonts w:ascii="Georgia" w:hAnsi="Georgia" w:cs="Tahoma"/>
          <w:bCs/>
          <w:sz w:val="22"/>
          <w:szCs w:val="22"/>
        </w:rPr>
        <w:t xml:space="preserve">Escriturador, entre outros. Caso alguns desses </w:t>
      </w:r>
      <w:r w:rsidR="00C31841" w:rsidRPr="005A7522">
        <w:rPr>
          <w:rFonts w:ascii="Georgia" w:hAnsi="Georgia" w:cs="Tahoma"/>
          <w:bCs/>
          <w:sz w:val="22"/>
          <w:szCs w:val="22"/>
        </w:rPr>
        <w:t>prestadores de serviços aumente</w:t>
      </w:r>
      <w:r w:rsidR="00ED61E1" w:rsidRPr="005A7522">
        <w:rPr>
          <w:rFonts w:ascii="Georgia" w:hAnsi="Georgia" w:cs="Tahoma"/>
          <w:bCs/>
          <w:sz w:val="22"/>
          <w:szCs w:val="22"/>
        </w:rPr>
        <w:t>m</w:t>
      </w:r>
      <w:r w:rsidRPr="005A7522">
        <w:rPr>
          <w:rFonts w:ascii="Georgia" w:hAnsi="Georgia" w:cs="Tahoma"/>
          <w:bCs/>
          <w:sz w:val="22"/>
          <w:szCs w:val="22"/>
        </w:rPr>
        <w:t xml:space="preserve"> significativamente seus preços ou não prestem serviços com a qualidade e agilidade esperada pela Emissora, </w:t>
      </w:r>
      <w:r w:rsidR="00A1299D" w:rsidRPr="005A7522">
        <w:rPr>
          <w:rFonts w:ascii="Georgia" w:hAnsi="Georgia" w:cs="Tahoma"/>
          <w:bCs/>
          <w:sz w:val="22"/>
          <w:szCs w:val="22"/>
        </w:rPr>
        <w:t xml:space="preserve">ou mesmo por mera discricionariedade da Emissora, </w:t>
      </w:r>
      <w:r w:rsidRPr="005A7522">
        <w:rPr>
          <w:rFonts w:ascii="Georgia" w:hAnsi="Georgia" w:cs="Tahoma"/>
          <w:bCs/>
          <w:sz w:val="22"/>
          <w:szCs w:val="22"/>
        </w:rPr>
        <w:t xml:space="preserve">poderá </w:t>
      </w:r>
      <w:r w:rsidR="00A1299D" w:rsidRPr="005A7522">
        <w:rPr>
          <w:rFonts w:ascii="Georgia" w:hAnsi="Georgia" w:cs="Tahoma"/>
          <w:bCs/>
          <w:sz w:val="22"/>
          <w:szCs w:val="22"/>
        </w:rPr>
        <w:t>haver</w:t>
      </w:r>
      <w:r w:rsidRPr="005A7522">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5A7522"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Cedente contrata prestadores de serviços terceirizados</w:t>
      </w:r>
    </w:p>
    <w:p w14:paraId="08587929"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5A7522" w:rsidRDefault="00ED61E1"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5A7522" w:rsidRDefault="00ED61E1" w:rsidP="00812ED8">
      <w:pPr>
        <w:autoSpaceDE/>
        <w:autoSpaceDN/>
        <w:adjustRightInd/>
        <w:spacing w:line="288" w:lineRule="auto"/>
        <w:rPr>
          <w:rFonts w:ascii="Georgia" w:hAnsi="Georgia" w:cs="Tahoma"/>
          <w:bCs/>
          <w:sz w:val="22"/>
          <w:szCs w:val="22"/>
        </w:rPr>
      </w:pPr>
    </w:p>
    <w:p w14:paraId="04C80B10" w14:textId="5529121B"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Troca eletrônica de informações</w:t>
      </w:r>
    </w:p>
    <w:p w14:paraId="095D0A2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decorrente de determinação de valores e índices com base em arquivos eletrônicos</w:t>
      </w:r>
    </w:p>
    <w:p w14:paraId="063A1AEA"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O Agente de Cálculo deverá determinar diversos parâmetros, incluindo o Saldo de Cessão Ajustado, o Saldo Ajustado dos Direitos Cre</w:t>
      </w:r>
      <w:r w:rsidR="00175DE1" w:rsidRPr="005A7522">
        <w:rPr>
          <w:rFonts w:ascii="Georgia" w:hAnsi="Georgia" w:cs="Tahoma"/>
          <w:bCs/>
          <w:sz w:val="22"/>
          <w:szCs w:val="22"/>
        </w:rPr>
        <w:t>ditórios Cedidos Até Vencimento, o Índice</w:t>
      </w:r>
      <w:r w:rsidRPr="005A7522">
        <w:rPr>
          <w:rFonts w:ascii="Georgia" w:hAnsi="Georgia" w:cs="Tahoma"/>
          <w:bCs/>
          <w:sz w:val="22"/>
          <w:szCs w:val="22"/>
        </w:rPr>
        <w:t xml:space="preserve"> de Cobertura e </w:t>
      </w:r>
      <w:r w:rsidR="00175DE1" w:rsidRPr="005A7522">
        <w:rPr>
          <w:rFonts w:ascii="Georgia" w:hAnsi="Georgia" w:cs="Tahoma"/>
          <w:bCs/>
          <w:sz w:val="22"/>
          <w:szCs w:val="22"/>
        </w:rPr>
        <w:t xml:space="preserve">o Índice </w:t>
      </w:r>
      <w:r w:rsidRPr="005A7522">
        <w:rPr>
          <w:rFonts w:ascii="Georgia" w:hAnsi="Georgia" w:cs="Tahoma"/>
          <w:bCs/>
          <w:sz w:val="22"/>
          <w:szCs w:val="22"/>
        </w:rPr>
        <w:t xml:space="preserve">de Liquidez, entre outros, com base nos Arquivos de Prévia e nos Arquivos Retorno. A </w:t>
      </w:r>
      <w:r w:rsidR="00175DE1" w:rsidRPr="005A7522">
        <w:rPr>
          <w:rFonts w:ascii="Georgia" w:hAnsi="Georgia" w:cs="Tahoma"/>
          <w:bCs/>
          <w:sz w:val="22"/>
          <w:szCs w:val="22"/>
        </w:rPr>
        <w:t xml:space="preserve">Emissora </w:t>
      </w:r>
      <w:r w:rsidRPr="005A7522">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lastRenderedPageBreak/>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5A7522" w:rsidRDefault="001E240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Entrega e Guarda d</w:t>
      </w:r>
      <w:r w:rsidR="00292A7F" w:rsidRPr="005A7522">
        <w:rPr>
          <w:rFonts w:ascii="Georgia" w:hAnsi="Georgia" w:cs="Tahoma"/>
          <w:bCs/>
          <w:i/>
          <w:iCs/>
          <w:sz w:val="22"/>
          <w:szCs w:val="22"/>
        </w:rPr>
        <w:t>os Documentos Comprobatórios</w:t>
      </w:r>
    </w:p>
    <w:p w14:paraId="34F43929" w14:textId="77777777" w:rsidR="00292A7F" w:rsidRPr="005A7522" w:rsidRDefault="00292A7F" w:rsidP="00812ED8">
      <w:pPr>
        <w:keepNext/>
        <w:autoSpaceDE/>
        <w:autoSpaceDN/>
        <w:adjustRightInd/>
        <w:spacing w:line="288" w:lineRule="auto"/>
        <w:jc w:val="both"/>
        <w:rPr>
          <w:rFonts w:ascii="Georgia" w:hAnsi="Georgia" w:cs="Tahoma"/>
          <w:bCs/>
          <w:i/>
          <w:iCs/>
          <w:sz w:val="22"/>
          <w:szCs w:val="22"/>
        </w:rPr>
      </w:pPr>
    </w:p>
    <w:p w14:paraId="1841AA5F" w14:textId="3C68FD72" w:rsidR="00292A7F" w:rsidRPr="005A7522" w:rsidRDefault="00292A7F"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 </w:t>
      </w:r>
      <w:r w:rsidR="001E2401" w:rsidRPr="005A7522">
        <w:rPr>
          <w:rFonts w:ascii="Georgia" w:hAnsi="Georgia" w:cs="Tahoma"/>
          <w:bCs/>
          <w:sz w:val="22"/>
          <w:szCs w:val="22"/>
        </w:rPr>
        <w:t>Cedente deverá entregar</w:t>
      </w:r>
      <w:r w:rsidR="00C66FF1" w:rsidRPr="005A7522">
        <w:rPr>
          <w:rFonts w:ascii="Georgia" w:hAnsi="Georgia" w:cs="Tahoma"/>
          <w:bCs/>
          <w:sz w:val="22"/>
          <w:szCs w:val="22"/>
        </w:rPr>
        <w:t>, ou fazer com que sejam entregues,</w:t>
      </w:r>
      <w:r w:rsidR="001E2401" w:rsidRPr="005A7522">
        <w:rPr>
          <w:rFonts w:ascii="Georgia" w:hAnsi="Georgia" w:cs="Tahoma"/>
          <w:bCs/>
          <w:sz w:val="22"/>
          <w:szCs w:val="22"/>
        </w:rPr>
        <w:t xml:space="preserve"> </w:t>
      </w:r>
      <w:r w:rsidRPr="005A7522">
        <w:rPr>
          <w:rFonts w:ascii="Georgia" w:hAnsi="Georgia" w:cs="Tahoma"/>
          <w:bCs/>
          <w:sz w:val="22"/>
          <w:szCs w:val="22"/>
        </w:rPr>
        <w:t xml:space="preserve">os Documentos Comprobatórios ao Agente de </w:t>
      </w:r>
      <w:r w:rsidR="007E4644" w:rsidRPr="005A7522">
        <w:rPr>
          <w:rFonts w:ascii="Georgia" w:hAnsi="Georgia" w:cs="Tahoma"/>
          <w:bCs/>
          <w:sz w:val="22"/>
          <w:szCs w:val="22"/>
        </w:rPr>
        <w:t>Cálculo</w:t>
      </w:r>
      <w:r w:rsidR="00C66FF1" w:rsidRPr="005A7522">
        <w:rPr>
          <w:rFonts w:ascii="Georgia" w:hAnsi="Georgia" w:cs="Tahoma"/>
          <w:bCs/>
          <w:sz w:val="22"/>
          <w:szCs w:val="22"/>
        </w:rPr>
        <w:t>,</w:t>
      </w:r>
      <w:r w:rsidR="001E2401" w:rsidRPr="005A7522">
        <w:rPr>
          <w:rFonts w:ascii="Georgia" w:hAnsi="Georgia" w:cs="Tahoma"/>
          <w:bCs/>
          <w:sz w:val="22"/>
          <w:szCs w:val="22"/>
        </w:rPr>
        <w:t xml:space="preserve"> observadas as disposições</w:t>
      </w:r>
      <w:r w:rsidRPr="005A7522">
        <w:rPr>
          <w:rFonts w:ascii="Georgia" w:hAnsi="Georgia" w:cs="Tahoma"/>
          <w:bCs/>
          <w:sz w:val="22"/>
          <w:szCs w:val="22"/>
        </w:rPr>
        <w:t xml:space="preserve"> do Contrato de Cessão. </w:t>
      </w:r>
      <w:r w:rsidR="00C66FF1" w:rsidRPr="005A7522">
        <w:rPr>
          <w:rFonts w:ascii="Georgia" w:hAnsi="Georgia" w:cs="Tahoma"/>
          <w:bCs/>
          <w:sz w:val="22"/>
          <w:szCs w:val="22"/>
        </w:rPr>
        <w:t xml:space="preserve">O Agente de Cálculo realizará a guarda dos Documentos Comprobatórios </w:t>
      </w:r>
      <w:r w:rsidR="00EC2C08" w:rsidRPr="005A7522">
        <w:rPr>
          <w:rFonts w:ascii="Georgia" w:hAnsi="Georgia" w:cs="Tahoma"/>
          <w:bCs/>
          <w:sz w:val="22"/>
          <w:szCs w:val="22"/>
        </w:rPr>
        <w:t xml:space="preserve">por ele </w:t>
      </w:r>
      <w:r w:rsidR="00C66FF1" w:rsidRPr="005A7522">
        <w:rPr>
          <w:rFonts w:ascii="Georgia" w:hAnsi="Georgia" w:cs="Tahoma"/>
          <w:bCs/>
          <w:sz w:val="22"/>
          <w:szCs w:val="22"/>
        </w:rPr>
        <w:t>recebidos. Conforme previsto no Contrato de Cessão</w:t>
      </w:r>
      <w:r w:rsidR="007E4644" w:rsidRPr="005A7522">
        <w:rPr>
          <w:rFonts w:ascii="Georgia" w:hAnsi="Georgia" w:cs="Tahoma"/>
          <w:bCs/>
          <w:sz w:val="22"/>
          <w:szCs w:val="22"/>
        </w:rPr>
        <w:t>,</w:t>
      </w:r>
      <w:r w:rsidR="001E2401" w:rsidRPr="005A7522">
        <w:rPr>
          <w:rFonts w:ascii="Georgia" w:hAnsi="Georgia" w:cs="Tahoma"/>
          <w:bCs/>
          <w:sz w:val="22"/>
          <w:szCs w:val="22"/>
        </w:rPr>
        <w:t xml:space="preserve"> o Agente Fiduciário, no melhor interesse dos Debenturistas, </w:t>
      </w:r>
      <w:r w:rsidR="007E4644" w:rsidRPr="005A7522">
        <w:rPr>
          <w:rFonts w:ascii="Georgia" w:hAnsi="Georgia" w:cs="Tahoma"/>
          <w:bCs/>
          <w:sz w:val="22"/>
          <w:szCs w:val="22"/>
        </w:rPr>
        <w:t>terá</w:t>
      </w:r>
      <w:r w:rsidR="001E2401" w:rsidRPr="005A7522">
        <w:rPr>
          <w:rFonts w:ascii="Georgia" w:hAnsi="Georgia" w:cs="Tahoma"/>
          <w:bCs/>
          <w:sz w:val="22"/>
          <w:szCs w:val="22"/>
        </w:rPr>
        <w:t xml:space="preserve"> acesso aos Documentos Comprobatórios. </w:t>
      </w:r>
      <w:r w:rsidRPr="005A7522">
        <w:rPr>
          <w:rFonts w:ascii="Georgia" w:hAnsi="Georgia" w:cs="Tahoma"/>
          <w:bCs/>
          <w:sz w:val="22"/>
          <w:szCs w:val="22"/>
        </w:rPr>
        <w:t xml:space="preserve">Falhas e/ou descumprimentos </w:t>
      </w:r>
      <w:r w:rsidR="001E2401" w:rsidRPr="005A7522">
        <w:rPr>
          <w:rFonts w:ascii="Georgia" w:hAnsi="Georgia" w:cs="Tahoma"/>
          <w:bCs/>
          <w:sz w:val="22"/>
          <w:szCs w:val="22"/>
        </w:rPr>
        <w:t xml:space="preserve">pelo Cedente e/ou </w:t>
      </w:r>
      <w:r w:rsidRPr="005A7522">
        <w:rPr>
          <w:rFonts w:ascii="Georgia" w:hAnsi="Georgia" w:cs="Tahoma"/>
          <w:bCs/>
          <w:sz w:val="22"/>
          <w:szCs w:val="22"/>
        </w:rPr>
        <w:t xml:space="preserve">pelo Agente de </w:t>
      </w:r>
      <w:r w:rsidR="007E4644" w:rsidRPr="005A7522">
        <w:rPr>
          <w:rFonts w:ascii="Georgia" w:hAnsi="Georgia" w:cs="Tahoma"/>
          <w:bCs/>
          <w:sz w:val="22"/>
          <w:szCs w:val="22"/>
        </w:rPr>
        <w:t>Cálculo</w:t>
      </w:r>
      <w:r w:rsidRPr="005A7522">
        <w:rPr>
          <w:rFonts w:ascii="Georgia" w:hAnsi="Georgia" w:cs="Tahoma"/>
          <w:bCs/>
          <w:sz w:val="22"/>
          <w:szCs w:val="22"/>
        </w:rPr>
        <w:t xml:space="preserve"> nos procedimentos de </w:t>
      </w:r>
      <w:r w:rsidR="001E2401" w:rsidRPr="005A7522">
        <w:rPr>
          <w:rFonts w:ascii="Georgia" w:hAnsi="Georgia" w:cs="Tahoma"/>
          <w:bCs/>
          <w:sz w:val="22"/>
          <w:szCs w:val="22"/>
        </w:rPr>
        <w:t>entrega</w:t>
      </w:r>
      <w:r w:rsidR="00C66FF1" w:rsidRPr="005A7522">
        <w:rPr>
          <w:rFonts w:ascii="Georgia" w:hAnsi="Georgia" w:cs="Tahoma"/>
          <w:bCs/>
          <w:sz w:val="22"/>
          <w:szCs w:val="22"/>
        </w:rPr>
        <w:t>, guarda</w:t>
      </w:r>
      <w:r w:rsidR="001E2401" w:rsidRPr="005A7522">
        <w:rPr>
          <w:rFonts w:ascii="Georgia" w:hAnsi="Georgia" w:cs="Tahoma"/>
          <w:bCs/>
          <w:sz w:val="22"/>
          <w:szCs w:val="22"/>
        </w:rPr>
        <w:t xml:space="preserve"> </w:t>
      </w:r>
      <w:r w:rsidR="00C66FF1" w:rsidRPr="005A7522">
        <w:rPr>
          <w:rFonts w:ascii="Georgia" w:hAnsi="Georgia" w:cs="Tahoma"/>
          <w:bCs/>
          <w:sz w:val="22"/>
          <w:szCs w:val="22"/>
        </w:rPr>
        <w:t>ou disponibilização do</w:t>
      </w:r>
      <w:r w:rsidR="001E2401" w:rsidRPr="005A7522">
        <w:rPr>
          <w:rFonts w:ascii="Georgia" w:hAnsi="Georgia" w:cs="Tahoma"/>
          <w:bCs/>
          <w:sz w:val="22"/>
          <w:szCs w:val="22"/>
        </w:rPr>
        <w:t xml:space="preserve"> </w:t>
      </w:r>
      <w:r w:rsidRPr="005A7522">
        <w:rPr>
          <w:rFonts w:ascii="Georgia" w:hAnsi="Georgia" w:cs="Tahoma"/>
          <w:bCs/>
          <w:sz w:val="22"/>
          <w:szCs w:val="22"/>
        </w:rPr>
        <w:t>acesso</w:t>
      </w:r>
      <w:r w:rsidR="00C66FF1" w:rsidRPr="005A7522">
        <w:rPr>
          <w:rFonts w:ascii="Georgia" w:hAnsi="Georgia" w:cs="Tahoma"/>
          <w:bCs/>
          <w:sz w:val="22"/>
          <w:szCs w:val="22"/>
        </w:rPr>
        <w:t>, conforme o caso,</w:t>
      </w:r>
      <w:r w:rsidRPr="005A7522">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5A7522"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intervenção ou liquidação do Agente de Recebimento</w:t>
      </w:r>
    </w:p>
    <w:p w14:paraId="37803D1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5A7522">
        <w:rPr>
          <w:rFonts w:ascii="Georgia" w:hAnsi="Georgia" w:cs="Tahoma"/>
          <w:bCs/>
          <w:sz w:val="22"/>
          <w:szCs w:val="22"/>
        </w:rPr>
        <w:t xml:space="preserve">de titularidade do Cedente e </w:t>
      </w:r>
      <w:r w:rsidRPr="005A7522">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5A7522"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I</w:t>
      </w:r>
      <w:r w:rsidRPr="005A7522">
        <w:rPr>
          <w:rFonts w:ascii="Georgia" w:hAnsi="Georgia" w:cs="Tahoma"/>
          <w:bCs/>
          <w:i/>
          <w:iCs/>
          <w:sz w:val="22"/>
          <w:szCs w:val="22"/>
        </w:rPr>
        <w:t>nterrupção ou falha na prestação de serviços pelo Agente de Recebimento</w:t>
      </w:r>
    </w:p>
    <w:p w14:paraId="4C03713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Caso, por qualquer motivo, o </w:t>
      </w:r>
      <w:r w:rsidRPr="005A7522">
        <w:rPr>
          <w:rFonts w:ascii="Georgia" w:hAnsi="Georgia" w:cs="Tahoma"/>
          <w:bCs/>
          <w:iCs/>
          <w:sz w:val="22"/>
          <w:szCs w:val="22"/>
        </w:rPr>
        <w:t xml:space="preserve">Agente de Recebimento, </w:t>
      </w:r>
      <w:r w:rsidRPr="005A7522">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5A7522">
        <w:rPr>
          <w:rFonts w:ascii="Georgia" w:hAnsi="Georgia" w:cs="Tahoma"/>
          <w:bCs/>
          <w:iCs/>
          <w:sz w:val="22"/>
          <w:szCs w:val="22"/>
        </w:rPr>
        <w:t>Agente de Recebimento</w:t>
      </w:r>
      <w:r w:rsidRPr="005A7522">
        <w:rPr>
          <w:rFonts w:ascii="Georgia" w:hAnsi="Georgia" w:cs="Tahoma"/>
          <w:bCs/>
          <w:sz w:val="22"/>
          <w:szCs w:val="22"/>
        </w:rPr>
        <w:t>.</w:t>
      </w:r>
    </w:p>
    <w:p w14:paraId="4E5748A1" w14:textId="77777777" w:rsidR="008A67C8" w:rsidRPr="005A7522"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Riscos operacionais relacionados ao Agente de Cálculo e ao Agente de Conciliação</w:t>
      </w:r>
    </w:p>
    <w:p w14:paraId="1EEC46D8"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5A7522" w:rsidRDefault="008A67C8"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Parte do processo operacional da cessão </w:t>
      </w:r>
      <w:r w:rsidR="0040128A" w:rsidRPr="005A7522">
        <w:rPr>
          <w:rFonts w:ascii="Georgia" w:hAnsi="Georgia" w:cs="Tahoma"/>
          <w:bCs/>
          <w:sz w:val="22"/>
          <w:szCs w:val="22"/>
        </w:rPr>
        <w:t>e do</w:t>
      </w:r>
      <w:r w:rsidRPr="005A7522">
        <w:rPr>
          <w:rFonts w:ascii="Georgia" w:hAnsi="Georgia" w:cs="Tahoma"/>
          <w:bCs/>
          <w:sz w:val="22"/>
          <w:szCs w:val="22"/>
        </w:rPr>
        <w:t xml:space="preserve"> </w:t>
      </w:r>
      <w:r w:rsidR="0040128A" w:rsidRPr="005A7522">
        <w:rPr>
          <w:rFonts w:ascii="Georgia" w:hAnsi="Georgia" w:cs="Tahoma"/>
          <w:bCs/>
          <w:sz w:val="22"/>
          <w:szCs w:val="22"/>
        </w:rPr>
        <w:t xml:space="preserve">pagamento </w:t>
      </w:r>
      <w:r w:rsidRPr="005A7522">
        <w:rPr>
          <w:rFonts w:ascii="Georgia" w:hAnsi="Georgia" w:cs="Tahoma"/>
          <w:bCs/>
          <w:sz w:val="22"/>
          <w:szCs w:val="22"/>
        </w:rPr>
        <w:t xml:space="preserve">dos Direitos Creditórios </w:t>
      </w:r>
      <w:r w:rsidR="0040128A" w:rsidRPr="005A7522">
        <w:rPr>
          <w:rFonts w:ascii="Georgia" w:hAnsi="Georgia" w:cs="Tahoma"/>
          <w:bCs/>
          <w:sz w:val="22"/>
          <w:szCs w:val="22"/>
        </w:rPr>
        <w:t xml:space="preserve">Cedidos à Emissora </w:t>
      </w:r>
      <w:r w:rsidRPr="005A7522">
        <w:rPr>
          <w:rFonts w:ascii="Georgia" w:hAnsi="Georgia" w:cs="Tahoma"/>
          <w:bCs/>
          <w:sz w:val="22"/>
          <w:szCs w:val="22"/>
        </w:rPr>
        <w:t xml:space="preserve">depende da atuação do Agente de Cálculo e do Agente de Conciliação. Caso qualquer desses </w:t>
      </w:r>
      <w:r w:rsidR="0040128A" w:rsidRPr="005A7522">
        <w:rPr>
          <w:rFonts w:ascii="Georgia" w:hAnsi="Georgia" w:cs="Tahoma"/>
          <w:bCs/>
          <w:sz w:val="22"/>
          <w:szCs w:val="22"/>
        </w:rPr>
        <w:t xml:space="preserve">prestadores de serviços </w:t>
      </w:r>
      <w:r w:rsidRPr="005A7522">
        <w:rPr>
          <w:rFonts w:ascii="Georgia" w:hAnsi="Georgia" w:cs="Tahoma"/>
          <w:bCs/>
          <w:sz w:val="22"/>
          <w:szCs w:val="22"/>
        </w:rPr>
        <w:t>enfrente problemas operacionais em seus sistemas</w:t>
      </w:r>
      <w:r w:rsidR="0040128A" w:rsidRPr="005A7522">
        <w:rPr>
          <w:rFonts w:ascii="Georgia" w:hAnsi="Georgia" w:cs="Tahoma"/>
          <w:bCs/>
          <w:sz w:val="22"/>
          <w:szCs w:val="22"/>
        </w:rPr>
        <w:t>,</w:t>
      </w:r>
      <w:r w:rsidRPr="005A7522">
        <w:rPr>
          <w:rFonts w:ascii="Georgia" w:hAnsi="Georgia" w:cs="Tahoma"/>
          <w:bCs/>
          <w:sz w:val="22"/>
          <w:szCs w:val="22"/>
        </w:rPr>
        <w:t xml:space="preserve"> ou </w:t>
      </w:r>
      <w:r w:rsidR="0040128A" w:rsidRPr="005A7522">
        <w:rPr>
          <w:rFonts w:ascii="Georgia" w:hAnsi="Georgia" w:cs="Tahoma"/>
          <w:bCs/>
          <w:sz w:val="22"/>
          <w:szCs w:val="22"/>
        </w:rPr>
        <w:t xml:space="preserve">qualquer </w:t>
      </w:r>
      <w:r w:rsidRPr="005A7522">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5A7522" w:rsidRDefault="00360774" w:rsidP="00812ED8">
      <w:pPr>
        <w:autoSpaceDE/>
        <w:autoSpaceDN/>
        <w:adjustRightInd/>
        <w:spacing w:line="288" w:lineRule="auto"/>
        <w:rPr>
          <w:rFonts w:ascii="Georgia" w:hAnsi="Georgia" w:cs="Tahoma"/>
          <w:b/>
          <w:bCs/>
          <w:sz w:val="22"/>
          <w:szCs w:val="22"/>
        </w:rPr>
      </w:pPr>
    </w:p>
    <w:p w14:paraId="7D330C27" w14:textId="6122F589" w:rsidR="008E352D" w:rsidRPr="005A7522" w:rsidRDefault="008E35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Majoração de custos dos prestadores de serviços</w:t>
      </w:r>
    </w:p>
    <w:p w14:paraId="2A662696" w14:textId="77777777" w:rsidR="008E352D" w:rsidRPr="005A7522"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5A7522" w:rsidRDefault="008E352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5A7522" w:rsidRDefault="00A12737" w:rsidP="00812ED8">
      <w:pPr>
        <w:autoSpaceDE/>
        <w:autoSpaceDN/>
        <w:adjustRightInd/>
        <w:spacing w:line="288" w:lineRule="auto"/>
        <w:rPr>
          <w:rFonts w:ascii="Georgia" w:hAnsi="Georgia" w:cs="Tahoma"/>
          <w:b/>
          <w:bCs/>
          <w:sz w:val="22"/>
          <w:szCs w:val="22"/>
        </w:rPr>
      </w:pPr>
    </w:p>
    <w:p w14:paraId="27CFD0F4" w14:textId="0B62A0C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Existência de vícios ocultos relativos aos Direitos Creditórios Cedidos não apontados na auditoria </w:t>
      </w:r>
      <w:r w:rsidR="00FB62DE" w:rsidRPr="005A7522">
        <w:rPr>
          <w:rFonts w:ascii="Georgia" w:hAnsi="Georgia" w:cs="Tahoma"/>
          <w:bCs/>
          <w:i/>
          <w:iCs/>
          <w:sz w:val="22"/>
          <w:szCs w:val="22"/>
        </w:rPr>
        <w:t xml:space="preserve">por amostragem </w:t>
      </w:r>
      <w:r w:rsidRPr="005A7522">
        <w:rPr>
          <w:rFonts w:ascii="Georgia" w:hAnsi="Georgia" w:cs="Tahoma"/>
          <w:bCs/>
          <w:i/>
          <w:iCs/>
          <w:sz w:val="22"/>
          <w:szCs w:val="22"/>
        </w:rPr>
        <w:t>da carteira</w:t>
      </w:r>
    </w:p>
    <w:p w14:paraId="6A8FF8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5A7522">
        <w:rPr>
          <w:rFonts w:ascii="Georgia" w:hAnsi="Georgia"/>
          <w:sz w:val="22"/>
          <w:szCs w:val="22"/>
        </w:rPr>
        <w:t xml:space="preserve"> por amostragem</w:t>
      </w:r>
      <w:r w:rsidRPr="005A7522">
        <w:rPr>
          <w:rFonts w:ascii="Georgia" w:hAnsi="Georgia"/>
          <w:sz w:val="22"/>
          <w:szCs w:val="22"/>
        </w:rPr>
        <w:t>. Caso quaisquer desses defeitos ou riscos ocultos venham a se verificar, o pagamento das Debêntures poderá ser afetado negativamente.</w:t>
      </w:r>
    </w:p>
    <w:p w14:paraId="50B1AF2E"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Falhas de cobrança</w:t>
      </w:r>
    </w:p>
    <w:p w14:paraId="7CD241E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5A7522">
        <w:rPr>
          <w:rFonts w:ascii="Georgia" w:hAnsi="Georgia" w:cs="Tahoma"/>
          <w:bCs/>
          <w:sz w:val="22"/>
          <w:szCs w:val="22"/>
        </w:rPr>
        <w:t xml:space="preserve">interrupções, falhas e/ou </w:t>
      </w:r>
      <w:r w:rsidRPr="005A7522">
        <w:rPr>
          <w:rFonts w:ascii="Georgia" w:hAnsi="Georgia" w:cs="Tahoma"/>
          <w:bCs/>
          <w:sz w:val="22"/>
          <w:szCs w:val="22"/>
        </w:rPr>
        <w:t>atraso</w:t>
      </w:r>
      <w:r w:rsidR="00D211D5" w:rsidRPr="005A7522">
        <w:rPr>
          <w:rFonts w:ascii="Georgia" w:hAnsi="Georgia" w:cs="Tahoma"/>
          <w:bCs/>
          <w:sz w:val="22"/>
          <w:szCs w:val="22"/>
        </w:rPr>
        <w:t>s</w:t>
      </w:r>
      <w:r w:rsidRPr="005A7522">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5A7522">
        <w:rPr>
          <w:rFonts w:ascii="Georgia" w:hAnsi="Georgia" w:cs="Tahoma"/>
          <w:bCs/>
          <w:sz w:val="22"/>
          <w:szCs w:val="22"/>
        </w:rPr>
        <w:t xml:space="preserve"> Adicionalmente, poderá haver </w:t>
      </w:r>
      <w:r w:rsidR="004C0DB1" w:rsidRPr="005A7522">
        <w:rPr>
          <w:rFonts w:ascii="Georgia" w:hAnsi="Georgia" w:cs="Tahoma"/>
          <w:bCs/>
          <w:sz w:val="22"/>
          <w:szCs w:val="22"/>
        </w:rPr>
        <w:t xml:space="preserve">a </w:t>
      </w:r>
      <w:r w:rsidR="006803A2" w:rsidRPr="005A7522">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5A7522">
        <w:rPr>
          <w:rFonts w:ascii="Georgia" w:hAnsi="Georgia" w:cs="Tahoma"/>
          <w:bCs/>
          <w:sz w:val="22"/>
          <w:szCs w:val="22"/>
        </w:rPr>
        <w:t xml:space="preserve">parte ou </w:t>
      </w:r>
      <w:r w:rsidR="006803A2" w:rsidRPr="005A7522">
        <w:rPr>
          <w:rFonts w:ascii="Georgia" w:hAnsi="Georgia" w:cs="Tahoma"/>
          <w:bCs/>
          <w:sz w:val="22"/>
          <w:szCs w:val="22"/>
        </w:rPr>
        <w:t xml:space="preserve">o total dos </w:t>
      </w:r>
      <w:r w:rsidR="004C0DB1" w:rsidRPr="005A7522">
        <w:rPr>
          <w:rFonts w:ascii="Georgia" w:hAnsi="Georgia" w:cs="Tahoma"/>
          <w:bCs/>
          <w:sz w:val="22"/>
          <w:szCs w:val="22"/>
        </w:rPr>
        <w:t>Direitos Creditórios Cedidos</w:t>
      </w:r>
      <w:r w:rsidR="006803A2" w:rsidRPr="005A7522">
        <w:rPr>
          <w:rFonts w:ascii="Georgia" w:hAnsi="Georgia" w:cs="Tahoma"/>
          <w:bCs/>
          <w:sz w:val="22"/>
          <w:szCs w:val="22"/>
        </w:rPr>
        <w:t xml:space="preserve"> inadimplidos.</w:t>
      </w:r>
    </w:p>
    <w:p w14:paraId="49F409D0" w14:textId="77777777" w:rsidR="004C0DB1" w:rsidRPr="005A7522"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Registro dos Termos de Cessão</w:t>
      </w:r>
    </w:p>
    <w:p w14:paraId="77F5221C"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5A7522" w:rsidRDefault="00A93FAC"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w:t>
      </w:r>
      <w:r w:rsidR="004C0DB1" w:rsidRPr="005A7522">
        <w:rPr>
          <w:rFonts w:ascii="Georgia" w:hAnsi="Georgia" w:cs="Tahoma"/>
          <w:bCs/>
          <w:sz w:val="22"/>
          <w:szCs w:val="22"/>
        </w:rPr>
        <w:t xml:space="preserve">o Contrato de Cessão, caberá </w:t>
      </w:r>
      <w:r w:rsidRPr="005A7522">
        <w:rPr>
          <w:rFonts w:ascii="Georgia" w:hAnsi="Georgia" w:cs="Tahoma"/>
          <w:bCs/>
          <w:sz w:val="22"/>
          <w:szCs w:val="22"/>
        </w:rPr>
        <w:t>à Emissora</w:t>
      </w:r>
      <w:r w:rsidR="004C0DB1" w:rsidRPr="005A7522">
        <w:rPr>
          <w:rFonts w:ascii="Georgia" w:hAnsi="Georgia" w:cs="Tahoma"/>
          <w:bCs/>
          <w:sz w:val="22"/>
          <w:szCs w:val="22"/>
        </w:rPr>
        <w:t xml:space="preserve"> registrar</w:t>
      </w:r>
      <w:r w:rsidRPr="005A7522">
        <w:rPr>
          <w:rFonts w:ascii="Georgia" w:hAnsi="Georgia" w:cs="Tahoma"/>
          <w:bCs/>
          <w:sz w:val="22"/>
          <w:szCs w:val="22"/>
        </w:rPr>
        <w:t>, às custas do Cedente,</w:t>
      </w:r>
      <w:r w:rsidR="004C0DB1" w:rsidRPr="005A7522">
        <w:rPr>
          <w:rFonts w:ascii="Georgia" w:hAnsi="Georgia" w:cs="Tahoma"/>
          <w:bCs/>
          <w:sz w:val="22"/>
          <w:szCs w:val="22"/>
        </w:rPr>
        <w:t xml:space="preserve"> cada </w:t>
      </w:r>
      <w:r w:rsidRPr="005A7522">
        <w:rPr>
          <w:rFonts w:ascii="Georgia" w:hAnsi="Georgia" w:cs="Tahoma"/>
          <w:bCs/>
          <w:sz w:val="22"/>
          <w:szCs w:val="22"/>
        </w:rPr>
        <w:t>Termo</w:t>
      </w:r>
      <w:r w:rsidR="004C0DB1" w:rsidRPr="005A7522">
        <w:rPr>
          <w:rFonts w:ascii="Georgia" w:hAnsi="Georgia" w:cs="Tahoma"/>
          <w:bCs/>
          <w:sz w:val="22"/>
          <w:szCs w:val="22"/>
        </w:rPr>
        <w:t xml:space="preserve"> de Cessão no</w:t>
      </w:r>
      <w:r w:rsidRPr="005A7522">
        <w:rPr>
          <w:rFonts w:ascii="Georgia" w:hAnsi="Georgia" w:cs="Tahoma"/>
          <w:bCs/>
          <w:sz w:val="22"/>
          <w:szCs w:val="22"/>
        </w:rPr>
        <w:t xml:space="preserve"> cartório de</w:t>
      </w:r>
      <w:r w:rsidR="004C0DB1" w:rsidRPr="005A7522">
        <w:rPr>
          <w:rFonts w:ascii="Georgia" w:hAnsi="Georgia" w:cs="Tahoma"/>
          <w:bCs/>
          <w:sz w:val="22"/>
          <w:szCs w:val="22"/>
        </w:rPr>
        <w:t xml:space="preserve"> registro de </w:t>
      </w:r>
      <w:r w:rsidRPr="005A7522">
        <w:rPr>
          <w:rFonts w:ascii="Georgia" w:hAnsi="Georgia" w:cs="Tahoma"/>
          <w:bCs/>
          <w:sz w:val="22"/>
          <w:szCs w:val="22"/>
        </w:rPr>
        <w:t>títulos e documentos competente</w:t>
      </w:r>
      <w:r w:rsidR="004C0DB1" w:rsidRPr="005A7522">
        <w:rPr>
          <w:rFonts w:ascii="Georgia" w:hAnsi="Georgia" w:cs="Tahoma"/>
          <w:bCs/>
          <w:sz w:val="22"/>
          <w:szCs w:val="22"/>
        </w:rPr>
        <w:t xml:space="preserve">. Caso haja </w:t>
      </w:r>
      <w:r w:rsidRPr="005A7522">
        <w:rPr>
          <w:rFonts w:ascii="Georgia" w:hAnsi="Georgia" w:cs="Tahoma"/>
          <w:bCs/>
          <w:sz w:val="22"/>
          <w:szCs w:val="22"/>
        </w:rPr>
        <w:t xml:space="preserve">o </w:t>
      </w:r>
      <w:r w:rsidR="004C0DB1" w:rsidRPr="005A7522">
        <w:rPr>
          <w:rFonts w:ascii="Georgia" w:hAnsi="Georgia" w:cs="Tahoma"/>
          <w:bCs/>
          <w:sz w:val="22"/>
          <w:szCs w:val="22"/>
        </w:rPr>
        <w:t>atraso no registro dos Termos de Cessão</w:t>
      </w:r>
      <w:r w:rsidRPr="005A7522">
        <w:rPr>
          <w:rFonts w:ascii="Georgia" w:hAnsi="Georgia" w:cs="Tahoma"/>
          <w:bCs/>
          <w:sz w:val="22"/>
          <w:szCs w:val="22"/>
        </w:rPr>
        <w:t xml:space="preserve"> ou, por qualquer motivo, esse registro não venha a </w:t>
      </w:r>
      <w:r w:rsidRPr="005A7522">
        <w:rPr>
          <w:rFonts w:ascii="Georgia" w:hAnsi="Georgia" w:cs="Tahoma"/>
          <w:bCs/>
          <w:sz w:val="22"/>
          <w:szCs w:val="22"/>
        </w:rPr>
        <w:lastRenderedPageBreak/>
        <w:t>ocorrer</w:t>
      </w:r>
      <w:r w:rsidR="004C0DB1" w:rsidRPr="005A7522">
        <w:rPr>
          <w:rFonts w:ascii="Georgia" w:hAnsi="Georgia" w:cs="Tahoma"/>
          <w:bCs/>
          <w:sz w:val="22"/>
          <w:szCs w:val="22"/>
        </w:rPr>
        <w:t xml:space="preserve">, poderá haver </w:t>
      </w:r>
      <w:r w:rsidRPr="005A7522">
        <w:rPr>
          <w:rFonts w:ascii="Georgia" w:hAnsi="Georgia" w:cs="Tahoma"/>
          <w:bCs/>
          <w:sz w:val="22"/>
          <w:szCs w:val="22"/>
        </w:rPr>
        <w:t xml:space="preserve">a </w:t>
      </w:r>
      <w:r w:rsidR="004C0DB1" w:rsidRPr="005A7522">
        <w:rPr>
          <w:rFonts w:ascii="Georgia" w:hAnsi="Georgia" w:cs="Tahoma"/>
          <w:bCs/>
          <w:sz w:val="22"/>
          <w:szCs w:val="22"/>
        </w:rPr>
        <w:t>ineficácia perante terceiros</w:t>
      </w:r>
      <w:r w:rsidR="00CE2663" w:rsidRPr="005A7522">
        <w:rPr>
          <w:rFonts w:ascii="Georgia" w:hAnsi="Georgia" w:cs="Tahoma"/>
          <w:bCs/>
          <w:sz w:val="22"/>
          <w:szCs w:val="22"/>
        </w:rPr>
        <w:t xml:space="preserve"> de boa-fé</w:t>
      </w:r>
      <w:r w:rsidR="004C0DB1" w:rsidRPr="005A7522">
        <w:rPr>
          <w:rFonts w:ascii="Georgia" w:hAnsi="Georgia" w:cs="Tahoma"/>
          <w:bCs/>
          <w:sz w:val="22"/>
          <w:szCs w:val="22"/>
        </w:rPr>
        <w:t xml:space="preserve"> </w:t>
      </w:r>
      <w:r w:rsidRPr="005A7522">
        <w:rPr>
          <w:rFonts w:ascii="Georgia" w:hAnsi="Georgia" w:cs="Tahoma"/>
          <w:bCs/>
          <w:sz w:val="22"/>
          <w:szCs w:val="22"/>
        </w:rPr>
        <w:t>da</w:t>
      </w:r>
      <w:r w:rsidR="004C0DB1" w:rsidRPr="005A7522">
        <w:rPr>
          <w:rFonts w:ascii="Georgia" w:hAnsi="Georgia" w:cs="Tahoma"/>
          <w:bCs/>
          <w:sz w:val="22"/>
          <w:szCs w:val="22"/>
        </w:rPr>
        <w:t>s respectivas cessões</w:t>
      </w:r>
      <w:r w:rsidRPr="005A7522">
        <w:rPr>
          <w:rFonts w:ascii="Georgia" w:hAnsi="Georgia" w:cs="Tahoma"/>
          <w:bCs/>
          <w:sz w:val="22"/>
          <w:szCs w:val="22"/>
        </w:rPr>
        <w:t xml:space="preserve"> de Direitos Creditórios</w:t>
      </w:r>
      <w:r w:rsidR="004C0DB1" w:rsidRPr="005A7522">
        <w:rPr>
          <w:rFonts w:ascii="Georgia" w:hAnsi="Georgia" w:cs="Tahoma"/>
          <w:bCs/>
          <w:sz w:val="22"/>
          <w:szCs w:val="22"/>
        </w:rPr>
        <w:t>.</w:t>
      </w:r>
    </w:p>
    <w:p w14:paraId="3046AA79" w14:textId="6DA22112" w:rsidR="00463EA8" w:rsidRPr="005A7522" w:rsidRDefault="00463EA8" w:rsidP="00812ED8">
      <w:pPr>
        <w:autoSpaceDE/>
        <w:autoSpaceDN/>
        <w:adjustRightInd/>
        <w:spacing w:line="288" w:lineRule="auto"/>
        <w:rPr>
          <w:rFonts w:ascii="Georgia" w:hAnsi="Georgia" w:cs="Tahoma"/>
          <w:b/>
          <w:bCs/>
          <w:sz w:val="22"/>
          <w:szCs w:val="22"/>
        </w:rPr>
      </w:pPr>
    </w:p>
    <w:p w14:paraId="2206AB4A" w14:textId="3855E981"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5A7522">
        <w:rPr>
          <w:rFonts w:ascii="Georgia" w:hAnsi="Georgia" w:cs="Tahoma"/>
          <w:bCs/>
          <w:i/>
          <w:iCs/>
          <w:sz w:val="22"/>
          <w:szCs w:val="22"/>
        </w:rPr>
        <w:t xml:space="preserve"> ou, mesmo, comprometer a viabilidade econômica do processo de cobrança</w:t>
      </w:r>
    </w:p>
    <w:p w14:paraId="74E60CB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5A7522">
        <w:rPr>
          <w:rFonts w:ascii="Georgia" w:hAnsi="Georgia"/>
          <w:sz w:val="22"/>
          <w:szCs w:val="22"/>
        </w:rPr>
        <w:t xml:space="preserve"> ou, mesmo, comprometer a viabilidade econômica do processo de cobrança</w:t>
      </w:r>
      <w:r w:rsidRPr="005A7522">
        <w:rPr>
          <w:rFonts w:ascii="Georgia" w:hAnsi="Georgia"/>
          <w:sz w:val="22"/>
          <w:szCs w:val="22"/>
        </w:rPr>
        <w:t>.</w:t>
      </w:r>
    </w:p>
    <w:p w14:paraId="1518EEA7"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 na verificação dos Critérios de Elegibilidade</w:t>
      </w:r>
    </w:p>
    <w:p w14:paraId="067E54D4"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Falhas na verificação dos Critérios de Elegibilidade podem ocorrer, fazendo com que a Emissora adquira Direitos de Crédito em desacordo com </w:t>
      </w:r>
      <w:r w:rsidR="003572E9" w:rsidRPr="005A7522">
        <w:rPr>
          <w:rFonts w:ascii="Georgia" w:hAnsi="Georgia"/>
          <w:sz w:val="22"/>
          <w:szCs w:val="22"/>
        </w:rPr>
        <w:t>os Documentos da Emissão</w:t>
      </w:r>
      <w:r w:rsidRPr="005A7522">
        <w:rPr>
          <w:rFonts w:ascii="Georgia" w:hAnsi="Georgia"/>
          <w:sz w:val="22"/>
          <w:szCs w:val="22"/>
        </w:rPr>
        <w:t>, podendo gerar perdas à Emissora e</w:t>
      </w:r>
      <w:r w:rsidR="007E2F0E" w:rsidRPr="005A7522">
        <w:rPr>
          <w:rFonts w:ascii="Georgia" w:hAnsi="Georgia"/>
          <w:sz w:val="22"/>
          <w:szCs w:val="22"/>
        </w:rPr>
        <w:t>,</w:t>
      </w:r>
      <w:r w:rsidRPr="005A7522">
        <w:rPr>
          <w:rFonts w:ascii="Georgia" w:hAnsi="Georgia"/>
          <w:sz w:val="22"/>
          <w:szCs w:val="22"/>
        </w:rPr>
        <w:t xml:space="preserve"> consequentemente</w:t>
      </w:r>
      <w:r w:rsidR="007E2F0E" w:rsidRPr="005A7522">
        <w:rPr>
          <w:rFonts w:ascii="Georgia" w:hAnsi="Georgia"/>
          <w:sz w:val="22"/>
          <w:szCs w:val="22"/>
        </w:rPr>
        <w:t>,</w:t>
      </w:r>
      <w:r w:rsidRPr="005A7522">
        <w:rPr>
          <w:rFonts w:ascii="Georgia" w:hAnsi="Georgia"/>
          <w:sz w:val="22"/>
          <w:szCs w:val="22"/>
        </w:rPr>
        <w:t xml:space="preserve"> aos Debenturistas.</w:t>
      </w:r>
    </w:p>
    <w:p w14:paraId="431FF78C" w14:textId="77777777" w:rsidR="0027532D" w:rsidRPr="005A7522" w:rsidRDefault="0027532D" w:rsidP="00812ED8">
      <w:pPr>
        <w:autoSpaceDE/>
        <w:autoSpaceDN/>
        <w:adjustRightInd/>
        <w:spacing w:line="288" w:lineRule="auto"/>
        <w:jc w:val="both"/>
        <w:rPr>
          <w:rFonts w:ascii="Georgia" w:hAnsi="Georgia"/>
          <w:sz w:val="22"/>
          <w:szCs w:val="22"/>
        </w:rPr>
      </w:pPr>
    </w:p>
    <w:p w14:paraId="3C688210" w14:textId="5F2DC6D9"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w:t>
      </w:r>
      <w:r w:rsidR="007E2F0E" w:rsidRPr="005A7522">
        <w:rPr>
          <w:rFonts w:ascii="Georgia" w:hAnsi="Georgia" w:cs="Tahoma"/>
          <w:bCs/>
          <w:i/>
          <w:iCs/>
          <w:sz w:val="22"/>
          <w:szCs w:val="22"/>
        </w:rPr>
        <w:t>–</w:t>
      </w:r>
      <w:r w:rsidRPr="005A7522">
        <w:rPr>
          <w:rFonts w:ascii="Georgia" w:hAnsi="Georgia" w:cs="Tahoma"/>
          <w:bCs/>
          <w:i/>
          <w:iCs/>
          <w:sz w:val="22"/>
          <w:szCs w:val="22"/>
        </w:rPr>
        <w:t xml:space="preserve"> </w:t>
      </w:r>
      <w:r w:rsidR="007E2F0E" w:rsidRPr="005A7522">
        <w:rPr>
          <w:rFonts w:ascii="Georgia" w:hAnsi="Georgia" w:cs="Tahoma"/>
          <w:bCs/>
          <w:i/>
          <w:iCs/>
          <w:sz w:val="22"/>
          <w:szCs w:val="22"/>
        </w:rPr>
        <w:t>N</w:t>
      </w:r>
      <w:r w:rsidRPr="005A7522">
        <w:rPr>
          <w:rFonts w:ascii="Georgia" w:hAnsi="Georgia" w:cs="Tahoma"/>
          <w:bCs/>
          <w:i/>
          <w:iCs/>
          <w:sz w:val="22"/>
          <w:szCs w:val="22"/>
        </w:rPr>
        <w:t>ão obrigatoriedade de manutenção do</w:t>
      </w:r>
      <w:r w:rsidR="007E2F0E" w:rsidRPr="005A7522">
        <w:rPr>
          <w:rFonts w:ascii="Georgia" w:hAnsi="Georgia" w:cs="Tahoma"/>
          <w:bCs/>
          <w:i/>
          <w:iCs/>
          <w:sz w:val="22"/>
          <w:szCs w:val="22"/>
        </w:rPr>
        <w:t>s</w:t>
      </w:r>
      <w:r w:rsidRPr="005A7522">
        <w:rPr>
          <w:rFonts w:ascii="Georgia" w:hAnsi="Georgia" w:cs="Tahoma"/>
          <w:bCs/>
          <w:i/>
          <w:iCs/>
          <w:sz w:val="22"/>
          <w:szCs w:val="22"/>
        </w:rPr>
        <w:t xml:space="preserve"> 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após a Data de Aquisição e Pagamento</w:t>
      </w:r>
    </w:p>
    <w:p w14:paraId="10526F3D"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Ainda que os Direitos Creditórios atendam ao</w:t>
      </w:r>
      <w:r w:rsidR="007E2F0E" w:rsidRPr="005A7522">
        <w:rPr>
          <w:rFonts w:ascii="Georgia" w:hAnsi="Georgia"/>
          <w:sz w:val="22"/>
          <w:szCs w:val="22"/>
        </w:rPr>
        <w:t>s</w:t>
      </w:r>
      <w:r w:rsidRPr="005A7522">
        <w:rPr>
          <w:rFonts w:ascii="Georgia" w:hAnsi="Georgia"/>
          <w:sz w:val="22"/>
          <w:szCs w:val="22"/>
        </w:rPr>
        <w:t xml:space="preserve"> Critério</w:t>
      </w:r>
      <w:r w:rsidR="007E2F0E" w:rsidRPr="005A7522">
        <w:rPr>
          <w:rFonts w:ascii="Georgia" w:hAnsi="Georgia"/>
          <w:sz w:val="22"/>
          <w:szCs w:val="22"/>
        </w:rPr>
        <w:t>s</w:t>
      </w:r>
      <w:r w:rsidRPr="005A7522">
        <w:rPr>
          <w:rFonts w:ascii="Georgia" w:hAnsi="Georgia"/>
          <w:sz w:val="22"/>
          <w:szCs w:val="22"/>
        </w:rPr>
        <w:t xml:space="preserve"> de Elegibilidade em cada Data de Aquisição e Pagamento, não é possível assegurar que 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w:t>
      </w:r>
      <w:r w:rsidR="008B1473" w:rsidRPr="005A7522">
        <w:rPr>
          <w:rFonts w:ascii="Georgia" w:hAnsi="Georgia"/>
          <w:sz w:val="22"/>
          <w:szCs w:val="22"/>
        </w:rPr>
        <w:t>de Elegibilidade continuarão sendo</w:t>
      </w:r>
      <w:r w:rsidRPr="005A7522">
        <w:rPr>
          <w:rFonts w:ascii="Georgia" w:hAnsi="Georgia"/>
          <w:sz w:val="22"/>
          <w:szCs w:val="22"/>
        </w:rPr>
        <w:t xml:space="preserve"> atendido</w:t>
      </w:r>
      <w:r w:rsidR="008B1473" w:rsidRPr="005A7522">
        <w:rPr>
          <w:rFonts w:ascii="Georgia" w:hAnsi="Georgia"/>
          <w:sz w:val="22"/>
          <w:szCs w:val="22"/>
        </w:rPr>
        <w:t>s</w:t>
      </w:r>
      <w:r w:rsidRPr="005A7522">
        <w:rPr>
          <w:rFonts w:ascii="Georgia" w:hAnsi="Georgia"/>
          <w:sz w:val="22"/>
          <w:szCs w:val="22"/>
        </w:rPr>
        <w:t xml:space="preserve"> posteriormente. Na hipótese de, após a verificação e </w:t>
      </w:r>
      <w:r w:rsidR="008B1473" w:rsidRPr="005A7522">
        <w:rPr>
          <w:rFonts w:ascii="Georgia" w:hAnsi="Georgia"/>
          <w:sz w:val="22"/>
          <w:szCs w:val="22"/>
        </w:rPr>
        <w:t xml:space="preserve">a </w:t>
      </w:r>
      <w:r w:rsidRPr="005A7522">
        <w:rPr>
          <w:rFonts w:ascii="Georgia" w:hAnsi="Georgia"/>
          <w:sz w:val="22"/>
          <w:szCs w:val="22"/>
        </w:rPr>
        <w:t>validação pelo Agente de Cálculo do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w:t>
      </w:r>
      <w:r w:rsidR="008B1473" w:rsidRPr="005A7522">
        <w:rPr>
          <w:rFonts w:ascii="Georgia" w:hAnsi="Georgia"/>
          <w:sz w:val="22"/>
          <w:szCs w:val="22"/>
        </w:rPr>
        <w:t>egibilidade e a aquisição dos</w:t>
      </w:r>
      <w:r w:rsidRPr="005A7522">
        <w:rPr>
          <w:rFonts w:ascii="Georgia" w:hAnsi="Georgia"/>
          <w:sz w:val="22"/>
          <w:szCs w:val="22"/>
        </w:rPr>
        <w:t xml:space="preserve"> Direitos Creditórios pelo Fundo, tais Direitos Creditórios </w:t>
      </w:r>
      <w:r w:rsidR="008B1473" w:rsidRPr="005A7522">
        <w:rPr>
          <w:rFonts w:ascii="Georgia" w:hAnsi="Georgia"/>
          <w:sz w:val="22"/>
          <w:szCs w:val="22"/>
        </w:rPr>
        <w:t xml:space="preserve">Cedidos </w:t>
      </w:r>
      <w:r w:rsidRPr="005A7522">
        <w:rPr>
          <w:rFonts w:ascii="Georgia" w:hAnsi="Georgia"/>
          <w:sz w:val="22"/>
          <w:szCs w:val="22"/>
        </w:rPr>
        <w:t>deixem, por qualquer motivo, de atender ao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Elegibilidade, a Emissora poderá ter em sua carteira Direitos Creditórios </w:t>
      </w:r>
      <w:r w:rsidR="006D6DFF" w:rsidRPr="005A7522">
        <w:rPr>
          <w:rFonts w:ascii="Georgia" w:hAnsi="Georgia"/>
          <w:sz w:val="22"/>
          <w:szCs w:val="22"/>
        </w:rPr>
        <w:t xml:space="preserve">Cedidos </w:t>
      </w:r>
      <w:r w:rsidRPr="005A7522">
        <w:rPr>
          <w:rFonts w:ascii="Georgia" w:hAnsi="Georgia"/>
          <w:sz w:val="22"/>
          <w:szCs w:val="22"/>
        </w:rPr>
        <w:t>que não atendam ao</w:t>
      </w:r>
      <w:r w:rsidR="006D6DFF" w:rsidRPr="005A7522">
        <w:rPr>
          <w:rFonts w:ascii="Georgia" w:hAnsi="Georgia"/>
          <w:sz w:val="22"/>
          <w:szCs w:val="22"/>
        </w:rPr>
        <w:t>s</w:t>
      </w:r>
      <w:r w:rsidRPr="005A7522">
        <w:rPr>
          <w:rFonts w:ascii="Georgia" w:hAnsi="Georgia"/>
          <w:sz w:val="22"/>
          <w:szCs w:val="22"/>
        </w:rPr>
        <w:t xml:space="preserve"> Critério</w:t>
      </w:r>
      <w:r w:rsidR="006D6DFF" w:rsidRPr="005A7522">
        <w:rPr>
          <w:rFonts w:ascii="Georgia" w:hAnsi="Georgia"/>
          <w:sz w:val="22"/>
          <w:szCs w:val="22"/>
        </w:rPr>
        <w:t>s</w:t>
      </w:r>
      <w:r w:rsidRPr="005A7522">
        <w:rPr>
          <w:rFonts w:ascii="Georgia" w:hAnsi="Georgia"/>
          <w:sz w:val="22"/>
          <w:szCs w:val="22"/>
        </w:rPr>
        <w:t xml:space="preserve"> de Elegibilidade.</w:t>
      </w:r>
    </w:p>
    <w:p w14:paraId="30C3DD32" w14:textId="77777777" w:rsidR="0027532D" w:rsidRPr="005A7522" w:rsidRDefault="0027532D" w:rsidP="00812ED8">
      <w:pPr>
        <w:pStyle w:val="Nvel111"/>
        <w:numPr>
          <w:ilvl w:val="0"/>
          <w:numId w:val="0"/>
        </w:numPr>
        <w:rPr>
          <w:rFonts w:ascii="Georgia" w:hAnsi="Georgia"/>
          <w:lang w:val="pt-BR"/>
        </w:rPr>
      </w:pPr>
    </w:p>
    <w:p w14:paraId="650987AD" w14:textId="552EB7C5"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liberação de Pagamentos Voluntários de forma a reduzir o Índice de Cobertura a níveis inferiores a 1,00</w:t>
      </w:r>
      <w:r w:rsidR="00CE2663" w:rsidRPr="005A7522">
        <w:rPr>
          <w:rFonts w:ascii="Georgia" w:hAnsi="Georgia" w:cs="Tahoma"/>
          <w:bCs/>
          <w:i/>
          <w:iCs/>
          <w:sz w:val="22"/>
          <w:szCs w:val="22"/>
        </w:rPr>
        <w:t> </w:t>
      </w:r>
      <w:r w:rsidR="00D31F95" w:rsidRPr="005A7522">
        <w:rPr>
          <w:rFonts w:ascii="Georgia" w:hAnsi="Georgia" w:cs="Tahoma"/>
          <w:bCs/>
          <w:i/>
          <w:iCs/>
          <w:sz w:val="22"/>
          <w:szCs w:val="22"/>
        </w:rPr>
        <w:t>(um inteiro)</w:t>
      </w:r>
    </w:p>
    <w:p w14:paraId="39A6E0BF"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 Agente de Cálculo deverá verificar diariamente a ocorrência </w:t>
      </w:r>
      <w:r w:rsidR="00101D4B" w:rsidRPr="005A7522">
        <w:rPr>
          <w:rFonts w:ascii="Georgia" w:hAnsi="Georgia"/>
          <w:sz w:val="22"/>
          <w:szCs w:val="22"/>
        </w:rPr>
        <w:t xml:space="preserve">dos </w:t>
      </w:r>
      <w:r w:rsidRPr="005A7522">
        <w:rPr>
          <w:rFonts w:ascii="Georgia" w:hAnsi="Georgia"/>
          <w:sz w:val="22"/>
          <w:szCs w:val="22"/>
        </w:rPr>
        <w:t xml:space="preserve">Eventos de Retenção dos Pagamentos Voluntários. Enquanto tais eventos não </w:t>
      </w:r>
      <w:r w:rsidR="00AD330B" w:rsidRPr="005A7522">
        <w:rPr>
          <w:rFonts w:ascii="Georgia" w:hAnsi="Georgia"/>
          <w:sz w:val="22"/>
          <w:szCs w:val="22"/>
        </w:rPr>
        <w:t>forem</w:t>
      </w:r>
      <w:r w:rsidRPr="005A7522">
        <w:rPr>
          <w:rFonts w:ascii="Georgia" w:hAnsi="Georgia"/>
          <w:sz w:val="22"/>
          <w:szCs w:val="22"/>
        </w:rPr>
        <w:t xml:space="preserve"> identificados, os pagamentos recebidos dos Devedores Cedidos referentes aos Pagamentos Voluntários serão direcionados para o Cedente</w:t>
      </w:r>
      <w:r w:rsidR="00D31F95" w:rsidRPr="005A7522">
        <w:rPr>
          <w:rFonts w:ascii="Georgia" w:hAnsi="Georgia"/>
          <w:sz w:val="22"/>
          <w:szCs w:val="22"/>
        </w:rPr>
        <w:t xml:space="preserve"> até o final do dia em questão.</w:t>
      </w:r>
    </w:p>
    <w:p w14:paraId="3AE33A04" w14:textId="77777777" w:rsidR="00D31F95" w:rsidRPr="005A7522" w:rsidRDefault="00D31F95" w:rsidP="00812ED8">
      <w:pPr>
        <w:autoSpaceDE/>
        <w:autoSpaceDN/>
        <w:adjustRightInd/>
        <w:spacing w:line="288" w:lineRule="auto"/>
        <w:jc w:val="both"/>
        <w:rPr>
          <w:rFonts w:ascii="Georgia" w:hAnsi="Georgia"/>
          <w:sz w:val="22"/>
          <w:szCs w:val="22"/>
        </w:rPr>
      </w:pPr>
    </w:p>
    <w:p w14:paraId="3A374416" w14:textId="015013A8"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lastRenderedPageBreak/>
        <w:t xml:space="preserve">Tal direcionamento de recursos pode acarretar uma redução no Saldo Ajustado dos Direitos Creditórios Cedidos Até Vencimento, com consequente redução no Índice de Cobertura, </w:t>
      </w:r>
      <w:r w:rsidR="00AD330B" w:rsidRPr="005A7522">
        <w:rPr>
          <w:rFonts w:ascii="Georgia" w:hAnsi="Georgia"/>
          <w:sz w:val="22"/>
          <w:szCs w:val="22"/>
        </w:rPr>
        <w:t>podendo causar um Evento</w:t>
      </w:r>
      <w:r w:rsidRPr="005A7522">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5A7522"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 de questionamento da validade e da eficácia da cessão dos Direitos Creditórios Cedidos</w:t>
      </w:r>
    </w:p>
    <w:p w14:paraId="1F85C0C2"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5A7522" w:rsidRDefault="004E53DD" w:rsidP="00812ED8">
      <w:pPr>
        <w:autoSpaceDE/>
        <w:autoSpaceDN/>
        <w:adjustRightInd/>
        <w:spacing w:line="288" w:lineRule="auto"/>
        <w:jc w:val="both"/>
        <w:rPr>
          <w:rFonts w:ascii="Georgia" w:hAnsi="Georgia"/>
          <w:b/>
          <w:sz w:val="22"/>
          <w:szCs w:val="22"/>
        </w:rPr>
      </w:pPr>
      <w:r w:rsidRPr="005A7522">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5A7522">
        <w:rPr>
          <w:rFonts w:ascii="Georgia" w:hAnsi="Georgia" w:cs="Tahoma"/>
          <w:b/>
          <w:bCs/>
          <w:sz w:val="22"/>
          <w:szCs w:val="22"/>
        </w:rPr>
        <w:t>(a)</w:t>
      </w:r>
      <w:r w:rsidR="00CE2663" w:rsidRPr="005A7522">
        <w:rPr>
          <w:rFonts w:ascii="Georgia" w:hAnsi="Georgia" w:cs="Tahoma"/>
          <w:bCs/>
          <w:sz w:val="22"/>
          <w:szCs w:val="22"/>
        </w:rPr>
        <w:t> </w:t>
      </w:r>
      <w:r w:rsidRPr="005A7522">
        <w:rPr>
          <w:rFonts w:ascii="Georgia" w:hAnsi="Georgia" w:cs="Tahoma"/>
          <w:bCs/>
          <w:sz w:val="22"/>
          <w:szCs w:val="22"/>
        </w:rPr>
        <w:t xml:space="preserve">na existência de garantias reais sobre os Direitos Creditórios Cedidos, constituídas antes da sua cessão à Emissora, sem conhecimento da mesma; </w:t>
      </w:r>
      <w:r w:rsidRPr="005A7522">
        <w:rPr>
          <w:rFonts w:ascii="Georgia" w:hAnsi="Georgia" w:cs="Tahoma"/>
          <w:b/>
          <w:bCs/>
          <w:sz w:val="22"/>
          <w:szCs w:val="22"/>
        </w:rPr>
        <w:t>(b)</w:t>
      </w:r>
      <w:r w:rsidR="00CE2663" w:rsidRPr="005A7522">
        <w:rPr>
          <w:rFonts w:ascii="Georgia" w:hAnsi="Georgia" w:cs="Tahoma"/>
          <w:bCs/>
          <w:sz w:val="22"/>
          <w:szCs w:val="22"/>
        </w:rPr>
        <w:t> </w:t>
      </w:r>
      <w:r w:rsidRPr="005A7522">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5A7522">
        <w:rPr>
          <w:rFonts w:ascii="Georgia" w:hAnsi="Georgia" w:cs="Tahoma"/>
          <w:b/>
          <w:bCs/>
          <w:sz w:val="22"/>
          <w:szCs w:val="22"/>
        </w:rPr>
        <w:t>(c)</w:t>
      </w:r>
      <w:r w:rsidR="00CE2663" w:rsidRPr="005A7522">
        <w:rPr>
          <w:rFonts w:ascii="Georgia" w:hAnsi="Georgia" w:cs="Tahoma"/>
          <w:b/>
          <w:bCs/>
          <w:sz w:val="22"/>
          <w:szCs w:val="22"/>
        </w:rPr>
        <w:t> </w:t>
      </w:r>
      <w:r w:rsidRPr="005A7522">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5A7522">
        <w:rPr>
          <w:rFonts w:ascii="Georgia" w:hAnsi="Georgia" w:cs="Tahoma"/>
          <w:b/>
          <w:bCs/>
          <w:sz w:val="22"/>
          <w:szCs w:val="22"/>
        </w:rPr>
        <w:t>(d)</w:t>
      </w:r>
      <w:r w:rsidR="00CE2663" w:rsidRPr="005A7522">
        <w:rPr>
          <w:rFonts w:ascii="Georgia" w:hAnsi="Georgia" w:cs="Tahoma"/>
          <w:b/>
          <w:bCs/>
          <w:sz w:val="22"/>
          <w:szCs w:val="22"/>
        </w:rPr>
        <w:t> </w:t>
      </w:r>
      <w:r w:rsidRPr="005A7522">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5A7522"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144" w:name="_Toc441140083"/>
      <w:bookmarkStart w:id="1145" w:name="_Toc448520325"/>
      <w:bookmarkStart w:id="1146" w:name="_Toc462143059"/>
      <w:bookmarkStart w:id="1147" w:name="_Toc462143295"/>
      <w:r w:rsidRPr="005A7522">
        <w:rPr>
          <w:rFonts w:ascii="Georgia" w:eastAsia="Arial Unicode MS" w:hAnsi="Georgia"/>
          <w:b/>
          <w:bCs/>
          <w:iCs/>
          <w:sz w:val="22"/>
          <w:szCs w:val="22"/>
        </w:rPr>
        <w:t>Risco de pré-</w:t>
      </w:r>
      <w:r w:rsidRPr="005A7522">
        <w:rPr>
          <w:rFonts w:ascii="Georgia" w:hAnsi="Georgia"/>
          <w:b/>
          <w:bCs/>
          <w:iCs/>
          <w:sz w:val="22"/>
          <w:szCs w:val="22"/>
        </w:rPr>
        <w:t>pagamento</w:t>
      </w:r>
      <w:bookmarkEnd w:id="1144"/>
      <w:bookmarkEnd w:id="1145"/>
      <w:bookmarkEnd w:id="1146"/>
      <w:bookmarkEnd w:id="1147"/>
    </w:p>
    <w:p w14:paraId="1941A873" w14:textId="77777777" w:rsidR="004E53DD" w:rsidRPr="005A7522" w:rsidRDefault="004E53DD" w:rsidP="00812ED8">
      <w:pPr>
        <w:keepNext/>
        <w:spacing w:line="288" w:lineRule="auto"/>
        <w:jc w:val="both"/>
        <w:rPr>
          <w:rFonts w:ascii="Georgia" w:hAnsi="Georgia"/>
          <w:bCs/>
          <w:sz w:val="22"/>
          <w:szCs w:val="22"/>
          <w:u w:val="single"/>
        </w:rPr>
      </w:pPr>
    </w:p>
    <w:p w14:paraId="06E7F815" w14:textId="77777777"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5A7522" w:rsidRDefault="004E53DD" w:rsidP="00812ED8">
      <w:pPr>
        <w:spacing w:line="288" w:lineRule="auto"/>
        <w:ind w:right="-2"/>
        <w:jc w:val="both"/>
        <w:rPr>
          <w:rFonts w:ascii="Georgia" w:hAnsi="Georgia"/>
          <w:sz w:val="22"/>
          <w:szCs w:val="22"/>
        </w:rPr>
      </w:pPr>
    </w:p>
    <w:p w14:paraId="7F0638B4"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148" w:name="_Toc441140085"/>
      <w:bookmarkStart w:id="1149" w:name="_Toc448520327"/>
      <w:bookmarkStart w:id="1150" w:name="_Toc462143061"/>
      <w:bookmarkStart w:id="1151" w:name="_Toc462143297"/>
      <w:r w:rsidRPr="005A7522">
        <w:rPr>
          <w:rFonts w:ascii="Georgia" w:eastAsia="Arial Unicode MS" w:hAnsi="Georgia"/>
          <w:b/>
          <w:bCs/>
          <w:iCs/>
          <w:sz w:val="22"/>
          <w:szCs w:val="22"/>
        </w:rPr>
        <w:t xml:space="preserve">Outros </w:t>
      </w:r>
      <w:r w:rsidRPr="005A7522">
        <w:rPr>
          <w:rFonts w:ascii="Georgia" w:hAnsi="Georgia"/>
          <w:b/>
          <w:bCs/>
          <w:iCs/>
          <w:sz w:val="22"/>
          <w:szCs w:val="22"/>
        </w:rPr>
        <w:t>riscos</w:t>
      </w:r>
      <w:bookmarkEnd w:id="1148"/>
      <w:bookmarkEnd w:id="1149"/>
      <w:bookmarkEnd w:id="1150"/>
      <w:bookmarkEnd w:id="1151"/>
    </w:p>
    <w:p w14:paraId="2CBA4A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52" w:name="_Toc441140088"/>
      <w:bookmarkStart w:id="1153" w:name="_Toc448520330"/>
      <w:bookmarkStart w:id="1154" w:name="_Toc462143064"/>
      <w:bookmarkStart w:id="1155" w:name="_Toc462143300"/>
      <w:r w:rsidRPr="005A7522">
        <w:rPr>
          <w:rFonts w:ascii="Georgia" w:hAnsi="Georgia" w:cs="Tahoma"/>
          <w:bCs/>
          <w:i/>
          <w:iCs/>
          <w:sz w:val="22"/>
          <w:szCs w:val="22"/>
        </w:rPr>
        <w:t>Inexistência de propriedade direta</w:t>
      </w:r>
      <w:bookmarkEnd w:id="1152"/>
      <w:bookmarkEnd w:id="1153"/>
      <w:bookmarkEnd w:id="1154"/>
      <w:bookmarkEnd w:id="1155"/>
      <w:r w:rsidRPr="005A7522">
        <w:rPr>
          <w:rFonts w:ascii="Georgia" w:hAnsi="Georgia" w:cs="Tahoma"/>
          <w:bCs/>
          <w:i/>
          <w:iCs/>
          <w:sz w:val="22"/>
          <w:szCs w:val="22"/>
        </w:rPr>
        <w:t xml:space="preserve"> dos Direitos Creditórios Cedidos</w:t>
      </w:r>
    </w:p>
    <w:p w14:paraId="4745580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5A7522" w:rsidRDefault="00463EA8" w:rsidP="00812ED8">
      <w:pPr>
        <w:autoSpaceDE/>
        <w:autoSpaceDN/>
        <w:adjustRightInd/>
        <w:spacing w:line="288" w:lineRule="auto"/>
        <w:rPr>
          <w:rFonts w:ascii="Georgia" w:hAnsi="Georgia"/>
          <w:b/>
          <w:bCs/>
          <w:sz w:val="22"/>
          <w:szCs w:val="22"/>
        </w:rPr>
      </w:pPr>
    </w:p>
    <w:p w14:paraId="69364BB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156" w:name="_Ref441139651"/>
      <w:bookmarkStart w:id="1157" w:name="_Toc441140089"/>
      <w:bookmarkStart w:id="1158" w:name="_Toc448520331"/>
      <w:bookmarkStart w:id="1159" w:name="_Toc462143065"/>
      <w:bookmarkStart w:id="1160" w:name="_Toc462143301"/>
      <w:r w:rsidRPr="005A7522">
        <w:rPr>
          <w:rFonts w:ascii="Georgia" w:hAnsi="Georgia"/>
          <w:bCs/>
          <w:i/>
          <w:sz w:val="22"/>
          <w:szCs w:val="22"/>
        </w:rPr>
        <w:lastRenderedPageBreak/>
        <w:t>C</w:t>
      </w:r>
      <w:r w:rsidRPr="005A7522">
        <w:rPr>
          <w:rFonts w:ascii="Georgia" w:hAnsi="Georgia" w:cs="Tahoma"/>
          <w:bCs/>
          <w:i/>
          <w:iCs/>
          <w:sz w:val="22"/>
          <w:szCs w:val="22"/>
        </w:rPr>
        <w:t>lassificação de risco</w:t>
      </w:r>
      <w:bookmarkEnd w:id="1156"/>
      <w:bookmarkEnd w:id="1157"/>
      <w:bookmarkEnd w:id="1158"/>
      <w:bookmarkEnd w:id="1159"/>
      <w:bookmarkEnd w:id="1160"/>
      <w:r w:rsidRPr="005A7522">
        <w:rPr>
          <w:rFonts w:ascii="Georgia" w:hAnsi="Georgia" w:cs="Tahoma"/>
          <w:bCs/>
          <w:i/>
          <w:iCs/>
          <w:sz w:val="22"/>
          <w:szCs w:val="22"/>
        </w:rPr>
        <w:t xml:space="preserve"> das Debêntures</w:t>
      </w:r>
    </w:p>
    <w:p w14:paraId="6304AFF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não aprovação de matérias em Assembleia Geral</w:t>
      </w:r>
    </w:p>
    <w:p w14:paraId="1871817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5A7522" w:rsidRDefault="00360774" w:rsidP="00812ED8">
      <w:pPr>
        <w:autoSpaceDE/>
        <w:autoSpaceDN/>
        <w:adjustRightInd/>
        <w:spacing w:line="288" w:lineRule="auto"/>
        <w:rPr>
          <w:rFonts w:ascii="Georgia" w:hAnsi="Georgia"/>
          <w:i/>
          <w:sz w:val="22"/>
          <w:szCs w:val="22"/>
        </w:rPr>
      </w:pPr>
    </w:p>
    <w:p w14:paraId="1470E2A0" w14:textId="27EA1442"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regime de colocação não garante a colocação das Debêntures</w:t>
      </w:r>
    </w:p>
    <w:p w14:paraId="49B2D3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5A7522" w:rsidRDefault="004E53DD" w:rsidP="00812ED8">
      <w:pPr>
        <w:autoSpaceDE/>
        <w:autoSpaceDN/>
        <w:adjustRightInd/>
        <w:spacing w:line="288" w:lineRule="auto"/>
        <w:jc w:val="both"/>
        <w:rPr>
          <w:rFonts w:ascii="Georgia" w:hAnsi="Georgia"/>
          <w:sz w:val="22"/>
          <w:szCs w:val="22"/>
        </w:rPr>
      </w:pPr>
    </w:p>
    <w:p w14:paraId="2A71B0E9" w14:textId="22CFCF6A"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Será admitida a distribuição parcial das Debêntures, sendo que a manutenção da Oferta Restrita está condicionada à subscrição da quantidade mínima de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xml:space="preserv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Debêntures.</w:t>
      </w:r>
    </w:p>
    <w:p w14:paraId="669CA831" w14:textId="77777777" w:rsidR="004E53DD" w:rsidRPr="005A7522" w:rsidRDefault="004E53DD" w:rsidP="00812ED8">
      <w:pPr>
        <w:autoSpaceDE/>
        <w:autoSpaceDN/>
        <w:adjustRightInd/>
        <w:spacing w:line="288" w:lineRule="auto"/>
        <w:jc w:val="both"/>
        <w:rPr>
          <w:rFonts w:ascii="Georgia" w:hAnsi="Georgia"/>
          <w:sz w:val="22"/>
          <w:szCs w:val="22"/>
        </w:rPr>
      </w:pPr>
    </w:p>
    <w:p w14:paraId="22ED5FEE" w14:textId="20A70591"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sendo atingido o Volume Mínimo de Distribuição, a Oferta Restrita será cancelada pela Emissora. </w:t>
      </w:r>
      <w:r w:rsidR="00A545EE" w:rsidRPr="005A7522">
        <w:rPr>
          <w:rFonts w:ascii="Georgia" w:hAnsi="Georgia"/>
          <w:sz w:val="22"/>
          <w:szCs w:val="22"/>
        </w:rPr>
        <w:t>Nes</w:t>
      </w:r>
      <w:r w:rsidR="00CE2663" w:rsidRPr="005A7522">
        <w:rPr>
          <w:rFonts w:ascii="Georgia" w:hAnsi="Georgia"/>
          <w:sz w:val="22"/>
          <w:szCs w:val="22"/>
        </w:rPr>
        <w:t>s</w:t>
      </w:r>
      <w:r w:rsidR="00A545EE" w:rsidRPr="005A7522">
        <w:rPr>
          <w:rFonts w:ascii="Georgia" w:hAnsi="Georgia"/>
          <w:sz w:val="22"/>
          <w:szCs w:val="22"/>
        </w:rPr>
        <w:t xml:space="preserve">e caso, </w:t>
      </w:r>
      <w:r w:rsidRPr="005A7522">
        <w:rPr>
          <w:rFonts w:ascii="Georgia" w:hAnsi="Georgia"/>
          <w:sz w:val="22"/>
          <w:szCs w:val="22"/>
        </w:rPr>
        <w:t>os valores até então integralizados pelos Debenturistas serão devolvidos pela Emissora, no prazo de 3</w:t>
      </w:r>
      <w:r w:rsidR="00CE2663" w:rsidRPr="005A7522">
        <w:rPr>
          <w:rFonts w:ascii="Georgia" w:hAnsi="Georgia"/>
          <w:sz w:val="22"/>
          <w:szCs w:val="22"/>
        </w:rPr>
        <w:t> </w:t>
      </w:r>
      <w:r w:rsidRPr="005A7522">
        <w:rPr>
          <w:rFonts w:ascii="Georgia" w:hAnsi="Georgia"/>
          <w:sz w:val="22"/>
          <w:szCs w:val="22"/>
        </w:rPr>
        <w:t>(três) Dias Úteis contados da data do cancelamento, sem nenhum acréscimo ou correção.</w:t>
      </w:r>
    </w:p>
    <w:p w14:paraId="0785F82B" w14:textId="77777777" w:rsidR="004E53DD" w:rsidRPr="005A7522" w:rsidRDefault="004E53DD" w:rsidP="00812ED8">
      <w:pPr>
        <w:autoSpaceDE/>
        <w:autoSpaceDN/>
        <w:adjustRightInd/>
        <w:spacing w:line="288" w:lineRule="auto"/>
        <w:jc w:val="both"/>
        <w:rPr>
          <w:rFonts w:ascii="Georgia" w:hAnsi="Georgia"/>
          <w:sz w:val="22"/>
          <w:szCs w:val="22"/>
        </w:rPr>
      </w:pPr>
    </w:p>
    <w:p w14:paraId="398E40C5"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5A7522" w:rsidRDefault="00540A4A" w:rsidP="00812ED8">
      <w:pPr>
        <w:autoSpaceDE/>
        <w:autoSpaceDN/>
        <w:adjustRightInd/>
        <w:spacing w:line="288" w:lineRule="auto"/>
        <w:rPr>
          <w:rFonts w:ascii="Georgia" w:hAnsi="Georgia"/>
          <w:sz w:val="22"/>
          <w:szCs w:val="22"/>
        </w:rPr>
      </w:pPr>
    </w:p>
    <w:p w14:paraId="1551174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i/>
          <w:sz w:val="22"/>
          <w:szCs w:val="22"/>
        </w:rPr>
        <w:t>P</w:t>
      </w:r>
      <w:r w:rsidRPr="005A7522">
        <w:rPr>
          <w:rFonts w:ascii="Georgia" w:hAnsi="Georgia" w:cs="Tahoma"/>
          <w:bCs/>
          <w:i/>
          <w:iCs/>
          <w:sz w:val="22"/>
          <w:szCs w:val="22"/>
        </w:rPr>
        <w:t>articipação de “pessoas vinculadas” na Oferta Restrita</w:t>
      </w:r>
    </w:p>
    <w:p w14:paraId="62F600B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CEAE73" w14:textId="5E82BD39" w:rsidR="00564B9B"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 xml:space="preserve">O investimento por </w:t>
      </w:r>
      <w:r w:rsidR="00342EAF" w:rsidRPr="005A7522">
        <w:rPr>
          <w:rFonts w:ascii="Georgia" w:hAnsi="Georgia"/>
          <w:sz w:val="22"/>
          <w:szCs w:val="22"/>
        </w:rPr>
        <w:t>“</w:t>
      </w:r>
      <w:r w:rsidRPr="005A7522">
        <w:rPr>
          <w:rFonts w:ascii="Georgia" w:hAnsi="Georgia"/>
          <w:sz w:val="22"/>
          <w:szCs w:val="22"/>
        </w:rPr>
        <w:t>pessoas vinculadas</w:t>
      </w:r>
      <w:r w:rsidR="00342EAF" w:rsidRPr="005A7522">
        <w:rPr>
          <w:rFonts w:ascii="Georgia" w:hAnsi="Georgia"/>
          <w:sz w:val="22"/>
          <w:szCs w:val="22"/>
        </w:rPr>
        <w:t>”</w:t>
      </w:r>
      <w:r w:rsidRPr="005A7522">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5A7522">
        <w:rPr>
          <w:rFonts w:ascii="Georgia" w:hAnsi="Georgia"/>
          <w:sz w:val="22"/>
          <w:szCs w:val="22"/>
        </w:rPr>
        <w:t> </w:t>
      </w:r>
      <w:r w:rsidRPr="005A7522">
        <w:rPr>
          <w:rFonts w:ascii="Georgia" w:hAnsi="Georgia"/>
          <w:sz w:val="22"/>
          <w:szCs w:val="22"/>
        </w:rPr>
        <w:t xml:space="preserve">(segundo) grau. </w:t>
      </w:r>
      <w:r w:rsidR="007C5E08" w:rsidRPr="005A7522">
        <w:rPr>
          <w:rFonts w:ascii="Georgia" w:hAnsi="Georgia"/>
          <w:sz w:val="22"/>
          <w:szCs w:val="22"/>
        </w:rPr>
        <w:t>Em qualquer das</w:t>
      </w:r>
      <w:r w:rsidR="001557EB" w:rsidRPr="005A7522">
        <w:rPr>
          <w:rFonts w:ascii="Georgia" w:hAnsi="Georgia"/>
          <w:sz w:val="22"/>
          <w:szCs w:val="22"/>
        </w:rPr>
        <w:t xml:space="preserve"> hipótese</w:t>
      </w:r>
      <w:r w:rsidR="007C5E08" w:rsidRPr="005A7522">
        <w:rPr>
          <w:rFonts w:ascii="Georgia" w:hAnsi="Georgia"/>
          <w:sz w:val="22"/>
          <w:szCs w:val="22"/>
        </w:rPr>
        <w:t>s</w:t>
      </w:r>
      <w:r w:rsidRPr="005A7522">
        <w:rPr>
          <w:rFonts w:ascii="Georgia" w:hAnsi="Georgia"/>
          <w:sz w:val="22"/>
          <w:szCs w:val="22"/>
        </w:rPr>
        <w:t xml:space="preserve"> acima, os Debenturistas poderão incorrer em prejuízos.</w:t>
      </w:r>
      <w:r w:rsidR="006B7A28" w:rsidRPr="006B7A28">
        <w:rPr>
          <w:rFonts w:ascii="Georgia" w:hAnsi="Georgia"/>
        </w:rPr>
        <w:t xml:space="preserve"> </w:t>
      </w:r>
      <w:r w:rsidR="006B7A28">
        <w:rPr>
          <w:rFonts w:ascii="Georgia" w:hAnsi="Georgia"/>
        </w:rPr>
        <w:t>[</w:t>
      </w:r>
      <w:r w:rsidR="006B7A28" w:rsidRPr="00FC060E">
        <w:rPr>
          <w:rFonts w:ascii="Georgia" w:hAnsi="Georgia"/>
          <w:highlight w:val="green"/>
        </w:rPr>
        <w:t xml:space="preserve">XPI: Haverá </w:t>
      </w:r>
      <w:proofErr w:type="spellStart"/>
      <w:r w:rsidR="006B7A28" w:rsidRPr="00FC060E">
        <w:rPr>
          <w:rFonts w:ascii="Georgia" w:hAnsi="Georgia"/>
          <w:highlight w:val="green"/>
        </w:rPr>
        <w:t>Bookbuilding</w:t>
      </w:r>
      <w:proofErr w:type="spellEnd"/>
      <w:r w:rsidR="006B7A28">
        <w:rPr>
          <w:rFonts w:ascii="Georgia" w:hAnsi="Georgia"/>
          <w:highlight w:val="green"/>
        </w:rPr>
        <w:t>]</w:t>
      </w:r>
    </w:p>
    <w:sectPr w:rsidR="00564B9B" w:rsidRPr="005A7522" w:rsidSect="00BD0081">
      <w:headerReference w:type="first" r:id="rId39"/>
      <w:pgSz w:w="12240" w:h="15840"/>
      <w:pgMar w:top="1417" w:right="1701" w:bottom="1417" w:left="1701" w:header="709" w:footer="709"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9" w:author="Mello, Malcolm" w:date="2020-03-16T17:09:00Z" w:initials="MM">
    <w:p w14:paraId="020C0352" w14:textId="5F58B4A5" w:rsidR="00C42059" w:rsidRPr="006D1F82" w:rsidRDefault="00C42059">
      <w:pPr>
        <w:pStyle w:val="Textodecomentrio"/>
        <w:rPr>
          <w:lang w:val="pt-BR"/>
        </w:rPr>
      </w:pPr>
      <w:r>
        <w:rPr>
          <w:rStyle w:val="Refdecomentrio"/>
        </w:rPr>
        <w:annotationRef/>
      </w:r>
      <w:r w:rsidRPr="006D1F82">
        <w:rPr>
          <w:lang w:val="pt-BR"/>
        </w:rPr>
        <w:t>Ajustar cf. prazo do art. 124, §1º, inciso II do da Lei das S.A. na convocação da AGD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C03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C0352" w16cid:durableId="221A31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D472" w14:textId="77777777" w:rsidR="00852176" w:rsidRDefault="00852176">
      <w:r>
        <w:separator/>
      </w:r>
    </w:p>
    <w:p w14:paraId="6039151E" w14:textId="77777777" w:rsidR="00852176" w:rsidRDefault="00852176"/>
  </w:endnote>
  <w:endnote w:type="continuationSeparator" w:id="0">
    <w:p w14:paraId="64F75E5C" w14:textId="77777777" w:rsidR="00852176" w:rsidRDefault="00852176">
      <w:r>
        <w:continuationSeparator/>
      </w:r>
    </w:p>
    <w:p w14:paraId="00EBC96A" w14:textId="77777777" w:rsidR="00852176" w:rsidRDefault="00852176"/>
  </w:endnote>
  <w:endnote w:type="continuationNotice" w:id="1">
    <w:p w14:paraId="7715DD42" w14:textId="77777777" w:rsidR="00852176" w:rsidRDefault="00852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C42059" w:rsidRDefault="00C420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Content>
      <w:p w14:paraId="2F5691DB" w14:textId="449F0589" w:rsidR="00C42059" w:rsidRPr="00307D30" w:rsidRDefault="00C42059"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123</w:t>
        </w:r>
        <w:r w:rsidRPr="00307D30">
          <w:rPr>
            <w:rFonts w:ascii="Georgia" w:hAnsi="Georgia"/>
            <w:sz w:val="26"/>
            <w:szCs w:val="26"/>
          </w:rPr>
          <w:fldChar w:fldCharType="end"/>
        </w:r>
      </w:p>
      <w:p w14:paraId="5CAD88E4" w14:textId="27263A21" w:rsidR="00C42059" w:rsidRPr="0049115B" w:rsidRDefault="00C42059" w:rsidP="0049115B">
        <w:pPr>
          <w:pStyle w:val="Rodap"/>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Content>
      <w:p w14:paraId="77ADC401" w14:textId="30C83A24" w:rsidR="00C42059" w:rsidRPr="00307D30" w:rsidRDefault="00C42059" w:rsidP="00F57034">
        <w:pPr>
          <w:pStyle w:val="Rodap"/>
          <w:jc w:val="right"/>
          <w:rPr>
            <w:rFonts w:ascii="Georgia" w:hAnsi="Georgia"/>
            <w:sz w:val="26"/>
            <w:szCs w:val="26"/>
          </w:rPr>
        </w:pPr>
      </w:p>
      <w:p w14:paraId="6045450F" w14:textId="77777777" w:rsidR="00C42059" w:rsidRPr="0049115B" w:rsidRDefault="00C42059"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FC46" w14:textId="77777777" w:rsidR="00852176" w:rsidRDefault="00852176">
      <w:r>
        <w:separator/>
      </w:r>
    </w:p>
    <w:p w14:paraId="04E7DE07" w14:textId="77777777" w:rsidR="00852176" w:rsidRDefault="00852176"/>
  </w:footnote>
  <w:footnote w:type="continuationSeparator" w:id="0">
    <w:p w14:paraId="24E9FAB5" w14:textId="77777777" w:rsidR="00852176" w:rsidRDefault="00852176">
      <w:r>
        <w:continuationSeparator/>
      </w:r>
    </w:p>
    <w:p w14:paraId="3F43A5C1" w14:textId="77777777" w:rsidR="00852176" w:rsidRDefault="00852176"/>
  </w:footnote>
  <w:footnote w:type="continuationNotice" w:id="1">
    <w:p w14:paraId="64DFBC6E" w14:textId="77777777" w:rsidR="00852176" w:rsidRDefault="00852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C42059" w:rsidRDefault="00C420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C42059" w:rsidRPr="0049115B" w:rsidRDefault="00C42059"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C42059" w:rsidRDefault="00C42059"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C42059" w:rsidRPr="00BD0081" w:rsidRDefault="00C42059"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0"/>
  </w:num>
  <w:num w:numId="4">
    <w:abstractNumId w:val="2"/>
  </w:num>
  <w:num w:numId="5">
    <w:abstractNumId w:val="9"/>
  </w:num>
  <w:num w:numId="6">
    <w:abstractNumId w:val="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5"/>
  </w:num>
  <w:num w:numId="35">
    <w:abstractNumId w:val="9"/>
  </w:num>
  <w:num w:numId="36">
    <w:abstractNumId w:val="9"/>
  </w:num>
  <w:num w:numId="3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Renato Penna Magoulas Bacha">
    <w15:presenceInfo w15:providerId="AD" w15:userId="S-1-5-21-3725046391-2035892150-3915932902-1147"/>
  </w15:person>
  <w15:person w15:author="Mello, Malcolm">
    <w15:presenceInfo w15:providerId="AD" w15:userId="S::Malcolm.Mello@btgpactual.com::19b296bb-e642-4793-88ef-792bc7bc7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2315"/>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1114"/>
    <w:rsid w:val="000C3844"/>
    <w:rsid w:val="000C387E"/>
    <w:rsid w:val="000C3BF6"/>
    <w:rsid w:val="000C4EFF"/>
    <w:rsid w:val="000C58F6"/>
    <w:rsid w:val="000C6150"/>
    <w:rsid w:val="000C62C6"/>
    <w:rsid w:val="000C69A0"/>
    <w:rsid w:val="000C7645"/>
    <w:rsid w:val="000D08DF"/>
    <w:rsid w:val="000D1BC1"/>
    <w:rsid w:val="000D1C04"/>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5A"/>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1435"/>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678B1"/>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46F4"/>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479"/>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751"/>
    <w:rsid w:val="00236C06"/>
    <w:rsid w:val="00236EF4"/>
    <w:rsid w:val="00236F8D"/>
    <w:rsid w:val="002372A7"/>
    <w:rsid w:val="00237BF3"/>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69EE"/>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065"/>
    <w:rsid w:val="002A26FC"/>
    <w:rsid w:val="002A3CF1"/>
    <w:rsid w:val="002A3DBD"/>
    <w:rsid w:val="002A3FCA"/>
    <w:rsid w:val="002A500B"/>
    <w:rsid w:val="002A5188"/>
    <w:rsid w:val="002A5611"/>
    <w:rsid w:val="002A5AB7"/>
    <w:rsid w:val="002A661C"/>
    <w:rsid w:val="002A6A75"/>
    <w:rsid w:val="002B0B38"/>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51B"/>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832"/>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8A"/>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528C"/>
    <w:rsid w:val="003C6E19"/>
    <w:rsid w:val="003C72C2"/>
    <w:rsid w:val="003C7649"/>
    <w:rsid w:val="003C7C96"/>
    <w:rsid w:val="003C7D4C"/>
    <w:rsid w:val="003C7F05"/>
    <w:rsid w:val="003D0AEA"/>
    <w:rsid w:val="003D137F"/>
    <w:rsid w:val="003D17BD"/>
    <w:rsid w:val="003D2AD2"/>
    <w:rsid w:val="003D5D27"/>
    <w:rsid w:val="003E0889"/>
    <w:rsid w:val="003E0C06"/>
    <w:rsid w:val="003E0CEE"/>
    <w:rsid w:val="003E155F"/>
    <w:rsid w:val="003E178B"/>
    <w:rsid w:val="003E18DE"/>
    <w:rsid w:val="003E317A"/>
    <w:rsid w:val="003E3A98"/>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0921"/>
    <w:rsid w:val="004415FE"/>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9CB"/>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3E75"/>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0385"/>
    <w:rsid w:val="0055048C"/>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578"/>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522"/>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B7B65"/>
    <w:rsid w:val="005C1592"/>
    <w:rsid w:val="005C2C4C"/>
    <w:rsid w:val="005C2E5F"/>
    <w:rsid w:val="005C34A9"/>
    <w:rsid w:val="005C35D7"/>
    <w:rsid w:val="005C64A9"/>
    <w:rsid w:val="005C76B1"/>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414D"/>
    <w:rsid w:val="005E530B"/>
    <w:rsid w:val="005E55BC"/>
    <w:rsid w:val="005E604A"/>
    <w:rsid w:val="005E7166"/>
    <w:rsid w:val="005E7E96"/>
    <w:rsid w:val="005E7FE4"/>
    <w:rsid w:val="005F0A93"/>
    <w:rsid w:val="005F1F3B"/>
    <w:rsid w:val="005F2908"/>
    <w:rsid w:val="005F3FD5"/>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4BA0"/>
    <w:rsid w:val="00635076"/>
    <w:rsid w:val="00635364"/>
    <w:rsid w:val="006353EA"/>
    <w:rsid w:val="00635425"/>
    <w:rsid w:val="00636758"/>
    <w:rsid w:val="00637334"/>
    <w:rsid w:val="00637809"/>
    <w:rsid w:val="00640A46"/>
    <w:rsid w:val="00640E4E"/>
    <w:rsid w:val="006438C7"/>
    <w:rsid w:val="0064554B"/>
    <w:rsid w:val="006457FB"/>
    <w:rsid w:val="00645D40"/>
    <w:rsid w:val="00646044"/>
    <w:rsid w:val="00646091"/>
    <w:rsid w:val="00646F9B"/>
    <w:rsid w:val="00647F4F"/>
    <w:rsid w:val="006503E3"/>
    <w:rsid w:val="00651BFF"/>
    <w:rsid w:val="00652D24"/>
    <w:rsid w:val="00653D54"/>
    <w:rsid w:val="0065506D"/>
    <w:rsid w:val="00655596"/>
    <w:rsid w:val="00655F09"/>
    <w:rsid w:val="006560DB"/>
    <w:rsid w:val="006564B0"/>
    <w:rsid w:val="006564E5"/>
    <w:rsid w:val="00656ADF"/>
    <w:rsid w:val="006577E2"/>
    <w:rsid w:val="00657D2B"/>
    <w:rsid w:val="0066071A"/>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B7A28"/>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1F82"/>
    <w:rsid w:val="006D5131"/>
    <w:rsid w:val="006D5272"/>
    <w:rsid w:val="006D563B"/>
    <w:rsid w:val="006D5B71"/>
    <w:rsid w:val="006D63FD"/>
    <w:rsid w:val="006D6D8A"/>
    <w:rsid w:val="006D6DFF"/>
    <w:rsid w:val="006E0484"/>
    <w:rsid w:val="006E1088"/>
    <w:rsid w:val="006E1195"/>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B38"/>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EE6"/>
    <w:rsid w:val="00742FCA"/>
    <w:rsid w:val="0074319D"/>
    <w:rsid w:val="00743FEA"/>
    <w:rsid w:val="0074489D"/>
    <w:rsid w:val="00746AB2"/>
    <w:rsid w:val="00746AE3"/>
    <w:rsid w:val="00750528"/>
    <w:rsid w:val="00750D70"/>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6807"/>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07D0"/>
    <w:rsid w:val="007D1092"/>
    <w:rsid w:val="007D2650"/>
    <w:rsid w:val="007D27CA"/>
    <w:rsid w:val="007D4373"/>
    <w:rsid w:val="007D4DF1"/>
    <w:rsid w:val="007D5081"/>
    <w:rsid w:val="007D59F4"/>
    <w:rsid w:val="007D6592"/>
    <w:rsid w:val="007D761F"/>
    <w:rsid w:val="007E2933"/>
    <w:rsid w:val="007E2F0E"/>
    <w:rsid w:val="007E2F17"/>
    <w:rsid w:val="007E2F8C"/>
    <w:rsid w:val="007E3772"/>
    <w:rsid w:val="007E463C"/>
    <w:rsid w:val="007E4644"/>
    <w:rsid w:val="007E4ACE"/>
    <w:rsid w:val="007E57B3"/>
    <w:rsid w:val="007E59CB"/>
    <w:rsid w:val="007E62C5"/>
    <w:rsid w:val="007E6AA9"/>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7F7C78"/>
    <w:rsid w:val="00800347"/>
    <w:rsid w:val="00801644"/>
    <w:rsid w:val="00801F1D"/>
    <w:rsid w:val="00802281"/>
    <w:rsid w:val="008022D6"/>
    <w:rsid w:val="00802AEC"/>
    <w:rsid w:val="00802B39"/>
    <w:rsid w:val="00802C10"/>
    <w:rsid w:val="008040D3"/>
    <w:rsid w:val="008043A9"/>
    <w:rsid w:val="008046D0"/>
    <w:rsid w:val="008053E5"/>
    <w:rsid w:val="0080614E"/>
    <w:rsid w:val="008061CB"/>
    <w:rsid w:val="00810748"/>
    <w:rsid w:val="008108EF"/>
    <w:rsid w:val="00810B60"/>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176"/>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E5E"/>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4DB"/>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483D"/>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B4"/>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0F28"/>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3C2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66D"/>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50A"/>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3496"/>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BD9"/>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B3D"/>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240E"/>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5138"/>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2785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059"/>
    <w:rsid w:val="00C42E7E"/>
    <w:rsid w:val="00C42FCC"/>
    <w:rsid w:val="00C44E85"/>
    <w:rsid w:val="00C45D34"/>
    <w:rsid w:val="00C466EA"/>
    <w:rsid w:val="00C47140"/>
    <w:rsid w:val="00C50459"/>
    <w:rsid w:val="00C504CA"/>
    <w:rsid w:val="00C52195"/>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4FF1"/>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24D4"/>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183B"/>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3A6F"/>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1C7"/>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8F6"/>
    <w:rsid w:val="00D94A12"/>
    <w:rsid w:val="00D94EDD"/>
    <w:rsid w:val="00D963EF"/>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3B"/>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6E7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6F4"/>
    <w:rsid w:val="00F027FD"/>
    <w:rsid w:val="00F035E0"/>
    <w:rsid w:val="00F04DD9"/>
    <w:rsid w:val="00F04FBC"/>
    <w:rsid w:val="00F05AA6"/>
    <w:rsid w:val="00F07120"/>
    <w:rsid w:val="00F0783C"/>
    <w:rsid w:val="00F078A2"/>
    <w:rsid w:val="00F07C66"/>
    <w:rsid w:val="00F1092B"/>
    <w:rsid w:val="00F11B93"/>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03B"/>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60E"/>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0553"/>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2C67"/>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6E70"/>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ri@seccred.com.br" TargetMode="External"/><Relationship Id="rId39" Type="http://schemas.openxmlformats.org/officeDocument/2006/relationships/header" Target="header4.xml"/><Relationship Id="rId21" Type="http://schemas.openxmlformats.org/officeDocument/2006/relationships/image" Target="media/image4.emf"/><Relationship Id="rId34" Type="http://schemas.openxmlformats.org/officeDocument/2006/relationships/hyperlink" Target="mailto:debora.teixeira@bradesco.com.br"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yperlink" Target="http://www.simplificpavarini.com.b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hyperlink" Target="mailto:" TargetMode="External"/><Relationship Id="rId37" Type="http://schemas.openxmlformats.org/officeDocument/2006/relationships/hyperlink" Target="mailto:4010.debentures@bradesco.com.br"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omments" Target="comments.xml"/><Relationship Id="rId28" Type="http://schemas.openxmlformats.org/officeDocument/2006/relationships/hyperlink" Target="http://www.seccred.com.br" TargetMode="External"/><Relationship Id="rId36" Type="http://schemas.openxmlformats.org/officeDocument/2006/relationships/hyperlink" Target="mailto:douglas.cruz@bradesco.com.br"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mailto:daniel.karam@bancobmg.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mailto:secfinanceira@vert-capital.com" TargetMode="External"/><Relationship Id="rId30" Type="http://schemas.openxmlformats.org/officeDocument/2006/relationships/hyperlink" Target="mailto:celso.gamboa@bancobmg.com.br" TargetMode="External"/><Relationship Id="rId35" Type="http://schemas.openxmlformats.org/officeDocument/2006/relationships/hyperlink" Target="mailto:4010.custodiarf@bradesco.com.br"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microsoft.com/office/2016/09/relationships/commentsIds" Target="commentsIds.xml"/><Relationship Id="rId33" Type="http://schemas.openxmlformats.org/officeDocument/2006/relationships/hyperlink" Target="mailto:it.estruturacao@integraltrust.com" TargetMode="External"/><Relationship Id="rId38" Type="http://schemas.openxmlformats.org/officeDocument/2006/relationships/hyperlink" Target="mailto:valores.mobiliarios@b3.com.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 D O C S ! 1 4 4 7 4 0 . 2 0 < / d o c u m e n t i d >  
     < s e n d e r i d > M D C < / s e n d e r i d >  
     < s e n d e r e m a i l > M A G U I N A G A @ P V G . C O M . B R < / s e n d e r e m a i l >  
     < l a s t m o d i f i e d > 2 0 2 0 - 0 3 - 1 1 T 1 2 : 4 4 : 0 0 . 0 0 0 0 0 0 0 - 0 3 : 0 0 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57ZY53RMA37K-95-8014</_dlc_DocId>
    <_dlc_DocIdUrl xmlns="9bd4b9cc-8746-41d1-b5cc-e8920a0bba5d">
      <Url>http://intranet/restrictedarea/Legal/brasil/_layouts/15/DocIdRedir.aspx?ID=57ZY53RMA37K-95-8014</Url>
      <Description>57ZY53RMA37K-95-8014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821B-003E-49E1-922E-B599FA9BB593}">
  <ds:schemaRefs>
    <ds:schemaRef ds:uri="http://www.imanage.com/work/xmlschema"/>
  </ds:schemaRefs>
</ds:datastoreItem>
</file>

<file path=customXml/itemProps2.xml><?xml version="1.0" encoding="utf-8"?>
<ds:datastoreItem xmlns:ds="http://schemas.openxmlformats.org/officeDocument/2006/customXml" ds:itemID="{DF49CB5F-39C0-4FED-9E68-AF7BBFA48C76}">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EE1FBB4E-BE69-4786-A260-AD9CD56BFFC0}">
  <ds:schemaRefs>
    <ds:schemaRef ds:uri="http://schemas.microsoft.com/sharepoint/v3/contenttype/forms"/>
  </ds:schemaRefs>
</ds:datastoreItem>
</file>

<file path=customXml/itemProps4.xml><?xml version="1.0" encoding="utf-8"?>
<ds:datastoreItem xmlns:ds="http://schemas.openxmlformats.org/officeDocument/2006/customXml" ds:itemID="{55F534E3-619D-4DEF-846D-F7E75EF2B6C3}">
  <ds:schemaRefs>
    <ds:schemaRef ds:uri="http://schemas.microsoft.com/sharepoint/events"/>
  </ds:schemaRefs>
</ds:datastoreItem>
</file>

<file path=customXml/itemProps5.xml><?xml version="1.0" encoding="utf-8"?>
<ds:datastoreItem xmlns:ds="http://schemas.openxmlformats.org/officeDocument/2006/customXml" ds:itemID="{2DC18A32-5FDE-441C-BDC1-0E66E319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C09AB5-1E07-4AA9-B198-713F500D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126</Pages>
  <Words>41111</Words>
  <Characters>222002</Characters>
  <Application>Microsoft Office Word</Application>
  <DocSecurity>0</DocSecurity>
  <Lines>1850</Lines>
  <Paragraphs>525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262588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Renato Penna Magoulas Bacha</cp:lastModifiedBy>
  <cp:revision>3</cp:revision>
  <cp:lastPrinted>2019-07-08T13:52:00Z</cp:lastPrinted>
  <dcterms:created xsi:type="dcterms:W3CDTF">2020-03-25T19:17:00Z</dcterms:created>
  <dcterms:modified xsi:type="dcterms:W3CDTF">2020-03-25T19:30:00Z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ContentTypeId">
    <vt:lpwstr>0x0101001C671C8D866A3B4A912314A221CCC7C5</vt:lpwstr>
  </property>
  <property fmtid="{D5CDD505-2E9C-101B-9397-08002B2CF9AE}" pid="8" name="_dlc_DocIdItemGuid">
    <vt:lpwstr>df94c977-56e5-4884-92ff-40d736d617c3</vt:lpwstr>
  </property>
</Properties>
</file>