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9FE5" w14:textId="77777777" w:rsidR="00D66FA2" w:rsidRPr="00081897" w:rsidRDefault="006C328E" w:rsidP="00081897">
      <w:pPr>
        <w:pStyle w:val="Corpodetexto"/>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1BB9075C" w14:textId="77777777" w:rsidR="008F52E6" w:rsidRPr="00081897" w:rsidRDefault="008F52E6" w:rsidP="00386EA8">
      <w:pPr>
        <w:pStyle w:val="Corpodetexto2"/>
        <w:spacing w:line="360" w:lineRule="auto"/>
        <w:rPr>
          <w:rFonts w:ascii="Calibri" w:hAnsi="Calibri" w:cs="Calibri"/>
          <w:sz w:val="24"/>
          <w:szCs w:val="24"/>
        </w:rPr>
      </w:pPr>
    </w:p>
    <w:p w14:paraId="245C0EDE" w14:textId="7777777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7AB32832" w14:textId="77777777" w:rsidR="003835D0" w:rsidRPr="00081897" w:rsidRDefault="003835D0" w:rsidP="002D2697">
      <w:pPr>
        <w:spacing w:line="360" w:lineRule="auto"/>
        <w:jc w:val="both"/>
        <w:rPr>
          <w:rFonts w:ascii="Calibri" w:hAnsi="Calibri" w:cs="Calibri"/>
        </w:rPr>
      </w:pPr>
    </w:p>
    <w:p w14:paraId="461A064B" w14:textId="77777777"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CNPJ/M</w:t>
      </w:r>
      <w:r w:rsidR="00EC7837">
        <w:rPr>
          <w:rFonts w:ascii="Calibri" w:hAnsi="Calibri" w:cs="Calibri"/>
        </w:rPr>
        <w:t>E</w:t>
      </w:r>
      <w:r w:rsidRPr="00081897">
        <w:rPr>
          <w:rFonts w:ascii="Calibri" w:hAnsi="Calibri" w:cs="Calibri"/>
        </w:rPr>
        <w:t xml:space="preserve"> sob nº 60.746.948/0001-12, (“</w:t>
      </w:r>
      <w:r w:rsidRPr="00081897">
        <w:rPr>
          <w:rFonts w:ascii="Calibri" w:hAnsi="Calibri" w:cs="Calibri"/>
          <w:b/>
          <w:u w:val="single"/>
        </w:rPr>
        <w:t>BRADESCO</w:t>
      </w:r>
      <w:r w:rsidRPr="00081897">
        <w:rPr>
          <w:rFonts w:ascii="Calibri" w:hAnsi="Calibri" w:cs="Calibri"/>
        </w:rPr>
        <w:t>”);</w:t>
      </w:r>
    </w:p>
    <w:p w14:paraId="6F703619" w14:textId="77777777" w:rsidR="003835D0" w:rsidRPr="00081897" w:rsidRDefault="003835D0" w:rsidP="00937449">
      <w:pPr>
        <w:spacing w:line="360" w:lineRule="auto"/>
        <w:ind w:left="709" w:hanging="709"/>
        <w:jc w:val="both"/>
        <w:rPr>
          <w:rFonts w:ascii="Calibri" w:hAnsi="Calibri" w:cs="Calibri"/>
        </w:rPr>
      </w:pPr>
    </w:p>
    <w:p w14:paraId="3ED84888" w14:textId="77777777" w:rsidR="003835D0" w:rsidRPr="00081897" w:rsidRDefault="007F1EE8" w:rsidP="00B040E1">
      <w:pPr>
        <w:numPr>
          <w:ilvl w:val="0"/>
          <w:numId w:val="12"/>
        </w:numPr>
        <w:spacing w:line="360" w:lineRule="auto"/>
        <w:ind w:left="709" w:hanging="709"/>
        <w:jc w:val="both"/>
        <w:rPr>
          <w:rFonts w:ascii="Calibri" w:hAnsi="Calibri" w:cs="Calibri"/>
        </w:rPr>
      </w:pPr>
      <w:proofErr w:type="gramStart"/>
      <w:r w:rsidRPr="00081897">
        <w:rPr>
          <w:rFonts w:ascii="Calibri" w:hAnsi="Calibri" w:cs="Calibri"/>
          <w:b/>
          <w:highlight w:val="lightGray"/>
        </w:rPr>
        <w:t>[ ]</w:t>
      </w:r>
      <w:proofErr w:type="gramEnd"/>
      <w:r w:rsidR="003835D0" w:rsidRPr="00081897">
        <w:rPr>
          <w:rFonts w:ascii="Calibri" w:hAnsi="Calibri" w:cs="Calibri"/>
        </w:rPr>
        <w:t xml:space="preserve">, sociedade com sede na </w:t>
      </w:r>
      <w:r w:rsidRPr="00081897">
        <w:rPr>
          <w:rFonts w:ascii="Calibri" w:hAnsi="Calibri" w:cs="Calibri"/>
          <w:highlight w:val="lightGray"/>
        </w:rPr>
        <w:t>[ ]</w:t>
      </w:r>
      <w:r w:rsidR="003835D0" w:rsidRPr="00081897">
        <w:rPr>
          <w:rFonts w:ascii="Calibri" w:hAnsi="Calibri" w:cs="Calibri"/>
        </w:rPr>
        <w:t xml:space="preserve">, </w:t>
      </w:r>
      <w:r w:rsidRPr="00081897">
        <w:rPr>
          <w:rFonts w:ascii="Calibri" w:hAnsi="Calibri" w:cs="Calibri"/>
        </w:rPr>
        <w:t xml:space="preserve">Bairro </w:t>
      </w:r>
      <w:r w:rsidRPr="00081897">
        <w:rPr>
          <w:rFonts w:ascii="Calibri" w:hAnsi="Calibri" w:cs="Calibri"/>
          <w:highlight w:val="lightGray"/>
        </w:rPr>
        <w:t>[ ]</w:t>
      </w:r>
      <w:r w:rsidR="003835D0" w:rsidRPr="00081897">
        <w:rPr>
          <w:rFonts w:ascii="Calibri" w:hAnsi="Calibri" w:cs="Calibri"/>
        </w:rPr>
        <w:t xml:space="preserve">, </w:t>
      </w:r>
      <w:r w:rsidR="0049084F" w:rsidRPr="00081897">
        <w:rPr>
          <w:rFonts w:ascii="Calibri" w:hAnsi="Calibri" w:cs="Calibri"/>
        </w:rPr>
        <w:t xml:space="preserve">na </w:t>
      </w:r>
      <w:r w:rsidRPr="00081897">
        <w:rPr>
          <w:rFonts w:ascii="Calibri" w:hAnsi="Calibri" w:cs="Calibri"/>
        </w:rPr>
        <w:t xml:space="preserve">Cidade </w:t>
      </w:r>
      <w:r w:rsidRPr="00081897">
        <w:rPr>
          <w:rFonts w:ascii="Calibri" w:hAnsi="Calibri" w:cs="Calibri"/>
          <w:highlight w:val="lightGray"/>
        </w:rPr>
        <w:t>[ ]</w:t>
      </w:r>
      <w:r w:rsidRPr="00081897">
        <w:rPr>
          <w:rFonts w:ascii="Calibri" w:hAnsi="Calibri" w:cs="Calibri"/>
        </w:rPr>
        <w:t xml:space="preserve">, </w:t>
      </w:r>
      <w:r w:rsidR="0049084F" w:rsidRPr="00081897">
        <w:rPr>
          <w:rFonts w:ascii="Calibri" w:hAnsi="Calibri" w:cs="Calibri"/>
        </w:rPr>
        <w:t xml:space="preserve">no </w:t>
      </w:r>
      <w:r w:rsidRPr="00081897">
        <w:rPr>
          <w:rFonts w:ascii="Calibri" w:hAnsi="Calibri" w:cs="Calibri"/>
        </w:rPr>
        <w:t xml:space="preserve">Estado </w:t>
      </w:r>
      <w:r w:rsidRPr="00081897">
        <w:rPr>
          <w:rFonts w:ascii="Calibri" w:hAnsi="Calibri" w:cs="Calibri"/>
          <w:highlight w:val="lightGray"/>
        </w:rPr>
        <w:t>[ ]</w:t>
      </w:r>
      <w:r w:rsidR="00A63085" w:rsidRPr="00081897">
        <w:rPr>
          <w:rFonts w:ascii="Calibri" w:hAnsi="Calibri" w:cs="Calibri"/>
        </w:rPr>
        <w:t>, inscrita no CNPJ/M</w:t>
      </w:r>
      <w:r w:rsidR="00EC7837">
        <w:rPr>
          <w:rFonts w:ascii="Calibri" w:hAnsi="Calibri" w:cs="Calibri"/>
        </w:rPr>
        <w:t>E</w:t>
      </w:r>
      <w:r w:rsidR="00A63085" w:rsidRPr="00081897">
        <w:rPr>
          <w:rFonts w:ascii="Calibri" w:hAnsi="Calibri" w:cs="Calibri"/>
        </w:rPr>
        <w:t xml:space="preserve"> sob</w:t>
      </w:r>
      <w:r w:rsidRPr="00081897">
        <w:rPr>
          <w:rFonts w:ascii="Calibri" w:hAnsi="Calibri" w:cs="Calibri"/>
        </w:rPr>
        <w:t xml:space="preserve"> nº </w:t>
      </w:r>
      <w:r w:rsidRPr="00081897">
        <w:rPr>
          <w:rFonts w:ascii="Calibri" w:hAnsi="Calibri" w:cs="Calibri"/>
          <w:highlight w:val="lightGray"/>
        </w:rPr>
        <w:t>[ ]</w:t>
      </w:r>
      <w:r w:rsidR="003835D0" w:rsidRPr="00081897">
        <w:rPr>
          <w:rFonts w:ascii="Calibri" w:hAnsi="Calibri" w:cs="Calibri"/>
        </w:rPr>
        <w:t>, (“</w:t>
      </w:r>
      <w:r w:rsidR="003835D0" w:rsidRPr="00081897">
        <w:rPr>
          <w:rFonts w:ascii="Calibri" w:hAnsi="Calibri" w:cs="Calibri"/>
          <w:b/>
          <w:u w:val="single"/>
        </w:rPr>
        <w:t>CONTRATANTE</w:t>
      </w:r>
      <w:r w:rsidR="003835D0" w:rsidRPr="00081897">
        <w:rPr>
          <w:rFonts w:ascii="Calibri" w:hAnsi="Calibri" w:cs="Calibri"/>
        </w:rPr>
        <w:t>”); e</w:t>
      </w:r>
    </w:p>
    <w:p w14:paraId="0A634F2B" w14:textId="77777777" w:rsidR="003835D0" w:rsidRPr="00081897" w:rsidRDefault="003835D0" w:rsidP="00B040E1">
      <w:pPr>
        <w:spacing w:line="360" w:lineRule="auto"/>
        <w:ind w:left="709" w:hanging="709"/>
        <w:jc w:val="both"/>
        <w:rPr>
          <w:rFonts w:ascii="Calibri" w:hAnsi="Calibri" w:cs="Calibri"/>
        </w:rPr>
      </w:pPr>
    </w:p>
    <w:p w14:paraId="1EE0DC38" w14:textId="77777777" w:rsidR="003835D0" w:rsidRPr="00081897" w:rsidRDefault="006955EE" w:rsidP="00B040E1">
      <w:pPr>
        <w:numPr>
          <w:ilvl w:val="0"/>
          <w:numId w:val="12"/>
        </w:numPr>
        <w:spacing w:line="360" w:lineRule="auto"/>
        <w:ind w:left="709" w:hanging="709"/>
        <w:jc w:val="both"/>
        <w:rPr>
          <w:rFonts w:ascii="Calibri" w:hAnsi="Calibri" w:cs="Calibri"/>
        </w:rPr>
      </w:pPr>
      <w:ins w:id="0" w:author="Matheus Gomes Faria" w:date="2019-08-29T18:07:00Z">
        <w:r w:rsidRPr="006955EE">
          <w:rPr>
            <w:rFonts w:ascii="Calibri" w:hAnsi="Calibri" w:cs="Calibri"/>
            <w:b/>
          </w:rPr>
          <w:t xml:space="preserve">SIMPLIFIC PAVARINI DISTRIBUIDORA DE TÍTULOS E VALORES MOBILIÁRIOS LTDA., </w:t>
        </w:r>
        <w:r w:rsidRPr="006955EE">
          <w:rPr>
            <w:rFonts w:ascii="Calibri" w:hAnsi="Calibri" w:cs="Calibri"/>
            <w:rPrChange w:id="1" w:author="Matheus Gomes Faria" w:date="2019-08-29T18:07:00Z">
              <w:rPr>
                <w:rFonts w:ascii="Calibri" w:hAnsi="Calibri" w:cs="Calibri"/>
                <w:b/>
              </w:rPr>
            </w:rPrChange>
          </w:rPr>
          <w:t xml:space="preserve">instituição financeira atuando por sua filial na cidade de São Paulo, Estado de São Paulo, na Rua Joaquim Floriano 466, bloco B, </w:t>
        </w:r>
        <w:proofErr w:type="spellStart"/>
        <w:r w:rsidRPr="006955EE">
          <w:rPr>
            <w:rFonts w:ascii="Calibri" w:hAnsi="Calibri" w:cs="Calibri"/>
            <w:rPrChange w:id="2" w:author="Matheus Gomes Faria" w:date="2019-08-29T18:07:00Z">
              <w:rPr>
                <w:rFonts w:ascii="Calibri" w:hAnsi="Calibri" w:cs="Calibri"/>
                <w:b/>
              </w:rPr>
            </w:rPrChange>
          </w:rPr>
          <w:t>conj</w:t>
        </w:r>
        <w:proofErr w:type="spellEnd"/>
        <w:r w:rsidRPr="006955EE">
          <w:rPr>
            <w:rFonts w:ascii="Calibri" w:hAnsi="Calibri" w:cs="Calibri"/>
            <w:rPrChange w:id="3" w:author="Matheus Gomes Faria" w:date="2019-08-29T18:07:00Z">
              <w:rPr>
                <w:rFonts w:ascii="Calibri" w:hAnsi="Calibri" w:cs="Calibri"/>
                <w:b/>
              </w:rPr>
            </w:rPrChange>
          </w:rPr>
          <w:t xml:space="preserve"> 1401, Itaim Bibi CEP 04534-002, inscrita no CNPJ sob o nº 15.227.994/0001-01, neste ato representada na forma de seu contrato social, </w:t>
        </w:r>
        <w:r>
          <w:rPr>
            <w:rFonts w:ascii="Calibri" w:hAnsi="Calibri" w:cs="Calibri"/>
          </w:rPr>
          <w:t>na qualidade de representante dos</w:t>
        </w:r>
        <w:r w:rsidRPr="006955EE">
          <w:rPr>
            <w:rFonts w:ascii="Calibri" w:hAnsi="Calibri" w:cs="Calibri"/>
            <w:rPrChange w:id="4" w:author="Matheus Gomes Faria" w:date="2019-08-29T18:07:00Z">
              <w:rPr>
                <w:rFonts w:ascii="Calibri" w:hAnsi="Calibri" w:cs="Calibri"/>
                <w:b/>
              </w:rPr>
            </w:rPrChange>
          </w:rPr>
          <w:t xml:space="preserve"> Debenturistas</w:t>
        </w:r>
      </w:ins>
      <w:del w:id="5" w:author="Matheus Gomes Faria" w:date="2019-08-29T18:07:00Z">
        <w:r w:rsidR="007F1EE8" w:rsidRPr="006955EE" w:rsidDel="006955EE">
          <w:rPr>
            <w:rFonts w:ascii="Calibri" w:hAnsi="Calibri" w:cs="Calibri"/>
            <w:highlight w:val="lightGray"/>
            <w:rPrChange w:id="6" w:author="Matheus Gomes Faria" w:date="2019-08-29T18:07:00Z">
              <w:rPr>
                <w:rFonts w:ascii="Calibri" w:hAnsi="Calibri" w:cs="Calibri"/>
                <w:b/>
                <w:highlight w:val="lightGray"/>
              </w:rPr>
            </w:rPrChange>
          </w:rPr>
          <w:delText>[ ]</w:delText>
        </w:r>
        <w:r w:rsidR="007F1EE8" w:rsidRPr="006955EE" w:rsidDel="006955EE">
          <w:rPr>
            <w:rFonts w:ascii="Calibri" w:hAnsi="Calibri" w:cs="Calibri"/>
          </w:rPr>
          <w:delText xml:space="preserve">, sociedade </w:delText>
        </w:r>
        <w:r w:rsidR="007F1EE8" w:rsidRPr="00081897" w:rsidDel="006955EE">
          <w:rPr>
            <w:rFonts w:ascii="Calibri" w:hAnsi="Calibri" w:cs="Calibri"/>
          </w:rPr>
          <w:delText xml:space="preserve">com sede na </w:delText>
        </w:r>
        <w:r w:rsidR="007F1EE8" w:rsidRPr="00081897" w:rsidDel="006955EE">
          <w:rPr>
            <w:rFonts w:ascii="Calibri" w:hAnsi="Calibri" w:cs="Calibri"/>
            <w:highlight w:val="lightGray"/>
          </w:rPr>
          <w:delText>[ ]</w:delText>
        </w:r>
        <w:r w:rsidR="007F1EE8" w:rsidRPr="00081897" w:rsidDel="006955EE">
          <w:rPr>
            <w:rFonts w:ascii="Calibri" w:hAnsi="Calibri" w:cs="Calibri"/>
          </w:rPr>
          <w:delText xml:space="preserve">, Bairro </w:delText>
        </w:r>
        <w:r w:rsidR="007F1EE8" w:rsidRPr="00081897" w:rsidDel="006955EE">
          <w:rPr>
            <w:rFonts w:ascii="Calibri" w:hAnsi="Calibri" w:cs="Calibri"/>
            <w:highlight w:val="lightGray"/>
          </w:rPr>
          <w:delText>[ ]</w:delText>
        </w:r>
        <w:r w:rsidR="007F1EE8" w:rsidRPr="00081897" w:rsidDel="006955EE">
          <w:rPr>
            <w:rFonts w:ascii="Calibri" w:hAnsi="Calibri" w:cs="Calibri"/>
          </w:rPr>
          <w:delText xml:space="preserve">, </w:delText>
        </w:r>
        <w:r w:rsidR="0049084F" w:rsidRPr="00081897" w:rsidDel="006955EE">
          <w:rPr>
            <w:rFonts w:ascii="Calibri" w:hAnsi="Calibri" w:cs="Calibri"/>
          </w:rPr>
          <w:delText xml:space="preserve">na </w:delText>
        </w:r>
        <w:r w:rsidR="007F1EE8" w:rsidRPr="00081897" w:rsidDel="006955EE">
          <w:rPr>
            <w:rFonts w:ascii="Calibri" w:hAnsi="Calibri" w:cs="Calibri"/>
          </w:rPr>
          <w:delText xml:space="preserve">Cidade </w:delText>
        </w:r>
        <w:r w:rsidR="007F1EE8" w:rsidRPr="00081897" w:rsidDel="006955EE">
          <w:rPr>
            <w:rFonts w:ascii="Calibri" w:hAnsi="Calibri" w:cs="Calibri"/>
            <w:highlight w:val="lightGray"/>
          </w:rPr>
          <w:delText>[ ]</w:delText>
        </w:r>
        <w:r w:rsidR="007F1EE8" w:rsidRPr="00081897" w:rsidDel="006955EE">
          <w:rPr>
            <w:rFonts w:ascii="Calibri" w:hAnsi="Calibri" w:cs="Calibri"/>
          </w:rPr>
          <w:delText xml:space="preserve">, </w:delText>
        </w:r>
        <w:r w:rsidR="0049084F" w:rsidRPr="00081897" w:rsidDel="006955EE">
          <w:rPr>
            <w:rFonts w:ascii="Calibri" w:hAnsi="Calibri" w:cs="Calibri"/>
          </w:rPr>
          <w:delText xml:space="preserve">no </w:delText>
        </w:r>
        <w:r w:rsidR="007F1EE8" w:rsidRPr="00081897" w:rsidDel="006955EE">
          <w:rPr>
            <w:rFonts w:ascii="Calibri" w:hAnsi="Calibri" w:cs="Calibri"/>
          </w:rPr>
          <w:delText xml:space="preserve">Estado </w:delText>
        </w:r>
        <w:r w:rsidR="007F1EE8" w:rsidRPr="00081897" w:rsidDel="006955EE">
          <w:rPr>
            <w:rFonts w:ascii="Calibri" w:hAnsi="Calibri" w:cs="Calibri"/>
            <w:highlight w:val="lightGray"/>
          </w:rPr>
          <w:delText>[ ]</w:delText>
        </w:r>
        <w:r w:rsidR="00D66FA2" w:rsidRPr="00081897" w:rsidDel="006955EE">
          <w:rPr>
            <w:rFonts w:ascii="Calibri" w:hAnsi="Calibri" w:cs="Calibri"/>
          </w:rPr>
          <w:delText>, inscrita no CNPJ/M</w:delText>
        </w:r>
        <w:r w:rsidR="00EC7837" w:rsidDel="006955EE">
          <w:rPr>
            <w:rFonts w:ascii="Calibri" w:hAnsi="Calibri" w:cs="Calibri"/>
          </w:rPr>
          <w:delText>E</w:delText>
        </w:r>
        <w:r w:rsidR="00D66FA2" w:rsidRPr="00081897" w:rsidDel="006955EE">
          <w:rPr>
            <w:rFonts w:ascii="Calibri" w:hAnsi="Calibri" w:cs="Calibri"/>
          </w:rPr>
          <w:delText xml:space="preserve"> sob </w:delText>
        </w:r>
        <w:r w:rsidR="007F1EE8" w:rsidRPr="00081897" w:rsidDel="006955EE">
          <w:rPr>
            <w:rFonts w:ascii="Calibri" w:hAnsi="Calibri" w:cs="Calibri"/>
          </w:rPr>
          <w:delText>nº</w:delText>
        </w:r>
        <w:r w:rsidR="007F1EE8" w:rsidRPr="00081897" w:rsidDel="006955EE">
          <w:rPr>
            <w:rFonts w:ascii="Calibri" w:hAnsi="Calibri" w:cs="Calibri"/>
            <w:highlight w:val="lightGray"/>
          </w:rPr>
          <w:delText>[ ]</w:delText>
        </w:r>
      </w:del>
      <w:r w:rsidR="007F1EE8" w:rsidRPr="00081897">
        <w:rPr>
          <w:rFonts w:ascii="Calibri" w:hAnsi="Calibri" w:cs="Calibri"/>
        </w:rPr>
        <w:t xml:space="preserve">, </w:t>
      </w:r>
      <w:r w:rsidR="003835D0" w:rsidRPr="00081897">
        <w:rPr>
          <w:rFonts w:ascii="Calibri" w:hAnsi="Calibri" w:cs="Calibri"/>
        </w:rPr>
        <w:t>(“</w:t>
      </w:r>
      <w:r w:rsidR="003835D0" w:rsidRPr="00081897">
        <w:rPr>
          <w:rFonts w:ascii="Calibri" w:hAnsi="Calibri" w:cs="Calibri"/>
          <w:b/>
          <w:u w:val="single"/>
        </w:rPr>
        <w:t>INTERVENIENTE ANUENTE</w:t>
      </w:r>
      <w:r w:rsidR="003835D0" w:rsidRPr="00081897">
        <w:rPr>
          <w:rFonts w:ascii="Calibri" w:hAnsi="Calibri" w:cs="Calibri"/>
        </w:rPr>
        <w:t>”).</w:t>
      </w:r>
    </w:p>
    <w:p w14:paraId="336D21A4" w14:textId="77777777" w:rsidR="003835D0" w:rsidRPr="00081897" w:rsidRDefault="003835D0">
      <w:pPr>
        <w:spacing w:line="360" w:lineRule="auto"/>
        <w:ind w:left="709" w:hanging="709"/>
        <w:jc w:val="both"/>
        <w:rPr>
          <w:rFonts w:ascii="Calibri" w:hAnsi="Calibri" w:cs="Calibri"/>
        </w:rPr>
      </w:pPr>
    </w:p>
    <w:p w14:paraId="7CB06D7C"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1765373E" w14:textId="77777777" w:rsidR="003835D0" w:rsidRPr="00081897" w:rsidRDefault="003835D0">
      <w:pPr>
        <w:spacing w:line="360" w:lineRule="auto"/>
        <w:jc w:val="both"/>
        <w:rPr>
          <w:rFonts w:ascii="Calibri" w:hAnsi="Calibri" w:cs="Calibri"/>
        </w:rPr>
      </w:pPr>
    </w:p>
    <w:p w14:paraId="21050F7B" w14:textId="77777777" w:rsidR="003835D0" w:rsidRDefault="00383E70" w:rsidP="004F3276">
      <w:pPr>
        <w:pStyle w:val="PargrafodaLista"/>
        <w:numPr>
          <w:ilvl w:val="0"/>
          <w:numId w:val="13"/>
        </w:numPr>
        <w:spacing w:line="360" w:lineRule="auto"/>
        <w:jc w:val="both"/>
        <w:rPr>
          <w:ins w:id="7" w:author="Matheus Gomes Faria" w:date="2019-08-29T18:15:00Z"/>
          <w:rFonts w:ascii="Calibri" w:hAnsi="Calibri" w:cs="Calibri"/>
        </w:rPr>
      </w:pPr>
      <w:del w:id="8" w:author="Matheus Gomes Faria" w:date="2019-08-29T18:15:00Z">
        <w:r w:rsidRPr="004F3276" w:rsidDel="004F3276">
          <w:rPr>
            <w:rFonts w:ascii="Calibri" w:hAnsi="Calibri" w:cs="Calibri"/>
            <w:rPrChange w:id="9" w:author="Matheus Gomes Faria" w:date="2019-08-29T18:15:00Z">
              <w:rPr/>
            </w:rPrChange>
          </w:rPr>
          <w:delText xml:space="preserve">(i) </w:delText>
        </w:r>
      </w:del>
      <w:ins w:id="10" w:author="Matheus Gomes Faria" w:date="2019-08-29T18:13:00Z">
        <w:r w:rsidR="004F3276" w:rsidRPr="004F3276">
          <w:rPr>
            <w:rFonts w:ascii="Calibri" w:hAnsi="Calibri" w:cs="Calibri"/>
            <w:rPrChange w:id="11" w:author="Matheus Gomes Faria" w:date="2019-08-29T18:15:00Z">
              <w:rPr/>
            </w:rPrChange>
          </w:rPr>
          <w:t xml:space="preserve">a CONTRATANTE realizou a sua </w:t>
        </w:r>
        <w:r w:rsidR="004F3276" w:rsidRPr="004F3276">
          <w:rPr>
            <w:rFonts w:ascii="Calibri" w:hAnsi="Calibri" w:cs="Calibri"/>
            <w:rPrChange w:id="12" w:author="Matheus Gomes Faria" w:date="2019-08-29T18:15:00Z">
              <w:rPr/>
            </w:rPrChange>
          </w:rPr>
          <w:t>2</w:t>
        </w:r>
        <w:r w:rsidR="004F3276" w:rsidRPr="004F3276">
          <w:rPr>
            <w:rFonts w:ascii="Calibri" w:hAnsi="Calibri" w:cs="Calibri"/>
            <w:rPrChange w:id="13" w:author="Matheus Gomes Faria" w:date="2019-08-29T18:15:00Z">
              <w:rPr/>
            </w:rPrChange>
          </w:rPr>
          <w:t>ª (</w:t>
        </w:r>
        <w:r w:rsidR="004F3276" w:rsidRPr="004F3276">
          <w:rPr>
            <w:rFonts w:ascii="Calibri" w:hAnsi="Calibri" w:cs="Calibri"/>
            <w:rPrChange w:id="14" w:author="Matheus Gomes Faria" w:date="2019-08-29T18:15:00Z">
              <w:rPr/>
            </w:rPrChange>
          </w:rPr>
          <w:t>segunda</w:t>
        </w:r>
        <w:r w:rsidR="004F3276" w:rsidRPr="004F3276">
          <w:rPr>
            <w:rFonts w:ascii="Calibri" w:hAnsi="Calibri" w:cs="Calibri"/>
            <w:rPrChange w:id="15" w:author="Matheus Gomes Faria" w:date="2019-08-29T18:15:00Z">
              <w:rPr/>
            </w:rPrChange>
          </w:rPr>
          <w:t>) emissão de DEBÊNTURES SIMPLES, NÃO CONVERSÍVEIS EM AÇÕES, DA ESPÉCIE “COM GARANTIA REAL”, EM SÉRIE ÚNICA, PARA DISTRIBUIÇÃO PÚBLICA COM ESFORÇOS RESTRITOS, no montante de R$</w:t>
        </w:r>
      </w:ins>
      <w:ins w:id="16" w:author="Matheus Gomes Faria" w:date="2019-08-29T18:14:00Z">
        <w:r w:rsidR="004F3276" w:rsidRPr="004F3276">
          <w:rPr>
            <w:rFonts w:ascii="Calibri" w:hAnsi="Calibri" w:cs="Calibri"/>
            <w:rPrChange w:id="17" w:author="Matheus Gomes Faria" w:date="2019-08-29T18:15:00Z">
              <w:rPr/>
            </w:rPrChange>
          </w:rPr>
          <w:t>3</w:t>
        </w:r>
      </w:ins>
      <w:ins w:id="18" w:author="Matheus Gomes Faria" w:date="2019-08-29T18:13:00Z">
        <w:r w:rsidR="004F3276" w:rsidRPr="004F3276">
          <w:rPr>
            <w:rFonts w:ascii="Calibri" w:hAnsi="Calibri" w:cs="Calibri"/>
            <w:rPrChange w:id="19" w:author="Matheus Gomes Faria" w:date="2019-08-29T18:15:00Z">
              <w:rPr/>
            </w:rPrChange>
          </w:rPr>
          <w:t>00.000.000,00 (</w:t>
        </w:r>
      </w:ins>
      <w:ins w:id="20" w:author="Matheus Gomes Faria" w:date="2019-08-29T18:14:00Z">
        <w:r w:rsidR="004F3276" w:rsidRPr="004F3276">
          <w:rPr>
            <w:rFonts w:ascii="Calibri" w:hAnsi="Calibri" w:cs="Calibri"/>
            <w:rPrChange w:id="21" w:author="Matheus Gomes Faria" w:date="2019-08-29T18:15:00Z">
              <w:rPr/>
            </w:rPrChange>
          </w:rPr>
          <w:t>trezentos</w:t>
        </w:r>
      </w:ins>
      <w:ins w:id="22" w:author="Matheus Gomes Faria" w:date="2019-08-29T18:13:00Z">
        <w:r w:rsidR="004F3276" w:rsidRPr="004F3276">
          <w:rPr>
            <w:rFonts w:ascii="Calibri" w:hAnsi="Calibri" w:cs="Calibri"/>
            <w:rPrChange w:id="23" w:author="Matheus Gomes Faria" w:date="2019-08-29T18:15:00Z">
              <w:rPr/>
            </w:rPrChange>
          </w:rPr>
          <w:t xml:space="preserve"> milhões de reais)</w:t>
        </w:r>
      </w:ins>
      <w:ins w:id="24" w:author="Matheus Gomes Faria" w:date="2019-08-29T18:14:00Z">
        <w:r w:rsidR="004F3276" w:rsidRPr="004F3276" w:rsidDel="004F3276">
          <w:rPr>
            <w:rFonts w:ascii="Calibri" w:hAnsi="Calibri" w:cs="Calibri"/>
            <w:rPrChange w:id="25" w:author="Matheus Gomes Faria" w:date="2019-08-29T18:15:00Z">
              <w:rPr/>
            </w:rPrChange>
          </w:rPr>
          <w:t xml:space="preserve"> </w:t>
        </w:r>
      </w:ins>
      <w:del w:id="26" w:author="Matheus Gomes Faria" w:date="2019-08-29T18:13:00Z">
        <w:r w:rsidRPr="004F3276" w:rsidDel="004F3276">
          <w:rPr>
            <w:rFonts w:ascii="Calibri" w:hAnsi="Calibri" w:cs="Calibri"/>
            <w:rPrChange w:id="27" w:author="Matheus Gomes Faria" w:date="2019-08-29T18:15:00Z">
              <w:rPr/>
            </w:rPrChange>
          </w:rPr>
          <w:delText xml:space="preserve">a </w:delText>
        </w:r>
        <w:r w:rsidR="003835D0" w:rsidRPr="004F3276" w:rsidDel="004F3276">
          <w:rPr>
            <w:rFonts w:ascii="Calibri" w:hAnsi="Calibri" w:cs="Calibri"/>
            <w:b/>
            <w:rPrChange w:id="28" w:author="Matheus Gomes Faria" w:date="2019-08-29T18:15:00Z">
              <w:rPr>
                <w:b/>
              </w:rPr>
            </w:rPrChange>
          </w:rPr>
          <w:delText>CONTRATANTE</w:delText>
        </w:r>
        <w:r w:rsidR="003835D0" w:rsidRPr="004F3276" w:rsidDel="004F3276">
          <w:rPr>
            <w:rFonts w:ascii="Calibri" w:hAnsi="Calibri" w:cs="Calibri"/>
            <w:rPrChange w:id="29" w:author="Matheus Gomes Faria" w:date="2019-08-29T18:15:00Z">
              <w:rPr/>
            </w:rPrChange>
          </w:rPr>
          <w:delText xml:space="preserve"> e </w:delText>
        </w:r>
        <w:r w:rsidRPr="004F3276" w:rsidDel="004F3276">
          <w:rPr>
            <w:rFonts w:ascii="Calibri" w:hAnsi="Calibri" w:cs="Calibri"/>
            <w:rPrChange w:id="30" w:author="Matheus Gomes Faria" w:date="2019-08-29T18:15:00Z">
              <w:rPr/>
            </w:rPrChange>
          </w:rPr>
          <w:delText xml:space="preserve">a </w:delText>
        </w:r>
        <w:r w:rsidR="003835D0" w:rsidRPr="004F3276" w:rsidDel="004F3276">
          <w:rPr>
            <w:rFonts w:ascii="Calibri" w:hAnsi="Calibri" w:cs="Calibri"/>
            <w:b/>
            <w:rPrChange w:id="31" w:author="Matheus Gomes Faria" w:date="2019-08-29T18:15:00Z">
              <w:rPr>
                <w:b/>
              </w:rPr>
            </w:rPrChange>
          </w:rPr>
          <w:delText>INTERVENIENTE ANUENTE</w:delText>
        </w:r>
        <w:r w:rsidR="003835D0" w:rsidRPr="004F3276" w:rsidDel="004F3276">
          <w:rPr>
            <w:rFonts w:ascii="Calibri" w:hAnsi="Calibri" w:cs="Calibri"/>
            <w:rPrChange w:id="32" w:author="Matheus Gomes Faria" w:date="2019-08-29T18:15:00Z">
              <w:rPr/>
            </w:rPrChange>
          </w:rPr>
          <w:delText xml:space="preserve"> firmaram</w:delText>
        </w:r>
        <w:r w:rsidR="0069697C" w:rsidRPr="004F3276" w:rsidDel="004F3276">
          <w:rPr>
            <w:rFonts w:ascii="Calibri" w:hAnsi="Calibri" w:cs="Calibri"/>
            <w:rPrChange w:id="33" w:author="Matheus Gomes Faria" w:date="2019-08-29T18:15:00Z">
              <w:rPr/>
            </w:rPrChange>
          </w:rPr>
          <w:delText xml:space="preserve"> </w:delText>
        </w:r>
        <w:r w:rsidR="00D66FA2" w:rsidRPr="004F3276" w:rsidDel="004F3276">
          <w:rPr>
            <w:rFonts w:ascii="Calibri" w:hAnsi="Calibri" w:cs="Calibri"/>
            <w:rPrChange w:id="34" w:author="Matheus Gomes Faria" w:date="2019-08-29T18:15:00Z">
              <w:rPr/>
            </w:rPrChange>
          </w:rPr>
          <w:delText xml:space="preserve">o </w:delText>
        </w:r>
        <w:r w:rsidR="00D66FA2" w:rsidRPr="004F3276" w:rsidDel="004F3276">
          <w:rPr>
            <w:rFonts w:ascii="Calibri" w:hAnsi="Calibri" w:cs="Calibri"/>
            <w:highlight w:val="lightGray"/>
            <w:rPrChange w:id="35" w:author="Matheus Gomes Faria" w:date="2019-08-29T18:15:00Z">
              <w:rPr>
                <w:highlight w:val="lightGray"/>
              </w:rPr>
            </w:rPrChange>
          </w:rPr>
          <w:delText>[ ]</w:delText>
        </w:r>
        <w:r w:rsidRPr="004F3276" w:rsidDel="004F3276">
          <w:rPr>
            <w:rFonts w:ascii="Calibri" w:hAnsi="Calibri" w:cs="Calibri"/>
            <w:rPrChange w:id="36" w:author="Matheus Gomes Faria" w:date="2019-08-29T18:15:00Z">
              <w:rPr/>
            </w:rPrChange>
          </w:rPr>
          <w:delText xml:space="preserve">, em </w:delText>
        </w:r>
        <w:r w:rsidRPr="004F3276" w:rsidDel="004F3276">
          <w:rPr>
            <w:rFonts w:ascii="Calibri" w:hAnsi="Calibri" w:cs="Calibri"/>
            <w:highlight w:val="lightGray"/>
            <w:rPrChange w:id="37" w:author="Matheus Gomes Faria" w:date="2019-08-29T18:15:00Z">
              <w:rPr>
                <w:highlight w:val="lightGray"/>
              </w:rPr>
            </w:rPrChange>
          </w:rPr>
          <w:delText>[ ]</w:delText>
        </w:r>
        <w:r w:rsidR="00D66FA2" w:rsidRPr="004F3276" w:rsidDel="004F3276">
          <w:rPr>
            <w:rFonts w:ascii="Calibri" w:hAnsi="Calibri" w:cs="Calibri"/>
            <w:rPrChange w:id="38" w:author="Matheus Gomes Faria" w:date="2019-08-29T18:15:00Z">
              <w:rPr/>
            </w:rPrChange>
          </w:rPr>
          <w:delText>.</w:delText>
        </w:r>
        <w:r w:rsidR="00D66FA2" w:rsidRPr="004F3276" w:rsidDel="004F3276">
          <w:rPr>
            <w:rFonts w:ascii="Calibri" w:hAnsi="Calibri" w:cs="Calibri"/>
            <w:highlight w:val="lightGray"/>
            <w:rPrChange w:id="39" w:author="Matheus Gomes Faria" w:date="2019-08-29T18:15:00Z">
              <w:rPr>
                <w:highlight w:val="lightGray"/>
              </w:rPr>
            </w:rPrChange>
          </w:rPr>
          <w:delText>[ ]</w:delText>
        </w:r>
        <w:r w:rsidR="00D66FA2" w:rsidRPr="004F3276" w:rsidDel="004F3276">
          <w:rPr>
            <w:rFonts w:ascii="Calibri" w:hAnsi="Calibri" w:cs="Calibri"/>
            <w:rPrChange w:id="40" w:author="Matheus Gomes Faria" w:date="2019-08-29T18:15:00Z">
              <w:rPr/>
            </w:rPrChange>
          </w:rPr>
          <w:delText>.</w:delText>
        </w:r>
        <w:r w:rsidR="00D66FA2" w:rsidRPr="004F3276" w:rsidDel="004F3276">
          <w:rPr>
            <w:rFonts w:ascii="Calibri" w:hAnsi="Calibri" w:cs="Calibri"/>
            <w:highlight w:val="lightGray"/>
            <w:rPrChange w:id="41" w:author="Matheus Gomes Faria" w:date="2019-08-29T18:15:00Z">
              <w:rPr>
                <w:highlight w:val="lightGray"/>
              </w:rPr>
            </w:rPrChange>
          </w:rPr>
          <w:delText>[ ]</w:delText>
        </w:r>
      </w:del>
      <w:r w:rsidRPr="004F3276">
        <w:rPr>
          <w:rFonts w:ascii="Calibri" w:hAnsi="Calibri" w:cs="Calibri"/>
          <w:rPrChange w:id="42" w:author="Matheus Gomes Faria" w:date="2019-08-29T18:15:00Z">
            <w:rPr/>
          </w:rPrChange>
        </w:rPr>
        <w:t>,</w:t>
      </w:r>
      <w:r w:rsidR="003835D0" w:rsidRPr="004F3276">
        <w:rPr>
          <w:rFonts w:ascii="Calibri" w:hAnsi="Calibri" w:cs="Calibri"/>
          <w:rPrChange w:id="43" w:author="Matheus Gomes Faria" w:date="2019-08-29T18:15:00Z">
            <w:rPr/>
          </w:rPrChange>
        </w:rPr>
        <w:t>(“</w:t>
      </w:r>
      <w:r w:rsidR="0085582C" w:rsidRPr="004F3276">
        <w:rPr>
          <w:rFonts w:ascii="Calibri" w:hAnsi="Calibri" w:cs="Calibri"/>
          <w:b/>
          <w:u w:val="single"/>
          <w:rPrChange w:id="44" w:author="Matheus Gomes Faria" w:date="2019-08-29T18:15:00Z">
            <w:rPr>
              <w:b/>
              <w:u w:val="single"/>
            </w:rPr>
          </w:rPrChange>
        </w:rPr>
        <w:t>Contrato Originador</w:t>
      </w:r>
      <w:r w:rsidR="003835D0" w:rsidRPr="004F3276">
        <w:rPr>
          <w:rFonts w:ascii="Calibri" w:hAnsi="Calibri" w:cs="Calibri"/>
          <w:rPrChange w:id="45" w:author="Matheus Gomes Faria" w:date="2019-08-29T18:15:00Z">
            <w:rPr/>
          </w:rPrChange>
        </w:rPr>
        <w:t>”).</w:t>
      </w:r>
    </w:p>
    <w:p w14:paraId="5A2F9FDF" w14:textId="77777777" w:rsidR="004F3276" w:rsidRPr="004F3276" w:rsidRDefault="004F3276" w:rsidP="004F3276">
      <w:pPr>
        <w:pStyle w:val="PargrafodaLista"/>
        <w:spacing w:line="360" w:lineRule="auto"/>
        <w:ind w:left="1080"/>
        <w:jc w:val="both"/>
        <w:rPr>
          <w:ins w:id="46" w:author="Matheus Gomes Faria" w:date="2019-08-29T18:15:00Z"/>
          <w:rFonts w:ascii="Calibri" w:hAnsi="Calibri" w:cs="Calibri"/>
          <w:rPrChange w:id="47" w:author="Matheus Gomes Faria" w:date="2019-08-29T18:15:00Z">
            <w:rPr>
              <w:ins w:id="48" w:author="Matheus Gomes Faria" w:date="2019-08-29T18:15:00Z"/>
            </w:rPr>
          </w:rPrChange>
        </w:rPr>
        <w:pPrChange w:id="49" w:author="Matheus Gomes Faria" w:date="2019-08-29T18:15:00Z">
          <w:pPr>
            <w:spacing w:line="360" w:lineRule="auto"/>
            <w:jc w:val="both"/>
          </w:pPr>
        </w:pPrChange>
      </w:pPr>
    </w:p>
    <w:p w14:paraId="70152512" w14:textId="77777777" w:rsidR="004F3276" w:rsidRPr="00977B42" w:rsidRDefault="004F3276" w:rsidP="00977B42">
      <w:pPr>
        <w:pStyle w:val="PargrafodaLista"/>
        <w:numPr>
          <w:ilvl w:val="0"/>
          <w:numId w:val="13"/>
        </w:numPr>
        <w:spacing w:line="360" w:lineRule="auto"/>
        <w:jc w:val="both"/>
        <w:rPr>
          <w:ins w:id="50" w:author="Matheus Gomes Faria" w:date="2019-08-29T18:16:00Z"/>
          <w:rFonts w:ascii="Calibri" w:hAnsi="Calibri" w:cs="Calibri"/>
        </w:rPr>
      </w:pPr>
      <w:ins w:id="51" w:author="Matheus Gomes Faria" w:date="2019-08-29T18:15:00Z">
        <w:r w:rsidRPr="00977B42">
          <w:rPr>
            <w:rFonts w:ascii="Calibri" w:hAnsi="Calibri" w:cs="Calibri"/>
          </w:rPr>
          <w:t>em garantia às obrigações assumidas n</w:t>
        </w:r>
        <w:r w:rsidRPr="00977B42">
          <w:rPr>
            <w:rFonts w:ascii="Calibri" w:hAnsi="Calibri" w:cs="Calibri"/>
          </w:rPr>
          <w:t>o Contrato Originador</w:t>
        </w:r>
        <w:r w:rsidRPr="00977B42">
          <w:rPr>
            <w:rFonts w:ascii="Calibri" w:hAnsi="Calibri" w:cs="Calibri"/>
          </w:rPr>
          <w:t xml:space="preserve">, </w:t>
        </w:r>
      </w:ins>
      <w:ins w:id="52" w:author="Matheus Gomes Faria" w:date="2019-08-29T18:24:00Z">
        <w:r w:rsidR="00977B42">
          <w:rPr>
            <w:rFonts w:ascii="Calibri" w:hAnsi="Calibri" w:cs="Calibri"/>
          </w:rPr>
          <w:t xml:space="preserve">(i) </w:t>
        </w:r>
      </w:ins>
      <w:ins w:id="53" w:author="Matheus Gomes Faria" w:date="2019-08-29T18:15:00Z">
        <w:r w:rsidRPr="00977B42">
          <w:rPr>
            <w:rFonts w:ascii="Calibri" w:hAnsi="Calibri" w:cs="Calibri"/>
          </w:rPr>
          <w:t>a CONTRATANTE</w:t>
        </w:r>
      </w:ins>
      <w:ins w:id="54" w:author="Matheus Gomes Faria" w:date="2019-08-29T18:20:00Z">
        <w:r w:rsidR="005E2168" w:rsidRPr="00977B42">
          <w:rPr>
            <w:rFonts w:ascii="Calibri" w:hAnsi="Calibri" w:cs="Calibri"/>
          </w:rPr>
          <w:t xml:space="preserve">, </w:t>
        </w:r>
      </w:ins>
      <w:ins w:id="55" w:author="Matheus Gomes Faria" w:date="2019-08-29T18:15:00Z">
        <w:r w:rsidRPr="00977B42">
          <w:rPr>
            <w:rFonts w:ascii="Calibri" w:hAnsi="Calibri" w:cs="Calibri"/>
          </w:rPr>
          <w:t xml:space="preserve">a INTERVENIENTE ANUENTE </w:t>
        </w:r>
      </w:ins>
      <w:ins w:id="56" w:author="Matheus Gomes Faria" w:date="2019-08-29T18:20:00Z">
        <w:r w:rsidR="005E2168" w:rsidRPr="00977B42">
          <w:rPr>
            <w:rFonts w:ascii="Calibri" w:hAnsi="Calibri" w:cs="Calibri"/>
          </w:rPr>
          <w:t xml:space="preserve">e o </w:t>
        </w:r>
      </w:ins>
      <w:ins w:id="57" w:author="Matheus Gomes Faria" w:date="2019-08-29T18:21:00Z">
        <w:r w:rsidR="00977B42" w:rsidRPr="00977B42">
          <w:rPr>
            <w:rFonts w:ascii="Calibri" w:hAnsi="Calibri" w:cs="Calibri"/>
          </w:rPr>
          <w:t>BANCO BMG S.A.</w:t>
        </w:r>
        <w:r w:rsidR="00977B42" w:rsidRPr="00977B42">
          <w:rPr>
            <w:rFonts w:ascii="Calibri" w:hAnsi="Calibri" w:cs="Calibri"/>
          </w:rPr>
          <w:t xml:space="preserve"> (na qualidade de interveniente) </w:t>
        </w:r>
      </w:ins>
      <w:ins w:id="58" w:author="Matheus Gomes Faria" w:date="2019-08-29T18:15:00Z">
        <w:r w:rsidRPr="00977B42">
          <w:rPr>
            <w:rFonts w:ascii="Calibri" w:hAnsi="Calibri" w:cs="Calibri"/>
          </w:rPr>
          <w:t xml:space="preserve">firmaram o </w:t>
        </w:r>
      </w:ins>
      <w:ins w:id="59" w:author="Matheus Gomes Faria" w:date="2019-08-29T18:16:00Z">
        <w:r w:rsidRPr="00977B42">
          <w:rPr>
            <w:rFonts w:ascii="Calibri" w:hAnsi="Calibri" w:cs="Calibri"/>
          </w:rPr>
          <w:t>[</w:t>
        </w:r>
      </w:ins>
      <w:ins w:id="60" w:author="Matheus Gomes Faria" w:date="2019-08-29T18:18:00Z">
        <w:r w:rsidR="005E2168" w:rsidRPr="00977B42">
          <w:rPr>
            <w:rFonts w:ascii="Calibri" w:hAnsi="Calibri" w:cs="Calibri"/>
            <w:highlight w:val="yellow"/>
            <w:rPrChange w:id="61" w:author="Matheus Gomes Faria" w:date="2019-08-29T18:23:00Z">
              <w:rPr>
                <w:rFonts w:ascii="Calibri" w:hAnsi="Calibri" w:cs="Calibri"/>
              </w:rPr>
            </w:rPrChange>
          </w:rPr>
          <w:t>CONTRATO DE CESSÃO FIDUCIÁRIA DE</w:t>
        </w:r>
        <w:r w:rsidR="005E2168" w:rsidRPr="00977B42">
          <w:rPr>
            <w:rFonts w:ascii="Calibri" w:hAnsi="Calibri" w:cs="Calibri"/>
            <w:highlight w:val="yellow"/>
            <w:rPrChange w:id="62" w:author="Matheus Gomes Faria" w:date="2019-08-29T18:23:00Z">
              <w:rPr>
                <w:rFonts w:ascii="Calibri" w:hAnsi="Calibri" w:cs="Calibri"/>
              </w:rPr>
            </w:rPrChange>
          </w:rPr>
          <w:t xml:space="preserve"> </w:t>
        </w:r>
        <w:r w:rsidR="005E2168" w:rsidRPr="00977B42">
          <w:rPr>
            <w:rFonts w:ascii="Calibri" w:hAnsi="Calibri" w:cs="Calibri"/>
            <w:highlight w:val="yellow"/>
            <w:rPrChange w:id="63" w:author="Matheus Gomes Faria" w:date="2019-08-29T18:23:00Z">
              <w:rPr>
                <w:rFonts w:ascii="Calibri" w:hAnsi="Calibri" w:cs="Calibri"/>
              </w:rPr>
            </w:rPrChange>
          </w:rPr>
          <w:t xml:space="preserve">DIREITOS CREDITÓRIOS E OUTRAS </w:t>
        </w:r>
        <w:r w:rsidR="005E2168" w:rsidRPr="00977B42">
          <w:rPr>
            <w:rFonts w:ascii="Calibri" w:hAnsi="Calibri" w:cs="Calibri"/>
            <w:highlight w:val="yellow"/>
            <w:rPrChange w:id="64" w:author="Matheus Gomes Faria" w:date="2019-08-29T18:23:00Z">
              <w:rPr>
                <w:rFonts w:ascii="Calibri" w:hAnsi="Calibri" w:cs="Calibri"/>
              </w:rPr>
            </w:rPrChange>
          </w:rPr>
          <w:lastRenderedPageBreak/>
          <w:t>AVENÇAS</w:t>
        </w:r>
      </w:ins>
      <w:ins w:id="65" w:author="Matheus Gomes Faria" w:date="2019-08-29T18:16:00Z">
        <w:r w:rsidRPr="00977B42">
          <w:rPr>
            <w:rFonts w:ascii="Calibri" w:hAnsi="Calibri" w:cs="Calibri"/>
          </w:rPr>
          <w:t>]</w:t>
        </w:r>
      </w:ins>
      <w:ins w:id="66" w:author="Matheus Gomes Faria" w:date="2019-08-29T18:15:00Z">
        <w:r w:rsidRPr="00977B42">
          <w:rPr>
            <w:rFonts w:ascii="Calibri" w:hAnsi="Calibri" w:cs="Calibri"/>
          </w:rPr>
          <w:t xml:space="preserve">, em </w:t>
        </w:r>
      </w:ins>
      <w:ins w:id="67" w:author="Matheus Gomes Faria" w:date="2019-08-29T18:16:00Z">
        <w:r w:rsidRPr="00977B42">
          <w:rPr>
            <w:rFonts w:ascii="Calibri" w:hAnsi="Calibri" w:cs="Calibri"/>
          </w:rPr>
          <w:t>[</w:t>
        </w:r>
        <w:r w:rsidRPr="00977B42">
          <w:rPr>
            <w:rFonts w:ascii="Calibri" w:hAnsi="Calibri" w:cs="Calibri"/>
            <w:highlight w:val="yellow"/>
          </w:rPr>
          <w:t>.</w:t>
        </w:r>
        <w:r w:rsidRPr="00977B42">
          <w:rPr>
            <w:rFonts w:ascii="Calibri" w:hAnsi="Calibri" w:cs="Calibri"/>
          </w:rPr>
          <w:t>]</w:t>
        </w:r>
      </w:ins>
      <w:ins w:id="68" w:author="Matheus Gomes Faria" w:date="2019-08-29T18:15:00Z">
        <w:r w:rsidRPr="00977B42">
          <w:rPr>
            <w:rFonts w:ascii="Calibri" w:hAnsi="Calibri" w:cs="Calibri"/>
          </w:rPr>
          <w:t xml:space="preserve"> de </w:t>
        </w:r>
      </w:ins>
      <w:ins w:id="69" w:author="Matheus Gomes Faria" w:date="2019-08-29T18:16:00Z">
        <w:r w:rsidRPr="00977B42">
          <w:rPr>
            <w:rFonts w:ascii="Calibri" w:hAnsi="Calibri" w:cs="Calibri"/>
          </w:rPr>
          <w:t>[</w:t>
        </w:r>
        <w:r w:rsidRPr="00977B42">
          <w:rPr>
            <w:rFonts w:ascii="Calibri" w:hAnsi="Calibri" w:cs="Calibri"/>
            <w:highlight w:val="yellow"/>
          </w:rPr>
          <w:t>.</w:t>
        </w:r>
        <w:r w:rsidRPr="00977B42">
          <w:rPr>
            <w:rFonts w:ascii="Calibri" w:hAnsi="Calibri" w:cs="Calibri"/>
          </w:rPr>
          <w:t>]</w:t>
        </w:r>
      </w:ins>
      <w:ins w:id="70" w:author="Matheus Gomes Faria" w:date="2019-08-29T18:15:00Z">
        <w:r w:rsidRPr="00977B42">
          <w:rPr>
            <w:rFonts w:ascii="Calibri" w:hAnsi="Calibri" w:cs="Calibri"/>
          </w:rPr>
          <w:t xml:space="preserve"> de 2019 (“</w:t>
        </w:r>
      </w:ins>
      <w:ins w:id="71" w:author="Matheus Gomes Faria" w:date="2019-08-29T18:16:00Z">
        <w:r w:rsidR="005E2168" w:rsidRPr="00977B42">
          <w:rPr>
            <w:rFonts w:ascii="Calibri" w:hAnsi="Calibri" w:cs="Calibri"/>
          </w:rPr>
          <w:t>Contrato de Garantia – Cedente</w:t>
        </w:r>
      </w:ins>
      <w:ins w:id="72" w:author="Matheus Gomes Faria" w:date="2019-08-29T18:15:00Z">
        <w:r w:rsidRPr="00977B42">
          <w:rPr>
            <w:rFonts w:ascii="Calibri" w:hAnsi="Calibri" w:cs="Calibri"/>
          </w:rPr>
          <w:t>”)</w:t>
        </w:r>
      </w:ins>
      <w:ins w:id="73" w:author="Matheus Gomes Faria" w:date="2019-08-29T18:16:00Z">
        <w:r w:rsidR="005E2168" w:rsidRPr="00977B42">
          <w:rPr>
            <w:rFonts w:ascii="Calibri" w:hAnsi="Calibri" w:cs="Calibri"/>
          </w:rPr>
          <w:t xml:space="preserve"> e </w:t>
        </w:r>
      </w:ins>
      <w:ins w:id="74" w:author="Matheus Gomes Faria" w:date="2019-08-29T18:19:00Z">
        <w:r w:rsidR="005E2168" w:rsidRPr="00977B42">
          <w:rPr>
            <w:rFonts w:ascii="Calibri" w:hAnsi="Calibri" w:cs="Calibri"/>
          </w:rPr>
          <w:t>(</w:t>
        </w:r>
        <w:proofErr w:type="spellStart"/>
        <w:r w:rsidR="005E2168" w:rsidRPr="00977B42">
          <w:rPr>
            <w:rFonts w:ascii="Calibri" w:hAnsi="Calibri" w:cs="Calibri"/>
          </w:rPr>
          <w:t>ii</w:t>
        </w:r>
        <w:proofErr w:type="spellEnd"/>
        <w:r w:rsidR="005E2168" w:rsidRPr="00977B42">
          <w:rPr>
            <w:rFonts w:ascii="Calibri" w:hAnsi="Calibri" w:cs="Calibri"/>
          </w:rPr>
          <w:t xml:space="preserve">) </w:t>
        </w:r>
      </w:ins>
      <w:ins w:id="75" w:author="Matheus Gomes Faria" w:date="2019-08-29T18:22:00Z">
        <w:r w:rsidR="00977B42" w:rsidRPr="00977B42">
          <w:rPr>
            <w:rFonts w:ascii="Calibri" w:hAnsi="Calibri" w:cs="Calibri"/>
          </w:rPr>
          <w:t xml:space="preserve">o </w:t>
        </w:r>
        <w:r w:rsidR="00977B42" w:rsidRPr="00977B42">
          <w:rPr>
            <w:rFonts w:ascii="Calibri" w:hAnsi="Calibri" w:cs="Calibri"/>
          </w:rPr>
          <w:t>BANCO BMG S.A.</w:t>
        </w:r>
        <w:r w:rsidR="00977B42" w:rsidRPr="00977B42">
          <w:rPr>
            <w:rFonts w:ascii="Calibri" w:hAnsi="Calibri" w:cs="Calibri"/>
          </w:rPr>
          <w:t>,</w:t>
        </w:r>
        <w:r w:rsidR="00977B42" w:rsidRPr="00977B42">
          <w:rPr>
            <w:rFonts w:ascii="Calibri" w:hAnsi="Calibri" w:cs="Calibri"/>
          </w:rPr>
          <w:t xml:space="preserve"> a INTERVENIENTE ANUENTE e </w:t>
        </w:r>
        <w:r w:rsidR="00977B42" w:rsidRPr="00977B42">
          <w:rPr>
            <w:rFonts w:ascii="Calibri" w:hAnsi="Calibri" w:cs="Calibri"/>
          </w:rPr>
          <w:t xml:space="preserve">a CONTRATANTE </w:t>
        </w:r>
        <w:r w:rsidR="00977B42" w:rsidRPr="00977B42">
          <w:rPr>
            <w:rFonts w:ascii="Calibri" w:hAnsi="Calibri" w:cs="Calibri"/>
          </w:rPr>
          <w:t>(na qualidade de interveniente)</w:t>
        </w:r>
        <w:r w:rsidR="00977B42" w:rsidRPr="00977B42">
          <w:rPr>
            <w:rFonts w:ascii="Calibri" w:hAnsi="Calibri" w:cs="Calibri"/>
          </w:rPr>
          <w:t xml:space="preserve"> </w:t>
        </w:r>
      </w:ins>
      <w:ins w:id="76" w:author="Matheus Gomes Faria" w:date="2019-08-29T18:24:00Z">
        <w:r w:rsidR="00977B42">
          <w:rPr>
            <w:rFonts w:ascii="Calibri" w:hAnsi="Calibri" w:cs="Calibri"/>
          </w:rPr>
          <w:t>[</w:t>
        </w:r>
      </w:ins>
      <w:ins w:id="77" w:author="Matheus Gomes Faria" w:date="2019-08-29T18:19:00Z">
        <w:r w:rsidR="005E2168" w:rsidRPr="00977B42">
          <w:rPr>
            <w:rFonts w:ascii="Calibri" w:hAnsi="Calibri" w:cs="Calibri"/>
            <w:highlight w:val="yellow"/>
            <w:rPrChange w:id="78" w:author="Matheus Gomes Faria" w:date="2019-08-29T18:24:00Z">
              <w:rPr>
                <w:rFonts w:ascii="Calibri" w:hAnsi="Calibri" w:cs="Calibri"/>
              </w:rPr>
            </w:rPrChange>
          </w:rPr>
          <w:t>CONTRATO DE CESSÃO FIDUCIÁRIA DE</w:t>
        </w:r>
      </w:ins>
      <w:ins w:id="79" w:author="Matheus Gomes Faria" w:date="2019-08-29T18:23:00Z">
        <w:r w:rsidR="00977B42" w:rsidRPr="00977B42">
          <w:rPr>
            <w:rFonts w:ascii="Calibri" w:hAnsi="Calibri" w:cs="Calibri"/>
            <w:highlight w:val="yellow"/>
            <w:rPrChange w:id="80" w:author="Matheus Gomes Faria" w:date="2019-08-29T18:24:00Z">
              <w:rPr>
                <w:rFonts w:ascii="Calibri" w:hAnsi="Calibri" w:cs="Calibri"/>
              </w:rPr>
            </w:rPrChange>
          </w:rPr>
          <w:t xml:space="preserve"> </w:t>
        </w:r>
      </w:ins>
      <w:ins w:id="81" w:author="Matheus Gomes Faria" w:date="2019-08-29T18:19:00Z">
        <w:r w:rsidR="005E2168" w:rsidRPr="00977B42">
          <w:rPr>
            <w:rFonts w:ascii="Calibri" w:hAnsi="Calibri" w:cs="Calibri"/>
            <w:highlight w:val="yellow"/>
            <w:rPrChange w:id="82" w:author="Matheus Gomes Faria" w:date="2019-08-29T18:24:00Z">
              <w:rPr>
                <w:rFonts w:ascii="Calibri" w:hAnsi="Calibri" w:cs="Calibri"/>
              </w:rPr>
            </w:rPrChange>
          </w:rPr>
          <w:t>DIREITOS CREDITÓRIOS E OUTRAS AVENÇAS</w:t>
        </w:r>
      </w:ins>
      <w:ins w:id="83" w:author="Matheus Gomes Faria" w:date="2019-08-29T18:25:00Z">
        <w:r w:rsidR="00977B42">
          <w:rPr>
            <w:rFonts w:ascii="Calibri" w:hAnsi="Calibri" w:cs="Calibri"/>
          </w:rPr>
          <w:t>]</w:t>
        </w:r>
      </w:ins>
      <w:ins w:id="84" w:author="Matheus Gomes Faria" w:date="2019-08-29T18:24:00Z">
        <w:r w:rsidR="00977B42" w:rsidRPr="00977B42">
          <w:rPr>
            <w:rFonts w:ascii="Calibri" w:hAnsi="Calibri" w:cs="Calibri"/>
          </w:rPr>
          <w:t>, em [</w:t>
        </w:r>
        <w:r w:rsidR="00977B42" w:rsidRPr="00977B42">
          <w:rPr>
            <w:rFonts w:ascii="Calibri" w:hAnsi="Calibri" w:cs="Calibri"/>
            <w:highlight w:val="yellow"/>
          </w:rPr>
          <w:t>.</w:t>
        </w:r>
        <w:r w:rsidR="00977B42" w:rsidRPr="00977B42">
          <w:rPr>
            <w:rFonts w:ascii="Calibri" w:hAnsi="Calibri" w:cs="Calibri"/>
          </w:rPr>
          <w:t>] de [</w:t>
        </w:r>
        <w:r w:rsidR="00977B42" w:rsidRPr="00977B42">
          <w:rPr>
            <w:rFonts w:ascii="Calibri" w:hAnsi="Calibri" w:cs="Calibri"/>
            <w:highlight w:val="yellow"/>
          </w:rPr>
          <w:t>.</w:t>
        </w:r>
        <w:r w:rsidR="00977B42" w:rsidRPr="00977B42">
          <w:rPr>
            <w:rFonts w:ascii="Calibri" w:hAnsi="Calibri" w:cs="Calibri"/>
          </w:rPr>
          <w:t>] de 2019 (“</w:t>
        </w:r>
      </w:ins>
      <w:ins w:id="85" w:author="Matheus Gomes Faria" w:date="2019-08-29T18:25:00Z">
        <w:r w:rsidR="00977B42" w:rsidRPr="00977B42">
          <w:rPr>
            <w:rFonts w:ascii="Calibri" w:hAnsi="Calibri" w:cs="Calibri"/>
          </w:rPr>
          <w:t>Contrato de Garantia – Emissora</w:t>
        </w:r>
      </w:ins>
      <w:ins w:id="86" w:author="Matheus Gomes Faria" w:date="2019-08-29T18:24:00Z">
        <w:r w:rsidR="00977B42" w:rsidRPr="00977B42">
          <w:rPr>
            <w:rFonts w:ascii="Calibri" w:hAnsi="Calibri" w:cs="Calibri"/>
          </w:rPr>
          <w:t>”)</w:t>
        </w:r>
      </w:ins>
    </w:p>
    <w:p w14:paraId="763C156D" w14:textId="77777777" w:rsidR="005E2168" w:rsidRPr="005E2168" w:rsidRDefault="005E2168" w:rsidP="005E2168">
      <w:pPr>
        <w:pStyle w:val="PargrafodaLista"/>
        <w:rPr>
          <w:ins w:id="87" w:author="Matheus Gomes Faria" w:date="2019-08-29T18:16:00Z"/>
          <w:rFonts w:ascii="Calibri" w:hAnsi="Calibri" w:cs="Calibri"/>
          <w:rPrChange w:id="88" w:author="Matheus Gomes Faria" w:date="2019-08-29T18:16:00Z">
            <w:rPr>
              <w:ins w:id="89" w:author="Matheus Gomes Faria" w:date="2019-08-29T18:16:00Z"/>
            </w:rPr>
          </w:rPrChange>
        </w:rPr>
        <w:pPrChange w:id="90" w:author="Matheus Gomes Faria" w:date="2019-08-29T18:16:00Z">
          <w:pPr>
            <w:pStyle w:val="PargrafodaLista"/>
            <w:numPr>
              <w:numId w:val="13"/>
            </w:numPr>
            <w:spacing w:line="360" w:lineRule="auto"/>
            <w:ind w:left="1080" w:hanging="720"/>
            <w:jc w:val="both"/>
          </w:pPr>
        </w:pPrChange>
      </w:pPr>
    </w:p>
    <w:p w14:paraId="7A0EFA65" w14:textId="77777777" w:rsidR="005E2168" w:rsidRPr="004F3276" w:rsidRDefault="005E2168" w:rsidP="004F3276">
      <w:pPr>
        <w:pStyle w:val="PargrafodaLista"/>
        <w:numPr>
          <w:ilvl w:val="0"/>
          <w:numId w:val="13"/>
        </w:numPr>
        <w:spacing w:line="360" w:lineRule="auto"/>
        <w:jc w:val="both"/>
        <w:rPr>
          <w:ins w:id="91" w:author="Matheus Gomes Faria" w:date="2019-08-29T18:15:00Z"/>
          <w:rFonts w:ascii="Calibri" w:hAnsi="Calibri" w:cs="Calibri"/>
          <w:rPrChange w:id="92" w:author="Matheus Gomes Faria" w:date="2019-08-29T18:15:00Z">
            <w:rPr>
              <w:ins w:id="93" w:author="Matheus Gomes Faria" w:date="2019-08-29T18:15:00Z"/>
            </w:rPr>
          </w:rPrChange>
        </w:rPr>
        <w:pPrChange w:id="94" w:author="Matheus Gomes Faria" w:date="2019-08-29T18:15:00Z">
          <w:pPr>
            <w:spacing w:line="360" w:lineRule="auto"/>
            <w:jc w:val="both"/>
          </w:pPr>
        </w:pPrChange>
      </w:pPr>
    </w:p>
    <w:p w14:paraId="2BA8E203" w14:textId="77777777" w:rsidR="004F3276" w:rsidRPr="00081897" w:rsidRDefault="004F3276">
      <w:pPr>
        <w:spacing w:line="360" w:lineRule="auto"/>
        <w:jc w:val="both"/>
        <w:rPr>
          <w:rFonts w:ascii="Calibri" w:hAnsi="Calibri" w:cs="Calibri"/>
        </w:rPr>
      </w:pPr>
    </w:p>
    <w:p w14:paraId="08F36788" w14:textId="77777777" w:rsidR="003835D0" w:rsidRPr="00081897" w:rsidRDefault="003835D0">
      <w:pPr>
        <w:spacing w:line="360" w:lineRule="auto"/>
        <w:jc w:val="both"/>
        <w:rPr>
          <w:rFonts w:ascii="Calibri" w:hAnsi="Calibri" w:cs="Calibri"/>
        </w:rPr>
      </w:pPr>
    </w:p>
    <w:p w14:paraId="7CD78918"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w:t>
      </w:r>
      <w:proofErr w:type="spellEnd"/>
      <w:r w:rsidRPr="00081897">
        <w:rPr>
          <w:rFonts w:ascii="Calibri" w:hAnsi="Calibri" w:cs="Calibri"/>
        </w:rPr>
        <w:t xml:space="preserve">) </w:t>
      </w:r>
      <w:r w:rsidR="003835D0" w:rsidRPr="00081897">
        <w:rPr>
          <w:rFonts w:ascii="Calibri" w:hAnsi="Calibri" w:cs="Calibri"/>
        </w:rPr>
        <w:t>para assegurar o cumprimento das obrigações prevista</w:t>
      </w:r>
      <w:r w:rsidR="00075A14" w:rsidRPr="00081897">
        <w:rPr>
          <w:rFonts w:ascii="Calibri" w:hAnsi="Calibri" w:cs="Calibri"/>
        </w:rPr>
        <w:t>s</w:t>
      </w:r>
      <w:r w:rsidR="003835D0" w:rsidRPr="00081897">
        <w:rPr>
          <w:rFonts w:ascii="Calibri" w:hAnsi="Calibri" w:cs="Calibri"/>
        </w:rPr>
        <w:t xml:space="preserve"> </w:t>
      </w:r>
      <w:r w:rsidRPr="00081897">
        <w:rPr>
          <w:rFonts w:ascii="Calibri" w:hAnsi="Calibri" w:cs="Calibri"/>
        </w:rPr>
        <w:t>no Contrato Originador</w:t>
      </w:r>
      <w:r w:rsidR="003835D0" w:rsidRPr="00081897">
        <w:rPr>
          <w:rFonts w:ascii="Calibri" w:hAnsi="Calibri" w:cs="Calibri"/>
        </w:rPr>
        <w:t xml:space="preserve">, a </w:t>
      </w:r>
      <w:r w:rsidR="003835D0" w:rsidRPr="00081897">
        <w:rPr>
          <w:rFonts w:ascii="Calibri" w:hAnsi="Calibri" w:cs="Calibri"/>
          <w:b/>
        </w:rPr>
        <w:t>CONTRATANTE</w:t>
      </w:r>
      <w:r w:rsidR="003835D0" w:rsidRPr="00081897">
        <w:rPr>
          <w:rFonts w:ascii="Calibri" w:hAnsi="Calibri" w:cs="Calibri"/>
        </w:rPr>
        <w:t xml:space="preserve"> </w:t>
      </w:r>
      <w:del w:id="95" w:author="Matheus Gomes Faria" w:date="2019-08-29T18:08:00Z">
        <w:r w:rsidR="003835D0" w:rsidRPr="00081897" w:rsidDel="004F3276">
          <w:rPr>
            <w:rFonts w:ascii="Calibri" w:hAnsi="Calibri" w:cs="Calibri"/>
          </w:rPr>
          <w:delText xml:space="preserve">e a </w:delText>
        </w:r>
        <w:r w:rsidR="003835D0" w:rsidRPr="00081897" w:rsidDel="004F3276">
          <w:rPr>
            <w:rFonts w:ascii="Calibri" w:hAnsi="Calibri" w:cs="Calibri"/>
            <w:b/>
          </w:rPr>
          <w:delText xml:space="preserve">INTERVENIENTE ANUENTE </w:delText>
        </w:r>
      </w:del>
      <w:r w:rsidR="003835D0" w:rsidRPr="00081897">
        <w:rPr>
          <w:rFonts w:ascii="Calibri" w:hAnsi="Calibri" w:cs="Calibri"/>
        </w:rPr>
        <w:t>resolve</w:t>
      </w:r>
      <w:ins w:id="96" w:author="Matheus Gomes Faria" w:date="2019-08-29T18:08:00Z">
        <w:r w:rsidR="004F3276">
          <w:rPr>
            <w:rFonts w:ascii="Calibri" w:hAnsi="Calibri" w:cs="Calibri"/>
          </w:rPr>
          <w:t>u</w:t>
        </w:r>
      </w:ins>
      <w:del w:id="97" w:author="Matheus Gomes Faria" w:date="2019-08-29T18:08:00Z">
        <w:r w:rsidR="003835D0" w:rsidRPr="00081897" w:rsidDel="004F3276">
          <w:rPr>
            <w:rFonts w:ascii="Calibri" w:hAnsi="Calibri" w:cs="Calibri"/>
          </w:rPr>
          <w:delText>ram</w:delText>
        </w:r>
      </w:del>
      <w:r w:rsidR="003835D0" w:rsidRPr="00081897">
        <w:rPr>
          <w:rFonts w:ascii="Calibri" w:hAnsi="Calibri" w:cs="Calibri"/>
        </w:rPr>
        <w:t xml:space="preserve"> contratar o </w:t>
      </w:r>
      <w:r w:rsidR="003835D0" w:rsidRPr="00081897">
        <w:rPr>
          <w:rFonts w:ascii="Calibri" w:hAnsi="Calibri" w:cs="Calibri"/>
          <w:b/>
        </w:rPr>
        <w:t>BRADESCO</w:t>
      </w:r>
      <w:r w:rsidR="003835D0" w:rsidRPr="00081897">
        <w:rPr>
          <w:rFonts w:ascii="Calibri" w:hAnsi="Calibri" w:cs="Calibri"/>
        </w:rPr>
        <w:t xml:space="preserve"> como banco depositário dos valores depositados na Conta Vinculada </w:t>
      </w:r>
      <w:r w:rsidR="0049084F" w:rsidRPr="00081897">
        <w:rPr>
          <w:rFonts w:ascii="Calibri" w:hAnsi="Calibri" w:cs="Calibri"/>
        </w:rPr>
        <w:t>para promover sua gestão e acompanhamento</w:t>
      </w:r>
      <w:r w:rsidR="003835D0" w:rsidRPr="00081897">
        <w:rPr>
          <w:rFonts w:ascii="Calibri" w:hAnsi="Calibri" w:cs="Calibri"/>
        </w:rPr>
        <w:t>; e</w:t>
      </w:r>
    </w:p>
    <w:p w14:paraId="73B362DD" w14:textId="77777777" w:rsidR="003835D0" w:rsidRPr="00081897" w:rsidRDefault="003835D0">
      <w:pPr>
        <w:spacing w:line="360" w:lineRule="auto"/>
        <w:jc w:val="both"/>
        <w:rPr>
          <w:rFonts w:ascii="Calibri" w:hAnsi="Calibri" w:cs="Calibri"/>
        </w:rPr>
      </w:pPr>
    </w:p>
    <w:p w14:paraId="43E4AFF2"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iii</w:t>
      </w:r>
      <w:proofErr w:type="spellEnd"/>
      <w:r w:rsidRPr="00081897">
        <w:rPr>
          <w:rFonts w:ascii="Calibri" w:hAnsi="Calibri" w:cs="Calibri"/>
        </w:rPr>
        <w:t xml:space="preserve">) </w:t>
      </w:r>
      <w:r w:rsidR="003835D0" w:rsidRPr="00081897">
        <w:rPr>
          <w:rFonts w:ascii="Calibri" w:hAnsi="Calibri" w:cs="Calibri"/>
        </w:rPr>
        <w:t xml:space="preserve">o </w:t>
      </w:r>
      <w:r w:rsidR="003835D0" w:rsidRPr="00081897">
        <w:rPr>
          <w:rFonts w:ascii="Calibri" w:hAnsi="Calibri" w:cs="Calibri"/>
          <w:b/>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373EB3E7" w14:textId="77777777" w:rsidR="003835D0" w:rsidRPr="00081897" w:rsidRDefault="003835D0">
      <w:pPr>
        <w:tabs>
          <w:tab w:val="left" w:pos="709"/>
        </w:tabs>
        <w:spacing w:line="360" w:lineRule="auto"/>
        <w:jc w:val="both"/>
        <w:rPr>
          <w:rFonts w:ascii="Calibri" w:hAnsi="Calibri" w:cs="Calibri"/>
        </w:rPr>
      </w:pPr>
    </w:p>
    <w:p w14:paraId="7B88685A"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3B1830D1"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2A159FF6"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1AA678A3" w14:textId="77777777" w:rsidR="003835D0" w:rsidRPr="00081897" w:rsidRDefault="003835D0">
      <w:pPr>
        <w:spacing w:line="360" w:lineRule="auto"/>
        <w:jc w:val="both"/>
        <w:rPr>
          <w:rFonts w:ascii="Calibri" w:hAnsi="Calibri" w:cs="Calibri"/>
        </w:rPr>
      </w:pPr>
    </w:p>
    <w:p w14:paraId="7F6EB7A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r w:rsidRPr="00081897">
        <w:rPr>
          <w:rFonts w:ascii="Calibri" w:hAnsi="Calibri" w:cs="Calibri"/>
          <w:u w:val="single"/>
        </w:rPr>
        <w:t>Recursos</w:t>
      </w:r>
      <w:r w:rsidRPr="00081897">
        <w:rPr>
          <w:rFonts w:ascii="Calibri" w:hAnsi="Calibri" w:cs="Calibri"/>
        </w:rPr>
        <w:t>”) na conta corrente específica</w:t>
      </w:r>
      <w:r w:rsidR="00981D48" w:rsidRPr="00081897">
        <w:rPr>
          <w:rFonts w:ascii="Calibri" w:hAnsi="Calibri" w:cs="Calibri"/>
        </w:rPr>
        <w:t xml:space="preserve"> nº </w:t>
      </w:r>
      <w:r w:rsidR="00981D48" w:rsidRPr="00081897">
        <w:rPr>
          <w:rFonts w:ascii="Calibri" w:hAnsi="Calibri" w:cs="Calibri"/>
          <w:highlight w:val="lightGray"/>
        </w:rPr>
        <w:t>[ ]</w:t>
      </w:r>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r w:rsidR="00981D48" w:rsidRPr="00081897">
        <w:rPr>
          <w:rFonts w:ascii="Calibri" w:hAnsi="Calibri" w:cs="Calibri"/>
          <w:highlight w:val="lightGray"/>
        </w:rPr>
        <w:t>[ ]</w:t>
      </w:r>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r w:rsidR="00981D48" w:rsidRPr="00081897">
        <w:rPr>
          <w:rFonts w:ascii="Calibri" w:hAnsi="Calibri" w:cs="Calibri"/>
        </w:rPr>
        <w:t xml:space="preserve">”) </w:t>
      </w:r>
      <w:r w:rsidRPr="00081897">
        <w:rPr>
          <w:rFonts w:ascii="Calibri" w:hAnsi="Calibri" w:cs="Calibri"/>
        </w:rPr>
        <w:t xml:space="preserve">em razão do cumprimento das obrigações assumidas pela </w:t>
      </w:r>
      <w:r w:rsidRPr="00081897">
        <w:rPr>
          <w:rFonts w:ascii="Calibri" w:hAnsi="Calibri" w:cs="Calibri"/>
          <w:b/>
        </w:rPr>
        <w:t>CONTRATANTE</w:t>
      </w:r>
      <w:r w:rsidRPr="00081897">
        <w:rPr>
          <w:rFonts w:ascii="Calibri" w:hAnsi="Calibri" w:cs="Calibri"/>
        </w:rPr>
        <w:t xml:space="preserve"> perante a </w:t>
      </w:r>
      <w:r w:rsidRPr="00081897">
        <w:rPr>
          <w:rFonts w:ascii="Calibri" w:hAnsi="Calibri" w:cs="Calibri"/>
          <w:b/>
        </w:rPr>
        <w:t>INTERVENIENTE ANUENTE</w:t>
      </w:r>
      <w:r w:rsidR="00F03B42" w:rsidRPr="00081897">
        <w:rPr>
          <w:rFonts w:ascii="Calibri" w:hAnsi="Calibri" w:cs="Calibri"/>
          <w:b/>
        </w:rPr>
        <w:t xml:space="preserve"> </w:t>
      </w:r>
      <w:r w:rsidR="00D8085D" w:rsidRPr="00081897">
        <w:rPr>
          <w:rFonts w:ascii="Calibri" w:hAnsi="Calibri" w:cs="Calibri"/>
        </w:rPr>
        <w:t>no Contrato Originador</w:t>
      </w:r>
      <w:r w:rsidRPr="00081897">
        <w:rPr>
          <w:rFonts w:ascii="Calibri" w:hAnsi="Calibri" w:cs="Calibri"/>
        </w:rPr>
        <w:t>.</w:t>
      </w:r>
    </w:p>
    <w:p w14:paraId="5587F1C8" w14:textId="77777777" w:rsidR="003835D0" w:rsidRPr="00081897" w:rsidRDefault="003835D0">
      <w:pPr>
        <w:spacing w:line="360" w:lineRule="auto"/>
        <w:jc w:val="both"/>
        <w:rPr>
          <w:rFonts w:ascii="Calibri" w:hAnsi="Calibri" w:cs="Calibri"/>
        </w:rPr>
      </w:pPr>
    </w:p>
    <w:p w14:paraId="5B537260"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lastRenderedPageBreak/>
        <w:t>CLÁUSULA SEGUNDA</w:t>
      </w:r>
    </w:p>
    <w:p w14:paraId="2B57BC38"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5FDC8709" w14:textId="77777777" w:rsidR="003835D0" w:rsidRPr="00081897" w:rsidRDefault="003835D0">
      <w:pPr>
        <w:spacing w:line="360" w:lineRule="auto"/>
        <w:jc w:val="both"/>
        <w:rPr>
          <w:rFonts w:ascii="Calibri" w:hAnsi="Calibri" w:cs="Calibri"/>
        </w:rPr>
      </w:pPr>
    </w:p>
    <w:p w14:paraId="2A35442E"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que qualquer outro 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58855F5E" w14:textId="77777777" w:rsidR="003835D0" w:rsidRPr="00081897" w:rsidRDefault="003835D0">
      <w:pPr>
        <w:spacing w:line="360" w:lineRule="auto"/>
        <w:jc w:val="both"/>
        <w:rPr>
          <w:rFonts w:ascii="Calibri" w:hAnsi="Calibri" w:cs="Calibri"/>
        </w:rPr>
      </w:pPr>
    </w:p>
    <w:p w14:paraId="0FA87E01"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r w:rsidR="00BD5165" w:rsidRPr="00081897">
        <w:rPr>
          <w:rFonts w:ascii="Calibri" w:hAnsi="Calibri" w:cs="Calibri"/>
        </w:rPr>
        <w:t xml:space="preserve">. </w:t>
      </w:r>
    </w:p>
    <w:p w14:paraId="4DF6B292" w14:textId="77777777" w:rsidR="003835D0" w:rsidRPr="00081897" w:rsidRDefault="003835D0">
      <w:pPr>
        <w:spacing w:line="360" w:lineRule="auto"/>
        <w:rPr>
          <w:rFonts w:ascii="Calibri" w:hAnsi="Calibri" w:cs="Calibri"/>
        </w:rPr>
      </w:pPr>
    </w:p>
    <w:p w14:paraId="0C2D6C73" w14:textId="77777777" w:rsidR="00386EA8" w:rsidRDefault="00BD5165">
      <w:pPr>
        <w:spacing w:line="360" w:lineRule="auto"/>
        <w:ind w:left="567"/>
        <w:jc w:val="both"/>
        <w:rPr>
          <w:rFonts w:ascii="Calibri" w:hAnsi="Calibri" w:cs="Calibri"/>
        </w:rPr>
      </w:pPr>
      <w:r w:rsidRPr="00081897">
        <w:rPr>
          <w:rFonts w:ascii="Calibri" w:hAnsi="Calibri" w:cs="Calibri"/>
        </w:rPr>
        <w:t xml:space="preserve">2.2.1. Após a abertura da Conta Vinculada objeto deste Contrato, a </w:t>
      </w:r>
      <w:r w:rsidRPr="00081897">
        <w:rPr>
          <w:rFonts w:ascii="Calibri" w:hAnsi="Calibri" w:cs="Calibri"/>
          <w:b/>
        </w:rPr>
        <w:t>CONTRATANTE</w:t>
      </w:r>
      <w:r w:rsidRPr="00081897">
        <w:rPr>
          <w:rFonts w:ascii="Calibri" w:hAnsi="Calibri" w:cs="Calibri"/>
        </w:rPr>
        <w:t xml:space="preserve"> passará a receber periodicamente créditos na referida Conta Vinculada, </w:t>
      </w:r>
      <w:r w:rsidR="00386EA8">
        <w:rPr>
          <w:rFonts w:ascii="Calibri" w:hAnsi="Calibri" w:cs="Calibri"/>
        </w:rPr>
        <w:t xml:space="preserve"> no montante máximo de ______ (valor por extenso), </w:t>
      </w:r>
      <w:r w:rsidR="00853FC8">
        <w:rPr>
          <w:rFonts w:ascii="Calibri" w:hAnsi="Calibri" w:cs="Calibri"/>
        </w:rPr>
        <w:t>objeto de garantia de(o)</w:t>
      </w:r>
      <w:r w:rsidR="00386EA8">
        <w:rPr>
          <w:rFonts w:ascii="Calibri" w:hAnsi="Calibri" w:cs="Calibri"/>
        </w:rPr>
        <w:t>_______(especificar a origem dos recursos), decorrentes de suas atividades regulares</w:t>
      </w:r>
      <w:r w:rsidR="00B33513">
        <w:rPr>
          <w:rFonts w:ascii="Calibri" w:hAnsi="Calibri" w:cs="Calibri"/>
        </w:rPr>
        <w:t>, definindo o fluxo de recebimentos/transferência no Anexo II ao presente Contrato</w:t>
      </w:r>
      <w:r w:rsidR="00386EA8">
        <w:rPr>
          <w:rFonts w:ascii="Calibri" w:hAnsi="Calibri" w:cs="Calibri"/>
        </w:rPr>
        <w:t>.</w:t>
      </w:r>
    </w:p>
    <w:p w14:paraId="45A63059" w14:textId="77777777" w:rsidR="00386EA8" w:rsidRDefault="00386EA8">
      <w:pPr>
        <w:spacing w:line="360" w:lineRule="auto"/>
        <w:ind w:left="567"/>
        <w:jc w:val="both"/>
        <w:rPr>
          <w:rFonts w:ascii="Calibri" w:hAnsi="Calibri" w:cs="Calibri"/>
        </w:rPr>
      </w:pPr>
    </w:p>
    <w:p w14:paraId="1399A57E" w14:textId="77777777" w:rsidR="00081897" w:rsidRDefault="00081897">
      <w:pPr>
        <w:spacing w:line="360" w:lineRule="auto"/>
        <w:ind w:left="567"/>
        <w:jc w:val="both"/>
        <w:rPr>
          <w:rFonts w:ascii="Calibri" w:hAnsi="Calibri" w:cs="Calibri"/>
        </w:rPr>
      </w:pPr>
    </w:p>
    <w:p w14:paraId="086EA07A" w14:textId="77777777" w:rsidR="00386EA8" w:rsidRDefault="00386EA8" w:rsidP="00081897">
      <w:pPr>
        <w:spacing w:line="360" w:lineRule="auto"/>
        <w:ind w:left="1134"/>
        <w:jc w:val="both"/>
        <w:rPr>
          <w:rFonts w:ascii="Calibri" w:hAnsi="Calibri" w:cs="Calibri"/>
        </w:rPr>
      </w:pPr>
      <w:r>
        <w:rPr>
          <w:rFonts w:ascii="Calibri" w:hAnsi="Calibri" w:cs="Calibri"/>
        </w:rPr>
        <w:t xml:space="preserve">2.2.1.1.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w:t>
      </w:r>
      <w:r w:rsidR="00991A80">
        <w:rPr>
          <w:rFonts w:ascii="Calibri" w:hAnsi="Calibri" w:cs="Calibri"/>
        </w:rPr>
        <w:t xml:space="preserve">que estão </w:t>
      </w:r>
      <w:r>
        <w:rPr>
          <w:rFonts w:ascii="Calibri" w:hAnsi="Calibri" w:cs="Calibri"/>
        </w:rPr>
        <w:t xml:space="preserve">cientes </w:t>
      </w:r>
      <w:r w:rsidR="00991A80">
        <w:rPr>
          <w:rFonts w:ascii="Calibri" w:hAnsi="Calibri" w:cs="Calibri"/>
        </w:rPr>
        <w:t xml:space="preserve">e de acordo </w:t>
      </w:r>
      <w:r>
        <w:rPr>
          <w:rFonts w:ascii="Calibri" w:hAnsi="Calibri" w:cs="Calibri"/>
        </w:rPr>
        <w:t xml:space="preserve">que o saldo </w:t>
      </w:r>
      <w:r w:rsidR="00991A80">
        <w:rPr>
          <w:rFonts w:ascii="Calibri" w:hAnsi="Calibri" w:cs="Calibri"/>
        </w:rPr>
        <w:t>excedente do montante máximo indicado na cláusula acima, existente</w:t>
      </w:r>
      <w:r>
        <w:rPr>
          <w:rFonts w:ascii="Calibri" w:hAnsi="Calibri" w:cs="Calibri"/>
        </w:rPr>
        <w:t xml:space="preserve"> na Conta Vinculada indicada na Cláusula 1.1</w:t>
      </w:r>
      <w:r w:rsidR="000D3852">
        <w:rPr>
          <w:rFonts w:ascii="Calibri" w:hAnsi="Calibri" w:cs="Calibri"/>
        </w:rPr>
        <w:t xml:space="preserve"> identificado pelo </w:t>
      </w:r>
      <w:r w:rsidR="000D3852">
        <w:rPr>
          <w:rFonts w:ascii="Calibri" w:hAnsi="Calibri" w:cs="Calibri"/>
          <w:b/>
        </w:rPr>
        <w:t>BRADESCO</w:t>
      </w:r>
      <w:r>
        <w:rPr>
          <w:rFonts w:ascii="Calibri" w:hAnsi="Calibri" w:cs="Calibri"/>
        </w:rPr>
        <w:t>, será automaticamente transferid</w:t>
      </w:r>
      <w:r w:rsidR="00991A80">
        <w:rPr>
          <w:rFonts w:ascii="Calibri" w:hAnsi="Calibri" w:cs="Calibri"/>
        </w:rPr>
        <w:t>o</w:t>
      </w:r>
      <w:r>
        <w:rPr>
          <w:rFonts w:ascii="Calibri" w:hAnsi="Calibri" w:cs="Calibri"/>
        </w:rPr>
        <w:t xml:space="preserve"> à Conta de Livre Movimento de titularidade da </w:t>
      </w:r>
      <w:r w:rsidRPr="00081897">
        <w:rPr>
          <w:rFonts w:ascii="Calibri" w:hAnsi="Calibri" w:cs="Calibri"/>
          <w:b/>
        </w:rPr>
        <w:t>CONTRATANTE</w:t>
      </w:r>
      <w:r>
        <w:rPr>
          <w:rFonts w:ascii="Calibri" w:hAnsi="Calibri" w:cs="Calibri"/>
        </w:rPr>
        <w:t xml:space="preserve"> indicada na Cláusula 2.2.2 </w:t>
      </w:r>
      <w:r w:rsidR="00991A80">
        <w:rPr>
          <w:rFonts w:ascii="Calibri" w:hAnsi="Calibri" w:cs="Calibri"/>
        </w:rPr>
        <w:t>deste instrumento</w:t>
      </w:r>
      <w:r w:rsidR="000D3852">
        <w:rPr>
          <w:rFonts w:ascii="Calibri" w:hAnsi="Calibri" w:cs="Calibri"/>
        </w:rPr>
        <w:t>,</w:t>
      </w:r>
      <w:r w:rsidR="00991A80">
        <w:rPr>
          <w:rFonts w:ascii="Calibri" w:hAnsi="Calibri" w:cs="Calibri"/>
        </w:rPr>
        <w:t xml:space="preserve"> independente</w:t>
      </w:r>
      <w:r w:rsidR="000D3852">
        <w:rPr>
          <w:rFonts w:ascii="Calibri" w:hAnsi="Calibri" w:cs="Calibri"/>
        </w:rPr>
        <w:t>mente</w:t>
      </w:r>
      <w:r w:rsidR="00991A80">
        <w:rPr>
          <w:rFonts w:ascii="Calibri" w:hAnsi="Calibri" w:cs="Calibri"/>
        </w:rPr>
        <w:t xml:space="preserve"> de autorização</w:t>
      </w:r>
      <w:r>
        <w:rPr>
          <w:rFonts w:ascii="Calibri" w:hAnsi="Calibri" w:cs="Calibri"/>
        </w:rPr>
        <w:t>.</w:t>
      </w:r>
    </w:p>
    <w:p w14:paraId="170F29A9" w14:textId="77777777" w:rsidR="00386EA8" w:rsidRDefault="00386EA8" w:rsidP="00081897">
      <w:pPr>
        <w:spacing w:line="360" w:lineRule="auto"/>
        <w:ind w:left="1134"/>
        <w:jc w:val="both"/>
        <w:rPr>
          <w:rFonts w:ascii="Calibri" w:hAnsi="Calibri" w:cs="Calibri"/>
        </w:rPr>
      </w:pPr>
    </w:p>
    <w:p w14:paraId="3BBDFADB" w14:textId="77777777" w:rsidR="00BD5165" w:rsidRPr="00081897" w:rsidRDefault="00386EA8" w:rsidP="00081897">
      <w:pPr>
        <w:spacing w:line="360" w:lineRule="auto"/>
        <w:ind w:left="1134"/>
        <w:jc w:val="both"/>
        <w:rPr>
          <w:rFonts w:ascii="Calibri" w:hAnsi="Calibri" w:cs="Calibri"/>
        </w:rPr>
      </w:pPr>
      <w:r>
        <w:rPr>
          <w:rFonts w:ascii="Calibri" w:hAnsi="Calibri" w:cs="Calibri"/>
        </w:rPr>
        <w:t xml:space="preserve">2.2.1.2.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CONTRATANTE e/ou de terceiros,</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14:paraId="024D81D3" w14:textId="77777777" w:rsidR="003835D0" w:rsidRPr="00081897" w:rsidRDefault="003835D0">
      <w:pPr>
        <w:spacing w:line="360" w:lineRule="auto"/>
        <w:ind w:left="709"/>
        <w:jc w:val="both"/>
        <w:rPr>
          <w:rFonts w:ascii="Calibri" w:hAnsi="Calibri" w:cs="Calibri"/>
        </w:rPr>
      </w:pPr>
    </w:p>
    <w:p w14:paraId="727A1C18" w14:textId="77777777"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2.2.2. Os Recursos existentes na Conta Vinculada somente serão transferidos pelo </w:t>
      </w:r>
      <w:r w:rsidRPr="00081897">
        <w:rPr>
          <w:rFonts w:ascii="Calibri" w:hAnsi="Calibri" w:cs="Calibri"/>
          <w:b/>
        </w:rPr>
        <w:t>BRADESCO</w:t>
      </w:r>
      <w:r w:rsidRPr="00081897">
        <w:rPr>
          <w:rFonts w:ascii="Calibri" w:hAnsi="Calibri" w:cs="Calibri"/>
        </w:rPr>
        <w:t xml:space="preserve"> para a conta corrente de livre movimento </w:t>
      </w:r>
      <w:proofErr w:type="spellStart"/>
      <w:r w:rsidRPr="00081897">
        <w:rPr>
          <w:rFonts w:ascii="Calibri" w:hAnsi="Calibri" w:cs="Calibri"/>
        </w:rPr>
        <w:t>n.°</w:t>
      </w:r>
      <w:proofErr w:type="spellEnd"/>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w:t>
      </w:r>
      <w:r w:rsidR="00D66FA2" w:rsidRPr="00081897">
        <w:rPr>
          <w:rFonts w:ascii="Calibri" w:hAnsi="Calibri" w:cs="Calibri"/>
        </w:rPr>
        <w:t>a</w:t>
      </w:r>
      <w:r w:rsidRPr="00081897">
        <w:rPr>
          <w:rFonts w:ascii="Calibri" w:hAnsi="Calibri" w:cs="Calibri"/>
        </w:rPr>
        <w:t xml:space="preserve">gência </w:t>
      </w:r>
      <w:r w:rsidR="00D66FA2" w:rsidRPr="00081897">
        <w:rPr>
          <w:rFonts w:ascii="Calibri" w:hAnsi="Calibri" w:cs="Calibri"/>
        </w:rPr>
        <w:t xml:space="preserve">nº </w:t>
      </w:r>
      <w:r w:rsidR="00890F12" w:rsidRPr="00081897">
        <w:rPr>
          <w:rFonts w:ascii="Calibri" w:hAnsi="Calibri" w:cs="Calibri"/>
        </w:rPr>
        <w:t>[ ]</w:t>
      </w:r>
      <w:r w:rsidRPr="00081897">
        <w:rPr>
          <w:rFonts w:ascii="Calibri" w:hAnsi="Calibri" w:cs="Calibri"/>
        </w:rPr>
        <w:t xml:space="preserve">, do </w:t>
      </w:r>
      <w:r w:rsidR="00D66FA2" w:rsidRPr="00081897">
        <w:rPr>
          <w:rFonts w:ascii="Calibri" w:hAnsi="Calibri" w:cs="Calibri"/>
        </w:rPr>
        <w:t>Banco [ ]</w:t>
      </w:r>
      <w:del w:id="98" w:author="Matheus Gomes Faria" w:date="2019-08-29T18:30:00Z">
        <w:r w:rsidRPr="00081897" w:rsidDel="00686E1E">
          <w:rPr>
            <w:rFonts w:ascii="Calibri" w:hAnsi="Calibri" w:cs="Calibri"/>
          </w:rPr>
          <w:delText>, ou para a conta corrente de livre movimento n°</w:delText>
        </w:r>
        <w:r w:rsidR="00890F12" w:rsidRPr="00081897" w:rsidDel="00686E1E">
          <w:rPr>
            <w:rFonts w:ascii="Calibri" w:hAnsi="Calibri" w:cs="Calibri"/>
          </w:rPr>
          <w:delText>[ ]</w:delText>
        </w:r>
        <w:r w:rsidRPr="00081897" w:rsidDel="00686E1E">
          <w:rPr>
            <w:rFonts w:ascii="Calibri" w:hAnsi="Calibri" w:cs="Calibri"/>
          </w:rPr>
          <w:delText xml:space="preserve">, de titularidade da </w:delText>
        </w:r>
        <w:r w:rsidRPr="00081897" w:rsidDel="00686E1E">
          <w:rPr>
            <w:rFonts w:ascii="Calibri" w:hAnsi="Calibri" w:cs="Calibri"/>
            <w:b/>
          </w:rPr>
          <w:delText>INTERVENIENTE ANUENTE</w:delText>
        </w:r>
        <w:r w:rsidR="00D66FA2" w:rsidRPr="00081897" w:rsidDel="00686E1E">
          <w:rPr>
            <w:rFonts w:ascii="Calibri" w:hAnsi="Calibri" w:cs="Calibri"/>
          </w:rPr>
          <w:delText xml:space="preserve">, mantida </w:delText>
        </w:r>
        <w:r w:rsidRPr="00081897" w:rsidDel="00686E1E">
          <w:rPr>
            <w:rFonts w:ascii="Calibri" w:hAnsi="Calibri" w:cs="Calibri"/>
          </w:rPr>
          <w:delText xml:space="preserve">na </w:delText>
        </w:r>
        <w:r w:rsidR="00D66FA2" w:rsidRPr="00081897" w:rsidDel="00686E1E">
          <w:rPr>
            <w:rFonts w:ascii="Calibri" w:hAnsi="Calibri" w:cs="Calibri"/>
          </w:rPr>
          <w:delText>a</w:delText>
        </w:r>
        <w:r w:rsidRPr="00081897" w:rsidDel="00686E1E">
          <w:rPr>
            <w:rFonts w:ascii="Calibri" w:hAnsi="Calibri" w:cs="Calibri"/>
          </w:rPr>
          <w:delText>gência</w:delText>
        </w:r>
        <w:r w:rsidR="00D66FA2" w:rsidRPr="00081897" w:rsidDel="00686E1E">
          <w:rPr>
            <w:rFonts w:ascii="Calibri" w:hAnsi="Calibri" w:cs="Calibri"/>
          </w:rPr>
          <w:delText xml:space="preserve"> nº[ ]</w:delText>
        </w:r>
        <w:r w:rsidRPr="00081897" w:rsidDel="00686E1E">
          <w:rPr>
            <w:rFonts w:ascii="Calibri" w:hAnsi="Calibri" w:cs="Calibri"/>
          </w:rPr>
          <w:delText xml:space="preserve">, do </w:delText>
        </w:r>
        <w:r w:rsidR="00D66FA2" w:rsidRPr="00081897" w:rsidDel="00686E1E">
          <w:rPr>
            <w:rFonts w:ascii="Calibri" w:hAnsi="Calibri" w:cs="Calibri"/>
          </w:rPr>
          <w:delText>Banco [ ]</w:delText>
        </w:r>
      </w:del>
      <w:r w:rsidRPr="00081897">
        <w:rPr>
          <w:rFonts w:ascii="Calibri" w:hAnsi="Calibri" w:cs="Calibri"/>
        </w:rPr>
        <w:t xml:space="preserve">, mediante notificação prévia e por escrito,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INTERVENIENTE ANUENTE</w:t>
      </w:r>
      <w:r w:rsidRPr="00081897">
        <w:rPr>
          <w:rFonts w:ascii="Calibri" w:hAnsi="Calibri" w:cs="Calibri"/>
        </w:rPr>
        <w:t>, assinada pelos seus representantes legais e/ou Pessoas Autorizadas e Pessoas de Contato, indicadas no Anexo I</w:t>
      </w:r>
      <w:r w:rsidR="00D66FA2" w:rsidRPr="00081897">
        <w:rPr>
          <w:rFonts w:ascii="Calibri" w:hAnsi="Calibri" w:cs="Calibri"/>
        </w:rPr>
        <w:t xml:space="preserve"> deste Contrato</w:t>
      </w:r>
      <w:r w:rsidRPr="00081897">
        <w:rPr>
          <w:rFonts w:ascii="Calibri" w:hAnsi="Calibri" w:cs="Calibri"/>
        </w:rPr>
        <w:t>, nos exatos termos da Cláusula Dez</w:t>
      </w:r>
      <w:r w:rsidR="00D66FA2" w:rsidRPr="00081897">
        <w:rPr>
          <w:rFonts w:ascii="Calibri" w:hAnsi="Calibri" w:cs="Calibri"/>
        </w:rPr>
        <w:t xml:space="preserve"> abaixo</w:t>
      </w:r>
      <w:r w:rsidRPr="00081897">
        <w:rPr>
          <w:rFonts w:ascii="Calibri" w:hAnsi="Calibri" w:cs="Calibri"/>
        </w:rPr>
        <w:t xml:space="preserve">, deduzido o valor correspondente </w:t>
      </w:r>
      <w:r w:rsidR="00D66FA2" w:rsidRPr="00081897">
        <w:rPr>
          <w:rFonts w:ascii="Calibri" w:hAnsi="Calibri" w:cs="Calibri"/>
        </w:rPr>
        <w:t>à</w:t>
      </w:r>
      <w:r w:rsidRPr="00081897">
        <w:rPr>
          <w:rFonts w:ascii="Calibri" w:hAnsi="Calibri" w:cs="Calibri"/>
        </w:rPr>
        <w:t xml:space="preserve"> remuneração do </w:t>
      </w:r>
      <w:r w:rsidRPr="00081897">
        <w:rPr>
          <w:rFonts w:ascii="Calibri" w:hAnsi="Calibri" w:cs="Calibri"/>
          <w:b/>
          <w:bCs/>
        </w:rPr>
        <w:t>BRADESCO</w:t>
      </w:r>
      <w:r w:rsidRPr="00081897">
        <w:rPr>
          <w:rFonts w:ascii="Calibri" w:hAnsi="Calibri" w:cs="Calibri"/>
        </w:rPr>
        <w:t xml:space="preserve"> descrita na </w:t>
      </w:r>
      <w:r w:rsidR="00890F12" w:rsidRPr="00081897">
        <w:rPr>
          <w:rFonts w:ascii="Calibri" w:hAnsi="Calibri" w:cs="Calibri"/>
        </w:rPr>
        <w:t>C</w:t>
      </w:r>
      <w:r w:rsidRPr="00081897">
        <w:rPr>
          <w:rFonts w:ascii="Calibri" w:hAnsi="Calibri" w:cs="Calibri"/>
        </w:rPr>
        <w:t xml:space="preserve">láusula </w:t>
      </w:r>
      <w:r w:rsidR="00890F12" w:rsidRPr="00081897">
        <w:rPr>
          <w:rFonts w:ascii="Calibri" w:hAnsi="Calibri" w:cs="Calibri"/>
        </w:rPr>
        <w:t>S</w:t>
      </w:r>
      <w:r w:rsidRPr="00081897">
        <w:rPr>
          <w:rFonts w:ascii="Calibri" w:hAnsi="Calibri" w:cs="Calibri"/>
        </w:rPr>
        <w:t>exta abaixo.</w:t>
      </w:r>
    </w:p>
    <w:p w14:paraId="5194B783" w14:textId="77777777" w:rsidR="003835D0" w:rsidRPr="00081897" w:rsidRDefault="003835D0">
      <w:pPr>
        <w:spacing w:line="360" w:lineRule="auto"/>
        <w:ind w:left="709"/>
        <w:jc w:val="both"/>
        <w:rPr>
          <w:rFonts w:ascii="Calibri" w:hAnsi="Calibri" w:cs="Calibri"/>
        </w:rPr>
      </w:pPr>
    </w:p>
    <w:p w14:paraId="5150F1A2" w14:textId="77777777" w:rsidR="00317BE0" w:rsidRDefault="003835D0">
      <w:pPr>
        <w:spacing w:line="360" w:lineRule="auto"/>
        <w:ind w:left="567"/>
        <w:jc w:val="both"/>
        <w:rPr>
          <w:rFonts w:ascii="Calibri" w:hAnsi="Calibri" w:cs="Calibri"/>
        </w:rPr>
      </w:pPr>
      <w:r w:rsidRPr="00081897">
        <w:rPr>
          <w:rFonts w:ascii="Calibri" w:hAnsi="Calibri" w:cs="Calibri"/>
        </w:rPr>
        <w:t xml:space="preserve">2.2.3. Os Recursos existentes na Conta Vinculada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00EC0799" w:rsidRPr="00081897">
        <w:rPr>
          <w:rFonts w:ascii="Calibri" w:hAnsi="Calibri" w:cs="Calibri"/>
        </w:rPr>
        <w:t xml:space="preserve"> no</w:t>
      </w:r>
      <w:r w:rsidR="002D2697">
        <w:rPr>
          <w:rFonts w:ascii="Calibri" w:hAnsi="Calibri" w:cs="Calibri"/>
        </w:rPr>
        <w:t xml:space="preserve">s limites do </w:t>
      </w:r>
      <w:r w:rsidR="00EC0799" w:rsidRPr="00081897">
        <w:rPr>
          <w:rFonts w:ascii="Calibri" w:hAnsi="Calibri" w:cs="Calibri"/>
        </w:rPr>
        <w:t>Contrato Originador</w:t>
      </w:r>
      <w:r w:rsidR="002D2697">
        <w:rPr>
          <w:rFonts w:ascii="Calibri" w:hAnsi="Calibri" w:cs="Calibri"/>
        </w:rPr>
        <w:t>, desde que observadas as disposições previstas na Cláusula 2.2.1.1 acima</w:t>
      </w:r>
      <w:r w:rsidR="00F03B42" w:rsidRPr="00081897">
        <w:rPr>
          <w:rFonts w:ascii="Calibri" w:hAnsi="Calibri" w:cs="Calibri"/>
        </w:rPr>
        <w:t>.</w:t>
      </w:r>
    </w:p>
    <w:p w14:paraId="2952B3E9" w14:textId="77777777" w:rsidR="00491B49" w:rsidRDefault="00491B49">
      <w:pPr>
        <w:spacing w:line="360" w:lineRule="auto"/>
        <w:ind w:left="567"/>
        <w:jc w:val="both"/>
        <w:rPr>
          <w:rFonts w:ascii="Calibri" w:hAnsi="Calibri" w:cs="Calibri"/>
        </w:rPr>
      </w:pPr>
    </w:p>
    <w:p w14:paraId="64CCC63D" w14:textId="77777777" w:rsidR="003835D0" w:rsidRPr="00081897" w:rsidRDefault="003835D0">
      <w:pPr>
        <w:tabs>
          <w:tab w:val="num" w:pos="1855"/>
        </w:tabs>
        <w:spacing w:line="360" w:lineRule="auto"/>
        <w:ind w:left="567"/>
        <w:jc w:val="both"/>
        <w:rPr>
          <w:rFonts w:ascii="Calibri" w:hAnsi="Calibri" w:cs="Calibri"/>
        </w:rPr>
      </w:pPr>
      <w:r w:rsidRPr="00081897">
        <w:rPr>
          <w:rFonts w:ascii="Calibri" w:hAnsi="Calibri" w:cs="Calibri"/>
        </w:rPr>
        <w:t>2.2.4.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p>
    <w:p w14:paraId="1EDDEEC6" w14:textId="77777777" w:rsidR="003835D0" w:rsidRPr="00081897" w:rsidRDefault="003835D0">
      <w:pPr>
        <w:spacing w:line="360" w:lineRule="auto"/>
        <w:ind w:left="1418" w:hanging="2"/>
        <w:jc w:val="both"/>
        <w:rPr>
          <w:rFonts w:ascii="Calibri" w:hAnsi="Calibri" w:cs="Calibri"/>
        </w:rPr>
      </w:pPr>
    </w:p>
    <w:p w14:paraId="431DE8E3" w14:textId="77777777"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w:t>
      </w:r>
      <w:r w:rsidR="00F1790E" w:rsidRPr="00081897">
        <w:rPr>
          <w:rFonts w:ascii="Calibri" w:hAnsi="Calibri" w:cs="Calibri"/>
          <w:sz w:val="24"/>
          <w:szCs w:val="24"/>
        </w:rPr>
        <w:t>,</w:t>
      </w:r>
      <w:r w:rsidRPr="00081897">
        <w:rPr>
          <w:rFonts w:ascii="Calibri" w:hAnsi="Calibri" w:cs="Calibri"/>
          <w:sz w:val="24"/>
          <w:szCs w:val="24"/>
        </w:rPr>
        <w:t xml:space="preserve"> por qualquer forma</w:t>
      </w:r>
      <w:r w:rsidR="00F1790E" w:rsidRPr="00081897">
        <w:rPr>
          <w:rFonts w:ascii="Calibri" w:hAnsi="Calibri" w:cs="Calibri"/>
          <w:sz w:val="24"/>
          <w:szCs w:val="24"/>
        </w:rPr>
        <w:t>,</w:t>
      </w:r>
      <w:r w:rsidRPr="00081897">
        <w:rPr>
          <w:rFonts w:ascii="Calibri" w:hAnsi="Calibri" w:cs="Calibri"/>
          <w:sz w:val="24"/>
          <w:szCs w:val="24"/>
        </w:rPr>
        <w:t xml:space="preserve"> negociar os Recursos existentes na Conta Vinculada,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xml:space="preserve">, sob pena de descumprir as obrigações assumidas </w:t>
      </w:r>
      <w:r w:rsidR="00F1790E" w:rsidRPr="00081897">
        <w:rPr>
          <w:rFonts w:ascii="Calibri" w:hAnsi="Calibri" w:cs="Calibri"/>
          <w:sz w:val="24"/>
          <w:szCs w:val="24"/>
        </w:rPr>
        <w:t>no Contrato Originador</w:t>
      </w:r>
      <w:r w:rsidRPr="00081897">
        <w:rPr>
          <w:rFonts w:ascii="Calibri" w:hAnsi="Calibri" w:cs="Calibri"/>
          <w:sz w:val="24"/>
          <w:szCs w:val="24"/>
        </w:rPr>
        <w:t>.</w:t>
      </w:r>
    </w:p>
    <w:p w14:paraId="6D7C26D3" w14:textId="77777777" w:rsidR="0026388E" w:rsidRPr="00081897" w:rsidRDefault="0026388E">
      <w:pPr>
        <w:pStyle w:val="Corpodetexto"/>
        <w:spacing w:line="360" w:lineRule="auto"/>
        <w:jc w:val="both"/>
        <w:rPr>
          <w:rFonts w:ascii="Calibri" w:hAnsi="Calibri" w:cs="Calibri"/>
          <w:sz w:val="24"/>
          <w:szCs w:val="24"/>
        </w:rPr>
      </w:pPr>
    </w:p>
    <w:p w14:paraId="4EEA6F1A" w14:textId="77777777" w:rsidR="0026388E" w:rsidRPr="00081897" w:rsidRDefault="0026388E" w:rsidP="00081897">
      <w:pPr>
        <w:spacing w:line="360" w:lineRule="auto"/>
        <w:ind w:left="567"/>
        <w:jc w:val="both"/>
        <w:rPr>
          <w:rFonts w:ascii="Calibri" w:hAnsi="Calibri" w:cs="Calibri"/>
          <w:b/>
        </w:rPr>
      </w:pPr>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 Conta Vinculada poderão ser aplicados, mediante notificação prévia e por escrit</w:t>
      </w:r>
      <w:r w:rsidR="00C816E2" w:rsidRPr="00081897">
        <w:rPr>
          <w:rFonts w:ascii="Calibri" w:hAnsi="Calibri" w:cs="Calibri"/>
        </w:rPr>
        <w:t>o</w:t>
      </w:r>
      <w:r w:rsidRPr="00081897">
        <w:rPr>
          <w:rFonts w:ascii="Calibri" w:hAnsi="Calibri" w:cs="Calibri"/>
        </w:rPr>
        <w:t xml:space="preserve">, a ser enviada ao </w:t>
      </w:r>
      <w:r w:rsidRPr="00081897">
        <w:rPr>
          <w:rFonts w:ascii="Calibri" w:hAnsi="Calibri" w:cs="Calibri"/>
          <w:b/>
        </w:rPr>
        <w:t>BRADESCO</w:t>
      </w:r>
      <w:r w:rsidRPr="00081897">
        <w:rPr>
          <w:rFonts w:ascii="Calibri" w:hAnsi="Calibri" w:cs="Calibri"/>
        </w:rPr>
        <w:t xml:space="preserve"> pela </w:t>
      </w:r>
      <w:del w:id="99" w:author="Matheus Gomes Faria" w:date="2019-08-29T18:32:00Z">
        <w:r w:rsidRPr="00081897" w:rsidDel="00686E1E">
          <w:rPr>
            <w:rFonts w:ascii="Calibri" w:hAnsi="Calibri" w:cs="Calibri"/>
            <w:b/>
          </w:rPr>
          <w:delText xml:space="preserve">INTERVENIENTE ANUENTE </w:delText>
        </w:r>
        <w:r w:rsidRPr="00081897" w:rsidDel="00686E1E">
          <w:rPr>
            <w:rFonts w:ascii="Calibri" w:hAnsi="Calibri" w:cs="Calibri"/>
          </w:rPr>
          <w:delText>conforme orientações da</w:delText>
        </w:r>
        <w:r w:rsidRPr="00081897" w:rsidDel="00686E1E">
          <w:rPr>
            <w:rFonts w:ascii="Calibri" w:hAnsi="Calibri" w:cs="Calibri"/>
            <w:b/>
          </w:rPr>
          <w:delText xml:space="preserve"> </w:delText>
        </w:r>
      </w:del>
      <w:r w:rsidRPr="00081897">
        <w:rPr>
          <w:rFonts w:ascii="Calibri" w:hAnsi="Calibri" w:cs="Calibri"/>
          <w:b/>
        </w:rPr>
        <w:t>CONTRATANTE</w:t>
      </w:r>
      <w:r w:rsidRPr="00081897">
        <w:rPr>
          <w:rFonts w:ascii="Calibri" w:hAnsi="Calibri" w:cs="Calibri"/>
        </w:rPr>
        <w:t>, em: (i) Certificados de Depósito Bancário</w:t>
      </w:r>
      <w:r w:rsidR="00252FF8" w:rsidRPr="00081897">
        <w:rPr>
          <w:rFonts w:ascii="Calibri" w:hAnsi="Calibri" w:cs="Calibri"/>
        </w:rPr>
        <w:t xml:space="preserve"> com baixa automática</w:t>
      </w:r>
      <w:r w:rsidRPr="00081897">
        <w:rPr>
          <w:rFonts w:ascii="Calibri" w:hAnsi="Calibri" w:cs="Calibri"/>
        </w:rPr>
        <w:t>; (</w:t>
      </w:r>
      <w:proofErr w:type="spellStart"/>
      <w:r w:rsidRPr="00081897">
        <w:rPr>
          <w:rFonts w:ascii="Calibri" w:hAnsi="Calibri" w:cs="Calibri"/>
        </w:rPr>
        <w:t>ii</w:t>
      </w:r>
      <w:proofErr w:type="spellEnd"/>
      <w:r w:rsidRPr="00081897">
        <w:rPr>
          <w:rFonts w:ascii="Calibri" w:hAnsi="Calibri" w:cs="Calibri"/>
        </w:rPr>
        <w:t>) em fundos de investimentos classificados como renda fixa; e (</w:t>
      </w:r>
      <w:proofErr w:type="spellStart"/>
      <w:r w:rsidRPr="00081897">
        <w:rPr>
          <w:rFonts w:ascii="Calibri" w:hAnsi="Calibri" w:cs="Calibri"/>
        </w:rPr>
        <w:t>iii</w:t>
      </w:r>
      <w:proofErr w:type="spellEnd"/>
      <w:r w:rsidRPr="00081897">
        <w:rPr>
          <w:rFonts w:ascii="Calibri" w:hAnsi="Calibri" w:cs="Calibri"/>
        </w:rPr>
        <w:t xml:space="preserve">)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w:t>
      </w:r>
      <w:r w:rsidRPr="00081897">
        <w:rPr>
          <w:rFonts w:ascii="Calibri" w:hAnsi="Calibri" w:cs="Calibri"/>
        </w:rPr>
        <w:lastRenderedPageBreak/>
        <w:t xml:space="preserve">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r w:rsidRPr="00081897">
        <w:rPr>
          <w:rFonts w:ascii="Calibri" w:hAnsi="Calibri" w:cs="Calibri"/>
        </w:rPr>
        <w:t xml:space="preserve">. </w:t>
      </w:r>
    </w:p>
    <w:p w14:paraId="12B51B6E" w14:textId="77777777" w:rsidR="003C6FF4" w:rsidRPr="00081897" w:rsidRDefault="003C6FF4" w:rsidP="00386EA8">
      <w:pPr>
        <w:spacing w:line="360" w:lineRule="auto"/>
        <w:ind w:left="709"/>
        <w:rPr>
          <w:rFonts w:ascii="Calibri" w:hAnsi="Calibri" w:cs="Calibri"/>
          <w:i/>
          <w:iCs/>
        </w:rPr>
      </w:pPr>
    </w:p>
    <w:p w14:paraId="48E9FC6A" w14:textId="77777777" w:rsidR="0026388E" w:rsidRPr="00081897" w:rsidRDefault="003C6FF4" w:rsidP="00081897">
      <w:pPr>
        <w:spacing w:line="360" w:lineRule="auto"/>
        <w:ind w:left="1134"/>
        <w:jc w:val="both"/>
        <w:rPr>
          <w:rFonts w:ascii="Calibri" w:hAnsi="Calibri" w:cs="Calibri"/>
        </w:rPr>
      </w:pPr>
      <w:r w:rsidRPr="00081897">
        <w:rPr>
          <w:rFonts w:ascii="Calibri" w:hAnsi="Calibri" w:cs="Calibri"/>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081897">
        <w:rPr>
          <w:rFonts w:ascii="Calibri" w:hAnsi="Calibri" w:cs="Calibri"/>
        </w:rPr>
        <w:t>.</w:t>
      </w:r>
    </w:p>
    <w:p w14:paraId="538543DA" w14:textId="77777777" w:rsidR="009543FE" w:rsidRPr="00081897" w:rsidRDefault="009543FE" w:rsidP="00081897">
      <w:pPr>
        <w:pStyle w:val="Corpodetexto"/>
        <w:spacing w:line="360" w:lineRule="auto"/>
        <w:rPr>
          <w:rFonts w:ascii="Calibri" w:hAnsi="Calibri" w:cs="Calibri"/>
          <w:sz w:val="24"/>
          <w:szCs w:val="24"/>
        </w:rPr>
      </w:pPr>
    </w:p>
    <w:p w14:paraId="3A88D7C4" w14:textId="77777777" w:rsidR="003835D0" w:rsidRDefault="003835D0" w:rsidP="00386EA8">
      <w:pPr>
        <w:pStyle w:val="Corpodetexto"/>
        <w:spacing w:line="360" w:lineRule="auto"/>
        <w:jc w:val="both"/>
        <w:rPr>
          <w:ins w:id="100" w:author="Matheus Gomes Faria" w:date="2019-08-29T18:33:00Z"/>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w:t>
      </w:r>
      <w:del w:id="101" w:author="Matheus Gomes Faria" w:date="2019-08-29T18:33:00Z">
        <w:r w:rsidRPr="00081897" w:rsidDel="00686E1E">
          <w:rPr>
            <w:rFonts w:ascii="Calibri" w:hAnsi="Calibri" w:cs="Calibri"/>
            <w:sz w:val="24"/>
            <w:szCs w:val="24"/>
          </w:rPr>
          <w:delText xml:space="preserve">e/ou da </w:delText>
        </w:r>
        <w:r w:rsidRPr="00081897" w:rsidDel="00686E1E">
          <w:rPr>
            <w:rFonts w:ascii="Calibri" w:hAnsi="Calibri" w:cs="Calibri"/>
            <w:b/>
            <w:sz w:val="24"/>
            <w:szCs w:val="24"/>
          </w:rPr>
          <w:delText>INTERVENIENTE ANUENTE</w:delText>
        </w:r>
      </w:del>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2ECA3E50" w14:textId="77777777" w:rsidR="00686E1E" w:rsidRPr="00081897" w:rsidRDefault="00686E1E" w:rsidP="00386EA8">
      <w:pPr>
        <w:pStyle w:val="Corpodetexto"/>
        <w:spacing w:line="360" w:lineRule="auto"/>
        <w:jc w:val="both"/>
        <w:rPr>
          <w:rFonts w:ascii="Calibri" w:hAnsi="Calibri" w:cs="Calibri"/>
          <w:sz w:val="24"/>
          <w:szCs w:val="24"/>
        </w:rPr>
      </w:pPr>
    </w:p>
    <w:p w14:paraId="1FC5612D"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2.5.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w:t>
      </w:r>
      <w:proofErr w:type="spellStart"/>
      <w:r w:rsidRPr="00081897">
        <w:rPr>
          <w:rFonts w:ascii="Calibri" w:hAnsi="Calibri" w:cs="Calibri"/>
        </w:rPr>
        <w:t>ii</w:t>
      </w:r>
      <w:proofErr w:type="spellEnd"/>
      <w:r w:rsidRPr="00081897">
        <w:rPr>
          <w:rFonts w:ascii="Calibri" w:hAnsi="Calibri" w:cs="Calibri"/>
        </w:rPr>
        <w:t xml:space="preserve">)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102" w:name="_DV_X60"/>
      <w:bookmarkStart w:id="103"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104" w:name="_DV_C71"/>
      <w:bookmarkEnd w:id="102"/>
      <w:bookmarkEnd w:id="103"/>
      <w:r w:rsidRPr="00081897">
        <w:rPr>
          <w:rFonts w:ascii="Calibri" w:hAnsi="Calibri" w:cs="Calibri"/>
        </w:rPr>
        <w:t>ou obrigação oriunda do presente Contrato.</w:t>
      </w:r>
      <w:bookmarkEnd w:id="104"/>
    </w:p>
    <w:p w14:paraId="722DB437" w14:textId="77777777" w:rsidR="003835D0" w:rsidRPr="00081897" w:rsidRDefault="003835D0" w:rsidP="00937449">
      <w:pPr>
        <w:pStyle w:val="Corpodetexto"/>
        <w:spacing w:line="360" w:lineRule="auto"/>
        <w:jc w:val="both"/>
        <w:rPr>
          <w:rFonts w:ascii="Calibri" w:hAnsi="Calibri" w:cs="Calibri"/>
          <w:sz w:val="24"/>
          <w:szCs w:val="24"/>
        </w:rPr>
      </w:pPr>
    </w:p>
    <w:p w14:paraId="5E679D03" w14:textId="77777777" w:rsidR="003835D0" w:rsidRPr="00081897" w:rsidRDefault="003835D0" w:rsidP="00B040E1">
      <w:pPr>
        <w:spacing w:line="360" w:lineRule="auto"/>
        <w:jc w:val="both"/>
        <w:rPr>
          <w:rFonts w:ascii="Calibri" w:hAnsi="Calibri" w:cs="Calibri"/>
        </w:rPr>
      </w:pPr>
      <w:r w:rsidRPr="00081897">
        <w:rPr>
          <w:rFonts w:ascii="Calibri" w:hAnsi="Calibri" w:cs="Calibri"/>
        </w:rPr>
        <w:lastRenderedPageBreak/>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w:t>
      </w:r>
      <w:r w:rsidR="00E778DC" w:rsidRPr="00081897">
        <w:rPr>
          <w:rFonts w:ascii="Calibri" w:hAnsi="Calibri" w:cs="Calibri"/>
        </w:rPr>
        <w:t>a</w:t>
      </w:r>
      <w:r w:rsidR="00052439" w:rsidRPr="00081897">
        <w:rPr>
          <w:rFonts w:ascii="Calibri" w:hAnsi="Calibri" w:cs="Calibri"/>
        </w:rPr>
        <w:t xml:space="preserve">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xml:space="preserve">, constantes no Contrato </w:t>
      </w:r>
      <w:r w:rsidR="00807472" w:rsidRPr="00081897">
        <w:rPr>
          <w:rFonts w:ascii="Calibri" w:hAnsi="Calibri" w:cs="Calibri"/>
        </w:rPr>
        <w:t>Originador ou em qualquer outro contrato em que não seja parte</w:t>
      </w:r>
      <w:r w:rsidRPr="00081897">
        <w:rPr>
          <w:rFonts w:ascii="Calibri" w:hAnsi="Calibri" w:cs="Calibri"/>
        </w:rPr>
        <w:t>, cabendo a este apenas e tão-somente a responsabilidade pela execução dos serviços estabelecidos neste Contrato.</w:t>
      </w:r>
    </w:p>
    <w:p w14:paraId="47FF5FD2" w14:textId="77777777" w:rsidR="004D2F60" w:rsidRPr="00081897" w:rsidRDefault="004D2F60" w:rsidP="00B040E1">
      <w:pPr>
        <w:pStyle w:val="Ttulo1"/>
        <w:spacing w:line="360" w:lineRule="auto"/>
        <w:rPr>
          <w:rFonts w:ascii="Calibri" w:hAnsi="Calibri" w:cs="Calibri"/>
          <w:sz w:val="24"/>
          <w:szCs w:val="24"/>
        </w:rPr>
      </w:pPr>
    </w:p>
    <w:p w14:paraId="2B0BCC10"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7EA0544E"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67CF3403" w14:textId="77777777" w:rsidR="003835D0" w:rsidRPr="00081897" w:rsidRDefault="003835D0">
      <w:pPr>
        <w:spacing w:line="360" w:lineRule="auto"/>
        <w:jc w:val="both"/>
        <w:rPr>
          <w:rFonts w:ascii="Calibri" w:hAnsi="Calibri" w:cs="Calibri"/>
        </w:rPr>
      </w:pPr>
    </w:p>
    <w:p w14:paraId="130B44B7"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3257C9FE" w14:textId="77777777" w:rsidR="003835D0" w:rsidRPr="00081897" w:rsidRDefault="003835D0">
      <w:pPr>
        <w:spacing w:line="360" w:lineRule="auto"/>
        <w:jc w:val="both"/>
        <w:rPr>
          <w:rFonts w:ascii="Calibri" w:hAnsi="Calibri" w:cs="Calibri"/>
        </w:rPr>
      </w:pPr>
    </w:p>
    <w:p w14:paraId="6CECE0E0"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567BD5C7"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67C51C6A" w14:textId="77777777" w:rsidR="003835D0" w:rsidRPr="00081897" w:rsidRDefault="003835D0">
      <w:pPr>
        <w:spacing w:line="360" w:lineRule="auto"/>
        <w:jc w:val="both"/>
        <w:rPr>
          <w:rFonts w:ascii="Calibri" w:hAnsi="Calibri" w:cs="Calibri"/>
        </w:rPr>
      </w:pPr>
    </w:p>
    <w:p w14:paraId="0FE008A5"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20B85844" w14:textId="77777777" w:rsidR="003835D0" w:rsidRPr="00081897" w:rsidRDefault="003835D0">
      <w:pPr>
        <w:spacing w:line="360" w:lineRule="auto"/>
        <w:jc w:val="both"/>
        <w:rPr>
          <w:rFonts w:ascii="Calibri" w:hAnsi="Calibri" w:cs="Calibri"/>
        </w:rPr>
      </w:pPr>
    </w:p>
    <w:p w14:paraId="5B1EF6A1" w14:textId="77777777" w:rsidR="003835D0" w:rsidRPr="00686E1E" w:rsidRDefault="003835D0" w:rsidP="00686E1E">
      <w:pPr>
        <w:pStyle w:val="PargrafodaLista"/>
        <w:numPr>
          <w:ilvl w:val="0"/>
          <w:numId w:val="14"/>
        </w:numPr>
        <w:spacing w:line="360" w:lineRule="auto"/>
        <w:jc w:val="both"/>
        <w:rPr>
          <w:ins w:id="105" w:author="Matheus Gomes Faria" w:date="2019-08-29T18:34:00Z"/>
          <w:rFonts w:ascii="Calibri" w:hAnsi="Calibri" w:cs="Calibri"/>
          <w:rPrChange w:id="106" w:author="Matheus Gomes Faria" w:date="2019-08-29T18:34:00Z">
            <w:rPr>
              <w:ins w:id="107" w:author="Matheus Gomes Faria" w:date="2019-08-29T18:34:00Z"/>
            </w:rPr>
          </w:rPrChange>
        </w:rPr>
        <w:pPrChange w:id="108" w:author="Matheus Gomes Faria" w:date="2019-08-29T18:34:00Z">
          <w:pPr>
            <w:spacing w:line="360" w:lineRule="auto"/>
            <w:ind w:left="567"/>
            <w:jc w:val="both"/>
          </w:pPr>
        </w:pPrChange>
      </w:pPr>
      <w:del w:id="109" w:author="Matheus Gomes Faria" w:date="2019-08-29T18:34:00Z">
        <w:r w:rsidRPr="00686E1E" w:rsidDel="00686E1E">
          <w:rPr>
            <w:rFonts w:ascii="Calibri" w:hAnsi="Calibri" w:cs="Calibri"/>
            <w:rPrChange w:id="110" w:author="Matheus Gomes Faria" w:date="2019-08-29T18:34:00Z">
              <w:rPr/>
            </w:rPrChange>
          </w:rPr>
          <w:delText xml:space="preserve">a) </w:delText>
        </w:r>
      </w:del>
      <w:r w:rsidRPr="00686E1E">
        <w:rPr>
          <w:rFonts w:ascii="Calibri" w:hAnsi="Calibri" w:cs="Calibri"/>
          <w:rPrChange w:id="111" w:author="Matheus Gomes Faria" w:date="2019-08-29T18:34:00Z">
            <w:rPr/>
          </w:rPrChange>
        </w:rPr>
        <w:t>acompanhar, reter e transferir os Recursos existentes na Conta Vinculada</w:t>
      </w:r>
      <w:r w:rsidR="00E96461" w:rsidRPr="00686E1E">
        <w:rPr>
          <w:rFonts w:ascii="Calibri" w:hAnsi="Calibri" w:cs="Calibri"/>
          <w:rPrChange w:id="112" w:author="Matheus Gomes Faria" w:date="2019-08-29T18:34:00Z">
            <w:rPr/>
          </w:rPrChange>
        </w:rPr>
        <w:t>, conforme os termos acordados no presente Contrato</w:t>
      </w:r>
      <w:r w:rsidRPr="00686E1E">
        <w:rPr>
          <w:rFonts w:ascii="Calibri" w:hAnsi="Calibri" w:cs="Calibri"/>
          <w:rPrChange w:id="113" w:author="Matheus Gomes Faria" w:date="2019-08-29T18:34:00Z">
            <w:rPr/>
          </w:rPrChange>
        </w:rPr>
        <w:t>;</w:t>
      </w:r>
    </w:p>
    <w:p w14:paraId="4DE854BB" w14:textId="77777777" w:rsidR="00686E1E" w:rsidRPr="00686E1E" w:rsidRDefault="00686E1E" w:rsidP="00686E1E">
      <w:pPr>
        <w:pStyle w:val="PargrafodaLista"/>
        <w:spacing w:line="360" w:lineRule="auto"/>
        <w:ind w:left="927"/>
        <w:jc w:val="both"/>
        <w:rPr>
          <w:rFonts w:ascii="Calibri" w:hAnsi="Calibri" w:cs="Calibri"/>
          <w:rPrChange w:id="114" w:author="Matheus Gomes Faria" w:date="2019-08-29T18:34:00Z">
            <w:rPr/>
          </w:rPrChange>
        </w:rPr>
        <w:pPrChange w:id="115" w:author="Matheus Gomes Faria" w:date="2019-08-29T18:34:00Z">
          <w:pPr>
            <w:spacing w:line="360" w:lineRule="auto"/>
            <w:ind w:left="567"/>
            <w:jc w:val="both"/>
          </w:pPr>
        </w:pPrChange>
      </w:pPr>
    </w:p>
    <w:p w14:paraId="65076665"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b) </w:t>
      </w:r>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r w:rsidRPr="00081897">
        <w:rPr>
          <w:rFonts w:ascii="Calibri" w:hAnsi="Calibri" w:cs="Calibri"/>
          <w:b/>
          <w:u w:val="single"/>
        </w:rPr>
        <w:t>Extratos Bancários</w:t>
      </w:r>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e aplicações financeiras existentes na Conta Vinculada; </w:t>
      </w:r>
    </w:p>
    <w:p w14:paraId="67F01013" w14:textId="77777777" w:rsidR="007215DC" w:rsidRPr="00081897" w:rsidRDefault="007215DC" w:rsidP="00081897">
      <w:pPr>
        <w:spacing w:line="360" w:lineRule="auto"/>
        <w:ind w:left="567"/>
        <w:jc w:val="both"/>
        <w:rPr>
          <w:rFonts w:ascii="Calibri" w:hAnsi="Calibri" w:cs="Calibri"/>
        </w:rPr>
      </w:pPr>
    </w:p>
    <w:p w14:paraId="7FA58B81" w14:textId="77777777" w:rsidR="003835D0" w:rsidRDefault="003835D0" w:rsidP="00081897">
      <w:pPr>
        <w:spacing w:line="360" w:lineRule="auto"/>
        <w:ind w:left="567"/>
        <w:jc w:val="both"/>
        <w:rPr>
          <w:rFonts w:ascii="Calibri" w:hAnsi="Calibri" w:cs="Calibri"/>
        </w:rPr>
      </w:pPr>
      <w:r w:rsidRPr="00081897">
        <w:rPr>
          <w:rFonts w:ascii="Calibri" w:hAnsi="Calibri" w:cs="Calibri"/>
        </w:rPr>
        <w:t xml:space="preserve">c) 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w:t>
      </w:r>
      <w:ins w:id="116" w:author="Matheus Gomes Faria" w:date="2019-08-29T18:35:00Z">
        <w:r w:rsidR="00686E1E">
          <w:rPr>
            <w:rFonts w:ascii="Calibri" w:hAnsi="Calibri" w:cs="Calibri"/>
          </w:rPr>
          <w:t xml:space="preserve">na qualidade de representante dos Debenturistas, </w:t>
        </w:r>
      </w:ins>
      <w:r w:rsidRPr="00081897">
        <w:rPr>
          <w:rFonts w:ascii="Calibri" w:hAnsi="Calibri" w:cs="Calibri"/>
        </w:rPr>
        <w:t xml:space="preserve">mediante o </w:t>
      </w:r>
      <w:r w:rsidRPr="00081897">
        <w:rPr>
          <w:rFonts w:ascii="Calibri" w:hAnsi="Calibri" w:cs="Calibri"/>
        </w:rPr>
        <w:lastRenderedPageBreak/>
        <w:t xml:space="preserve">recebimento de notificação prévia e escrita da </w:t>
      </w:r>
      <w:r w:rsidRPr="00081897">
        <w:rPr>
          <w:rFonts w:ascii="Calibri" w:hAnsi="Calibri" w:cs="Calibri"/>
          <w:b/>
        </w:rPr>
        <w:t>INTERVENIENTE ANUENTE</w:t>
      </w:r>
      <w:r w:rsidRPr="00081897">
        <w:rPr>
          <w:rFonts w:ascii="Calibri" w:hAnsi="Calibri" w:cs="Calibri"/>
        </w:rPr>
        <w:t>, conforme o caso, observadas as regras estabelecidas neste Contrato.</w:t>
      </w:r>
    </w:p>
    <w:p w14:paraId="0CE5D591" w14:textId="77777777" w:rsidR="002D2697" w:rsidRDefault="002D2697" w:rsidP="00081897">
      <w:pPr>
        <w:spacing w:line="360" w:lineRule="auto"/>
        <w:ind w:left="567"/>
        <w:jc w:val="both"/>
        <w:rPr>
          <w:rFonts w:ascii="Calibri" w:hAnsi="Calibri" w:cs="Calibri"/>
        </w:rPr>
      </w:pPr>
    </w:p>
    <w:p w14:paraId="683EDF55" w14:textId="77777777" w:rsidR="002D2697" w:rsidRPr="00081897" w:rsidRDefault="002D2697" w:rsidP="00081897">
      <w:pPr>
        <w:spacing w:line="360" w:lineRule="auto"/>
        <w:ind w:left="567"/>
        <w:jc w:val="both"/>
        <w:rPr>
          <w:rFonts w:ascii="Calibri" w:hAnsi="Calibri" w:cs="Calibri"/>
        </w:rPr>
      </w:pPr>
      <w:r>
        <w:rPr>
          <w:rFonts w:ascii="Calibri" w:hAnsi="Calibri" w:cs="Calibri"/>
        </w:rPr>
        <w:t>d) transferir</w:t>
      </w:r>
      <w:r w:rsidR="008C707B">
        <w:rPr>
          <w:rFonts w:ascii="Calibri" w:hAnsi="Calibri" w:cs="Calibri"/>
        </w:rPr>
        <w:t>,</w:t>
      </w:r>
      <w:r>
        <w:rPr>
          <w:rFonts w:ascii="Calibri" w:hAnsi="Calibri" w:cs="Calibri"/>
        </w:rPr>
        <w:t xml:space="preserve"> </w:t>
      </w:r>
      <w:r w:rsidR="008C707B">
        <w:rPr>
          <w:rFonts w:ascii="Calibri" w:hAnsi="Calibri" w:cs="Calibri"/>
        </w:rPr>
        <w:t xml:space="preserve">de forma automática, </w:t>
      </w:r>
      <w:r>
        <w:rPr>
          <w:rFonts w:ascii="Calibri" w:hAnsi="Calibri" w:cs="Calibri"/>
        </w:rPr>
        <w:t>os Recursos</w:t>
      </w:r>
      <w:r w:rsidR="008C707B">
        <w:rPr>
          <w:rFonts w:ascii="Calibri" w:hAnsi="Calibri" w:cs="Calibri"/>
        </w:rPr>
        <w:t xml:space="preserve"> existentes na Conta Vinculada e que são</w:t>
      </w:r>
      <w:r>
        <w:rPr>
          <w:rFonts w:ascii="Calibri" w:hAnsi="Calibri" w:cs="Calibri"/>
        </w:rPr>
        <w:t xml:space="preserve"> excedentes </w:t>
      </w:r>
      <w:r w:rsidR="008C707B">
        <w:rPr>
          <w:rFonts w:ascii="Calibri" w:hAnsi="Calibri" w:cs="Calibri"/>
        </w:rPr>
        <w:t xml:space="preserve">ao cumprimento das obrigações do Contrato Originador, para a Conta de Livre Movimento da </w:t>
      </w:r>
      <w:r w:rsidR="008C707B" w:rsidRPr="00081897">
        <w:rPr>
          <w:rFonts w:ascii="Calibri" w:hAnsi="Calibri" w:cs="Calibri"/>
          <w:b/>
        </w:rPr>
        <w:t>CONTRATANTE</w:t>
      </w:r>
      <w:r w:rsidR="008C707B">
        <w:rPr>
          <w:rFonts w:ascii="Calibri" w:hAnsi="Calibri" w:cs="Calibri"/>
        </w:rPr>
        <w:t>, conforme indicado na Cláusula 2.2.2.</w:t>
      </w:r>
    </w:p>
    <w:p w14:paraId="4F0AC0E8" w14:textId="77777777" w:rsidR="003835D0" w:rsidRPr="00081897" w:rsidRDefault="003835D0" w:rsidP="00386EA8">
      <w:pPr>
        <w:spacing w:line="360" w:lineRule="auto"/>
        <w:jc w:val="both"/>
        <w:rPr>
          <w:rFonts w:ascii="Calibri" w:hAnsi="Calibri" w:cs="Calibri"/>
        </w:rPr>
      </w:pPr>
    </w:p>
    <w:p w14:paraId="6A9755E0"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4AC66B29" w14:textId="77777777" w:rsidR="003835D0" w:rsidRPr="00081897" w:rsidRDefault="003835D0" w:rsidP="00937449">
      <w:pPr>
        <w:spacing w:line="360" w:lineRule="auto"/>
        <w:ind w:left="567"/>
        <w:jc w:val="both"/>
        <w:rPr>
          <w:rFonts w:ascii="Calibri" w:hAnsi="Calibri" w:cs="Calibri"/>
        </w:rPr>
      </w:pPr>
    </w:p>
    <w:p w14:paraId="3909D63E"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496CD3E7" w14:textId="77777777" w:rsidR="003835D0" w:rsidRPr="00081897" w:rsidRDefault="003835D0" w:rsidP="00937449">
      <w:pPr>
        <w:spacing w:line="360" w:lineRule="auto"/>
        <w:ind w:left="567"/>
        <w:jc w:val="both"/>
        <w:rPr>
          <w:rFonts w:ascii="Calibri" w:hAnsi="Calibri" w:cs="Calibri"/>
        </w:rPr>
      </w:pPr>
    </w:p>
    <w:p w14:paraId="6F0A146A" w14:textId="77777777"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p>
    <w:p w14:paraId="70BE1BFE" w14:textId="77777777" w:rsidR="003835D0" w:rsidRDefault="003835D0" w:rsidP="00B040E1">
      <w:pPr>
        <w:spacing w:line="360" w:lineRule="auto"/>
        <w:ind w:left="567"/>
        <w:jc w:val="both"/>
        <w:rPr>
          <w:rFonts w:ascii="Calibri" w:hAnsi="Calibri" w:cs="Calibri"/>
        </w:rPr>
      </w:pPr>
    </w:p>
    <w:p w14:paraId="4844D848" w14:textId="77777777" w:rsidR="00081897" w:rsidRPr="00081897" w:rsidRDefault="00081897" w:rsidP="00B040E1">
      <w:pPr>
        <w:spacing w:line="360" w:lineRule="auto"/>
        <w:ind w:left="567"/>
        <w:jc w:val="both"/>
        <w:rPr>
          <w:rFonts w:ascii="Calibri" w:hAnsi="Calibri" w:cs="Calibri"/>
        </w:rPr>
      </w:pPr>
    </w:p>
    <w:p w14:paraId="142A297C" w14:textId="77777777" w:rsidR="003835D0" w:rsidRPr="00081897" w:rsidRDefault="003835D0" w:rsidP="00B040E1">
      <w:pPr>
        <w:spacing w:line="360" w:lineRule="auto"/>
        <w:ind w:left="1134"/>
        <w:jc w:val="both"/>
        <w:rPr>
          <w:rFonts w:ascii="Calibri" w:hAnsi="Calibri" w:cs="Calibri"/>
        </w:rPr>
      </w:pPr>
      <w:bookmarkStart w:id="117"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117"/>
    </w:p>
    <w:p w14:paraId="30864008" w14:textId="77777777" w:rsidR="003835D0" w:rsidRPr="00081897" w:rsidRDefault="003835D0">
      <w:pPr>
        <w:spacing w:line="360" w:lineRule="auto"/>
        <w:ind w:left="567"/>
        <w:jc w:val="both"/>
        <w:rPr>
          <w:rFonts w:ascii="Calibri" w:hAnsi="Calibri" w:cs="Calibri"/>
        </w:rPr>
      </w:pPr>
    </w:p>
    <w:p w14:paraId="29533F69"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lastRenderedPageBreak/>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79B46413" w14:textId="77777777" w:rsidR="003835D0" w:rsidRPr="00081897" w:rsidRDefault="003835D0">
      <w:pPr>
        <w:spacing w:line="360" w:lineRule="auto"/>
        <w:ind w:left="567"/>
        <w:jc w:val="both"/>
        <w:rPr>
          <w:rFonts w:ascii="Calibri" w:hAnsi="Calibri" w:cs="Calibri"/>
        </w:rPr>
      </w:pPr>
    </w:p>
    <w:p w14:paraId="1870314E"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14:paraId="23202F51" w14:textId="77777777" w:rsidR="00E96461" w:rsidRPr="00081897" w:rsidRDefault="00E96461">
      <w:pPr>
        <w:spacing w:line="360" w:lineRule="auto"/>
        <w:ind w:left="567"/>
        <w:jc w:val="both"/>
        <w:rPr>
          <w:rFonts w:ascii="Calibri" w:hAnsi="Calibri" w:cs="Calibri"/>
        </w:rPr>
      </w:pPr>
    </w:p>
    <w:p w14:paraId="24C3EFD3"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w:t>
      </w:r>
      <w:r w:rsidR="00116CED" w:rsidRPr="00081897">
        <w:rPr>
          <w:rFonts w:ascii="Calibri" w:hAnsi="Calibri" w:cs="Calibri"/>
        </w:rPr>
        <w:t>o Contrato Originador</w:t>
      </w:r>
      <w:r w:rsidRPr="00081897">
        <w:rPr>
          <w:rFonts w:ascii="Calibri" w:hAnsi="Calibri" w:cs="Calibri"/>
        </w:rPr>
        <w:t xml:space="preserve"> ou de qualquer outro em que não seja parte.</w:t>
      </w:r>
    </w:p>
    <w:p w14:paraId="0BD42A60"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118" w:name="_DV_C103"/>
    </w:p>
    <w:p w14:paraId="656A6B9B" w14:textId="77777777"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119" w:name="_DV_C104"/>
      <w:bookmarkEnd w:id="118"/>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119"/>
    </w:p>
    <w:p w14:paraId="3EAF0521" w14:textId="77777777" w:rsidR="009543FE" w:rsidRPr="00081897" w:rsidRDefault="009543FE">
      <w:pPr>
        <w:spacing w:line="360" w:lineRule="auto"/>
        <w:jc w:val="both"/>
        <w:rPr>
          <w:rFonts w:ascii="Calibri" w:hAnsi="Calibri" w:cs="Calibri"/>
        </w:rPr>
      </w:pPr>
    </w:p>
    <w:p w14:paraId="5B64AB70"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4011C978" w14:textId="77777777" w:rsidR="003835D0" w:rsidRPr="00081897" w:rsidRDefault="003835D0">
      <w:pPr>
        <w:spacing w:line="360" w:lineRule="auto"/>
        <w:jc w:val="both"/>
        <w:rPr>
          <w:rFonts w:ascii="Calibri" w:hAnsi="Calibri" w:cs="Calibri"/>
        </w:rPr>
      </w:pPr>
    </w:p>
    <w:p w14:paraId="056ADC03"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14:paraId="6F870347" w14:textId="77777777" w:rsidR="003835D0" w:rsidRPr="00081897" w:rsidRDefault="003835D0" w:rsidP="00081897">
      <w:pPr>
        <w:spacing w:line="360" w:lineRule="auto"/>
        <w:ind w:left="567"/>
        <w:jc w:val="both"/>
        <w:rPr>
          <w:rFonts w:ascii="Calibri" w:hAnsi="Calibri" w:cs="Calibri"/>
        </w:rPr>
      </w:pPr>
    </w:p>
    <w:p w14:paraId="2995B0BB"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14:paraId="6EA9CC2C" w14:textId="77777777" w:rsidR="003835D0" w:rsidRPr="00081897" w:rsidRDefault="003835D0" w:rsidP="00081897">
      <w:pPr>
        <w:spacing w:line="360" w:lineRule="auto"/>
        <w:ind w:left="567"/>
        <w:jc w:val="both"/>
        <w:rPr>
          <w:rFonts w:ascii="Calibri" w:hAnsi="Calibri" w:cs="Calibri"/>
        </w:rPr>
      </w:pPr>
    </w:p>
    <w:p w14:paraId="030AB6D0"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120"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120"/>
    </w:p>
    <w:p w14:paraId="4D1402BB"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13B9B07B"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55B4226B" w14:textId="77777777" w:rsidR="00937449" w:rsidRDefault="00937449" w:rsidP="00081897">
      <w:pPr>
        <w:pStyle w:val="PargrafodaLista"/>
        <w:tabs>
          <w:tab w:val="left" w:pos="0"/>
        </w:tabs>
        <w:spacing w:line="360" w:lineRule="auto"/>
        <w:ind w:left="567"/>
        <w:jc w:val="both"/>
        <w:rPr>
          <w:rFonts w:ascii="Calibri" w:hAnsi="Calibri" w:cs="Calibri"/>
        </w:rPr>
      </w:pPr>
    </w:p>
    <w:p w14:paraId="7A994480"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por quaisquer eventos de fiscalização dos órgãos reguladores e de controle das atividades econômicas;</w:t>
      </w:r>
    </w:p>
    <w:p w14:paraId="64E5D656" w14:textId="77777777" w:rsidR="00C97D8A" w:rsidRDefault="00C97D8A" w:rsidP="00081897">
      <w:pPr>
        <w:pStyle w:val="PargrafodaLista"/>
        <w:tabs>
          <w:tab w:val="left" w:pos="0"/>
        </w:tabs>
        <w:spacing w:line="360" w:lineRule="auto"/>
        <w:ind w:left="567"/>
        <w:jc w:val="both"/>
        <w:rPr>
          <w:rFonts w:ascii="Calibri" w:hAnsi="Calibri" w:cs="Calibri"/>
        </w:rPr>
      </w:pPr>
    </w:p>
    <w:p w14:paraId="605C9A8D" w14:textId="77777777"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f)  disponibilizar ao </w:t>
      </w:r>
      <w:r>
        <w:rPr>
          <w:rFonts w:ascii="Calibri" w:hAnsi="Calibri" w:cs="Calibri"/>
          <w:b/>
        </w:rPr>
        <w:t>BRADESCO</w:t>
      </w:r>
      <w:r>
        <w:rPr>
          <w:rFonts w:ascii="Calibri" w:hAnsi="Calibri" w:cs="Calibri"/>
        </w:rPr>
        <w:t xml:space="preserve"> sempre que </w:t>
      </w:r>
      <w:r w:rsidR="007013FB">
        <w:rPr>
          <w:rFonts w:ascii="Calibri" w:hAnsi="Calibri" w:cs="Calibri"/>
        </w:rPr>
        <w:t>solicitado</w:t>
      </w:r>
      <w:r>
        <w:rPr>
          <w:rFonts w:ascii="Calibri" w:hAnsi="Calibri" w:cs="Calibri"/>
        </w:rPr>
        <w:t xml:space="preserve">, relatório detalhado sobre a origem dos recursos disponibilizados na Conta Vinculada,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 </w:t>
      </w:r>
    </w:p>
    <w:p w14:paraId="5BA1EFFC" w14:textId="77777777" w:rsidR="00210305" w:rsidRPr="00081897" w:rsidRDefault="00210305" w:rsidP="00081897">
      <w:pPr>
        <w:tabs>
          <w:tab w:val="left" w:pos="0"/>
        </w:tabs>
        <w:spacing w:line="360" w:lineRule="auto"/>
        <w:jc w:val="both"/>
        <w:rPr>
          <w:rFonts w:ascii="Calibri" w:hAnsi="Calibri" w:cs="Calibri"/>
        </w:rPr>
      </w:pPr>
    </w:p>
    <w:p w14:paraId="6E806B70" w14:textId="77777777" w:rsidR="003835D0" w:rsidRPr="00081897" w:rsidRDefault="003835D0" w:rsidP="00937449">
      <w:pPr>
        <w:spacing w:line="360" w:lineRule="auto"/>
        <w:jc w:val="both"/>
        <w:rPr>
          <w:rFonts w:ascii="Calibri" w:hAnsi="Calibri" w:cs="Calibri"/>
        </w:rPr>
      </w:pPr>
    </w:p>
    <w:p w14:paraId="4FA6A02C" w14:textId="77777777"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com estrita observância das regras previstas neste Contrato, no sentido de autorizar aplicações financeiras e 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w:t>
      </w:r>
      <w:r w:rsidR="006A79F0" w:rsidRPr="00081897">
        <w:rPr>
          <w:rFonts w:ascii="Calibri" w:hAnsi="Calibri" w:cs="Calibri"/>
          <w:sz w:val="24"/>
          <w:szCs w:val="24"/>
        </w:rPr>
        <w:t xml:space="preserve">dia do recebimento observando o </w:t>
      </w:r>
      <w:r w:rsidR="00D86FCC" w:rsidRPr="00081897">
        <w:rPr>
          <w:rFonts w:ascii="Calibri" w:hAnsi="Calibri" w:cs="Calibri"/>
          <w:sz w:val="24"/>
          <w:szCs w:val="24"/>
        </w:rPr>
        <w:t xml:space="preserve">horário de </w:t>
      </w:r>
      <w:r w:rsidRPr="00081897">
        <w:rPr>
          <w:rFonts w:ascii="Calibri" w:hAnsi="Calibri" w:cs="Calibri"/>
          <w:sz w:val="24"/>
          <w:szCs w:val="24"/>
        </w:rPr>
        <w:t>expediente bancário</w:t>
      </w:r>
      <w:r w:rsidR="00D86FCC" w:rsidRPr="00081897">
        <w:rPr>
          <w:rFonts w:ascii="Calibri" w:hAnsi="Calibri" w:cs="Calibri"/>
          <w:sz w:val="24"/>
          <w:szCs w:val="24"/>
        </w:rPr>
        <w:t xml:space="preserve"> determinado pelo Banco Central do Brasil</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após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 Conta Vinculada, no dia útil anterior à data do recebimento da notificação. </w:t>
      </w:r>
    </w:p>
    <w:p w14:paraId="465B94D2" w14:textId="77777777" w:rsidR="003835D0" w:rsidRPr="00081897" w:rsidRDefault="003835D0" w:rsidP="00B040E1">
      <w:pPr>
        <w:pStyle w:val="Recuodecorpodetexto"/>
        <w:spacing w:line="360" w:lineRule="auto"/>
        <w:ind w:firstLine="0"/>
        <w:rPr>
          <w:rFonts w:ascii="Calibri" w:hAnsi="Calibri" w:cs="Calibri"/>
          <w:szCs w:val="24"/>
        </w:rPr>
      </w:pPr>
    </w:p>
    <w:p w14:paraId="42691827"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121"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aplicações financeiras, nela deverá</w:t>
      </w:r>
      <w:bookmarkStart w:id="122" w:name="_DV_X58"/>
      <w:bookmarkStart w:id="123" w:name="_DV_C128"/>
      <w:bookmarkEnd w:id="121"/>
      <w:r w:rsidRPr="00081897">
        <w:rPr>
          <w:rStyle w:val="DeltaViewMoveDestination"/>
          <w:rFonts w:ascii="Calibri" w:hAnsi="Calibri" w:cs="Calibri"/>
          <w:color w:val="auto"/>
          <w:szCs w:val="24"/>
          <w:u w:val="none"/>
        </w:rPr>
        <w:t xml:space="preserve"> constar obrigatoriamente </w:t>
      </w:r>
      <w:bookmarkStart w:id="124" w:name="_DV_C129"/>
      <w:bookmarkEnd w:id="122"/>
      <w:bookmarkEnd w:id="123"/>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54D05E2B"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58B974D5"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125" w:name="_DV_C132"/>
      <w:bookmarkEnd w:id="124"/>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w:t>
      </w:r>
      <w:r w:rsidRPr="00081897">
        <w:rPr>
          <w:rStyle w:val="DeltaViewInsertion"/>
          <w:rFonts w:ascii="Calibri" w:hAnsi="Calibri" w:cs="Calibri"/>
          <w:color w:val="auto"/>
          <w:szCs w:val="24"/>
          <w:u w:val="none"/>
        </w:rPr>
        <w:lastRenderedPageBreak/>
        <w:t>decorrentes de qualquer investimento, reinvestimento, transferência ou liquidação dos Recursos, agindo</w:t>
      </w:r>
      <w:bookmarkStart w:id="126" w:name="_DV_X62"/>
      <w:bookmarkStart w:id="127"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128" w:name="_DV_C131"/>
      <w:bookmarkEnd w:id="126"/>
      <w:bookmarkEnd w:id="127"/>
      <w:r w:rsidRPr="00081897">
        <w:rPr>
          <w:rStyle w:val="DeltaViewInsertion"/>
          <w:rFonts w:ascii="Calibri" w:hAnsi="Calibri" w:cs="Calibri"/>
          <w:color w:val="auto"/>
          <w:szCs w:val="24"/>
          <w:u w:val="none"/>
        </w:rPr>
        <w:t>das Partes</w:t>
      </w:r>
      <w:bookmarkEnd w:id="128"/>
      <w:r w:rsidRPr="00081897">
        <w:rPr>
          <w:rStyle w:val="DeltaViewInsertion"/>
          <w:rFonts w:ascii="Calibri" w:hAnsi="Calibri" w:cs="Calibri"/>
          <w:color w:val="auto"/>
          <w:szCs w:val="24"/>
          <w:u w:val="none"/>
        </w:rPr>
        <w:t>.</w:t>
      </w:r>
    </w:p>
    <w:p w14:paraId="5DC3E7B8"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3F9D5D9A"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125"/>
    </w:p>
    <w:p w14:paraId="131CBC08" w14:textId="77777777" w:rsidR="003835D0" w:rsidRPr="00081897" w:rsidRDefault="003835D0">
      <w:pPr>
        <w:spacing w:line="360" w:lineRule="auto"/>
        <w:jc w:val="both"/>
        <w:rPr>
          <w:rFonts w:ascii="Calibri" w:hAnsi="Calibri" w:cs="Calibri"/>
        </w:rPr>
      </w:pPr>
    </w:p>
    <w:p w14:paraId="506645A3"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7E8A6A08"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1F12C3B9" w14:textId="77777777" w:rsidR="003835D0" w:rsidRPr="00081897" w:rsidRDefault="003835D0">
      <w:pPr>
        <w:spacing w:line="360" w:lineRule="auto"/>
        <w:jc w:val="both"/>
        <w:rPr>
          <w:rFonts w:ascii="Calibri" w:hAnsi="Calibri" w:cs="Calibri"/>
        </w:rPr>
      </w:pPr>
    </w:p>
    <w:p w14:paraId="2DEB4BC7"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r w:rsidRPr="00081897">
        <w:rPr>
          <w:rFonts w:ascii="Calibri" w:hAnsi="Calibri" w:cs="Calibri"/>
          <w:szCs w:val="24"/>
        </w:rPr>
        <w:t>, a reter, aplicar e/ou resgatar aplicações financeiras</w:t>
      </w:r>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p>
    <w:p w14:paraId="36C6D448" w14:textId="77777777" w:rsidR="00ED6B3C" w:rsidRDefault="00ED6B3C">
      <w:pPr>
        <w:pStyle w:val="Recuodecorpodetexto"/>
        <w:spacing w:line="360" w:lineRule="auto"/>
        <w:ind w:firstLine="0"/>
        <w:rPr>
          <w:rFonts w:ascii="Calibri" w:hAnsi="Calibri" w:cs="Calibri"/>
          <w:szCs w:val="24"/>
        </w:rPr>
      </w:pPr>
    </w:p>
    <w:p w14:paraId="04CA9079" w14:textId="77777777" w:rsidR="00081897" w:rsidRDefault="00081897">
      <w:pPr>
        <w:pStyle w:val="Recuodecorpodetexto"/>
        <w:spacing w:line="360" w:lineRule="auto"/>
        <w:ind w:firstLine="0"/>
        <w:rPr>
          <w:rFonts w:ascii="Calibri" w:hAnsi="Calibri" w:cs="Calibri"/>
          <w:szCs w:val="24"/>
        </w:rPr>
      </w:pPr>
    </w:p>
    <w:p w14:paraId="6A151BEA" w14:textId="77777777" w:rsidR="00081897" w:rsidRPr="00081897" w:rsidRDefault="00081897">
      <w:pPr>
        <w:pStyle w:val="Recuodecorpodetexto"/>
        <w:spacing w:line="360" w:lineRule="auto"/>
        <w:ind w:firstLine="0"/>
        <w:rPr>
          <w:rFonts w:ascii="Calibri" w:hAnsi="Calibri" w:cs="Calibri"/>
          <w:szCs w:val="24"/>
        </w:rPr>
      </w:pPr>
    </w:p>
    <w:p w14:paraId="46DCD56C" w14:textId="77777777" w:rsidR="00ED6B3C" w:rsidRPr="00081897" w:rsidRDefault="00ED6B3C">
      <w:pPr>
        <w:pStyle w:val="Recuodecorpodetexto"/>
        <w:spacing w:line="360" w:lineRule="auto"/>
        <w:ind w:left="567" w:firstLine="0"/>
        <w:rPr>
          <w:rFonts w:ascii="Calibri" w:hAnsi="Calibri" w:cs="Calibri"/>
          <w:szCs w:val="24"/>
        </w:rPr>
      </w:pPr>
      <w:commentRangeStart w:id="129"/>
      <w:del w:id="130" w:author="Matheus Gomes Faria" w:date="2019-08-29T18:39:00Z">
        <w:r w:rsidRPr="00081897" w:rsidDel="007F4C81">
          <w:rPr>
            <w:rFonts w:ascii="Calibri" w:hAnsi="Calibri" w:cs="Calibri"/>
            <w:szCs w:val="24"/>
          </w:rPr>
          <w:delText xml:space="preserve">5.1.1. </w:delText>
        </w:r>
        <w:r w:rsidR="00E71019" w:rsidRPr="00081897" w:rsidDel="007F4C81">
          <w:rPr>
            <w:rFonts w:ascii="Calibri" w:hAnsi="Calibri" w:cs="Calibri"/>
            <w:szCs w:val="24"/>
          </w:rPr>
          <w:delText xml:space="preserve">Independentemente do envio de notificação prévia, o </w:delText>
        </w:r>
        <w:r w:rsidR="00E71019" w:rsidRPr="00081897" w:rsidDel="007F4C81">
          <w:rPr>
            <w:rFonts w:ascii="Calibri" w:hAnsi="Calibri" w:cs="Calibri"/>
            <w:b/>
            <w:szCs w:val="24"/>
          </w:rPr>
          <w:delText>BRADESCO</w:delText>
        </w:r>
        <w:r w:rsidR="00E71019" w:rsidRPr="00081897" w:rsidDel="007F4C81">
          <w:rPr>
            <w:rFonts w:ascii="Calibri" w:hAnsi="Calibri" w:cs="Calibri"/>
            <w:szCs w:val="24"/>
          </w:rPr>
          <w:delText xml:space="preserve"> fica desde já autorizado pela </w:delText>
        </w:r>
        <w:r w:rsidR="00E71019" w:rsidRPr="00081897" w:rsidDel="007F4C81">
          <w:rPr>
            <w:rFonts w:ascii="Calibri" w:hAnsi="Calibri" w:cs="Calibri"/>
            <w:b/>
            <w:szCs w:val="24"/>
          </w:rPr>
          <w:delText>CONTRATANTE</w:delText>
        </w:r>
        <w:r w:rsidR="00E71019" w:rsidRPr="00081897" w:rsidDel="007F4C81">
          <w:rPr>
            <w:rFonts w:ascii="Calibri" w:hAnsi="Calibri" w:cs="Calibri"/>
            <w:szCs w:val="24"/>
          </w:rPr>
          <w:delText xml:space="preserve"> e pela </w:delText>
        </w:r>
        <w:r w:rsidR="00E71019" w:rsidRPr="00081897" w:rsidDel="007F4C81">
          <w:rPr>
            <w:rFonts w:ascii="Calibri" w:hAnsi="Calibri" w:cs="Calibri"/>
            <w:b/>
            <w:szCs w:val="24"/>
          </w:rPr>
          <w:delText>INTERVENIENTE ANUENTE</w:delText>
        </w:r>
        <w:r w:rsidR="00E71019" w:rsidRPr="00081897" w:rsidDel="007F4C81">
          <w:rPr>
            <w:rFonts w:ascii="Calibri" w:hAnsi="Calibri" w:cs="Calibri"/>
            <w:szCs w:val="24"/>
          </w:rPr>
          <w:delText xml:space="preserve"> a reter, aplicar e/ou resgatar aplicações financeiras e transferir os Recursos existentes na Conta Vinculada deduzindo eventual remuneração que lhe </w:delText>
        </w:r>
        <w:r w:rsidR="001B5878" w:rsidRPr="00081897" w:rsidDel="007F4C81">
          <w:rPr>
            <w:rFonts w:ascii="Calibri" w:hAnsi="Calibri" w:cs="Calibri"/>
            <w:szCs w:val="24"/>
          </w:rPr>
          <w:delText>for</w:delText>
        </w:r>
        <w:r w:rsidR="00E71019" w:rsidRPr="00081897" w:rsidDel="007F4C81">
          <w:rPr>
            <w:rFonts w:ascii="Calibri" w:hAnsi="Calibri" w:cs="Calibri"/>
            <w:szCs w:val="24"/>
          </w:rPr>
          <w:delText xml:space="preserve"> devida </w:delText>
        </w:r>
        <w:r w:rsidR="00493E99" w:rsidRPr="00081897" w:rsidDel="007F4C81">
          <w:rPr>
            <w:rFonts w:ascii="Calibri" w:hAnsi="Calibri" w:cs="Calibri"/>
            <w:szCs w:val="24"/>
          </w:rPr>
          <w:delText xml:space="preserve">e </w:delText>
        </w:r>
        <w:r w:rsidR="005A169B" w:rsidRPr="00081897" w:rsidDel="007F4C81">
          <w:rPr>
            <w:rFonts w:ascii="Calibri" w:hAnsi="Calibri" w:cs="Calibri"/>
            <w:szCs w:val="24"/>
          </w:rPr>
          <w:delText xml:space="preserve">que não tiver </w:delText>
        </w:r>
        <w:r w:rsidR="00493E99" w:rsidRPr="00081897" w:rsidDel="007F4C81">
          <w:rPr>
            <w:rFonts w:ascii="Calibri" w:hAnsi="Calibri" w:cs="Calibri"/>
            <w:szCs w:val="24"/>
          </w:rPr>
          <w:delText>sido paga</w:delText>
        </w:r>
        <w:r w:rsidR="00B45525" w:rsidRPr="00081897" w:rsidDel="007F4C81">
          <w:rPr>
            <w:rFonts w:ascii="Calibri" w:hAnsi="Calibri" w:cs="Calibri"/>
            <w:szCs w:val="24"/>
          </w:rPr>
          <w:delText xml:space="preserve"> nos termos da</w:delText>
        </w:r>
        <w:r w:rsidR="00E71019" w:rsidRPr="00081897" w:rsidDel="007F4C81">
          <w:rPr>
            <w:rFonts w:ascii="Calibri" w:hAnsi="Calibri" w:cs="Calibri"/>
            <w:szCs w:val="24"/>
          </w:rPr>
          <w:delText xml:space="preserve"> Cláusula Sexta</w:delText>
        </w:r>
      </w:del>
      <w:commentRangeEnd w:id="129"/>
      <w:r w:rsidR="007F4C81">
        <w:rPr>
          <w:rStyle w:val="Refdecomentrio"/>
          <w:rFonts w:eastAsia="Times New Roman"/>
        </w:rPr>
        <w:commentReference w:id="129"/>
      </w:r>
      <w:del w:id="131" w:author="Matheus Gomes Faria" w:date="2019-08-29T18:39:00Z">
        <w:r w:rsidR="00E71019" w:rsidRPr="00081897" w:rsidDel="007F4C81">
          <w:rPr>
            <w:rFonts w:ascii="Calibri" w:hAnsi="Calibri" w:cs="Calibri"/>
            <w:szCs w:val="24"/>
          </w:rPr>
          <w:delText>.</w:delText>
        </w:r>
      </w:del>
    </w:p>
    <w:p w14:paraId="20F45BEA" w14:textId="77777777" w:rsidR="003835D0" w:rsidRPr="00081897" w:rsidRDefault="003835D0">
      <w:pPr>
        <w:pStyle w:val="Recuodecorpodetexto"/>
        <w:spacing w:line="360" w:lineRule="auto"/>
        <w:ind w:firstLine="0"/>
        <w:rPr>
          <w:rFonts w:ascii="Calibri" w:hAnsi="Calibri" w:cs="Calibri"/>
          <w:szCs w:val="24"/>
        </w:rPr>
      </w:pPr>
    </w:p>
    <w:p w14:paraId="5976E504" w14:textId="77777777"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 xml:space="preserve">os Extratos Bancários da Conta </w:t>
      </w:r>
      <w:r w:rsidRPr="00081897">
        <w:rPr>
          <w:rFonts w:ascii="Calibri" w:hAnsi="Calibri" w:cs="Calibri"/>
        </w:rPr>
        <w:lastRenderedPageBreak/>
        <w:t>Vinculada, reconhecendo que este procedimento não constitui infração às regras que disciplinam o sigilo bancário, tendo em vista as peculiaridades que revestem os serviços objeto deste Contrato.</w:t>
      </w:r>
    </w:p>
    <w:p w14:paraId="413CAF75" w14:textId="77777777" w:rsidR="003835D0" w:rsidRPr="00081897" w:rsidRDefault="003835D0">
      <w:pPr>
        <w:spacing w:line="360" w:lineRule="auto"/>
        <w:jc w:val="both"/>
        <w:rPr>
          <w:rFonts w:ascii="Calibri" w:hAnsi="Calibri" w:cs="Calibri"/>
          <w:color w:val="000000"/>
          <w:w w:val="0"/>
        </w:rPr>
      </w:pPr>
    </w:p>
    <w:p w14:paraId="5023EFA6" w14:textId="7777777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r w:rsidR="0029150D" w:rsidRPr="008F1A24">
        <w:rPr>
          <w:rFonts w:ascii="Calibri" w:hAnsi="Calibri" w:cs="Calibri"/>
          <w:color w:val="000000"/>
          <w:w w:val="0"/>
        </w:rPr>
        <w:t>descrita na Cláusula 1.1 acima</w:t>
      </w:r>
      <w:r w:rsidR="0029150D">
        <w:rPr>
          <w:rFonts w:ascii="Calibri" w:hAnsi="Calibri" w:cs="Calibri"/>
          <w:color w:val="000000"/>
          <w:w w:val="0"/>
        </w:rPr>
        <w:t xml:space="preserve"> </w:t>
      </w:r>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0DAD8C79" w14:textId="77777777" w:rsidR="008F52E6" w:rsidRPr="00081897" w:rsidRDefault="008F52E6">
      <w:pPr>
        <w:spacing w:line="360" w:lineRule="auto"/>
        <w:jc w:val="both"/>
        <w:rPr>
          <w:rFonts w:ascii="Calibri" w:hAnsi="Calibri" w:cs="Calibri"/>
          <w:color w:val="000000"/>
          <w:w w:val="0"/>
        </w:rPr>
      </w:pPr>
    </w:p>
    <w:p w14:paraId="55F2B747"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5B6DF6E8"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24A61380" w14:textId="77777777" w:rsidR="003835D0" w:rsidRPr="00081897" w:rsidRDefault="003835D0">
      <w:pPr>
        <w:spacing w:line="360" w:lineRule="auto"/>
        <w:jc w:val="both"/>
        <w:rPr>
          <w:rFonts w:ascii="Calibri" w:hAnsi="Calibri" w:cs="Calibri"/>
        </w:rPr>
      </w:pPr>
    </w:p>
    <w:p w14:paraId="1246DA96" w14:textId="77777777"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 xml:space="preserve">R$ </w:t>
      </w:r>
      <w:r w:rsidR="00052439" w:rsidRPr="00081897">
        <w:rPr>
          <w:rFonts w:ascii="Calibri" w:hAnsi="Calibri" w:cs="Calibri"/>
          <w:b/>
          <w:bCs/>
          <w:w w:val="0"/>
          <w:szCs w:val="24"/>
          <w:highlight w:val="lightGray"/>
        </w:rPr>
        <w:t>----- (-------- 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R$ ----- (-------- reais)</w:t>
      </w:r>
      <w:r w:rsidR="001565DD" w:rsidRPr="00081897">
        <w:rPr>
          <w:rFonts w:ascii="Calibri" w:hAnsi="Calibri" w:cs="Calibri"/>
          <w:w w:val="0"/>
          <w:szCs w:val="24"/>
        </w:rPr>
        <w:t>.</w:t>
      </w:r>
    </w:p>
    <w:p w14:paraId="433C721A" w14:textId="77777777" w:rsidR="003835D0" w:rsidRPr="00081897" w:rsidRDefault="003835D0">
      <w:pPr>
        <w:spacing w:line="360" w:lineRule="auto"/>
        <w:jc w:val="both"/>
        <w:rPr>
          <w:rFonts w:ascii="Calibri" w:hAnsi="Calibri" w:cs="Calibri"/>
        </w:rPr>
      </w:pPr>
    </w:p>
    <w:p w14:paraId="00F21F79" w14:textId="77777777" w:rsidR="003835D0" w:rsidRPr="00081897" w:rsidRDefault="003835D0">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 xml:space="preserve">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w:t>
      </w:r>
      <w:r w:rsidRPr="00081897">
        <w:rPr>
          <w:rFonts w:ascii="Calibri" w:hAnsi="Calibri" w:cs="Calibri"/>
        </w:rPr>
        <w:lastRenderedPageBreak/>
        <w:t>novos índices de atualização monetária que, por disposição legal, vierem a substituí-lo, e, na sua ausência, uma nova fórmula de atualização monetária será ajustada de comum acordo entre as Partes.</w:t>
      </w:r>
    </w:p>
    <w:p w14:paraId="63AE1822" w14:textId="77777777" w:rsidR="003835D0" w:rsidRPr="00081897" w:rsidRDefault="003835D0">
      <w:pPr>
        <w:spacing w:line="360" w:lineRule="auto"/>
        <w:jc w:val="both"/>
        <w:rPr>
          <w:rFonts w:ascii="Calibri" w:hAnsi="Calibri" w:cs="Calibri"/>
        </w:rPr>
      </w:pPr>
    </w:p>
    <w:p w14:paraId="28E0AC8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commentRangeStart w:id="132"/>
      <w:r w:rsidR="00876BB7" w:rsidRPr="00081897">
        <w:rPr>
          <w:rFonts w:ascii="Calibri" w:hAnsi="Calibri" w:cs="Calibri"/>
          <w:highlight w:val="lightGray"/>
        </w:rPr>
        <w:t>[ ]</w:t>
      </w:r>
      <w:commentRangeEnd w:id="132"/>
      <w:r w:rsidR="007F4C81">
        <w:rPr>
          <w:rStyle w:val="Refdecomentrio"/>
        </w:rPr>
        <w:commentReference w:id="132"/>
      </w:r>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081897">
        <w:rPr>
          <w:rFonts w:ascii="Calibri" w:hAnsi="Calibri" w:cs="Calibri"/>
        </w:rPr>
        <w:t xml:space="preserve">nº </w:t>
      </w:r>
      <w:r w:rsidR="00876BB7" w:rsidRPr="00081897">
        <w:rPr>
          <w:rFonts w:ascii="Calibri" w:hAnsi="Calibri" w:cs="Calibri"/>
          <w:highlight w:val="lightGray"/>
        </w:rPr>
        <w:t>[ ]</w:t>
      </w:r>
      <w:r w:rsidRPr="00081897">
        <w:rPr>
          <w:rFonts w:ascii="Calibri" w:hAnsi="Calibri" w:cs="Calibri"/>
        </w:rPr>
        <w:t>, do Banco Bradesco S.A., 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4E4712ED" w14:textId="77777777" w:rsidR="003835D0" w:rsidRPr="00081897" w:rsidRDefault="003835D0">
      <w:pPr>
        <w:spacing w:line="360" w:lineRule="auto"/>
        <w:jc w:val="both"/>
        <w:rPr>
          <w:rFonts w:ascii="Calibri" w:hAnsi="Calibri" w:cs="Calibri"/>
        </w:rPr>
      </w:pPr>
    </w:p>
    <w:p w14:paraId="17ADF92C" w14:textId="77777777"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r w:rsidR="00116BF5" w:rsidRPr="00081897">
        <w:rPr>
          <w:rFonts w:ascii="Calibri" w:hAnsi="Calibri" w:cs="Calibri"/>
          <w:sz w:val="24"/>
          <w:szCs w:val="24"/>
          <w:highlight w:val="lightGray"/>
        </w:rPr>
        <w:t>[ ]</w:t>
      </w:r>
      <w:r w:rsidR="00052439" w:rsidRPr="00081897">
        <w:rPr>
          <w:rFonts w:ascii="Calibri" w:hAnsi="Calibri" w:cs="Calibri"/>
          <w:sz w:val="24"/>
          <w:szCs w:val="24"/>
        </w:rPr>
        <w:t xml:space="preserve"> </w:t>
      </w:r>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desde logo, de forma irrevogável e irretratável, a seu exclusivo critério, a debitar em outra conta de depósito</w:t>
      </w:r>
      <w:r w:rsidR="00116BF5" w:rsidRPr="00081897">
        <w:rPr>
          <w:rFonts w:ascii="Calibri" w:eastAsia="Times New Roman" w:hAnsi="Calibri" w:cs="Calibri"/>
          <w:sz w:val="24"/>
          <w:szCs w:val="24"/>
        </w:rPr>
        <w:t xml:space="preserve">, </w:t>
      </w:r>
      <w:r w:rsidR="00A06C4C" w:rsidRPr="00081897">
        <w:rPr>
          <w:rFonts w:ascii="Calibri" w:eastAsia="Times New Roman" w:hAnsi="Calibri" w:cs="Calibri"/>
          <w:sz w:val="24"/>
          <w:szCs w:val="24"/>
        </w:rPr>
        <w:t xml:space="preserve"> </w:t>
      </w:r>
      <w:ins w:id="133" w:author="Matheus Gomes Faria" w:date="2019-08-29T18:43:00Z">
        <w:r w:rsidR="007F4C81">
          <w:rPr>
            <w:rFonts w:ascii="Calibri" w:eastAsia="Times New Roman" w:hAnsi="Calibri" w:cs="Calibri"/>
            <w:sz w:val="24"/>
            <w:szCs w:val="24"/>
          </w:rPr>
          <w:t>com exceção</w:t>
        </w:r>
      </w:ins>
      <w:del w:id="134" w:author="Matheus Gomes Faria" w:date="2019-08-29T18:43:00Z">
        <w:r w:rsidR="00A06C4C" w:rsidRPr="00081897" w:rsidDel="007F4C81">
          <w:rPr>
            <w:rFonts w:ascii="Calibri" w:eastAsia="Times New Roman" w:hAnsi="Calibri" w:cs="Calibri"/>
            <w:sz w:val="24"/>
            <w:szCs w:val="24"/>
          </w:rPr>
          <w:delText>inclusive</w:delText>
        </w:r>
      </w:del>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 xml:space="preserve">a Conta Vinculada,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14:paraId="083CD61E" w14:textId="77777777" w:rsidR="00E2779E" w:rsidRPr="00081897" w:rsidRDefault="00E2779E">
      <w:pPr>
        <w:spacing w:line="360" w:lineRule="auto"/>
        <w:ind w:left="567"/>
        <w:jc w:val="both"/>
        <w:rPr>
          <w:rFonts w:ascii="Calibri" w:hAnsi="Calibri" w:cs="Calibri"/>
        </w:rPr>
      </w:pPr>
    </w:p>
    <w:p w14:paraId="20EEFB2B"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r w:rsidR="00862C97" w:rsidRPr="00081897">
        <w:rPr>
          <w:rFonts w:ascii="Calibri" w:hAnsi="Calibri" w:cs="Calibri"/>
        </w:rPr>
        <w:t xml:space="preserve"> 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14:paraId="0B2651ED" w14:textId="77777777" w:rsidR="003835D0" w:rsidRPr="00081897" w:rsidRDefault="003835D0">
      <w:pPr>
        <w:spacing w:line="360" w:lineRule="auto"/>
        <w:jc w:val="both"/>
        <w:rPr>
          <w:rFonts w:ascii="Calibri" w:hAnsi="Calibri" w:cs="Calibri"/>
        </w:rPr>
      </w:pPr>
    </w:p>
    <w:p w14:paraId="5821B881"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lastRenderedPageBreak/>
        <w:t>CLÁUSULA SÉTIMA</w:t>
      </w:r>
    </w:p>
    <w:p w14:paraId="20B00AA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1C965236" w14:textId="77777777" w:rsidR="003835D0" w:rsidRPr="00081897" w:rsidRDefault="003835D0">
      <w:pPr>
        <w:spacing w:line="360" w:lineRule="auto"/>
        <w:jc w:val="both"/>
        <w:rPr>
          <w:rFonts w:ascii="Calibri" w:hAnsi="Calibri" w:cs="Calibri"/>
        </w:rPr>
      </w:pPr>
    </w:p>
    <w:p w14:paraId="4DDCA06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 xml:space="preserve">por tempo indeterminado, podendo, entretanto, ser resilido a qualquer momento, pelas Partes, sem direito a compensações ou indenizações, mediante denúncia escrita com antecedência mínima de </w:t>
      </w:r>
      <w:r w:rsidR="00293462">
        <w:rPr>
          <w:rFonts w:ascii="Calibri" w:hAnsi="Calibri" w:cs="Calibri"/>
        </w:rPr>
        <w:t>3</w:t>
      </w:r>
      <w:r w:rsidR="00DC0FEC" w:rsidRPr="00081897">
        <w:rPr>
          <w:rFonts w:ascii="Calibri" w:hAnsi="Calibri" w:cs="Calibri"/>
        </w:rPr>
        <w:t>0 (</w:t>
      </w:r>
      <w:r w:rsidR="00293462">
        <w:rPr>
          <w:rFonts w:ascii="Calibri" w:hAnsi="Calibri" w:cs="Calibri"/>
        </w:rPr>
        <w:t>trinta</w:t>
      </w:r>
      <w:r w:rsidR="00DC0FEC" w:rsidRPr="00081897">
        <w:rPr>
          <w:rFonts w:ascii="Calibri" w:hAnsi="Calibri" w:cs="Calibri"/>
        </w:rPr>
        <w:t>) dias</w:t>
      </w:r>
      <w:r w:rsidR="00B77633" w:rsidRPr="00081897">
        <w:rPr>
          <w:rFonts w:ascii="Calibri" w:hAnsi="Calibri" w:cs="Calibri"/>
        </w:rPr>
        <w:t xml:space="preserve"> úteis</w:t>
      </w:r>
      <w:r w:rsidR="00DC0FEC" w:rsidRPr="00081897">
        <w:rPr>
          <w:rFonts w:ascii="Calibri" w:hAnsi="Calibri" w:cs="Calibri"/>
        </w:rPr>
        <w:t xml:space="preserve">, contados do recebimento do comunicado pela outra Parte. </w:t>
      </w:r>
    </w:p>
    <w:p w14:paraId="240297DD" w14:textId="77777777" w:rsidR="003835D0" w:rsidRPr="00081897" w:rsidRDefault="003835D0">
      <w:pPr>
        <w:spacing w:line="360" w:lineRule="auto"/>
        <w:jc w:val="both"/>
        <w:rPr>
          <w:rFonts w:ascii="Calibri" w:hAnsi="Calibri" w:cs="Calibri"/>
        </w:rPr>
      </w:pPr>
    </w:p>
    <w:p w14:paraId="1288CA3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w:t>
      </w:r>
      <w:ins w:id="135" w:author="Matheus Gomes Faria" w:date="2019-08-29T18:45:00Z">
        <w:r w:rsidR="007F4C81">
          <w:rPr>
            <w:rFonts w:ascii="Calibri" w:hAnsi="Calibri" w:cs="Calibri"/>
          </w:rPr>
          <w:t xml:space="preserve"> desde que todas as </w:t>
        </w:r>
      </w:ins>
      <w:ins w:id="136" w:author="Matheus Gomes Faria" w:date="2019-08-29T18:47:00Z">
        <w:r w:rsidR="00BA3DE8">
          <w:rPr>
            <w:rFonts w:ascii="Calibri" w:hAnsi="Calibri" w:cs="Calibri"/>
          </w:rPr>
          <w:t>o</w:t>
        </w:r>
      </w:ins>
      <w:ins w:id="137" w:author="Matheus Gomes Faria" w:date="2019-08-29T18:45:00Z">
        <w:r w:rsidR="007F4C81">
          <w:rPr>
            <w:rFonts w:ascii="Calibri" w:hAnsi="Calibri" w:cs="Calibri"/>
          </w:rPr>
          <w:t xml:space="preserve">brigações </w:t>
        </w:r>
      </w:ins>
      <w:ins w:id="138" w:author="Matheus Gomes Faria" w:date="2019-08-29T18:47:00Z">
        <w:r w:rsidR="00BA3DE8">
          <w:rPr>
            <w:rFonts w:ascii="Calibri" w:hAnsi="Calibri" w:cs="Calibri"/>
          </w:rPr>
          <w:t>assumidas</w:t>
        </w:r>
      </w:ins>
      <w:ins w:id="139" w:author="Matheus Gomes Faria" w:date="2019-08-29T18:45:00Z">
        <w:r w:rsidR="007F4C81">
          <w:rPr>
            <w:rFonts w:ascii="Calibri" w:hAnsi="Calibri" w:cs="Calibri"/>
          </w:rPr>
          <w:t xml:space="preserve"> </w:t>
        </w:r>
      </w:ins>
      <w:ins w:id="140" w:author="Matheus Gomes Faria" w:date="2019-08-29T18:47:00Z">
        <w:r w:rsidR="00BA3DE8">
          <w:rPr>
            <w:rFonts w:ascii="Calibri" w:hAnsi="Calibri" w:cs="Calibri"/>
          </w:rPr>
          <w:t xml:space="preserve">no âmbito do </w:t>
        </w:r>
        <w:r w:rsidR="00BA3DE8" w:rsidRPr="007F4C81">
          <w:rPr>
            <w:rFonts w:ascii="Calibri" w:hAnsi="Calibri" w:cs="Calibri"/>
          </w:rPr>
          <w:t>Contrato Originador</w:t>
        </w:r>
        <w:r w:rsidR="00BA3DE8">
          <w:rPr>
            <w:rFonts w:ascii="Calibri" w:hAnsi="Calibri" w:cs="Calibri"/>
          </w:rPr>
          <w:t xml:space="preserve"> </w:t>
        </w:r>
      </w:ins>
      <w:ins w:id="141" w:author="Matheus Gomes Faria" w:date="2019-08-29T18:45:00Z">
        <w:r w:rsidR="007F4C81">
          <w:rPr>
            <w:rFonts w:ascii="Calibri" w:hAnsi="Calibri" w:cs="Calibri"/>
          </w:rPr>
          <w:t xml:space="preserve">tenham sido cumpridas </w:t>
        </w:r>
      </w:ins>
      <w:del w:id="142" w:author="Matheus Gomes Faria" w:date="2019-08-29T18:46:00Z">
        <w:r w:rsidRPr="00081897" w:rsidDel="007F4C81">
          <w:rPr>
            <w:rFonts w:ascii="Calibri" w:hAnsi="Calibri" w:cs="Calibri"/>
          </w:rPr>
          <w:delText xml:space="preserve"> </w:delText>
        </w:r>
      </w:del>
      <w:r w:rsidRPr="00081897">
        <w:rPr>
          <w:rFonts w:ascii="Calibri" w:hAnsi="Calibri" w:cs="Calibri"/>
        </w:rPr>
        <w:t>ficando este, a partir da entrega de tal documento eximido de qualquer responsabilidade adicional no que concerne ao controle da Conta Vinculada, dando-se por encerrado o presente Contrato para todos os fins e efeitos de direito.</w:t>
      </w:r>
    </w:p>
    <w:p w14:paraId="24C233B0" w14:textId="77777777" w:rsidR="003835D0" w:rsidRPr="00081897" w:rsidRDefault="003835D0">
      <w:pPr>
        <w:spacing w:line="360" w:lineRule="auto"/>
        <w:jc w:val="both"/>
        <w:rPr>
          <w:rFonts w:ascii="Calibri" w:hAnsi="Calibri" w:cs="Calibri"/>
        </w:rPr>
      </w:pPr>
    </w:p>
    <w:p w14:paraId="4945B802" w14:textId="07BC5AB7"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ins w:id="143" w:author="Matheus Gomes Faria" w:date="2019-08-29T18:47:00Z">
        <w:r w:rsidR="0029116C">
          <w:rPr>
            <w:rFonts w:ascii="Calibri" w:hAnsi="Calibri" w:cs="Calibri"/>
          </w:rPr>
          <w:t xml:space="preserve"> </w:t>
        </w:r>
      </w:ins>
      <w:r w:rsidR="00EF6309" w:rsidRPr="00081897">
        <w:rPr>
          <w:rFonts w:ascii="Calibri" w:hAnsi="Calibri" w:cs="Calibri"/>
        </w:rPr>
        <w:t>abaixo</w:t>
      </w:r>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permaneçam na Conta Vinculada serão transferidos para a conta corrente n.º </w:t>
      </w:r>
      <w:r w:rsidR="000D50EF" w:rsidRPr="00081897">
        <w:rPr>
          <w:rFonts w:ascii="Calibri" w:hAnsi="Calibri" w:cs="Calibri"/>
          <w:highlight w:val="lightGray"/>
        </w:rPr>
        <w:t>[ ]</w:t>
      </w:r>
      <w:r w:rsidRPr="00081897">
        <w:rPr>
          <w:rFonts w:ascii="Calibri" w:hAnsi="Calibri" w:cs="Calibri"/>
        </w:rPr>
        <w:t xml:space="preserve">, mantida pela </w:t>
      </w:r>
      <w:r w:rsidRPr="00081897">
        <w:rPr>
          <w:rFonts w:ascii="Calibri" w:hAnsi="Calibri" w:cs="Calibri"/>
          <w:b/>
        </w:rPr>
        <w:t>CONTRATANTE</w:t>
      </w:r>
      <w:r w:rsidRPr="00081897">
        <w:rPr>
          <w:rFonts w:ascii="Calibri" w:hAnsi="Calibri" w:cs="Calibri"/>
        </w:rPr>
        <w:t xml:space="preserve">, na Agência </w:t>
      </w:r>
      <w:r w:rsidR="00E2779E" w:rsidRPr="00081897">
        <w:rPr>
          <w:rFonts w:ascii="Calibri" w:hAnsi="Calibri" w:cs="Calibri"/>
        </w:rPr>
        <w:t xml:space="preserve">nº </w:t>
      </w:r>
      <w:r w:rsidR="000D50EF" w:rsidRPr="00081897">
        <w:rPr>
          <w:rFonts w:ascii="Calibri" w:hAnsi="Calibri" w:cs="Calibri"/>
          <w:highlight w:val="lightGray"/>
        </w:rPr>
        <w:t>[ ]</w:t>
      </w:r>
      <w:r w:rsidRPr="00081897">
        <w:rPr>
          <w:rFonts w:ascii="Calibri" w:hAnsi="Calibri" w:cs="Calibri"/>
        </w:rPr>
        <w:t>, do Banco Bradesco S.A</w:t>
      </w:r>
      <w:r w:rsidR="00317A5A" w:rsidRPr="00081897">
        <w:rPr>
          <w:rFonts w:ascii="Calibri" w:hAnsi="Calibri" w:cs="Calibri"/>
        </w:rPr>
        <w:t xml:space="preserve">, sem qualquer ônus ou responsabilidade ao </w:t>
      </w:r>
      <w:r w:rsidR="00317A5A" w:rsidRPr="00081897">
        <w:rPr>
          <w:rFonts w:ascii="Calibri" w:hAnsi="Calibri" w:cs="Calibri"/>
          <w:b/>
        </w:rPr>
        <w:t>BRADESCO</w:t>
      </w:r>
      <w:r w:rsidRPr="00081897">
        <w:rPr>
          <w:rFonts w:ascii="Calibri" w:hAnsi="Calibri" w:cs="Calibri"/>
        </w:rPr>
        <w:t>.</w:t>
      </w:r>
    </w:p>
    <w:p w14:paraId="12B11319" w14:textId="77777777" w:rsidR="003835D0" w:rsidRPr="00081897" w:rsidRDefault="003835D0">
      <w:pPr>
        <w:spacing w:line="360" w:lineRule="auto"/>
        <w:jc w:val="both"/>
        <w:rPr>
          <w:rFonts w:ascii="Calibri" w:hAnsi="Calibri" w:cs="Calibri"/>
        </w:rPr>
      </w:pPr>
    </w:p>
    <w:p w14:paraId="2E366EE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w:t>
      </w:r>
      <w:r w:rsidRPr="00081897">
        <w:rPr>
          <w:rFonts w:ascii="Calibri" w:hAnsi="Calibri" w:cs="Calibri"/>
        </w:rPr>
        <w:lastRenderedPageBreak/>
        <w:t xml:space="preserve">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14:paraId="7949CFC3" w14:textId="77777777" w:rsidR="003835D0" w:rsidRPr="00081897" w:rsidRDefault="003835D0">
      <w:pPr>
        <w:spacing w:line="360" w:lineRule="auto"/>
        <w:jc w:val="both"/>
        <w:rPr>
          <w:rFonts w:ascii="Calibri" w:hAnsi="Calibri" w:cs="Calibri"/>
        </w:rPr>
      </w:pPr>
    </w:p>
    <w:p w14:paraId="1FB453FE"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6406FD54" w14:textId="77777777" w:rsidR="003835D0" w:rsidRPr="00081897" w:rsidRDefault="003835D0">
      <w:pPr>
        <w:pStyle w:val="Corpodetexto2"/>
        <w:spacing w:line="360" w:lineRule="auto"/>
        <w:rPr>
          <w:rFonts w:ascii="Calibri" w:hAnsi="Calibri" w:cs="Calibri"/>
          <w:sz w:val="24"/>
          <w:szCs w:val="24"/>
        </w:rPr>
      </w:pPr>
    </w:p>
    <w:p w14:paraId="7B317959"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p>
    <w:p w14:paraId="34093282" w14:textId="77777777" w:rsidR="003835D0" w:rsidRPr="00081897" w:rsidRDefault="003835D0">
      <w:pPr>
        <w:pStyle w:val="Corpodetexto2"/>
        <w:spacing w:line="360" w:lineRule="auto"/>
        <w:rPr>
          <w:rFonts w:ascii="Calibri" w:hAnsi="Calibri" w:cs="Calibri"/>
          <w:sz w:val="24"/>
          <w:szCs w:val="24"/>
        </w:rPr>
      </w:pPr>
    </w:p>
    <w:p w14:paraId="5FE383B6"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3640B8D5" w14:textId="77777777" w:rsidR="003835D0" w:rsidRDefault="003835D0">
      <w:pPr>
        <w:pStyle w:val="Recuodecorpodetexto2"/>
        <w:spacing w:line="360" w:lineRule="auto"/>
        <w:ind w:firstLine="0"/>
        <w:rPr>
          <w:rFonts w:ascii="Calibri" w:hAnsi="Calibri" w:cs="Calibri"/>
          <w:szCs w:val="24"/>
          <w:lang w:val="pt-BR"/>
        </w:rPr>
      </w:pPr>
    </w:p>
    <w:p w14:paraId="6BFF8371" w14:textId="77777777" w:rsidR="00081897" w:rsidRPr="00081897" w:rsidRDefault="00081897">
      <w:pPr>
        <w:pStyle w:val="Recuodecorpodetexto2"/>
        <w:spacing w:line="360" w:lineRule="auto"/>
        <w:ind w:firstLine="0"/>
        <w:rPr>
          <w:rFonts w:ascii="Calibri" w:hAnsi="Calibri" w:cs="Calibri"/>
          <w:szCs w:val="24"/>
          <w:lang w:val="pt-BR"/>
        </w:rPr>
      </w:pPr>
    </w:p>
    <w:p w14:paraId="44626B81" w14:textId="77777777"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0EC30B9C" w14:textId="77777777" w:rsidR="003835D0" w:rsidRPr="00081897" w:rsidRDefault="003835D0">
      <w:pPr>
        <w:pStyle w:val="Recuodecorpodetexto2"/>
        <w:spacing w:line="360" w:lineRule="auto"/>
        <w:ind w:left="567" w:firstLine="0"/>
        <w:rPr>
          <w:rFonts w:ascii="Calibri" w:hAnsi="Calibri" w:cs="Calibri"/>
          <w:szCs w:val="24"/>
          <w:lang w:val="pt-BR"/>
        </w:rPr>
      </w:pPr>
    </w:p>
    <w:p w14:paraId="6BA107AE" w14:textId="77777777"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1BB09E44" w14:textId="77777777" w:rsidR="003835D0" w:rsidRPr="00081897" w:rsidRDefault="003835D0">
      <w:pPr>
        <w:spacing w:line="360" w:lineRule="auto"/>
        <w:jc w:val="both"/>
        <w:rPr>
          <w:rFonts w:ascii="Calibri" w:hAnsi="Calibri" w:cs="Calibri"/>
          <w:i/>
        </w:rPr>
      </w:pPr>
    </w:p>
    <w:p w14:paraId="61B45A83" w14:textId="77777777" w:rsidR="00D01426" w:rsidRPr="00081897" w:rsidRDefault="003835D0">
      <w:pPr>
        <w:spacing w:line="360" w:lineRule="auto"/>
        <w:jc w:val="both"/>
        <w:rPr>
          <w:rFonts w:ascii="Calibri" w:hAnsi="Calibri" w:cs="Calibri"/>
        </w:rPr>
      </w:pPr>
      <w:r w:rsidRPr="00081897">
        <w:rPr>
          <w:rFonts w:ascii="Calibri" w:hAnsi="Calibri" w:cs="Calibri"/>
        </w:rPr>
        <w:lastRenderedPageBreak/>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não houver pagamento da remuneração devida ao </w:t>
      </w:r>
      <w:r w:rsidRPr="00081897">
        <w:rPr>
          <w:rFonts w:ascii="Calibri" w:hAnsi="Calibri" w:cs="Calibri"/>
          <w:b/>
        </w:rPr>
        <w:t>BRADESCO</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14:paraId="5F013C30" w14:textId="77777777" w:rsidR="00B77633" w:rsidRPr="00081897" w:rsidRDefault="00B77633">
      <w:pPr>
        <w:spacing w:line="360" w:lineRule="auto"/>
        <w:jc w:val="both"/>
        <w:rPr>
          <w:rFonts w:ascii="Calibri" w:hAnsi="Calibri" w:cs="Calibri"/>
        </w:rPr>
      </w:pPr>
    </w:p>
    <w:p w14:paraId="4D6EED28" w14:textId="77777777"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 continue sendo </w:t>
      </w:r>
      <w:r w:rsidR="00B23E20" w:rsidRPr="00081897">
        <w:rPr>
          <w:rFonts w:ascii="Calibri" w:hAnsi="Calibri" w:cs="Calibri"/>
        </w:rPr>
        <w:t xml:space="preserve">integralmente </w:t>
      </w:r>
      <w:r w:rsidRPr="00081897">
        <w:rPr>
          <w:rFonts w:ascii="Calibri" w:hAnsi="Calibri" w:cs="Calibri"/>
        </w:rPr>
        <w:t xml:space="preserve">cumprida pela </w:t>
      </w:r>
      <w:r w:rsidRPr="00081897">
        <w:rPr>
          <w:rFonts w:ascii="Calibri" w:hAnsi="Calibri" w:cs="Calibri"/>
          <w:b/>
        </w:rPr>
        <w:t>CONTRATANTE</w:t>
      </w:r>
      <w:r w:rsidR="00B23E20" w:rsidRPr="00081897">
        <w:rPr>
          <w:rFonts w:ascii="Calibri" w:hAnsi="Calibri" w:cs="Calibri"/>
        </w:rPr>
        <w:t xml:space="preserve">, </w:t>
      </w:r>
      <w:r w:rsidR="00980AEA" w:rsidRPr="00081897">
        <w:rPr>
          <w:rFonts w:ascii="Calibri" w:hAnsi="Calibri" w:cs="Calibri"/>
        </w:rPr>
        <w:t xml:space="preserve">ou </w:t>
      </w:r>
      <w:r w:rsidR="00B23E20" w:rsidRPr="00081897">
        <w:rPr>
          <w:rFonts w:ascii="Calibri" w:hAnsi="Calibri" w:cs="Calibri"/>
        </w:rPr>
        <w:t>salvo, na hipótese de acordo prévio entre as Partes, que especifiquem uma nova remuneração e formas de pagamento, que deverão ser formalizados por aditivo contratual a este instrumento</w:t>
      </w:r>
      <w:r w:rsidRPr="00081897">
        <w:rPr>
          <w:rFonts w:ascii="Calibri" w:hAnsi="Calibri" w:cs="Calibri"/>
        </w:rPr>
        <w:t xml:space="preserve">. </w:t>
      </w:r>
    </w:p>
    <w:p w14:paraId="338CEAB4" w14:textId="77777777" w:rsidR="003835D0" w:rsidRPr="00081897" w:rsidRDefault="003835D0" w:rsidP="00386EA8">
      <w:pPr>
        <w:spacing w:line="360" w:lineRule="auto"/>
        <w:jc w:val="both"/>
        <w:rPr>
          <w:rFonts w:ascii="Calibri" w:hAnsi="Calibri" w:cs="Calibri"/>
        </w:rPr>
      </w:pPr>
    </w:p>
    <w:p w14:paraId="4014C6B2" w14:textId="77777777"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“d” da Cláusula 7.7 acima </w:t>
      </w:r>
      <w:r w:rsidRPr="00081897">
        <w:rPr>
          <w:rFonts w:ascii="Calibri" w:hAnsi="Calibri" w:cs="Calibri"/>
          <w:szCs w:val="24"/>
          <w:lang w:val="pt-BR"/>
        </w:rPr>
        <w:t>não disponha textualmente sobre a liberação dos Recursos:</w:t>
      </w:r>
    </w:p>
    <w:p w14:paraId="78176331"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34454869"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14:paraId="60F7B67D" w14:textId="77777777" w:rsidR="003835D0" w:rsidRPr="00081897" w:rsidRDefault="003835D0" w:rsidP="00386EA8">
      <w:pPr>
        <w:pStyle w:val="Recuodecorpodetexto2"/>
        <w:spacing w:line="360" w:lineRule="auto"/>
        <w:ind w:left="927"/>
        <w:rPr>
          <w:rFonts w:ascii="Calibri" w:hAnsi="Calibri" w:cs="Calibri"/>
          <w:szCs w:val="24"/>
          <w:lang w:val="pt-BR"/>
        </w:rPr>
      </w:pPr>
    </w:p>
    <w:p w14:paraId="1A20CB27"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771E66AA" w14:textId="77777777" w:rsidR="003835D0" w:rsidRPr="00081897" w:rsidRDefault="003835D0" w:rsidP="00937449">
      <w:pPr>
        <w:pStyle w:val="Recuodecorpodetexto2"/>
        <w:spacing w:line="360" w:lineRule="auto"/>
        <w:rPr>
          <w:rFonts w:ascii="Calibri" w:hAnsi="Calibri" w:cs="Calibri"/>
          <w:szCs w:val="24"/>
          <w:lang w:val="pt-BR"/>
        </w:rPr>
      </w:pPr>
    </w:p>
    <w:p w14:paraId="64557D3E" w14:textId="77777777" w:rsidR="003835D0" w:rsidRPr="00081897" w:rsidRDefault="003835D0" w:rsidP="00937449">
      <w:pPr>
        <w:spacing w:line="360" w:lineRule="auto"/>
        <w:jc w:val="both"/>
        <w:rPr>
          <w:rFonts w:ascii="Calibri" w:hAnsi="Calibri" w:cs="Calibri"/>
        </w:rPr>
      </w:pPr>
      <w:r w:rsidRPr="00081897">
        <w:rPr>
          <w:rFonts w:ascii="Calibri" w:hAnsi="Calibri" w:cs="Calibri"/>
        </w:rPr>
        <w:lastRenderedPageBreak/>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Decorrido o prazo e não tendo sido sanada a falta, o Contrato ficará rescindido de pleno direito, respondendo ainda, a Parte infratora pelas perdas e danos decorrentes.</w:t>
      </w:r>
    </w:p>
    <w:p w14:paraId="3EB2AC88" w14:textId="77777777" w:rsidR="003835D0" w:rsidRPr="00081897" w:rsidRDefault="003835D0" w:rsidP="00937449">
      <w:pPr>
        <w:spacing w:line="360" w:lineRule="auto"/>
        <w:ind w:right="142"/>
        <w:jc w:val="both"/>
        <w:rPr>
          <w:rFonts w:ascii="Calibri" w:hAnsi="Calibri" w:cs="Calibri"/>
        </w:rPr>
      </w:pPr>
    </w:p>
    <w:p w14:paraId="6791C4A8"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5E324668"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49C3FAC4" w14:textId="77777777" w:rsidR="003835D0" w:rsidRPr="00081897" w:rsidRDefault="003835D0" w:rsidP="00B040E1">
      <w:pPr>
        <w:pStyle w:val="Corpodetexto"/>
        <w:spacing w:line="360" w:lineRule="auto"/>
        <w:jc w:val="both"/>
        <w:rPr>
          <w:rFonts w:ascii="Calibri" w:hAnsi="Calibri" w:cs="Calibri"/>
          <w:sz w:val="24"/>
          <w:szCs w:val="24"/>
        </w:rPr>
      </w:pPr>
    </w:p>
    <w:p w14:paraId="7E781C1F"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60DBD92E" w14:textId="77777777" w:rsidR="003835D0" w:rsidRPr="00081897" w:rsidRDefault="003835D0">
      <w:pPr>
        <w:pStyle w:val="Textoembloco"/>
        <w:spacing w:after="0" w:line="360" w:lineRule="auto"/>
        <w:ind w:left="0" w:right="0"/>
        <w:jc w:val="both"/>
        <w:rPr>
          <w:rFonts w:ascii="Calibri" w:hAnsi="Calibri" w:cs="Calibri"/>
          <w:sz w:val="24"/>
          <w:szCs w:val="24"/>
        </w:rPr>
      </w:pPr>
    </w:p>
    <w:p w14:paraId="6D27A6BB"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144" w:name="_DV_M98"/>
      <w:bookmarkEnd w:id="144"/>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253438CA" w14:textId="77777777" w:rsidR="003835D0" w:rsidRPr="00081897" w:rsidRDefault="003835D0">
      <w:pPr>
        <w:pStyle w:val="Ttulo4"/>
        <w:spacing w:after="0" w:line="360" w:lineRule="auto"/>
        <w:rPr>
          <w:rFonts w:ascii="Calibri" w:hAnsi="Calibri" w:cs="Calibri"/>
          <w:color w:val="000000"/>
          <w:w w:val="0"/>
          <w:szCs w:val="24"/>
          <w:lang w:val="pt-BR"/>
        </w:rPr>
      </w:pPr>
      <w:bookmarkStart w:id="145" w:name="_DV_M99"/>
      <w:bookmarkEnd w:id="145"/>
    </w:p>
    <w:p w14:paraId="5F7363BD"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68C63900" w14:textId="77777777" w:rsidR="00B77633" w:rsidRPr="00081897" w:rsidRDefault="00B77633">
      <w:pPr>
        <w:pStyle w:val="Ttulo1"/>
        <w:spacing w:line="360" w:lineRule="auto"/>
        <w:rPr>
          <w:rFonts w:ascii="Calibri" w:hAnsi="Calibri" w:cs="Calibri"/>
          <w:sz w:val="24"/>
          <w:szCs w:val="24"/>
        </w:rPr>
      </w:pPr>
    </w:p>
    <w:p w14:paraId="1785B20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7F0CA2FE"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22D5D74C" w14:textId="77777777" w:rsidR="003835D0" w:rsidRPr="00081897" w:rsidRDefault="003835D0">
      <w:pPr>
        <w:spacing w:line="360" w:lineRule="auto"/>
        <w:jc w:val="both"/>
        <w:rPr>
          <w:rFonts w:ascii="Calibri" w:hAnsi="Calibri" w:cs="Calibri"/>
        </w:rPr>
      </w:pPr>
    </w:p>
    <w:p w14:paraId="00B13D2E"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w:t>
      </w:r>
      <w:r w:rsidR="00E2779E" w:rsidRPr="00081897">
        <w:rPr>
          <w:rFonts w:ascii="Calibri" w:hAnsi="Calibri" w:cs="Calibri"/>
        </w:rPr>
        <w:t>C</w:t>
      </w:r>
      <w:r w:rsidR="008F52E6" w:rsidRPr="00081897">
        <w:rPr>
          <w:rFonts w:ascii="Calibri" w:hAnsi="Calibri" w:cs="Calibri"/>
        </w:rPr>
        <w:t>láusula 6.1 acima</w:t>
      </w:r>
      <w:r w:rsidRPr="00081897">
        <w:rPr>
          <w:rFonts w:ascii="Calibri" w:hAnsi="Calibri" w:cs="Calibri"/>
        </w:rPr>
        <w:t xml:space="preserve">,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multa convencional, não compensatória, de 2% (dois por cento), calculada sobre o valor devido.</w:t>
      </w:r>
    </w:p>
    <w:p w14:paraId="2A84B487" w14:textId="77777777" w:rsidR="003835D0" w:rsidRPr="00081897" w:rsidRDefault="003835D0">
      <w:pPr>
        <w:spacing w:line="360" w:lineRule="auto"/>
        <w:jc w:val="both"/>
        <w:rPr>
          <w:rFonts w:ascii="Calibri" w:hAnsi="Calibri" w:cs="Calibri"/>
        </w:rPr>
      </w:pPr>
    </w:p>
    <w:p w14:paraId="400E55F8" w14:textId="77777777" w:rsidR="003835D0" w:rsidRPr="00081897" w:rsidRDefault="003835D0">
      <w:pPr>
        <w:pStyle w:val="Corpodetexto2"/>
        <w:spacing w:line="360" w:lineRule="auto"/>
        <w:rPr>
          <w:rFonts w:ascii="Calibri" w:hAnsi="Calibri" w:cs="Calibri"/>
          <w:sz w:val="24"/>
          <w:szCs w:val="24"/>
        </w:rPr>
      </w:pPr>
      <w:bookmarkStart w:id="146" w:name="_DV_M102"/>
      <w:bookmarkEnd w:id="146"/>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0104CF8B" w14:textId="77777777" w:rsidR="003835D0" w:rsidRPr="00081897" w:rsidRDefault="003835D0">
      <w:pPr>
        <w:spacing w:line="360" w:lineRule="auto"/>
        <w:jc w:val="both"/>
        <w:rPr>
          <w:rFonts w:ascii="Calibri" w:hAnsi="Calibri" w:cs="Calibri"/>
        </w:rPr>
      </w:pPr>
    </w:p>
    <w:p w14:paraId="309ACB62"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3D7937CF"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E5ED0EF" w14:textId="77777777" w:rsidR="003835D0" w:rsidRPr="00081897" w:rsidRDefault="003835D0">
      <w:pPr>
        <w:pStyle w:val="Ttulo"/>
        <w:spacing w:line="360" w:lineRule="auto"/>
        <w:jc w:val="both"/>
        <w:rPr>
          <w:rFonts w:ascii="Calibri" w:hAnsi="Calibri" w:cs="Calibri"/>
          <w:color w:val="000000"/>
          <w:sz w:val="24"/>
          <w:szCs w:val="24"/>
        </w:rPr>
      </w:pPr>
    </w:p>
    <w:p w14:paraId="468242FB"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w:t>
      </w:r>
      <w:proofErr w:type="spellStart"/>
      <w:r w:rsidRPr="00081897">
        <w:rPr>
          <w:rFonts w:ascii="Calibri" w:hAnsi="Calibri" w:cs="Calibri"/>
        </w:rPr>
        <w:t>iii</w:t>
      </w:r>
      <w:proofErr w:type="spellEnd"/>
      <w:r w:rsidRPr="00081897">
        <w:rPr>
          <w:rFonts w:ascii="Calibri" w:hAnsi="Calibri" w:cs="Calibri"/>
        </w:rPr>
        <w:t>) 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r w:rsidRPr="00081897">
        <w:rPr>
          <w:rFonts w:ascii="Calibri" w:hAnsi="Calibri" w:cs="Calibri"/>
          <w:b/>
          <w:u w:val="single"/>
        </w:rPr>
        <w:t>Pessoas Autorizadas</w:t>
      </w:r>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p>
    <w:p w14:paraId="0E506F3A" w14:textId="77777777" w:rsidR="003835D0" w:rsidRPr="00081897" w:rsidRDefault="003835D0">
      <w:pPr>
        <w:spacing w:line="360" w:lineRule="auto"/>
        <w:jc w:val="both"/>
        <w:rPr>
          <w:rFonts w:ascii="Calibri" w:hAnsi="Calibri" w:cs="Calibri"/>
        </w:rPr>
      </w:pPr>
    </w:p>
    <w:p w14:paraId="3EC7C7F5"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w:t>
      </w:r>
      <w:r w:rsidRPr="00081897">
        <w:rPr>
          <w:rFonts w:ascii="Calibri" w:hAnsi="Calibri" w:cs="Calibri"/>
          <w:kern w:val="16"/>
        </w:rPr>
        <w:lastRenderedPageBreak/>
        <w:t xml:space="preserve">(e-mail),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114ECB36" w14:textId="77777777" w:rsidR="003835D0" w:rsidRPr="00081897" w:rsidRDefault="003835D0">
      <w:pPr>
        <w:spacing w:line="360" w:lineRule="auto"/>
        <w:jc w:val="both"/>
        <w:rPr>
          <w:rFonts w:ascii="Calibri" w:hAnsi="Calibri" w:cs="Calibri"/>
        </w:rPr>
      </w:pPr>
    </w:p>
    <w:p w14:paraId="16D69BDB" w14:textId="3F0668B4" w:rsidR="003835D0" w:rsidRPr="00081897" w:rsidDel="00207647" w:rsidRDefault="003835D0">
      <w:pPr>
        <w:spacing w:line="360" w:lineRule="auto"/>
        <w:ind w:left="567"/>
        <w:jc w:val="both"/>
        <w:rPr>
          <w:del w:id="147" w:author="Matheus Gomes Faria" w:date="2019-08-29T18:56:00Z"/>
          <w:rFonts w:ascii="Calibri" w:hAnsi="Calibri" w:cs="Calibri"/>
          <w:kern w:val="16"/>
        </w:rPr>
      </w:pPr>
      <w:del w:id="148" w:author="Matheus Gomes Faria" w:date="2019-08-29T18:56:00Z">
        <w:r w:rsidRPr="00081897" w:rsidDel="00207647">
          <w:rPr>
            <w:rFonts w:ascii="Calibri" w:hAnsi="Calibri" w:cs="Calibri"/>
            <w:kern w:val="16"/>
          </w:rPr>
          <w:delText xml:space="preserve">10.1.2. Nos casos em que a comunicação ocorrer por meio eletrônico, a </w:delText>
        </w:r>
        <w:r w:rsidRPr="00081897" w:rsidDel="00207647">
          <w:rPr>
            <w:rFonts w:ascii="Calibri" w:hAnsi="Calibri" w:cs="Calibri"/>
            <w:b/>
            <w:kern w:val="16"/>
          </w:rPr>
          <w:delText>CONTRATANTE</w:delText>
        </w:r>
        <w:r w:rsidRPr="00081897" w:rsidDel="00207647">
          <w:rPr>
            <w:rFonts w:ascii="Calibri" w:hAnsi="Calibri" w:cs="Calibri"/>
            <w:kern w:val="16"/>
          </w:rPr>
          <w:delText xml:space="preserve"> e a </w:delText>
        </w:r>
        <w:r w:rsidRPr="00081897" w:rsidDel="00207647">
          <w:rPr>
            <w:rFonts w:ascii="Calibri" w:hAnsi="Calibri" w:cs="Calibri"/>
            <w:b/>
            <w:kern w:val="16"/>
          </w:rPr>
          <w:delText xml:space="preserve">INTERVENIENTE ANUENTE </w:delText>
        </w:r>
        <w:r w:rsidRPr="00081897" w:rsidDel="00207647">
          <w:rPr>
            <w:rFonts w:ascii="Calibri" w:hAnsi="Calibri" w:cs="Calibri"/>
            <w:kern w:val="16"/>
          </w:rPr>
          <w:delText xml:space="preserve">deverão confirmar por telefone o recebimento das ordens pelo </w:delText>
        </w:r>
        <w:r w:rsidRPr="00081897" w:rsidDel="00207647">
          <w:rPr>
            <w:rFonts w:ascii="Calibri" w:hAnsi="Calibri" w:cs="Calibri"/>
            <w:b/>
            <w:kern w:val="16"/>
          </w:rPr>
          <w:delText>BRADESCO</w:delText>
        </w:r>
        <w:r w:rsidRPr="00081897" w:rsidDel="00207647">
          <w:rPr>
            <w:rFonts w:ascii="Calibri" w:hAnsi="Calibri" w:cs="Calibri"/>
            <w:kern w:val="16"/>
          </w:rPr>
          <w:delText>, sob pena de não surtirem efeito.</w:delText>
        </w:r>
      </w:del>
    </w:p>
    <w:p w14:paraId="4225CDBE" w14:textId="77777777" w:rsidR="003835D0" w:rsidRPr="00081897" w:rsidRDefault="003835D0">
      <w:pPr>
        <w:spacing w:line="360" w:lineRule="auto"/>
        <w:ind w:left="709"/>
        <w:jc w:val="both"/>
        <w:rPr>
          <w:rFonts w:ascii="Calibri" w:hAnsi="Calibri" w:cs="Calibri"/>
          <w:kern w:val="16"/>
        </w:rPr>
      </w:pPr>
    </w:p>
    <w:p w14:paraId="3F52B9CE"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observando exclusivamente a lista de pessoas autorizadas</w:t>
      </w:r>
      <w:r w:rsidR="008F4242" w:rsidRPr="00081897">
        <w:rPr>
          <w:rFonts w:ascii="Calibri" w:hAnsi="Calibri" w:cs="Calibri"/>
        </w:rPr>
        <w:t>,</w:t>
      </w:r>
      <w:r w:rsidR="004422BE" w:rsidRPr="00081897">
        <w:rPr>
          <w:rFonts w:ascii="Calibri" w:hAnsi="Calibri" w:cs="Calibri"/>
        </w:rPr>
        <w:t xml:space="preserve"> informada pela </w:t>
      </w:r>
      <w:r w:rsidR="004422BE" w:rsidRPr="00081897">
        <w:rPr>
          <w:rFonts w:ascii="Calibri" w:hAnsi="Calibri" w:cs="Calibri"/>
          <w:b/>
          <w:kern w:val="16"/>
        </w:rPr>
        <w:t>CONTRATANTE</w:t>
      </w:r>
      <w:r w:rsidR="008F4242" w:rsidRPr="00081897">
        <w:rPr>
          <w:rFonts w:ascii="Calibri" w:hAnsi="Calibri" w:cs="Calibri"/>
          <w:kern w:val="16"/>
        </w:rPr>
        <w:t xml:space="preserve"> no Anexo I</w:t>
      </w:r>
      <w:r w:rsidR="008F4242" w:rsidRPr="00081897">
        <w:rPr>
          <w:rFonts w:ascii="Calibri" w:hAnsi="Calibri" w:cs="Calibri"/>
        </w:rPr>
        <w:t xml:space="preserve"> deste instrumento</w:t>
      </w:r>
      <w:r w:rsidRPr="00081897">
        <w:rPr>
          <w:rFonts w:ascii="Calibri" w:hAnsi="Calibri" w:cs="Calibri"/>
        </w:rPr>
        <w:t>.</w:t>
      </w:r>
    </w:p>
    <w:p w14:paraId="63AEEE1F" w14:textId="77777777" w:rsidR="003835D0" w:rsidRPr="00081897" w:rsidRDefault="003835D0">
      <w:pPr>
        <w:tabs>
          <w:tab w:val="right" w:pos="1260"/>
        </w:tabs>
        <w:spacing w:line="360" w:lineRule="auto"/>
        <w:ind w:left="709"/>
        <w:jc w:val="both"/>
        <w:rPr>
          <w:rFonts w:ascii="Calibri" w:hAnsi="Calibri" w:cs="Calibri"/>
        </w:rPr>
      </w:pPr>
    </w:p>
    <w:p w14:paraId="48F216BE"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0A5F5E0E" w14:textId="77777777" w:rsidR="009543FE" w:rsidRPr="00081897" w:rsidRDefault="009543FE">
      <w:pPr>
        <w:pStyle w:val="Corpodetexto"/>
        <w:spacing w:line="360" w:lineRule="auto"/>
        <w:ind w:left="567"/>
        <w:jc w:val="both"/>
        <w:rPr>
          <w:rFonts w:ascii="Calibri" w:hAnsi="Calibri" w:cs="Calibri"/>
          <w:sz w:val="24"/>
          <w:szCs w:val="24"/>
        </w:rPr>
      </w:pPr>
    </w:p>
    <w:p w14:paraId="07A7E933" w14:textId="73EB8798" w:rsidR="003835D0" w:rsidRDefault="003835D0">
      <w:pPr>
        <w:pStyle w:val="Textoembloco"/>
        <w:spacing w:after="0" w:line="360" w:lineRule="auto"/>
        <w:ind w:left="567" w:right="0"/>
        <w:jc w:val="both"/>
        <w:rPr>
          <w:ins w:id="149" w:author="Matheus Gomes Faria" w:date="2019-08-29T18:57:00Z"/>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2DBDD9FE" w14:textId="77777777" w:rsidR="00207647" w:rsidRPr="00081897" w:rsidRDefault="00207647">
      <w:pPr>
        <w:pStyle w:val="Textoembloco"/>
        <w:spacing w:after="0" w:line="360" w:lineRule="auto"/>
        <w:ind w:left="567" w:right="0"/>
        <w:jc w:val="both"/>
        <w:rPr>
          <w:rFonts w:ascii="Calibri" w:hAnsi="Calibri" w:cs="Calibri"/>
          <w:sz w:val="24"/>
          <w:szCs w:val="24"/>
        </w:rPr>
      </w:pPr>
    </w:p>
    <w:p w14:paraId="4FAA0026"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47D49B9A" w14:textId="77777777" w:rsidR="003835D0" w:rsidRPr="00081897" w:rsidRDefault="003835D0">
      <w:pPr>
        <w:pStyle w:val="Textoembloco"/>
        <w:spacing w:after="0" w:line="360" w:lineRule="auto"/>
        <w:ind w:left="1701" w:right="0"/>
        <w:jc w:val="both"/>
        <w:rPr>
          <w:rFonts w:ascii="Calibri" w:hAnsi="Calibri" w:cs="Calibri"/>
          <w:sz w:val="24"/>
          <w:szCs w:val="24"/>
        </w:rPr>
      </w:pPr>
    </w:p>
    <w:p w14:paraId="42624F11" w14:textId="77777777" w:rsidR="003835D0" w:rsidRPr="00081897" w:rsidRDefault="0002008D">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w:t>
      </w:r>
      <w:r w:rsidR="003835D0" w:rsidRPr="00081897">
        <w:rPr>
          <w:rFonts w:ascii="Calibri" w:hAnsi="Calibri" w:cs="Calibri"/>
          <w:sz w:val="24"/>
          <w:szCs w:val="24"/>
        </w:rPr>
        <w:t>recusar-se a cumprir essas instruções até que a ambiguidade seja sanada.</w:t>
      </w:r>
    </w:p>
    <w:p w14:paraId="50801D23"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5DEA9903" w14:textId="0592D55E" w:rsidR="003835D0" w:rsidRPr="00081897" w:rsidDel="00207647" w:rsidRDefault="003835D0">
      <w:pPr>
        <w:pStyle w:val="INDENT1"/>
        <w:spacing w:line="360" w:lineRule="auto"/>
        <w:ind w:left="0" w:firstLine="0"/>
        <w:rPr>
          <w:del w:id="150" w:author="Matheus Gomes Faria" w:date="2019-08-29T18:57:00Z"/>
          <w:rFonts w:ascii="Calibri" w:hAnsi="Calibri" w:cs="Calibri"/>
          <w:color w:val="auto"/>
          <w:szCs w:val="24"/>
        </w:rPr>
      </w:pPr>
      <w:del w:id="151" w:author="Matheus Gomes Faria" w:date="2019-08-29T18:57:00Z">
        <w:r w:rsidRPr="00081897" w:rsidDel="00207647">
          <w:rPr>
            <w:rFonts w:ascii="Calibri" w:hAnsi="Calibri" w:cs="Calibri"/>
            <w:color w:val="auto"/>
            <w:szCs w:val="24"/>
          </w:rPr>
          <w:lastRenderedPageBreak/>
          <w:delText xml:space="preserve">10.2. A </w:delText>
        </w:r>
        <w:r w:rsidRPr="00081897" w:rsidDel="00207647">
          <w:rPr>
            <w:rFonts w:ascii="Calibri" w:hAnsi="Calibri" w:cs="Calibri"/>
            <w:b/>
            <w:color w:val="auto"/>
            <w:szCs w:val="24"/>
          </w:rPr>
          <w:delText>CONTRATANTE</w:delText>
        </w:r>
        <w:r w:rsidRPr="00081897" w:rsidDel="00207647">
          <w:rPr>
            <w:rFonts w:ascii="Calibri" w:hAnsi="Calibri" w:cs="Calibri"/>
            <w:color w:val="auto"/>
            <w:szCs w:val="24"/>
          </w:rPr>
          <w:delText xml:space="preserve"> e/ou a </w:delText>
        </w:r>
        <w:r w:rsidRPr="00081897" w:rsidDel="00207647">
          <w:rPr>
            <w:rFonts w:ascii="Calibri" w:hAnsi="Calibri" w:cs="Calibri"/>
            <w:b/>
            <w:color w:val="auto"/>
            <w:szCs w:val="24"/>
          </w:rPr>
          <w:delText>INTERVENIENTE ANUENTE</w:delText>
        </w:r>
        <w:r w:rsidRPr="00081897" w:rsidDel="00207647">
          <w:rPr>
            <w:rFonts w:ascii="Calibri" w:hAnsi="Calibri" w:cs="Calibri"/>
            <w:color w:val="auto"/>
            <w:szCs w:val="24"/>
          </w:rPr>
          <w:delText xml:space="preserve"> deverão realizar as confirmações de que trata a </w:delText>
        </w:r>
        <w:r w:rsidR="008F52E6" w:rsidRPr="00081897" w:rsidDel="00207647">
          <w:rPr>
            <w:rFonts w:ascii="Calibri" w:hAnsi="Calibri" w:cs="Calibri"/>
            <w:color w:val="auto"/>
            <w:szCs w:val="24"/>
          </w:rPr>
          <w:delText>C</w:delText>
        </w:r>
        <w:r w:rsidRPr="00081897" w:rsidDel="00207647">
          <w:rPr>
            <w:rFonts w:ascii="Calibri" w:hAnsi="Calibri" w:cs="Calibri"/>
            <w:color w:val="auto"/>
            <w:szCs w:val="24"/>
          </w:rPr>
          <w:delText>láusula 10.1.2</w:delText>
        </w:r>
        <w:r w:rsidR="008F52E6" w:rsidRPr="00081897" w:rsidDel="00207647">
          <w:rPr>
            <w:rFonts w:ascii="Calibri" w:hAnsi="Calibri" w:cs="Calibri"/>
            <w:color w:val="auto"/>
            <w:szCs w:val="24"/>
          </w:rPr>
          <w:delText xml:space="preserve"> acima</w:delText>
        </w:r>
        <w:r w:rsidRPr="00081897" w:rsidDel="00207647">
          <w:rPr>
            <w:rFonts w:ascii="Calibri" w:hAnsi="Calibri" w:cs="Calibri"/>
            <w:color w:val="auto"/>
            <w:szCs w:val="24"/>
          </w:rPr>
          <w:delText xml:space="preserve">, com as pessoas devidamente autorizadas pelo </w:delText>
        </w:r>
        <w:r w:rsidRPr="00081897" w:rsidDel="00207647">
          <w:rPr>
            <w:rFonts w:ascii="Calibri" w:hAnsi="Calibri" w:cs="Calibri"/>
            <w:b/>
            <w:color w:val="auto"/>
            <w:szCs w:val="24"/>
          </w:rPr>
          <w:delText>BRADESCO</w:delText>
        </w:r>
        <w:r w:rsidRPr="00081897" w:rsidDel="00207647">
          <w:rPr>
            <w:rFonts w:ascii="Calibri" w:hAnsi="Calibri" w:cs="Calibri"/>
            <w:color w:val="auto"/>
            <w:szCs w:val="24"/>
          </w:rPr>
          <w:delText>, por meio de procuração ou indicadas no Anexo I deste Contrato.</w:delText>
        </w:r>
      </w:del>
    </w:p>
    <w:p w14:paraId="0BFCE501" w14:textId="77777777" w:rsidR="003835D0" w:rsidRPr="00081897" w:rsidRDefault="003835D0">
      <w:pPr>
        <w:pStyle w:val="INDENT1"/>
        <w:spacing w:line="360" w:lineRule="auto"/>
        <w:ind w:left="0" w:firstLine="0"/>
        <w:rPr>
          <w:rFonts w:ascii="Calibri" w:hAnsi="Calibri" w:cs="Calibri"/>
          <w:color w:val="auto"/>
          <w:szCs w:val="24"/>
        </w:rPr>
      </w:pPr>
    </w:p>
    <w:p w14:paraId="7FEA13D4"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52079C42"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09026DB7"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3D37C1E0" w14:textId="77777777" w:rsidR="009543FE" w:rsidRPr="00081897" w:rsidRDefault="009543FE">
      <w:pPr>
        <w:spacing w:line="360" w:lineRule="auto"/>
        <w:jc w:val="both"/>
        <w:rPr>
          <w:rFonts w:ascii="Calibri" w:hAnsi="Calibri" w:cs="Calibri"/>
        </w:rPr>
      </w:pPr>
    </w:p>
    <w:p w14:paraId="1F15714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14A7DF3B" w14:textId="77777777" w:rsidR="008F52E6" w:rsidRPr="00081897" w:rsidRDefault="008F52E6" w:rsidP="00081897">
      <w:pPr>
        <w:spacing w:line="360" w:lineRule="auto"/>
        <w:rPr>
          <w:rFonts w:ascii="Calibri" w:hAnsi="Calibri" w:cs="Calibri"/>
        </w:rPr>
      </w:pPr>
    </w:p>
    <w:p w14:paraId="072B8885"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2C20FEA1"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08D535B1" w14:textId="77777777" w:rsidR="003835D0" w:rsidRPr="00081897" w:rsidRDefault="003835D0" w:rsidP="00937449">
      <w:pPr>
        <w:spacing w:line="360" w:lineRule="auto"/>
        <w:jc w:val="both"/>
        <w:rPr>
          <w:rFonts w:ascii="Calibri" w:hAnsi="Calibri" w:cs="Calibri"/>
        </w:rPr>
      </w:pPr>
    </w:p>
    <w:p w14:paraId="76797A8C" w14:textId="7777777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2D5F565B" w14:textId="77777777" w:rsidR="003835D0" w:rsidRPr="00081897" w:rsidRDefault="003835D0" w:rsidP="00B040E1">
      <w:pPr>
        <w:spacing w:line="360" w:lineRule="auto"/>
        <w:jc w:val="both"/>
        <w:rPr>
          <w:rFonts w:ascii="Calibri" w:hAnsi="Calibri" w:cs="Calibri"/>
        </w:rPr>
      </w:pPr>
    </w:p>
    <w:p w14:paraId="3D80A086" w14:textId="77777777" w:rsidR="003835D0" w:rsidRDefault="003835D0" w:rsidP="00B040E1">
      <w:pPr>
        <w:spacing w:line="360" w:lineRule="auto"/>
        <w:ind w:right="51"/>
        <w:jc w:val="both"/>
        <w:rPr>
          <w:rFonts w:ascii="Calibri" w:hAnsi="Calibri" w:cs="Calibri"/>
        </w:rPr>
      </w:pPr>
      <w:r w:rsidRPr="00081897">
        <w:rPr>
          <w:rFonts w:ascii="Calibri" w:hAnsi="Calibri" w:cs="Calibri"/>
        </w:rPr>
        <w:lastRenderedPageBreak/>
        <w:t xml:space="preserve">11.2. Eventuais inclusões de outras cláusulas, exclusões ou alterações das já existentes, serão consignadas em aditivo devidamente assinado pelas Partes, que passará a fazer parte integrante deste Contrato. </w:t>
      </w:r>
    </w:p>
    <w:p w14:paraId="0A9B08C1" w14:textId="77777777" w:rsidR="00B33513" w:rsidRDefault="00B33513" w:rsidP="00B040E1">
      <w:pPr>
        <w:spacing w:line="360" w:lineRule="auto"/>
        <w:ind w:right="51"/>
        <w:jc w:val="both"/>
        <w:rPr>
          <w:rFonts w:ascii="Calibri" w:hAnsi="Calibri" w:cs="Calibri"/>
        </w:rPr>
      </w:pPr>
    </w:p>
    <w:p w14:paraId="78AB7FF1" w14:textId="77777777" w:rsidR="00B33513" w:rsidRPr="00081897" w:rsidRDefault="00B33513" w:rsidP="00081897">
      <w:pPr>
        <w:spacing w:line="360" w:lineRule="auto"/>
        <w:ind w:left="567" w:right="51"/>
        <w:jc w:val="both"/>
        <w:rPr>
          <w:rFonts w:ascii="Calibri" w:hAnsi="Calibri" w:cs="Calibri"/>
        </w:rPr>
      </w:pPr>
      <w:r>
        <w:rPr>
          <w:rFonts w:ascii="Calibri" w:hAnsi="Calibri" w:cs="Calibri"/>
        </w:rPr>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66584AB7" w14:textId="77777777" w:rsidR="003835D0" w:rsidRPr="00081897" w:rsidRDefault="003835D0" w:rsidP="00B040E1">
      <w:pPr>
        <w:spacing w:line="360" w:lineRule="auto"/>
        <w:ind w:right="51"/>
        <w:jc w:val="both"/>
        <w:rPr>
          <w:rFonts w:ascii="Calibri" w:hAnsi="Calibri" w:cs="Calibri"/>
        </w:rPr>
      </w:pPr>
    </w:p>
    <w:p w14:paraId="64374C95" w14:textId="77777777" w:rsidR="003835D0" w:rsidRPr="00081897" w:rsidRDefault="003835D0">
      <w:pPr>
        <w:spacing w:line="360" w:lineRule="auto"/>
        <w:jc w:val="both"/>
        <w:rPr>
          <w:rFonts w:ascii="Calibri" w:hAnsi="Calibri" w:cs="Calibri"/>
        </w:rPr>
      </w:pPr>
      <w:r w:rsidRPr="00081897">
        <w:rPr>
          <w:rFonts w:ascii="Calibri" w:hAnsi="Calibri" w:cs="Calibri"/>
        </w:rPr>
        <w:t>11.3. Nenhuma das Partes poderá ceder, transferir ou caucionar para terceiros, total ou parcialmente, os direitos e obrigações decorrentes deste Contrato, sem o prévio consentimento por escrito das outras Partes</w:t>
      </w:r>
      <w:r w:rsidR="008F52E6" w:rsidRPr="00081897">
        <w:rPr>
          <w:rFonts w:ascii="Calibri" w:hAnsi="Calibri" w:cs="Calibri"/>
        </w:rPr>
        <w:t xml:space="preserve">, exceto quanto ao </w:t>
      </w:r>
      <w:r w:rsidR="008F52E6" w:rsidRPr="00081897">
        <w:rPr>
          <w:rFonts w:ascii="Calibri" w:hAnsi="Calibri" w:cs="Calibri"/>
          <w:b/>
        </w:rPr>
        <w:t>BRADESCO</w:t>
      </w:r>
      <w:r w:rsidR="008F52E6" w:rsidRPr="00081897">
        <w:rPr>
          <w:rFonts w:ascii="Calibri" w:hAnsi="Calibri" w:cs="Calibri"/>
        </w:rPr>
        <w:t xml:space="preserve"> que poderá ao seu exclusivo critério ceder o Contrato para outras instituições do seu conglomerado econômico</w:t>
      </w:r>
      <w:r w:rsidRPr="00081897">
        <w:rPr>
          <w:rFonts w:ascii="Calibri" w:hAnsi="Calibri" w:cs="Calibri"/>
        </w:rPr>
        <w:t xml:space="preserve">. </w:t>
      </w:r>
    </w:p>
    <w:p w14:paraId="3881E4DE" w14:textId="77777777" w:rsidR="005B3EF6" w:rsidRPr="00081897" w:rsidRDefault="005B3EF6">
      <w:pPr>
        <w:spacing w:line="360" w:lineRule="auto"/>
        <w:jc w:val="both"/>
        <w:rPr>
          <w:rFonts w:ascii="Calibri" w:hAnsi="Calibri" w:cs="Calibri"/>
        </w:rPr>
      </w:pPr>
    </w:p>
    <w:p w14:paraId="6A35F256"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329EB757" w14:textId="77777777" w:rsidR="003835D0" w:rsidRPr="00081897" w:rsidRDefault="003835D0">
      <w:pPr>
        <w:spacing w:line="360" w:lineRule="auto"/>
        <w:jc w:val="both"/>
        <w:rPr>
          <w:rFonts w:ascii="Calibri" w:hAnsi="Calibri" w:cs="Calibri"/>
        </w:rPr>
      </w:pPr>
    </w:p>
    <w:p w14:paraId="0DEC663E" w14:textId="77777777" w:rsidR="003835D0" w:rsidRPr="00081897" w:rsidRDefault="003835D0">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411AFFA3" w14:textId="77777777" w:rsidR="003835D0" w:rsidRPr="00081897" w:rsidRDefault="003835D0">
      <w:pPr>
        <w:spacing w:line="360" w:lineRule="auto"/>
        <w:jc w:val="both"/>
        <w:rPr>
          <w:rFonts w:ascii="Calibri" w:hAnsi="Calibri" w:cs="Calibri"/>
        </w:rPr>
      </w:pPr>
    </w:p>
    <w:p w14:paraId="43CDE303" w14:textId="77777777"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4C8AB8EA" w14:textId="77777777" w:rsidR="003835D0" w:rsidRPr="00081897" w:rsidRDefault="003835D0">
      <w:pPr>
        <w:spacing w:line="360" w:lineRule="auto"/>
        <w:ind w:right="51"/>
        <w:jc w:val="both"/>
        <w:rPr>
          <w:rFonts w:ascii="Calibri" w:hAnsi="Calibri" w:cs="Calibri"/>
        </w:rPr>
      </w:pPr>
    </w:p>
    <w:p w14:paraId="00E4C626" w14:textId="77777777"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lastRenderedPageBreak/>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 xml:space="preserve">reconhecem, neste ato, que os serviços ora contratados estão </w:t>
      </w:r>
      <w:proofErr w:type="gramStart"/>
      <w:r w:rsidRPr="00081897">
        <w:rPr>
          <w:rFonts w:ascii="Calibri" w:hAnsi="Calibri" w:cs="Calibri"/>
          <w:color w:val="000000"/>
          <w:szCs w:val="24"/>
        </w:rPr>
        <w:t>sujeito</w:t>
      </w:r>
      <w:proofErr w:type="gramEnd"/>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63924AD0" w14:textId="77777777" w:rsidR="00B80678" w:rsidRPr="00081897" w:rsidRDefault="00B80678">
      <w:pPr>
        <w:pStyle w:val="Recuodecorpodetexto"/>
        <w:spacing w:line="360" w:lineRule="auto"/>
        <w:ind w:firstLine="0"/>
        <w:rPr>
          <w:rFonts w:ascii="Calibri" w:hAnsi="Calibri" w:cs="Calibri"/>
          <w:color w:val="000000"/>
          <w:szCs w:val="24"/>
        </w:rPr>
      </w:pPr>
    </w:p>
    <w:p w14:paraId="7E4CF171"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68D76639" w14:textId="77777777" w:rsidR="003835D0" w:rsidRPr="00081897" w:rsidRDefault="003835D0">
      <w:pPr>
        <w:spacing w:line="360" w:lineRule="auto"/>
        <w:jc w:val="both"/>
        <w:rPr>
          <w:rFonts w:ascii="Calibri" w:hAnsi="Calibri" w:cs="Calibri"/>
        </w:rPr>
      </w:pPr>
    </w:p>
    <w:p w14:paraId="2A79816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12655CEE" w14:textId="77777777" w:rsidR="009543FE" w:rsidRPr="00081897" w:rsidRDefault="009543FE">
      <w:pPr>
        <w:spacing w:line="360" w:lineRule="auto"/>
        <w:jc w:val="both"/>
        <w:rPr>
          <w:rFonts w:ascii="Calibri" w:hAnsi="Calibri" w:cs="Calibri"/>
        </w:rPr>
      </w:pPr>
    </w:p>
    <w:p w14:paraId="55AABF25" w14:textId="77777777" w:rsidR="003835D0" w:rsidRPr="00081897" w:rsidRDefault="003835D0">
      <w:pPr>
        <w:spacing w:line="360" w:lineRule="auto"/>
        <w:jc w:val="both"/>
        <w:rPr>
          <w:rFonts w:ascii="Calibri" w:hAnsi="Calibri" w:cs="Calibri"/>
        </w:rPr>
      </w:pPr>
      <w:r w:rsidRPr="00081897">
        <w:rPr>
          <w:rFonts w:ascii="Calibri" w:hAnsi="Calibri" w:cs="Calibri"/>
        </w:rPr>
        <w:t>11.10. Este Contrato obriga as Partes e seus sucessores a qualquer título.</w:t>
      </w:r>
    </w:p>
    <w:p w14:paraId="1273E07C"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0277BA0F" w14:textId="77777777" w:rsidR="003835D0" w:rsidRPr="00081897" w:rsidRDefault="003835D0">
      <w:pPr>
        <w:spacing w:line="360" w:lineRule="auto"/>
        <w:jc w:val="both"/>
        <w:rPr>
          <w:rFonts w:ascii="Calibri" w:hAnsi="Calibri" w:cs="Calibri"/>
        </w:rPr>
      </w:pPr>
    </w:p>
    <w:p w14:paraId="46299017" w14:textId="77777777" w:rsidR="00FE3EC4" w:rsidRPr="00081897" w:rsidRDefault="003835D0">
      <w:pPr>
        <w:spacing w:line="360" w:lineRule="auto"/>
        <w:jc w:val="both"/>
        <w:rPr>
          <w:rFonts w:ascii="Calibri" w:hAnsi="Calibri" w:cs="Calibri"/>
        </w:rPr>
      </w:pPr>
      <w:r w:rsidRPr="00081897">
        <w:rPr>
          <w:rFonts w:ascii="Calibri" w:hAnsi="Calibri" w:cs="Calibri"/>
        </w:rPr>
        <w:t xml:space="preserve">11.12. Fica 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w:t>
      </w:r>
      <w:r w:rsidRPr="00081897">
        <w:rPr>
          <w:rFonts w:ascii="Calibri" w:hAnsi="Calibri" w:cs="Calibri"/>
        </w:rPr>
        <w:lastRenderedPageBreak/>
        <w:t xml:space="preserve">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p>
    <w:p w14:paraId="43899681" w14:textId="77777777" w:rsidR="00317E88" w:rsidRPr="00081897" w:rsidRDefault="00317E88">
      <w:pPr>
        <w:spacing w:line="360" w:lineRule="auto"/>
        <w:jc w:val="both"/>
        <w:rPr>
          <w:rFonts w:ascii="Calibri" w:hAnsi="Calibri" w:cs="Calibri"/>
        </w:rPr>
      </w:pPr>
    </w:p>
    <w:p w14:paraId="105F9CAC"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3F0A22BD"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152" w:name="_DV_M115"/>
      <w:bookmarkEnd w:id="152"/>
    </w:p>
    <w:p w14:paraId="02E3859B"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6D892FB9"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42F8B0B0"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599F30AB" w14:textId="77777777" w:rsidR="008772B9" w:rsidRPr="00081897" w:rsidRDefault="008772B9" w:rsidP="00081897">
      <w:pPr>
        <w:spacing w:line="360" w:lineRule="auto"/>
        <w:rPr>
          <w:rFonts w:ascii="Calibri" w:hAnsi="Calibri" w:cs="Calibri"/>
        </w:rPr>
      </w:pPr>
    </w:p>
    <w:p w14:paraId="4B1AFD11"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656B530F" w14:textId="77777777" w:rsidR="003835D0" w:rsidRPr="00081897" w:rsidRDefault="003835D0" w:rsidP="00937449">
      <w:pPr>
        <w:spacing w:line="360" w:lineRule="auto"/>
        <w:jc w:val="both"/>
        <w:rPr>
          <w:rFonts w:ascii="Calibri" w:hAnsi="Calibri" w:cs="Calibri"/>
        </w:rPr>
      </w:pPr>
    </w:p>
    <w:p w14:paraId="615E5724"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B41E11B" w14:textId="77777777" w:rsidR="003835D0" w:rsidRPr="00081897" w:rsidRDefault="003835D0" w:rsidP="00B040E1">
      <w:pPr>
        <w:spacing w:line="360" w:lineRule="auto"/>
        <w:jc w:val="both"/>
        <w:rPr>
          <w:rFonts w:ascii="Calibri" w:hAnsi="Calibri" w:cs="Calibri"/>
        </w:rPr>
      </w:pPr>
    </w:p>
    <w:p w14:paraId="2965D1A1" w14:textId="77777777" w:rsidR="003835D0" w:rsidRPr="00081897"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lastRenderedPageBreak/>
        <w:t>11.18. As Partes declaram e garantem mutuamente, inclusive perante seus fornecedores de bens e serviços, que:</w:t>
      </w:r>
    </w:p>
    <w:p w14:paraId="4227DB0A" w14:textId="77777777" w:rsidR="003835D0" w:rsidRPr="00081897" w:rsidRDefault="003835D0" w:rsidP="00B040E1">
      <w:pPr>
        <w:autoSpaceDE w:val="0"/>
        <w:autoSpaceDN w:val="0"/>
        <w:adjustRightInd w:val="0"/>
        <w:spacing w:line="360" w:lineRule="auto"/>
        <w:jc w:val="both"/>
        <w:rPr>
          <w:rFonts w:ascii="Calibri" w:hAnsi="Calibri" w:cs="Calibri"/>
        </w:rPr>
      </w:pPr>
    </w:p>
    <w:p w14:paraId="0E0AE866"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14:paraId="53825BC2"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4B06FEFD"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sidR="00B040E1">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6670FDC2"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17C3F11E" w14:textId="77777777" w:rsidR="003835D0" w:rsidRPr="00081897" w:rsidRDefault="003835D0" w:rsidP="00081897">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sidR="00B040E1">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5305C61E" w14:textId="77777777" w:rsidR="009543FE" w:rsidRPr="00081897" w:rsidRDefault="009543FE" w:rsidP="00081897">
      <w:pPr>
        <w:autoSpaceDE w:val="0"/>
        <w:autoSpaceDN w:val="0"/>
        <w:adjustRightInd w:val="0"/>
        <w:spacing w:line="360" w:lineRule="auto"/>
        <w:ind w:left="567"/>
        <w:jc w:val="both"/>
        <w:rPr>
          <w:rFonts w:ascii="Calibri" w:hAnsi="Calibri" w:cs="Calibri"/>
        </w:rPr>
      </w:pPr>
    </w:p>
    <w:p w14:paraId="1F8E4BE9"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3102E969"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7C12AB9" w14:textId="77777777" w:rsidR="003835D0" w:rsidRPr="00081897" w:rsidRDefault="003835D0" w:rsidP="00386EA8">
      <w:pPr>
        <w:spacing w:line="360" w:lineRule="auto"/>
        <w:jc w:val="both"/>
        <w:rPr>
          <w:rFonts w:ascii="Calibri" w:hAnsi="Calibri" w:cs="Calibri"/>
          <w:b/>
        </w:rPr>
      </w:pPr>
    </w:p>
    <w:p w14:paraId="2890E349" w14:textId="77777777" w:rsidR="003835D0" w:rsidRPr="00081897" w:rsidRDefault="003835D0" w:rsidP="00937449">
      <w:pPr>
        <w:spacing w:line="360" w:lineRule="auto"/>
        <w:jc w:val="both"/>
        <w:rPr>
          <w:rFonts w:ascii="Calibri" w:hAnsi="Calibri" w:cs="Calibri"/>
        </w:rPr>
      </w:pPr>
      <w:r w:rsidRPr="00081897">
        <w:rPr>
          <w:rFonts w:ascii="Calibri" w:hAnsi="Calibri" w:cs="Calibri"/>
        </w:rPr>
        <w:lastRenderedPageBreak/>
        <w:t xml:space="preserve">11.19. </w:t>
      </w:r>
      <w:r w:rsidR="00412AB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596C2675" w14:textId="77777777" w:rsidR="00BC63B4" w:rsidRPr="00081897" w:rsidRDefault="00BC63B4" w:rsidP="00937449">
      <w:pPr>
        <w:spacing w:line="360" w:lineRule="auto"/>
        <w:jc w:val="both"/>
        <w:rPr>
          <w:rFonts w:ascii="Calibri" w:hAnsi="Calibri" w:cs="Calibri"/>
        </w:rPr>
      </w:pPr>
    </w:p>
    <w:p w14:paraId="250C4686" w14:textId="77777777" w:rsidR="00BC63B4" w:rsidRDefault="00BC63B4" w:rsidP="00937449">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62FA4B5C" w14:textId="77777777" w:rsidR="00B040E1" w:rsidRPr="00081897" w:rsidRDefault="00B040E1" w:rsidP="00937449">
      <w:pPr>
        <w:spacing w:line="360" w:lineRule="auto"/>
        <w:jc w:val="both"/>
        <w:rPr>
          <w:rFonts w:ascii="Calibri" w:hAnsi="Calibri" w:cs="Calibri"/>
        </w:rPr>
      </w:pPr>
    </w:p>
    <w:p w14:paraId="3729E99B" w14:textId="77777777" w:rsidR="003459B8" w:rsidRDefault="003459B8"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1</w:t>
      </w:r>
      <w:r w:rsidRPr="00081897">
        <w:rPr>
          <w:rFonts w:ascii="Calibri" w:hAnsi="Calibri" w:cs="Calibri"/>
        </w:rPr>
        <w:t xml:space="preserve">. As Partes </w:t>
      </w:r>
      <w:r w:rsidR="00B040E1">
        <w:rPr>
          <w:rFonts w:ascii="Calibri" w:hAnsi="Calibri" w:cs="Calibri"/>
        </w:rPr>
        <w:t>declaram</w:t>
      </w:r>
      <w:r w:rsidRPr="00081897">
        <w:rPr>
          <w:rFonts w:ascii="Calibri" w:hAnsi="Calibri" w:cs="Calibri"/>
        </w:rPr>
        <w:t>,</w:t>
      </w:r>
      <w:r w:rsidR="00B040E1">
        <w:rPr>
          <w:rFonts w:ascii="Calibri" w:hAnsi="Calibri" w:cs="Calibri"/>
        </w:rPr>
        <w:t xml:space="preserve"> de forma irrevogável e irretratável, </w:t>
      </w:r>
      <w:r w:rsidRPr="00081897">
        <w:rPr>
          <w:rFonts w:ascii="Calibri" w:hAnsi="Calibri" w:cs="Calibri"/>
        </w:rPr>
        <w:t>uma à outra, que</w:t>
      </w:r>
      <w:r w:rsidR="00B040E1">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5DF3A956" w14:textId="77777777" w:rsidR="00B040E1" w:rsidRDefault="00B040E1" w:rsidP="00B040E1">
      <w:pPr>
        <w:spacing w:line="360" w:lineRule="auto"/>
        <w:jc w:val="both"/>
        <w:rPr>
          <w:rFonts w:ascii="Calibri" w:hAnsi="Calibri" w:cs="Calibri"/>
        </w:rPr>
      </w:pPr>
    </w:p>
    <w:p w14:paraId="67B433C3"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0732B2C9" w14:textId="77777777" w:rsidR="00B040E1" w:rsidRDefault="00B040E1" w:rsidP="00081897">
      <w:pPr>
        <w:spacing w:line="360" w:lineRule="auto"/>
        <w:ind w:left="567"/>
        <w:jc w:val="both"/>
        <w:rPr>
          <w:rFonts w:ascii="Calibri" w:hAnsi="Calibri" w:cs="Calibri"/>
        </w:rPr>
      </w:pPr>
    </w:p>
    <w:p w14:paraId="3F016E8F" w14:textId="77777777" w:rsidR="00081897" w:rsidRDefault="00081897" w:rsidP="00081897">
      <w:pPr>
        <w:spacing w:line="360" w:lineRule="auto"/>
        <w:ind w:left="567"/>
        <w:jc w:val="both"/>
        <w:rPr>
          <w:rFonts w:ascii="Calibri" w:hAnsi="Calibri" w:cs="Calibri"/>
        </w:rPr>
      </w:pPr>
    </w:p>
    <w:p w14:paraId="34FB3DDD"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25811FED" w14:textId="77777777" w:rsidR="00B040E1" w:rsidRDefault="00B040E1" w:rsidP="00081897">
      <w:pPr>
        <w:spacing w:line="360" w:lineRule="auto"/>
        <w:ind w:left="567"/>
        <w:jc w:val="both"/>
        <w:rPr>
          <w:rFonts w:ascii="Calibri" w:hAnsi="Calibri" w:cs="Calibri"/>
        </w:rPr>
      </w:pPr>
    </w:p>
    <w:p w14:paraId="65B29C5D" w14:textId="77777777" w:rsidR="00B040E1" w:rsidRDefault="00B040E1" w:rsidP="00081897">
      <w:pPr>
        <w:spacing w:line="360" w:lineRule="auto"/>
        <w:ind w:left="567"/>
        <w:jc w:val="both"/>
        <w:rPr>
          <w:rFonts w:ascii="Calibri" w:hAnsi="Calibri" w:cs="Calibri"/>
        </w:rPr>
      </w:pPr>
      <w:r>
        <w:rPr>
          <w:rFonts w:ascii="Calibri" w:hAnsi="Calibri" w:cs="Calibri"/>
        </w:rPr>
        <w:lastRenderedPageBreak/>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102590C0" w14:textId="77777777" w:rsidR="00B040E1" w:rsidRDefault="00B040E1" w:rsidP="00081897">
      <w:pPr>
        <w:spacing w:line="360" w:lineRule="auto"/>
        <w:ind w:left="567"/>
        <w:jc w:val="both"/>
        <w:rPr>
          <w:rFonts w:ascii="Calibri" w:hAnsi="Calibri" w:cs="Calibri"/>
        </w:rPr>
      </w:pPr>
    </w:p>
    <w:p w14:paraId="0C2EDDFC"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2</w:t>
      </w:r>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7D06C3EA" w14:textId="77777777" w:rsidR="00D76819" w:rsidRPr="00081897" w:rsidRDefault="00D76819" w:rsidP="00B040E1">
      <w:pPr>
        <w:spacing w:line="360" w:lineRule="auto"/>
        <w:jc w:val="both"/>
        <w:rPr>
          <w:rFonts w:ascii="Calibri" w:hAnsi="Calibri" w:cs="Calibri"/>
        </w:rPr>
      </w:pPr>
    </w:p>
    <w:p w14:paraId="0796F121"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3</w:t>
      </w:r>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r w:rsidRPr="00081897">
        <w:rPr>
          <w:rFonts w:ascii="Calibri" w:hAnsi="Calibri" w:cs="Calibri"/>
        </w:rPr>
        <w:t xml:space="preserve"> prestadas e constantes neste Contrato, devendo manter atualizadas as informações </w:t>
      </w:r>
      <w:r w:rsidR="00F96779" w:rsidRPr="00081897">
        <w:rPr>
          <w:rFonts w:ascii="Calibri" w:hAnsi="Calibri" w:cs="Calibri"/>
        </w:rPr>
        <w:t>ora declaradas, comprometendo-se</w:t>
      </w:r>
      <w:r w:rsidRPr="00081897">
        <w:rPr>
          <w:rFonts w:ascii="Calibri" w:hAnsi="Calibri" w:cs="Calibri"/>
        </w:rPr>
        <w:t xml:space="preserve"> a prestar nova declaração caso qualquer uma das situações acima se altere, no prazo de 10 dias, ou quando solicitado por esta Instituição.</w:t>
      </w:r>
    </w:p>
    <w:p w14:paraId="44AD420D" w14:textId="77777777" w:rsidR="00D76819" w:rsidRPr="00081897" w:rsidRDefault="00D76819" w:rsidP="00B040E1">
      <w:pPr>
        <w:spacing w:line="360" w:lineRule="auto"/>
        <w:jc w:val="both"/>
        <w:rPr>
          <w:rFonts w:ascii="Calibri" w:hAnsi="Calibri" w:cs="Calibri"/>
        </w:rPr>
      </w:pPr>
    </w:p>
    <w:p w14:paraId="45CBB601" w14:textId="77777777" w:rsidR="00D76819" w:rsidRPr="00081897" w:rsidRDefault="00D76819">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4</w:t>
      </w:r>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14:paraId="33121091" w14:textId="77777777" w:rsidR="00D76819" w:rsidRPr="00081897" w:rsidRDefault="00D76819">
      <w:pPr>
        <w:spacing w:line="360" w:lineRule="auto"/>
        <w:jc w:val="both"/>
        <w:rPr>
          <w:rFonts w:ascii="Calibri" w:hAnsi="Calibri" w:cs="Calibri"/>
        </w:rPr>
      </w:pPr>
    </w:p>
    <w:p w14:paraId="57125A19" w14:textId="77777777"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lastRenderedPageBreak/>
        <w:t>11.2</w:t>
      </w:r>
      <w:r w:rsidR="00267E76" w:rsidRPr="00081897">
        <w:rPr>
          <w:rFonts w:ascii="Calibri" w:hAnsi="Calibri" w:cs="Calibri"/>
          <w:sz w:val="24"/>
          <w:szCs w:val="24"/>
        </w:rPr>
        <w:t>5</w:t>
      </w:r>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76175F99" w14:textId="77777777" w:rsidR="004D2F60" w:rsidRPr="00081897" w:rsidRDefault="004D2F60">
      <w:pPr>
        <w:pStyle w:val="Corpodetexto"/>
        <w:spacing w:line="360" w:lineRule="auto"/>
        <w:rPr>
          <w:rFonts w:ascii="Calibri" w:hAnsi="Calibri" w:cs="Calibri"/>
          <w:b/>
          <w:sz w:val="24"/>
          <w:szCs w:val="24"/>
        </w:rPr>
      </w:pPr>
    </w:p>
    <w:p w14:paraId="79BB6DB6"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266CC625"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35FA49FE" w14:textId="77777777" w:rsidR="003835D0" w:rsidRPr="00081897" w:rsidRDefault="003835D0">
      <w:pPr>
        <w:spacing w:line="360" w:lineRule="auto"/>
        <w:jc w:val="both"/>
        <w:rPr>
          <w:rFonts w:ascii="Calibri" w:hAnsi="Calibri" w:cs="Calibri"/>
          <w:b/>
          <w:color w:val="000000"/>
        </w:rPr>
      </w:pPr>
    </w:p>
    <w:p w14:paraId="5DF552DD" w14:textId="77777777"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14:paraId="2778CDF7" w14:textId="77777777" w:rsidR="00D6424C" w:rsidRDefault="00D6424C">
      <w:pPr>
        <w:spacing w:line="360" w:lineRule="auto"/>
        <w:jc w:val="both"/>
        <w:rPr>
          <w:rFonts w:ascii="Calibri" w:hAnsi="Calibri" w:cs="Calibri"/>
          <w:color w:val="000000"/>
        </w:rPr>
      </w:pPr>
    </w:p>
    <w:p w14:paraId="608242DD" w14:textId="77777777" w:rsidR="00B040E1" w:rsidRDefault="00B040E1">
      <w:pPr>
        <w:spacing w:line="360" w:lineRule="auto"/>
        <w:jc w:val="both"/>
        <w:rPr>
          <w:rFonts w:ascii="Calibri" w:hAnsi="Calibri" w:cs="Calibri"/>
          <w:color w:val="000000"/>
        </w:rPr>
      </w:pPr>
    </w:p>
    <w:p w14:paraId="004BF2BA" w14:textId="77777777" w:rsidR="00B040E1" w:rsidRDefault="00B040E1">
      <w:pPr>
        <w:spacing w:line="360" w:lineRule="auto"/>
        <w:jc w:val="both"/>
        <w:rPr>
          <w:rFonts w:ascii="Calibri" w:hAnsi="Calibri" w:cs="Calibri"/>
          <w:color w:val="000000"/>
        </w:rPr>
      </w:pPr>
    </w:p>
    <w:p w14:paraId="7CAB8642" w14:textId="77777777" w:rsidR="00B040E1" w:rsidRDefault="00B040E1">
      <w:pPr>
        <w:spacing w:line="360" w:lineRule="auto"/>
        <w:jc w:val="both"/>
        <w:rPr>
          <w:rFonts w:ascii="Calibri" w:hAnsi="Calibri" w:cs="Calibri"/>
          <w:color w:val="000000"/>
        </w:rPr>
      </w:pPr>
    </w:p>
    <w:p w14:paraId="5B4A9720" w14:textId="77777777" w:rsidR="00B040E1" w:rsidRDefault="00B040E1">
      <w:pPr>
        <w:spacing w:line="360" w:lineRule="auto"/>
        <w:jc w:val="both"/>
        <w:rPr>
          <w:rFonts w:ascii="Calibri" w:hAnsi="Calibri" w:cs="Calibri"/>
          <w:color w:val="000000"/>
        </w:rPr>
      </w:pPr>
    </w:p>
    <w:p w14:paraId="5794864F" w14:textId="77777777" w:rsidR="00B040E1" w:rsidRDefault="00B040E1">
      <w:pPr>
        <w:spacing w:line="360" w:lineRule="auto"/>
        <w:jc w:val="both"/>
        <w:rPr>
          <w:rFonts w:ascii="Calibri" w:hAnsi="Calibri" w:cs="Calibri"/>
          <w:color w:val="000000"/>
        </w:rPr>
      </w:pPr>
    </w:p>
    <w:p w14:paraId="77F15CD0" w14:textId="77777777" w:rsidR="00B040E1" w:rsidRDefault="00B040E1">
      <w:pPr>
        <w:spacing w:line="360" w:lineRule="auto"/>
        <w:jc w:val="both"/>
        <w:rPr>
          <w:rFonts w:ascii="Calibri" w:hAnsi="Calibri" w:cs="Calibri"/>
          <w:color w:val="000000"/>
        </w:rPr>
      </w:pPr>
    </w:p>
    <w:p w14:paraId="018288C9" w14:textId="77777777" w:rsidR="00B040E1" w:rsidRDefault="00B040E1">
      <w:pPr>
        <w:spacing w:line="360" w:lineRule="auto"/>
        <w:jc w:val="both"/>
        <w:rPr>
          <w:rFonts w:ascii="Calibri" w:hAnsi="Calibri" w:cs="Calibri"/>
          <w:color w:val="000000"/>
        </w:rPr>
      </w:pPr>
    </w:p>
    <w:p w14:paraId="07C625D2" w14:textId="77777777" w:rsidR="00B040E1" w:rsidRDefault="00B040E1">
      <w:pPr>
        <w:spacing w:line="360" w:lineRule="auto"/>
        <w:jc w:val="both"/>
        <w:rPr>
          <w:rFonts w:ascii="Calibri" w:hAnsi="Calibri" w:cs="Calibri"/>
          <w:color w:val="000000"/>
        </w:rPr>
      </w:pPr>
    </w:p>
    <w:p w14:paraId="57A58F81" w14:textId="77777777" w:rsidR="00B040E1" w:rsidRDefault="00B040E1">
      <w:pPr>
        <w:spacing w:line="360" w:lineRule="auto"/>
        <w:jc w:val="both"/>
        <w:rPr>
          <w:rFonts w:ascii="Calibri" w:hAnsi="Calibri" w:cs="Calibri"/>
          <w:color w:val="000000"/>
        </w:rPr>
      </w:pPr>
    </w:p>
    <w:p w14:paraId="057F1F45" w14:textId="77777777" w:rsidR="00B040E1" w:rsidRDefault="00B040E1">
      <w:pPr>
        <w:spacing w:line="360" w:lineRule="auto"/>
        <w:jc w:val="both"/>
        <w:rPr>
          <w:rFonts w:ascii="Calibri" w:hAnsi="Calibri" w:cs="Calibri"/>
          <w:color w:val="000000"/>
        </w:rPr>
      </w:pPr>
    </w:p>
    <w:p w14:paraId="78DF5C4D" w14:textId="77777777" w:rsidR="00B040E1" w:rsidRDefault="00B040E1">
      <w:pPr>
        <w:spacing w:line="360" w:lineRule="auto"/>
        <w:jc w:val="both"/>
        <w:rPr>
          <w:rFonts w:ascii="Calibri" w:hAnsi="Calibri" w:cs="Calibri"/>
          <w:color w:val="000000"/>
        </w:rPr>
      </w:pPr>
    </w:p>
    <w:p w14:paraId="2BE4E5B1" w14:textId="77777777" w:rsidR="00B040E1" w:rsidRDefault="00B040E1">
      <w:pPr>
        <w:spacing w:line="360" w:lineRule="auto"/>
        <w:jc w:val="both"/>
        <w:rPr>
          <w:rFonts w:ascii="Calibri" w:hAnsi="Calibri" w:cs="Calibri"/>
          <w:color w:val="000000"/>
        </w:rPr>
      </w:pPr>
    </w:p>
    <w:p w14:paraId="074C8A8D"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1E6BEF22" w14:textId="77777777" w:rsidR="003835D0" w:rsidRPr="00081897" w:rsidRDefault="003835D0">
      <w:pPr>
        <w:spacing w:line="360" w:lineRule="auto"/>
        <w:jc w:val="both"/>
        <w:rPr>
          <w:rFonts w:ascii="Calibri" w:hAnsi="Calibri" w:cs="Calibri"/>
        </w:rPr>
      </w:pPr>
    </w:p>
    <w:p w14:paraId="2DC1AFC3" w14:textId="77777777" w:rsidR="003835D0" w:rsidRPr="00081897" w:rsidRDefault="003835D0">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0C1EC1" w:rsidRPr="00081897">
        <w:rPr>
          <w:rFonts w:ascii="Calibri" w:hAnsi="Calibri" w:cs="Calibri"/>
          <w:sz w:val="24"/>
          <w:szCs w:val="24"/>
        </w:rPr>
        <w:t>.</w:t>
      </w:r>
    </w:p>
    <w:p w14:paraId="7A809F75" w14:textId="77777777" w:rsidR="003835D0" w:rsidRPr="00081897" w:rsidRDefault="003835D0">
      <w:pPr>
        <w:spacing w:line="360" w:lineRule="auto"/>
        <w:jc w:val="both"/>
        <w:rPr>
          <w:rFonts w:ascii="Calibri" w:hAnsi="Calibri" w:cs="Calibri"/>
        </w:rPr>
      </w:pPr>
    </w:p>
    <w:p w14:paraId="3372409E" w14:textId="77777777" w:rsidR="003835D0" w:rsidRPr="00081897" w:rsidRDefault="003835D0">
      <w:pPr>
        <w:spacing w:line="360" w:lineRule="auto"/>
        <w:jc w:val="both"/>
        <w:rPr>
          <w:rFonts w:ascii="Calibri" w:hAnsi="Calibri" w:cs="Calibri"/>
        </w:rPr>
      </w:pPr>
    </w:p>
    <w:p w14:paraId="4125C3A4"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60CF470A" w14:textId="77777777" w:rsidR="003835D0" w:rsidRPr="00081897" w:rsidRDefault="003835D0">
      <w:pPr>
        <w:spacing w:line="360" w:lineRule="auto"/>
        <w:jc w:val="center"/>
        <w:rPr>
          <w:rFonts w:ascii="Calibri" w:hAnsi="Calibri" w:cs="Calibri"/>
          <w:b/>
        </w:rPr>
      </w:pPr>
      <w:r w:rsidRPr="00081897">
        <w:rPr>
          <w:rFonts w:ascii="Calibri" w:hAnsi="Calibri" w:cs="Calibri"/>
          <w:b/>
        </w:rPr>
        <w:lastRenderedPageBreak/>
        <w:t>BANCO BRADESCO S.A.</w:t>
      </w:r>
    </w:p>
    <w:p w14:paraId="0AE52A05" w14:textId="77777777" w:rsidR="008F52E6" w:rsidRPr="00081897" w:rsidRDefault="008F52E6">
      <w:pPr>
        <w:spacing w:line="360" w:lineRule="auto"/>
        <w:jc w:val="both"/>
        <w:rPr>
          <w:rFonts w:ascii="Calibri" w:hAnsi="Calibri" w:cs="Calibri"/>
        </w:rPr>
      </w:pPr>
    </w:p>
    <w:p w14:paraId="1489BE10"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034D20CA" w14:textId="77777777" w:rsidR="003835D0" w:rsidRPr="00081897" w:rsidRDefault="00DB530B">
      <w:pPr>
        <w:spacing w:line="360" w:lineRule="auto"/>
        <w:jc w:val="center"/>
        <w:rPr>
          <w:rFonts w:ascii="Calibri" w:hAnsi="Calibri" w:cs="Calibri"/>
        </w:rPr>
      </w:pPr>
      <w:r w:rsidRPr="00081897">
        <w:rPr>
          <w:rFonts w:ascii="Calibri" w:hAnsi="Calibri" w:cs="Calibri"/>
          <w:b/>
          <w:highlight w:val="lightGray"/>
        </w:rPr>
        <w:t>[ ]</w:t>
      </w:r>
    </w:p>
    <w:p w14:paraId="40EFA8F8" w14:textId="77777777" w:rsidR="008F52E6" w:rsidRPr="00081897" w:rsidRDefault="008F52E6">
      <w:pPr>
        <w:spacing w:line="360" w:lineRule="auto"/>
        <w:jc w:val="both"/>
        <w:rPr>
          <w:rFonts w:ascii="Calibri" w:hAnsi="Calibri" w:cs="Calibri"/>
        </w:rPr>
      </w:pPr>
    </w:p>
    <w:p w14:paraId="453205CA"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2B15031B" w14:textId="63B03B60" w:rsidR="003835D0" w:rsidRPr="00081897" w:rsidRDefault="00207647">
      <w:pPr>
        <w:spacing w:line="360" w:lineRule="auto"/>
        <w:jc w:val="center"/>
        <w:rPr>
          <w:rFonts w:ascii="Calibri" w:hAnsi="Calibri" w:cs="Calibri"/>
        </w:rPr>
      </w:pPr>
      <w:ins w:id="153" w:author="Matheus Gomes Faria" w:date="2019-08-29T19:01:00Z">
        <w:r w:rsidRPr="006955EE">
          <w:rPr>
            <w:rFonts w:ascii="Calibri" w:hAnsi="Calibri" w:cs="Calibri"/>
            <w:b/>
          </w:rPr>
          <w:t>SIMPLIFIC PAVARINI DISTRIBUIDORA DE TÍTULOS E VALORES MOBILIÁRIOS LTDA.</w:t>
        </w:r>
      </w:ins>
      <w:del w:id="154" w:author="Matheus Gomes Faria" w:date="2019-08-29T19:01:00Z">
        <w:r w:rsidR="00DB530B" w:rsidRPr="00081897" w:rsidDel="00207647">
          <w:rPr>
            <w:rFonts w:ascii="Calibri" w:hAnsi="Calibri" w:cs="Calibri"/>
            <w:b/>
            <w:highlight w:val="lightGray"/>
          </w:rPr>
          <w:delText>[  ]</w:delText>
        </w:r>
      </w:del>
    </w:p>
    <w:p w14:paraId="6024EBCA" w14:textId="77777777" w:rsidR="003835D0" w:rsidRPr="00081897" w:rsidRDefault="003835D0">
      <w:pPr>
        <w:spacing w:line="360" w:lineRule="auto"/>
        <w:jc w:val="both"/>
        <w:rPr>
          <w:rFonts w:ascii="Calibri" w:hAnsi="Calibri" w:cs="Calibri"/>
        </w:rPr>
      </w:pPr>
      <w:r w:rsidRPr="00081897">
        <w:rPr>
          <w:rFonts w:ascii="Calibri" w:hAnsi="Calibri" w:cs="Calibri"/>
        </w:rPr>
        <w:t>Testemunhas:</w:t>
      </w:r>
    </w:p>
    <w:p w14:paraId="03767B14" w14:textId="77777777" w:rsidR="003835D0" w:rsidRPr="00081897" w:rsidRDefault="003835D0">
      <w:pPr>
        <w:spacing w:line="360" w:lineRule="auto"/>
        <w:jc w:val="both"/>
        <w:rPr>
          <w:rFonts w:ascii="Calibri" w:hAnsi="Calibri" w:cs="Calibri"/>
        </w:rPr>
      </w:pPr>
    </w:p>
    <w:p w14:paraId="735C67CF" w14:textId="77777777"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3B075D38" w14:textId="77777777" w:rsidR="003835D0" w:rsidRPr="00081897" w:rsidRDefault="003835D0">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24901246" w14:textId="77777777" w:rsidR="003835D0" w:rsidRPr="00081897" w:rsidRDefault="003835D0">
      <w:pPr>
        <w:spacing w:line="360" w:lineRule="auto"/>
        <w:jc w:val="both"/>
        <w:rPr>
          <w:rFonts w:ascii="Calibri" w:hAnsi="Calibri" w:cs="Calibri"/>
        </w:rPr>
      </w:pPr>
      <w:r w:rsidRPr="00081897">
        <w:rPr>
          <w:rFonts w:ascii="Calibri" w:hAnsi="Calibri" w:cs="Calibri"/>
        </w:rPr>
        <w:t>CPF/MF:</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CPF/MF:</w:t>
      </w:r>
    </w:p>
    <w:p w14:paraId="4619D49B" w14:textId="77777777"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67FE1B98"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1A757588" w14:textId="77777777" w:rsidR="00A57EE6" w:rsidRPr="00081897" w:rsidRDefault="00A57EE6" w:rsidP="00081897">
      <w:pPr>
        <w:pStyle w:val="Textoembloco"/>
        <w:spacing w:line="360" w:lineRule="auto"/>
        <w:rPr>
          <w:rFonts w:ascii="Calibri" w:hAnsi="Calibri" w:cs="Calibri"/>
          <w:sz w:val="24"/>
          <w:szCs w:val="24"/>
        </w:rPr>
      </w:pPr>
    </w:p>
    <w:p w14:paraId="272A97AF" w14:textId="77777777"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proofErr w:type="gramStart"/>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w:t>
      </w:r>
      <w:proofErr w:type="gramEnd"/>
      <w:r w:rsidRPr="00081897">
        <w:rPr>
          <w:rFonts w:ascii="Calibri" w:hAnsi="Calibri" w:cs="Calibri"/>
          <w:b/>
          <w:color w:val="000000"/>
          <w:szCs w:val="24"/>
          <w:highlight w:val="lightGray"/>
          <w:lang w:val="pt-BR"/>
        </w:rPr>
        <w:t xml:space="preserve">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p>
    <w:p w14:paraId="2809CDAC" w14:textId="77777777" w:rsidR="003835D0" w:rsidRPr="00081897" w:rsidRDefault="003835D0" w:rsidP="00386EA8">
      <w:pPr>
        <w:spacing w:line="360" w:lineRule="auto"/>
        <w:jc w:val="center"/>
        <w:rPr>
          <w:rFonts w:ascii="Calibri" w:hAnsi="Calibri" w:cs="Calibri"/>
          <w:b/>
        </w:rPr>
      </w:pPr>
    </w:p>
    <w:p w14:paraId="1B2402B3"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4F883DE1" w14:textId="77777777" w:rsidR="003835D0" w:rsidRPr="00081897" w:rsidRDefault="003835D0" w:rsidP="00937449">
      <w:pPr>
        <w:spacing w:line="360" w:lineRule="auto"/>
        <w:jc w:val="both"/>
        <w:rPr>
          <w:rFonts w:ascii="Calibri" w:hAnsi="Calibri" w:cs="Calibri"/>
          <w:color w:val="000000"/>
        </w:rPr>
      </w:pPr>
    </w:p>
    <w:p w14:paraId="38BACB10"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710CF4FC"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15ACF2E3" w14:textId="77777777" w:rsidTr="00DE7CCB">
        <w:tc>
          <w:tcPr>
            <w:tcW w:w="8978" w:type="dxa"/>
          </w:tcPr>
          <w:p w14:paraId="191F4F07"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p>
          <w:p w14:paraId="61276D2C"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p>
          <w:p w14:paraId="4094229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p>
          <w:p w14:paraId="0DFF495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p>
        </w:tc>
      </w:tr>
    </w:tbl>
    <w:p w14:paraId="26EE9A00" w14:textId="77777777" w:rsidR="00DE7CCB" w:rsidRPr="00081897" w:rsidRDefault="00DE7CCB" w:rsidP="00386EA8">
      <w:pPr>
        <w:spacing w:line="360" w:lineRule="auto"/>
        <w:jc w:val="both"/>
        <w:rPr>
          <w:rFonts w:ascii="Calibri" w:hAnsi="Calibri" w:cs="Calibri"/>
          <w:color w:val="000000"/>
        </w:rPr>
      </w:pPr>
    </w:p>
    <w:p w14:paraId="2A96B9EF"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p>
    <w:p w14:paraId="7367C7AF"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6F6477D0"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p>
    <w:p w14:paraId="7C554E7C"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p>
    <w:p w14:paraId="6FB0E8D9"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p>
    <w:p w14:paraId="70E1CC22" w14:textId="77777777" w:rsidR="003835D0" w:rsidRPr="00081897" w:rsidRDefault="003835D0" w:rsidP="00B040E1">
      <w:pPr>
        <w:spacing w:line="360" w:lineRule="auto"/>
        <w:jc w:val="both"/>
        <w:rPr>
          <w:rFonts w:ascii="Calibri" w:hAnsi="Calibri" w:cs="Calibri"/>
          <w:color w:val="000000"/>
        </w:rPr>
      </w:pPr>
    </w:p>
    <w:p w14:paraId="21612592" w14:textId="77777777" w:rsidR="00DE7CCB" w:rsidRPr="00081897" w:rsidRDefault="00DE7CCB">
      <w:pPr>
        <w:spacing w:line="360" w:lineRule="auto"/>
        <w:jc w:val="both"/>
        <w:rPr>
          <w:rFonts w:ascii="Calibri" w:hAnsi="Calibri" w:cs="Calibri"/>
          <w:color w:val="000000"/>
        </w:rPr>
      </w:pPr>
    </w:p>
    <w:p w14:paraId="26EB173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p>
    <w:p w14:paraId="23E5CC1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41D3F3B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p>
    <w:p w14:paraId="7B39670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p>
    <w:p w14:paraId="6432768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p>
    <w:p w14:paraId="7EFAAE33" w14:textId="77777777" w:rsidR="00DE7CCB" w:rsidRPr="00081897" w:rsidRDefault="00DE7CCB">
      <w:pPr>
        <w:spacing w:line="360" w:lineRule="auto"/>
        <w:jc w:val="both"/>
        <w:rPr>
          <w:rFonts w:ascii="Calibri" w:hAnsi="Calibri" w:cs="Calibri"/>
          <w:color w:val="000000"/>
        </w:rPr>
      </w:pPr>
    </w:p>
    <w:p w14:paraId="71F9D675" w14:textId="77777777" w:rsidR="00DE7CCB" w:rsidRPr="00081897" w:rsidRDefault="00DE7CCB">
      <w:pPr>
        <w:spacing w:line="360" w:lineRule="auto"/>
        <w:jc w:val="both"/>
        <w:rPr>
          <w:rFonts w:ascii="Calibri" w:hAnsi="Calibri" w:cs="Calibri"/>
          <w:color w:val="000000"/>
        </w:rPr>
      </w:pPr>
    </w:p>
    <w:p w14:paraId="18A53121" w14:textId="77777777" w:rsidR="00DE7CCB" w:rsidRPr="00081897" w:rsidRDefault="00DE7CCB">
      <w:pPr>
        <w:spacing w:line="360" w:lineRule="auto"/>
        <w:jc w:val="both"/>
        <w:rPr>
          <w:rFonts w:ascii="Calibri" w:hAnsi="Calibri" w:cs="Calibri"/>
          <w:color w:val="000000"/>
        </w:rPr>
      </w:pPr>
    </w:p>
    <w:p w14:paraId="145A84C0"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lastRenderedPageBreak/>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14CA602F" w14:textId="77777777" w:rsidTr="00E20B2A">
        <w:tc>
          <w:tcPr>
            <w:tcW w:w="8978" w:type="dxa"/>
          </w:tcPr>
          <w:p w14:paraId="6FA37158" w14:textId="734FCF14"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ins w:id="155" w:author="Matheus Gomes Faria" w:date="2019-08-29T19:01:00Z">
              <w:r w:rsidR="00207647">
                <w:rPr>
                  <w:rFonts w:ascii="Calibri" w:hAnsi="Calibri" w:cs="Calibri"/>
                  <w:color w:val="000000"/>
                </w:rPr>
                <w:t xml:space="preserve"> Rua Joaquim Floriano 466, Bloco B, </w:t>
              </w:r>
              <w:proofErr w:type="spellStart"/>
              <w:r w:rsidR="00207647">
                <w:rPr>
                  <w:rFonts w:ascii="Calibri" w:hAnsi="Calibri" w:cs="Calibri"/>
                  <w:color w:val="000000"/>
                </w:rPr>
                <w:t>Conj</w:t>
              </w:r>
              <w:proofErr w:type="spellEnd"/>
              <w:r w:rsidR="00207647">
                <w:rPr>
                  <w:rFonts w:ascii="Calibri" w:hAnsi="Calibri" w:cs="Calibri"/>
                  <w:color w:val="000000"/>
                </w:rPr>
                <w:t xml:space="preserve"> 1401, Itaim Bi</w:t>
              </w:r>
            </w:ins>
            <w:ins w:id="156" w:author="Matheus Gomes Faria" w:date="2019-08-29T19:02:00Z">
              <w:r w:rsidR="00207647">
                <w:rPr>
                  <w:rFonts w:ascii="Calibri" w:hAnsi="Calibri" w:cs="Calibri"/>
                  <w:color w:val="000000"/>
                </w:rPr>
                <w:t>bi</w:t>
              </w:r>
            </w:ins>
          </w:p>
          <w:p w14:paraId="6C4034A0" w14:textId="13BB5D82"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ins w:id="157" w:author="Matheus Gomes Faria" w:date="2019-08-29T19:02:00Z">
              <w:r w:rsidR="00207647">
                <w:rPr>
                  <w:rFonts w:ascii="Calibri" w:hAnsi="Calibri" w:cs="Calibri"/>
                  <w:color w:val="000000"/>
                </w:rPr>
                <w:t>São Paulo</w:t>
              </w:r>
            </w:ins>
          </w:p>
          <w:p w14:paraId="762FE179" w14:textId="1542ED68"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58" w:author="Matheus Gomes Faria" w:date="2019-08-29T19:02:00Z">
              <w:r w:rsidR="00207647">
                <w:rPr>
                  <w:rFonts w:ascii="Calibri" w:hAnsi="Calibri" w:cs="Calibri"/>
                  <w:color w:val="000000"/>
                </w:rPr>
                <w:t xml:space="preserve"> São Paulo</w:t>
              </w:r>
            </w:ins>
          </w:p>
          <w:p w14:paraId="25E9C8D5" w14:textId="23DCA6E1"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59" w:author="Matheus Gomes Faria" w:date="2019-08-29T19:02:00Z">
              <w:r w:rsidR="00207647">
                <w:rPr>
                  <w:rFonts w:ascii="Calibri" w:hAnsi="Calibri" w:cs="Calibri"/>
                  <w:color w:val="000000"/>
                </w:rPr>
                <w:t xml:space="preserve"> 04534-002</w:t>
              </w:r>
            </w:ins>
          </w:p>
        </w:tc>
      </w:tr>
    </w:tbl>
    <w:p w14:paraId="32D8A585" w14:textId="77777777" w:rsidR="00DE7CCB" w:rsidRPr="00081897" w:rsidRDefault="00DE7CCB" w:rsidP="00386EA8">
      <w:pPr>
        <w:spacing w:line="360" w:lineRule="auto"/>
        <w:jc w:val="both"/>
        <w:rPr>
          <w:rFonts w:ascii="Calibri" w:hAnsi="Calibri" w:cs="Calibri"/>
          <w:color w:val="000000"/>
        </w:rPr>
      </w:pPr>
    </w:p>
    <w:p w14:paraId="3C52ACDE" w14:textId="54820A44"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160" w:author="Matheus Gomes Faria" w:date="2019-08-29T19:02:00Z">
        <w:r w:rsidR="00207647">
          <w:rPr>
            <w:rFonts w:ascii="Calibri" w:hAnsi="Calibri" w:cs="Calibri"/>
            <w:color w:val="000000"/>
          </w:rPr>
          <w:t xml:space="preserve"> Matheus Gomes Faria</w:t>
        </w:r>
      </w:ins>
    </w:p>
    <w:p w14:paraId="4ABE9A6A" w14:textId="26F683AC" w:rsidR="00DE7CCB" w:rsidRPr="00081897" w:rsidRDefault="00DE7CCB" w:rsidP="00937449">
      <w:pPr>
        <w:spacing w:line="360" w:lineRule="auto"/>
        <w:jc w:val="both"/>
        <w:rPr>
          <w:rFonts w:ascii="Calibri" w:hAnsi="Calibri" w:cs="Calibri"/>
          <w:color w:val="000000"/>
        </w:rPr>
      </w:pPr>
      <w:proofErr w:type="spellStart"/>
      <w:r w:rsidRPr="00081897">
        <w:rPr>
          <w:rFonts w:ascii="Calibri" w:hAnsi="Calibri" w:cs="Calibri"/>
          <w:color w:val="000000"/>
        </w:rPr>
        <w:t>R.G</w:t>
      </w:r>
      <w:proofErr w:type="spellEnd"/>
      <w:r w:rsidRPr="00081897">
        <w:rPr>
          <w:rFonts w:ascii="Calibri" w:hAnsi="Calibri" w:cs="Calibri"/>
          <w:color w:val="000000"/>
        </w:rPr>
        <w:t>.:</w:t>
      </w:r>
      <w:r w:rsidR="00853FC8">
        <w:rPr>
          <w:rFonts w:ascii="Calibri" w:hAnsi="Calibri" w:cs="Calibri"/>
          <w:color w:val="000000"/>
        </w:rPr>
        <w:t xml:space="preserve"> </w:t>
      </w:r>
      <w:ins w:id="161" w:author="Matheus Gomes Faria" w:date="2019-08-29T19:02:00Z">
        <w:r w:rsidR="00207647">
          <w:rPr>
            <w:rFonts w:ascii="Calibri" w:hAnsi="Calibri" w:cs="Calibri"/>
            <w:color w:val="000000"/>
          </w:rPr>
          <w:t>0115418741</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0D369F37" w14:textId="35A664A4"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ins w:id="162" w:author="Matheus Gomes Faria" w:date="2019-08-29T19:02:00Z">
        <w:r w:rsidR="00207647">
          <w:rPr>
            <w:rFonts w:ascii="Calibri" w:hAnsi="Calibri" w:cs="Calibri"/>
            <w:color w:val="000000"/>
          </w:rPr>
          <w:t>05813311769</w:t>
        </w:r>
      </w:ins>
    </w:p>
    <w:p w14:paraId="0386B822" w14:textId="5028E0A5"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63" w:author="Matheus Gomes Faria" w:date="2019-08-29T19:02:00Z">
        <w:r w:rsidR="00207647">
          <w:rPr>
            <w:rFonts w:ascii="Calibri" w:hAnsi="Calibri" w:cs="Calibri"/>
            <w:color w:val="000000"/>
          </w:rPr>
          <w:t xml:space="preserve"> (1</w:t>
        </w:r>
      </w:ins>
      <w:ins w:id="164" w:author="Matheus Gomes Faria" w:date="2019-08-29T19:03:00Z">
        <w:r w:rsidR="00207647">
          <w:rPr>
            <w:rFonts w:ascii="Calibri" w:hAnsi="Calibri" w:cs="Calibri"/>
            <w:color w:val="000000"/>
          </w:rPr>
          <w:t>1) 3090-0447</w:t>
        </w:r>
      </w:ins>
    </w:p>
    <w:p w14:paraId="625297D6" w14:textId="4EFB30A2"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65" w:author="Matheus Gomes Faria" w:date="2019-08-29T19:03:00Z">
        <w:r w:rsidR="00207647">
          <w:rPr>
            <w:rFonts w:ascii="Calibri" w:hAnsi="Calibri" w:cs="Calibri"/>
            <w:color w:val="000000"/>
          </w:rPr>
          <w:t xml:space="preserve"> matheus@simplificpavarini.com.br</w:t>
        </w:r>
      </w:ins>
    </w:p>
    <w:p w14:paraId="1597E262" w14:textId="77777777" w:rsidR="00DE7CCB" w:rsidRPr="00081897" w:rsidRDefault="00DE7CCB">
      <w:pPr>
        <w:spacing w:line="360" w:lineRule="auto"/>
        <w:jc w:val="both"/>
        <w:rPr>
          <w:rFonts w:ascii="Calibri" w:hAnsi="Calibri" w:cs="Calibri"/>
          <w:color w:val="000000"/>
        </w:rPr>
      </w:pPr>
    </w:p>
    <w:p w14:paraId="7ED483D1" w14:textId="77777777" w:rsidR="00DE7CCB" w:rsidRPr="00081897" w:rsidRDefault="00DE7CCB">
      <w:pPr>
        <w:spacing w:line="360" w:lineRule="auto"/>
        <w:jc w:val="both"/>
        <w:rPr>
          <w:rFonts w:ascii="Calibri" w:hAnsi="Calibri" w:cs="Calibri"/>
          <w:color w:val="000000"/>
        </w:rPr>
      </w:pPr>
    </w:p>
    <w:p w14:paraId="39D1EE4D" w14:textId="35F5E075"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66" w:author="Matheus Gomes Faria" w:date="2019-08-29T19:04:00Z">
        <w:r w:rsidR="00207647">
          <w:rPr>
            <w:rFonts w:ascii="Calibri" w:hAnsi="Calibri" w:cs="Calibri"/>
            <w:color w:val="000000"/>
          </w:rPr>
          <w:t xml:space="preserve"> Pedro Paulo Oliveira</w:t>
        </w:r>
      </w:ins>
    </w:p>
    <w:p w14:paraId="45AFBFBD" w14:textId="54D89CAB" w:rsidR="00DE7CCB" w:rsidRPr="00081897" w:rsidRDefault="00DE7CCB">
      <w:pPr>
        <w:spacing w:line="360" w:lineRule="auto"/>
        <w:jc w:val="both"/>
        <w:rPr>
          <w:rFonts w:ascii="Calibri" w:hAnsi="Calibri" w:cs="Calibri"/>
          <w:color w:val="000000"/>
        </w:rPr>
      </w:pPr>
      <w:proofErr w:type="spellStart"/>
      <w:r w:rsidRPr="00081897">
        <w:rPr>
          <w:rFonts w:ascii="Calibri" w:hAnsi="Calibri" w:cs="Calibri"/>
          <w:color w:val="000000"/>
        </w:rPr>
        <w:t>R.G</w:t>
      </w:r>
      <w:proofErr w:type="spellEnd"/>
      <w:r w:rsidRPr="00081897">
        <w:rPr>
          <w:rFonts w:ascii="Calibri" w:hAnsi="Calibri" w:cs="Calibri"/>
          <w:color w:val="000000"/>
        </w:rPr>
        <w:t>.:</w:t>
      </w:r>
      <w:r w:rsidR="00853FC8">
        <w:rPr>
          <w:rFonts w:ascii="Calibri" w:hAnsi="Calibri" w:cs="Calibri"/>
          <w:color w:val="000000"/>
        </w:rPr>
        <w:t xml:space="preserve"> </w:t>
      </w:r>
      <w:ins w:id="167" w:author="Matheus Gomes Faria" w:date="2019-08-29T19:03:00Z">
        <w:r w:rsidR="00207647">
          <w:rPr>
            <w:rFonts w:ascii="Calibri" w:hAnsi="Calibri" w:cs="Calibri"/>
            <w:color w:val="000000"/>
          </w:rPr>
          <w:t>257255901</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025B7F3E" w14:textId="66E425BF"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ins w:id="168" w:author="Matheus Gomes Faria" w:date="2019-08-29T19:03:00Z">
        <w:r w:rsidR="00207647">
          <w:rPr>
            <w:rFonts w:ascii="Calibri" w:hAnsi="Calibri" w:cs="Calibri"/>
            <w:color w:val="000000"/>
          </w:rPr>
          <w:t xml:space="preserve"> 0608372702</w:t>
        </w:r>
      </w:ins>
      <w:bookmarkStart w:id="169" w:name="_GoBack"/>
      <w:bookmarkEnd w:id="169"/>
    </w:p>
    <w:p w14:paraId="0B2D2F3D" w14:textId="5B826D7A"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70" w:author="Matheus Gomes Faria" w:date="2019-08-29T19:03:00Z">
        <w:r w:rsidR="00207647">
          <w:rPr>
            <w:rFonts w:ascii="Calibri" w:hAnsi="Calibri" w:cs="Calibri"/>
            <w:color w:val="000000"/>
          </w:rPr>
          <w:t xml:space="preserve"> (11) 3090-0447</w:t>
        </w:r>
      </w:ins>
    </w:p>
    <w:p w14:paraId="5F79F61A" w14:textId="20D601ED"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71" w:author="Matheus Gomes Faria" w:date="2019-08-29T19:03:00Z">
        <w:r w:rsidR="00207647">
          <w:rPr>
            <w:rFonts w:ascii="Calibri" w:hAnsi="Calibri" w:cs="Calibri"/>
            <w:color w:val="000000"/>
          </w:rPr>
          <w:t xml:space="preserve"> Pedro.oliveira</w:t>
        </w:r>
        <w:r w:rsidR="00207647">
          <w:rPr>
            <w:rFonts w:ascii="Calibri" w:hAnsi="Calibri" w:cs="Calibri"/>
            <w:color w:val="000000"/>
          </w:rPr>
          <w:t>@simplificpavarini.com.br</w:t>
        </w:r>
      </w:ins>
    </w:p>
    <w:p w14:paraId="64E32417" w14:textId="77777777" w:rsidR="00DE7CCB" w:rsidRPr="00081897" w:rsidRDefault="00DE7CCB">
      <w:pPr>
        <w:spacing w:line="360" w:lineRule="auto"/>
        <w:jc w:val="both"/>
        <w:rPr>
          <w:rFonts w:ascii="Calibri" w:hAnsi="Calibri" w:cs="Calibri"/>
          <w:color w:val="000000"/>
        </w:rPr>
      </w:pPr>
    </w:p>
    <w:p w14:paraId="78EC8368" w14:textId="77777777" w:rsidR="00DE7CCB" w:rsidRPr="00081897" w:rsidRDefault="00DE7CCB">
      <w:pPr>
        <w:spacing w:line="360" w:lineRule="auto"/>
        <w:jc w:val="both"/>
        <w:rPr>
          <w:rFonts w:ascii="Calibri" w:hAnsi="Calibri" w:cs="Calibri"/>
          <w:color w:val="000000"/>
        </w:rPr>
      </w:pPr>
    </w:p>
    <w:p w14:paraId="247A330E" w14:textId="77777777" w:rsidR="00DE7CCB" w:rsidRPr="00081897" w:rsidRDefault="00DE7CCB">
      <w:pPr>
        <w:spacing w:line="360" w:lineRule="auto"/>
        <w:jc w:val="both"/>
        <w:rPr>
          <w:rFonts w:ascii="Calibri" w:hAnsi="Calibri" w:cs="Calibri"/>
          <w:color w:val="000000"/>
        </w:rPr>
      </w:pPr>
    </w:p>
    <w:p w14:paraId="7F0566BD" w14:textId="77777777" w:rsidR="00DE7CCB" w:rsidRPr="00081897" w:rsidRDefault="00DE7CCB">
      <w:pPr>
        <w:spacing w:line="360" w:lineRule="auto"/>
        <w:jc w:val="both"/>
        <w:rPr>
          <w:rFonts w:ascii="Calibri" w:hAnsi="Calibri" w:cs="Calibri"/>
          <w:color w:val="000000"/>
        </w:rPr>
      </w:pPr>
    </w:p>
    <w:p w14:paraId="0D436BE1" w14:textId="77777777" w:rsidR="00DE7CCB" w:rsidRPr="00081897" w:rsidRDefault="00DE7CCB">
      <w:pPr>
        <w:spacing w:line="360" w:lineRule="auto"/>
        <w:jc w:val="both"/>
        <w:rPr>
          <w:rFonts w:ascii="Calibri" w:hAnsi="Calibri" w:cs="Calibri"/>
          <w:color w:val="000000"/>
        </w:rPr>
      </w:pPr>
    </w:p>
    <w:p w14:paraId="6E8E5D18" w14:textId="77777777" w:rsidR="00DE7CCB" w:rsidRPr="00081897" w:rsidRDefault="00DE7CCB">
      <w:pPr>
        <w:spacing w:line="360" w:lineRule="auto"/>
        <w:jc w:val="both"/>
        <w:rPr>
          <w:rFonts w:ascii="Calibri" w:hAnsi="Calibri" w:cs="Calibri"/>
          <w:color w:val="000000"/>
        </w:rPr>
      </w:pPr>
    </w:p>
    <w:p w14:paraId="6696510F" w14:textId="77777777" w:rsidR="00DE7CCB" w:rsidRPr="00081897" w:rsidRDefault="00DE7CCB">
      <w:pPr>
        <w:spacing w:line="360" w:lineRule="auto"/>
        <w:jc w:val="both"/>
        <w:rPr>
          <w:rFonts w:ascii="Calibri" w:hAnsi="Calibri" w:cs="Calibri"/>
          <w:color w:val="000000"/>
        </w:rPr>
      </w:pPr>
    </w:p>
    <w:p w14:paraId="2FB0A9A8" w14:textId="77777777" w:rsidR="00DE7CCB" w:rsidRDefault="00DE7CCB">
      <w:pPr>
        <w:spacing w:line="360" w:lineRule="auto"/>
        <w:jc w:val="both"/>
        <w:rPr>
          <w:rFonts w:ascii="Calibri" w:hAnsi="Calibri" w:cs="Calibri"/>
          <w:color w:val="000000"/>
        </w:rPr>
      </w:pPr>
    </w:p>
    <w:p w14:paraId="27695984" w14:textId="77777777" w:rsidR="00081897" w:rsidRDefault="00081897">
      <w:pPr>
        <w:spacing w:line="360" w:lineRule="auto"/>
        <w:jc w:val="both"/>
        <w:rPr>
          <w:rFonts w:ascii="Calibri" w:hAnsi="Calibri" w:cs="Calibri"/>
          <w:color w:val="000000"/>
        </w:rPr>
      </w:pPr>
    </w:p>
    <w:p w14:paraId="0F9BDB5F" w14:textId="77777777" w:rsidR="00081897" w:rsidRPr="00081897" w:rsidRDefault="00081897">
      <w:pPr>
        <w:spacing w:line="360" w:lineRule="auto"/>
        <w:jc w:val="both"/>
        <w:rPr>
          <w:rFonts w:ascii="Calibri" w:hAnsi="Calibri" w:cs="Calibri"/>
          <w:color w:val="000000"/>
        </w:rPr>
      </w:pPr>
    </w:p>
    <w:p w14:paraId="693B8AC0" w14:textId="77777777" w:rsidR="00DE7CCB" w:rsidRPr="00081897" w:rsidRDefault="00DE7CCB">
      <w:pPr>
        <w:spacing w:line="360" w:lineRule="auto"/>
        <w:jc w:val="both"/>
        <w:rPr>
          <w:rFonts w:ascii="Calibri" w:hAnsi="Calibri" w:cs="Calibri"/>
          <w:color w:val="000000"/>
        </w:rPr>
      </w:pPr>
    </w:p>
    <w:p w14:paraId="2C46CD48"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333DFB5B"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641EB83C" w14:textId="77777777" w:rsidTr="00E20B2A">
        <w:tc>
          <w:tcPr>
            <w:tcW w:w="8978" w:type="dxa"/>
          </w:tcPr>
          <w:p w14:paraId="6BE08E6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20C2DB2F"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6E5F598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5AFAD73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098EC78B" w14:textId="77777777" w:rsidR="00DE7CCB" w:rsidRPr="00081897" w:rsidRDefault="00DE7CCB" w:rsidP="00386EA8">
      <w:pPr>
        <w:spacing w:line="360" w:lineRule="auto"/>
        <w:jc w:val="both"/>
        <w:rPr>
          <w:rFonts w:ascii="Calibri" w:hAnsi="Calibri" w:cs="Calibri"/>
          <w:color w:val="000000"/>
        </w:rPr>
      </w:pPr>
    </w:p>
    <w:p w14:paraId="4589C8A2"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14:paraId="51E2BDFA"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029EF278"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26C8A67C" w14:textId="77777777" w:rsidR="00DE7CCB" w:rsidRPr="00081897" w:rsidRDefault="00DE7CCB" w:rsidP="00B040E1">
      <w:pPr>
        <w:spacing w:line="360" w:lineRule="auto"/>
        <w:jc w:val="both"/>
        <w:rPr>
          <w:rFonts w:ascii="Calibri" w:hAnsi="Calibri" w:cs="Calibri"/>
          <w:color w:val="000000"/>
        </w:rPr>
      </w:pPr>
    </w:p>
    <w:p w14:paraId="7AA7A210" w14:textId="77777777" w:rsidR="00DE7CCB" w:rsidRPr="00081897" w:rsidRDefault="00DE7CCB" w:rsidP="00B040E1">
      <w:pPr>
        <w:spacing w:line="360" w:lineRule="auto"/>
        <w:jc w:val="both"/>
        <w:rPr>
          <w:rFonts w:ascii="Calibri" w:hAnsi="Calibri" w:cs="Calibri"/>
          <w:color w:val="000000"/>
        </w:rPr>
      </w:pPr>
    </w:p>
    <w:p w14:paraId="0C012771"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14:paraId="2352D59F"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3BD9F7C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34024310" w14:textId="77777777" w:rsidR="00DE7CCB" w:rsidRPr="00081897" w:rsidRDefault="00DE7CCB">
      <w:pPr>
        <w:spacing w:line="360" w:lineRule="auto"/>
        <w:jc w:val="both"/>
        <w:rPr>
          <w:rFonts w:ascii="Calibri" w:hAnsi="Calibri" w:cs="Calibri"/>
          <w:color w:val="000000"/>
        </w:rPr>
      </w:pPr>
    </w:p>
    <w:p w14:paraId="55D38D22" w14:textId="77777777" w:rsidR="00853FC8" w:rsidRDefault="00853FC8">
      <w:pPr>
        <w:spacing w:line="360" w:lineRule="auto"/>
        <w:jc w:val="both"/>
        <w:rPr>
          <w:rFonts w:ascii="Calibri" w:hAnsi="Calibri" w:cs="Calibri"/>
          <w:color w:val="000000"/>
        </w:rPr>
      </w:pPr>
    </w:p>
    <w:p w14:paraId="2FDA46C4" w14:textId="77777777" w:rsidR="00853FC8" w:rsidRDefault="00853FC8">
      <w:pPr>
        <w:spacing w:line="360" w:lineRule="auto"/>
        <w:jc w:val="both"/>
        <w:rPr>
          <w:rFonts w:ascii="Calibri" w:hAnsi="Calibri" w:cs="Calibri"/>
          <w:color w:val="000000"/>
        </w:rPr>
      </w:pPr>
    </w:p>
    <w:p w14:paraId="63D998E1" w14:textId="77777777" w:rsidR="00853FC8" w:rsidRDefault="00853FC8">
      <w:pPr>
        <w:spacing w:line="360" w:lineRule="auto"/>
        <w:jc w:val="both"/>
        <w:rPr>
          <w:rFonts w:ascii="Calibri" w:hAnsi="Calibri" w:cs="Calibri"/>
          <w:color w:val="000000"/>
        </w:rPr>
      </w:pPr>
    </w:p>
    <w:p w14:paraId="2DCADB1D" w14:textId="77777777" w:rsidR="00853FC8" w:rsidRDefault="00853FC8">
      <w:pPr>
        <w:spacing w:line="360" w:lineRule="auto"/>
        <w:jc w:val="both"/>
        <w:rPr>
          <w:rFonts w:ascii="Calibri" w:hAnsi="Calibri" w:cs="Calibri"/>
          <w:color w:val="000000"/>
        </w:rPr>
      </w:pPr>
    </w:p>
    <w:p w14:paraId="5A44A62D" w14:textId="77777777" w:rsidR="00853FC8" w:rsidRDefault="00853FC8">
      <w:pPr>
        <w:spacing w:line="360" w:lineRule="auto"/>
        <w:jc w:val="both"/>
        <w:rPr>
          <w:rFonts w:ascii="Calibri" w:hAnsi="Calibri" w:cs="Calibri"/>
          <w:color w:val="000000"/>
        </w:rPr>
      </w:pPr>
    </w:p>
    <w:p w14:paraId="16A7E07F" w14:textId="77777777" w:rsidR="00853FC8" w:rsidRDefault="00853FC8">
      <w:pPr>
        <w:spacing w:line="360" w:lineRule="auto"/>
        <w:jc w:val="both"/>
        <w:rPr>
          <w:rFonts w:ascii="Calibri" w:hAnsi="Calibri" w:cs="Calibri"/>
          <w:color w:val="000000"/>
        </w:rPr>
      </w:pPr>
    </w:p>
    <w:p w14:paraId="415C1AF0" w14:textId="77777777" w:rsidR="00853FC8" w:rsidRDefault="00853FC8">
      <w:pPr>
        <w:spacing w:line="360" w:lineRule="auto"/>
        <w:jc w:val="both"/>
        <w:rPr>
          <w:rFonts w:ascii="Calibri" w:hAnsi="Calibri" w:cs="Calibri"/>
          <w:color w:val="000000"/>
        </w:rPr>
      </w:pPr>
    </w:p>
    <w:p w14:paraId="058248E0" w14:textId="77777777" w:rsidR="00853FC8" w:rsidRDefault="00853FC8">
      <w:pPr>
        <w:spacing w:line="360" w:lineRule="auto"/>
        <w:jc w:val="both"/>
        <w:rPr>
          <w:rFonts w:ascii="Calibri" w:hAnsi="Calibri" w:cs="Calibri"/>
          <w:color w:val="000000"/>
        </w:rPr>
      </w:pPr>
    </w:p>
    <w:p w14:paraId="72326B20" w14:textId="77777777" w:rsidR="00853FC8" w:rsidRDefault="00853FC8">
      <w:pPr>
        <w:spacing w:line="360" w:lineRule="auto"/>
        <w:jc w:val="both"/>
        <w:rPr>
          <w:rFonts w:ascii="Calibri" w:hAnsi="Calibri" w:cs="Calibri"/>
          <w:color w:val="000000"/>
        </w:rPr>
      </w:pPr>
    </w:p>
    <w:p w14:paraId="13449BD8" w14:textId="77777777" w:rsidR="00853FC8" w:rsidRDefault="00853FC8">
      <w:pPr>
        <w:spacing w:line="360" w:lineRule="auto"/>
        <w:jc w:val="both"/>
        <w:rPr>
          <w:rFonts w:ascii="Calibri" w:hAnsi="Calibri" w:cs="Calibri"/>
          <w:color w:val="000000"/>
        </w:rPr>
      </w:pPr>
    </w:p>
    <w:p w14:paraId="4A1B72A1" w14:textId="77777777" w:rsidR="00853FC8" w:rsidRDefault="00853FC8">
      <w:pPr>
        <w:spacing w:line="360" w:lineRule="auto"/>
        <w:jc w:val="both"/>
        <w:rPr>
          <w:rFonts w:ascii="Calibri" w:hAnsi="Calibri" w:cs="Calibri"/>
          <w:color w:val="000000"/>
        </w:rPr>
      </w:pPr>
    </w:p>
    <w:p w14:paraId="1A095711" w14:textId="77777777" w:rsidR="00853FC8" w:rsidRDefault="00853FC8">
      <w:pPr>
        <w:spacing w:line="360" w:lineRule="auto"/>
        <w:jc w:val="both"/>
        <w:rPr>
          <w:rFonts w:ascii="Calibri" w:hAnsi="Calibri" w:cs="Calibri"/>
          <w:color w:val="000000"/>
        </w:rPr>
      </w:pPr>
    </w:p>
    <w:p w14:paraId="735DF313" w14:textId="77777777" w:rsidR="00853FC8" w:rsidRDefault="00853FC8">
      <w:pPr>
        <w:spacing w:line="360" w:lineRule="auto"/>
        <w:jc w:val="both"/>
        <w:rPr>
          <w:rFonts w:ascii="Calibri" w:hAnsi="Calibri" w:cs="Calibri"/>
          <w:color w:val="000000"/>
        </w:rPr>
      </w:pPr>
    </w:p>
    <w:p w14:paraId="7643202D"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ANEXO I</w:t>
      </w:r>
      <w:r>
        <w:rPr>
          <w:rFonts w:ascii="Calibri" w:hAnsi="Calibri" w:cs="Calibri"/>
          <w:b/>
          <w:szCs w:val="24"/>
          <w:lang w:val="pt-BR"/>
        </w:rPr>
        <w:t>I</w:t>
      </w:r>
    </w:p>
    <w:p w14:paraId="08365D5B" w14:textId="77777777" w:rsidR="00853FC8" w:rsidRPr="00BD1228" w:rsidRDefault="00853FC8" w:rsidP="00853FC8">
      <w:pPr>
        <w:pStyle w:val="Textoembloco"/>
        <w:spacing w:line="360" w:lineRule="auto"/>
        <w:rPr>
          <w:rFonts w:ascii="Calibri" w:hAnsi="Calibri" w:cs="Calibri"/>
          <w:sz w:val="24"/>
          <w:szCs w:val="24"/>
        </w:rPr>
      </w:pPr>
    </w:p>
    <w:p w14:paraId="28A81B0A"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proofErr w:type="gramStart"/>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w:t>
      </w:r>
      <w:proofErr w:type="gramEnd"/>
      <w:r w:rsidRPr="00BD1228">
        <w:rPr>
          <w:rFonts w:ascii="Calibri" w:hAnsi="Calibri" w:cs="Calibri"/>
          <w:b/>
          <w:color w:val="000000"/>
          <w:szCs w:val="24"/>
          <w:highlight w:val="lightGray"/>
          <w:lang w:val="pt-BR"/>
        </w:rPr>
        <w:t xml:space="preserve">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54222433" w14:textId="77777777" w:rsidR="00853FC8" w:rsidRDefault="00853FC8" w:rsidP="00081897">
      <w:pPr>
        <w:spacing w:line="360" w:lineRule="auto"/>
        <w:jc w:val="center"/>
        <w:rPr>
          <w:rFonts w:ascii="Calibri" w:hAnsi="Calibri" w:cs="Calibri"/>
          <w:color w:val="000000"/>
        </w:rPr>
      </w:pPr>
    </w:p>
    <w:p w14:paraId="3CD3A300" w14:textId="77777777" w:rsidR="00853FC8" w:rsidRDefault="00853FC8" w:rsidP="00081897">
      <w:pPr>
        <w:spacing w:line="360" w:lineRule="auto"/>
        <w:jc w:val="center"/>
        <w:rPr>
          <w:rFonts w:ascii="Calibri" w:hAnsi="Calibri" w:cs="Calibri"/>
          <w:b/>
          <w:color w:val="000000"/>
        </w:rPr>
      </w:pPr>
      <w:r w:rsidRPr="00081897">
        <w:rPr>
          <w:rFonts w:ascii="Calibri" w:hAnsi="Calibri" w:cs="Calibri"/>
          <w:b/>
          <w:color w:val="000000"/>
        </w:rPr>
        <w:t xml:space="preserve">FLUXO DE </w:t>
      </w:r>
      <w:r>
        <w:rPr>
          <w:rFonts w:ascii="Calibri" w:hAnsi="Calibri" w:cs="Calibri"/>
          <w:b/>
          <w:color w:val="000000"/>
        </w:rPr>
        <w:t>VALORES NA CONTA VINCULADA</w:t>
      </w:r>
    </w:p>
    <w:p w14:paraId="1E21151D" w14:textId="77777777" w:rsidR="00853FC8" w:rsidRDefault="00853FC8" w:rsidP="00081897">
      <w:pPr>
        <w:spacing w:line="360" w:lineRule="auto"/>
        <w:jc w:val="center"/>
        <w:rPr>
          <w:rFonts w:ascii="Calibri" w:hAnsi="Calibri" w:cs="Calibri"/>
          <w:b/>
          <w:color w:val="000000"/>
        </w:rPr>
      </w:pPr>
    </w:p>
    <w:p w14:paraId="7633B267" w14:textId="77777777" w:rsidR="00853FC8" w:rsidRPr="00081897" w:rsidRDefault="00853FC8" w:rsidP="00853FC8">
      <w:pPr>
        <w:spacing w:line="360" w:lineRule="auto"/>
        <w:jc w:val="both"/>
        <w:rPr>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CC1FCB" w14:paraId="7CAC8630" w14:textId="77777777" w:rsidTr="00081897">
        <w:tc>
          <w:tcPr>
            <w:tcW w:w="1440" w:type="dxa"/>
            <w:shd w:val="clear" w:color="auto" w:fill="808080" w:themeFill="background1" w:themeFillShade="80"/>
            <w:vAlign w:val="center"/>
          </w:tcPr>
          <w:p w14:paraId="38501473"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CONTRATO</w:t>
            </w:r>
          </w:p>
        </w:tc>
        <w:tc>
          <w:tcPr>
            <w:tcW w:w="3582" w:type="dxa"/>
            <w:shd w:val="clear" w:color="auto" w:fill="808080" w:themeFill="background1" w:themeFillShade="80"/>
            <w:vAlign w:val="center"/>
          </w:tcPr>
          <w:p w14:paraId="732D6381"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DE VENCIMENTO DO CONTRATO</w:t>
            </w:r>
          </w:p>
        </w:tc>
        <w:tc>
          <w:tcPr>
            <w:tcW w:w="2077" w:type="dxa"/>
            <w:shd w:val="clear" w:color="auto" w:fill="808080" w:themeFill="background1" w:themeFillShade="80"/>
            <w:vAlign w:val="center"/>
          </w:tcPr>
          <w:p w14:paraId="2F4F4300"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VALOR PRINCIPAL</w:t>
            </w:r>
          </w:p>
        </w:tc>
        <w:tc>
          <w:tcPr>
            <w:tcW w:w="2643" w:type="dxa"/>
            <w:shd w:val="clear" w:color="auto" w:fill="808080" w:themeFill="background1" w:themeFillShade="80"/>
            <w:vAlign w:val="center"/>
          </w:tcPr>
          <w:p w14:paraId="0ECA29A6"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DO VENCIMENTO</w:t>
            </w:r>
            <w:r w:rsidR="00491B49">
              <w:rPr>
                <w:rFonts w:ascii="Calibri" w:hAnsi="Calibri" w:cs="Calibri"/>
                <w:color w:val="000000"/>
              </w:rPr>
              <w:t>*</w:t>
            </w:r>
          </w:p>
        </w:tc>
      </w:tr>
      <w:tr w:rsidR="00CC1FCB" w14:paraId="7630FACD" w14:textId="77777777" w:rsidTr="00081897">
        <w:tc>
          <w:tcPr>
            <w:tcW w:w="1440" w:type="dxa"/>
            <w:vAlign w:val="center"/>
          </w:tcPr>
          <w:p w14:paraId="01A4EB2F" w14:textId="77777777" w:rsidR="00CC1FCB" w:rsidRDefault="00CC1FCB" w:rsidP="00081897">
            <w:pPr>
              <w:spacing w:line="360" w:lineRule="auto"/>
              <w:jc w:val="center"/>
              <w:rPr>
                <w:rFonts w:ascii="Calibri" w:hAnsi="Calibri" w:cs="Calibri"/>
                <w:color w:val="000000"/>
              </w:rPr>
            </w:pPr>
          </w:p>
        </w:tc>
        <w:tc>
          <w:tcPr>
            <w:tcW w:w="3582" w:type="dxa"/>
            <w:vAlign w:val="center"/>
          </w:tcPr>
          <w:p w14:paraId="2EDF1469" w14:textId="77777777" w:rsidR="00CC1FCB" w:rsidRDefault="00CC1FCB" w:rsidP="00081897">
            <w:pPr>
              <w:spacing w:line="360" w:lineRule="auto"/>
              <w:jc w:val="center"/>
              <w:rPr>
                <w:rFonts w:ascii="Calibri" w:hAnsi="Calibri" w:cs="Calibri"/>
                <w:color w:val="000000"/>
              </w:rPr>
            </w:pPr>
          </w:p>
        </w:tc>
        <w:tc>
          <w:tcPr>
            <w:tcW w:w="2077" w:type="dxa"/>
            <w:vAlign w:val="center"/>
          </w:tcPr>
          <w:p w14:paraId="3F1ECBAC" w14:textId="77777777" w:rsidR="00CC1FCB" w:rsidRDefault="00CC1FCB" w:rsidP="00081897">
            <w:pPr>
              <w:spacing w:line="360" w:lineRule="auto"/>
              <w:jc w:val="center"/>
              <w:rPr>
                <w:rFonts w:ascii="Calibri" w:hAnsi="Calibri" w:cs="Calibri"/>
                <w:color w:val="000000"/>
              </w:rPr>
            </w:pPr>
          </w:p>
        </w:tc>
        <w:tc>
          <w:tcPr>
            <w:tcW w:w="2643" w:type="dxa"/>
            <w:vAlign w:val="center"/>
          </w:tcPr>
          <w:p w14:paraId="1B786E6D" w14:textId="77777777" w:rsidR="00CC1FCB" w:rsidRDefault="00CC1FCB" w:rsidP="00081897">
            <w:pPr>
              <w:spacing w:line="360" w:lineRule="auto"/>
              <w:jc w:val="center"/>
              <w:rPr>
                <w:rFonts w:ascii="Calibri" w:hAnsi="Calibri" w:cs="Calibri"/>
                <w:color w:val="000000"/>
              </w:rPr>
            </w:pPr>
          </w:p>
        </w:tc>
      </w:tr>
      <w:tr w:rsidR="00CC1FCB" w14:paraId="5A7B7821" w14:textId="77777777" w:rsidTr="00081897">
        <w:tc>
          <w:tcPr>
            <w:tcW w:w="1440" w:type="dxa"/>
            <w:vAlign w:val="center"/>
          </w:tcPr>
          <w:p w14:paraId="501274F2" w14:textId="77777777" w:rsidR="00CC1FCB" w:rsidRDefault="00CC1FCB" w:rsidP="00081897">
            <w:pPr>
              <w:spacing w:line="360" w:lineRule="auto"/>
              <w:jc w:val="center"/>
              <w:rPr>
                <w:rFonts w:ascii="Calibri" w:hAnsi="Calibri" w:cs="Calibri"/>
                <w:color w:val="000000"/>
              </w:rPr>
            </w:pPr>
          </w:p>
        </w:tc>
        <w:tc>
          <w:tcPr>
            <w:tcW w:w="3582" w:type="dxa"/>
            <w:vAlign w:val="center"/>
          </w:tcPr>
          <w:p w14:paraId="6F1D4619" w14:textId="77777777" w:rsidR="00CC1FCB" w:rsidRDefault="00CC1FCB" w:rsidP="00081897">
            <w:pPr>
              <w:spacing w:line="360" w:lineRule="auto"/>
              <w:jc w:val="center"/>
              <w:rPr>
                <w:rFonts w:ascii="Calibri" w:hAnsi="Calibri" w:cs="Calibri"/>
                <w:color w:val="000000"/>
              </w:rPr>
            </w:pPr>
          </w:p>
        </w:tc>
        <w:tc>
          <w:tcPr>
            <w:tcW w:w="2077" w:type="dxa"/>
            <w:vAlign w:val="center"/>
          </w:tcPr>
          <w:p w14:paraId="51171349" w14:textId="77777777" w:rsidR="00CC1FCB" w:rsidRDefault="00CC1FCB" w:rsidP="00081897">
            <w:pPr>
              <w:spacing w:line="360" w:lineRule="auto"/>
              <w:jc w:val="center"/>
              <w:rPr>
                <w:rFonts w:ascii="Calibri" w:hAnsi="Calibri" w:cs="Calibri"/>
                <w:color w:val="000000"/>
              </w:rPr>
            </w:pPr>
          </w:p>
        </w:tc>
        <w:tc>
          <w:tcPr>
            <w:tcW w:w="2643" w:type="dxa"/>
            <w:vAlign w:val="center"/>
          </w:tcPr>
          <w:p w14:paraId="7D4BA810" w14:textId="77777777" w:rsidR="00CC1FCB" w:rsidRDefault="00CC1FCB" w:rsidP="00081897">
            <w:pPr>
              <w:spacing w:line="360" w:lineRule="auto"/>
              <w:jc w:val="center"/>
              <w:rPr>
                <w:rFonts w:ascii="Calibri" w:hAnsi="Calibri" w:cs="Calibri"/>
                <w:color w:val="000000"/>
              </w:rPr>
            </w:pPr>
          </w:p>
        </w:tc>
      </w:tr>
    </w:tbl>
    <w:p w14:paraId="4DBC6FD1" w14:textId="77777777" w:rsidR="00A630C8" w:rsidRPr="00081897" w:rsidRDefault="00A630C8">
      <w:pPr>
        <w:spacing w:line="360" w:lineRule="auto"/>
        <w:jc w:val="both"/>
        <w:rPr>
          <w:rFonts w:ascii="Calibri" w:hAnsi="Calibri" w:cs="Calibri"/>
          <w:b/>
          <w:color w:val="000000"/>
        </w:rPr>
      </w:pPr>
    </w:p>
    <w:sectPr w:rsidR="00A630C8" w:rsidRPr="00081897" w:rsidSect="00081897">
      <w:headerReference w:type="default" r:id="rId11"/>
      <w:footerReference w:type="even" r:id="rId12"/>
      <w:footerReference w:type="default" r:id="rId13"/>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9" w:author="Matheus Gomes Faria" w:date="2019-08-29T18:41:00Z" w:initials="MGF">
    <w:p w14:paraId="50E3801A" w14:textId="77777777" w:rsidR="007F4C81" w:rsidRDefault="007F4C81">
      <w:pPr>
        <w:pStyle w:val="Textodecomentrio"/>
      </w:pPr>
      <w:r>
        <w:rPr>
          <w:rStyle w:val="Refdecomentrio"/>
        </w:rPr>
        <w:annotationRef/>
      </w:r>
      <w:r>
        <w:rPr>
          <w:rStyle w:val="Refdecomentrio"/>
        </w:rPr>
        <w:t>A Conta Vinculada faz parte da garantia da operação e somente poderá ser debitada com autorização dos debenturistas.</w:t>
      </w:r>
    </w:p>
  </w:comment>
  <w:comment w:id="132" w:author="Matheus Gomes Faria" w:date="2019-08-29T18:43:00Z" w:initials="MGF">
    <w:p w14:paraId="42B65217" w14:textId="77777777" w:rsidR="007F4C81" w:rsidRDefault="007F4C81">
      <w:pPr>
        <w:pStyle w:val="Textodecomentrio"/>
      </w:pPr>
      <w:r>
        <w:rPr>
          <w:rStyle w:val="Refdecomentrio"/>
        </w:rPr>
        <w:annotationRef/>
      </w:r>
      <w:r>
        <w:t>Vedado a utilização da Conta Vinculada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E3801A" w15:done="0"/>
  <w15:commentEx w15:paraId="42B652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E3801A" w16cid:durableId="21129AC4"/>
  <w16cid:commentId w16cid:paraId="42B65217" w16cid:durableId="21129B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FED24" w14:textId="77777777" w:rsidR="002F552C" w:rsidRDefault="002F552C">
      <w:r>
        <w:separator/>
      </w:r>
    </w:p>
  </w:endnote>
  <w:endnote w:type="continuationSeparator" w:id="0">
    <w:p w14:paraId="628478AA" w14:textId="77777777" w:rsidR="002F552C" w:rsidRDefault="002F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E5B4" w14:textId="77777777" w:rsidR="00A57EE6" w:rsidRPr="00081897" w:rsidRDefault="00A57EE6">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63C5DC5E" w14:textId="77777777" w:rsidR="00A57EE6" w:rsidRPr="00081897" w:rsidRDefault="00A57EE6">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605F" w14:textId="77777777" w:rsidR="00B26056" w:rsidRDefault="00B26056">
    <w:pPr>
      <w:pStyle w:val="Rodap"/>
    </w:pPr>
  </w:p>
  <w:p w14:paraId="6263BCE1" w14:textId="77777777" w:rsidR="00A57EE6" w:rsidRPr="00E20E00" w:rsidRDefault="00A57E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5F4C0" w14:textId="77777777" w:rsidR="002F552C" w:rsidRDefault="002F552C">
      <w:r>
        <w:separator/>
      </w:r>
    </w:p>
  </w:footnote>
  <w:footnote w:type="continuationSeparator" w:id="0">
    <w:p w14:paraId="4FE781EA" w14:textId="77777777" w:rsidR="002F552C" w:rsidRDefault="002F5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1914" w14:textId="77777777" w:rsidR="00A57EE6" w:rsidRPr="00081897" w:rsidRDefault="00A57EE6" w:rsidP="00AB4992">
    <w:pPr>
      <w:pStyle w:val="Cabealh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8347080"/>
    <w:multiLevelType w:val="hybridMultilevel"/>
    <w:tmpl w:val="9F24AC84"/>
    <w:lvl w:ilvl="0" w:tplc="10E694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47E31370"/>
    <w:multiLevelType w:val="hybridMultilevel"/>
    <w:tmpl w:val="6182152E"/>
    <w:lvl w:ilvl="0" w:tplc="B0B49C2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5"/>
  </w:num>
  <w:num w:numId="2">
    <w:abstractNumId w:val="3"/>
  </w:num>
  <w:num w:numId="3">
    <w:abstractNumId w:val="11"/>
  </w:num>
  <w:num w:numId="4">
    <w:abstractNumId w:val="13"/>
  </w:num>
  <w:num w:numId="5">
    <w:abstractNumId w:val="2"/>
  </w:num>
  <w:num w:numId="6">
    <w:abstractNumId w:val="9"/>
  </w:num>
  <w:num w:numId="7">
    <w:abstractNumId w:val="8"/>
  </w:num>
  <w:num w:numId="8">
    <w:abstractNumId w:val="0"/>
  </w:num>
  <w:num w:numId="9">
    <w:abstractNumId w:val="7"/>
  </w:num>
  <w:num w:numId="10">
    <w:abstractNumId w:val="6"/>
  </w:num>
  <w:num w:numId="11">
    <w:abstractNumId w:val="12"/>
  </w:num>
  <w:num w:numId="12">
    <w:abstractNumId w:val="4"/>
  </w:num>
  <w:num w:numId="13">
    <w:abstractNumId w:val="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ocumentProtection w:edit="trackedChanges" w:enforcement="1" w:cryptProviderType="rsaAES" w:cryptAlgorithmClass="hash" w:cryptAlgorithmType="typeAny" w:cryptAlgorithmSid="14" w:cryptSpinCount="100000" w:hash="rv8q7yGqdVTNpJY/UPha+0zpKQPYSJNk8creKyX+k7CDlPvygGytlrH1OXNEQ1YAFRhQIuClP7DrZwkdPztsKQ==" w:salt="5E5MaZCbZq54e0bBsqDr2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342C"/>
    <w:rsid w:val="00052439"/>
    <w:rsid w:val="0007073E"/>
    <w:rsid w:val="0007207B"/>
    <w:rsid w:val="00075A14"/>
    <w:rsid w:val="00076270"/>
    <w:rsid w:val="00081897"/>
    <w:rsid w:val="00091FA0"/>
    <w:rsid w:val="000A1EFD"/>
    <w:rsid w:val="000C1EC1"/>
    <w:rsid w:val="000D1F74"/>
    <w:rsid w:val="000D3063"/>
    <w:rsid w:val="000D3852"/>
    <w:rsid w:val="000D50EF"/>
    <w:rsid w:val="000F4A66"/>
    <w:rsid w:val="00116BF5"/>
    <w:rsid w:val="00116CED"/>
    <w:rsid w:val="00116D5D"/>
    <w:rsid w:val="00146841"/>
    <w:rsid w:val="00146939"/>
    <w:rsid w:val="00152042"/>
    <w:rsid w:val="001565DD"/>
    <w:rsid w:val="001719D9"/>
    <w:rsid w:val="001841A6"/>
    <w:rsid w:val="00184E44"/>
    <w:rsid w:val="0019407F"/>
    <w:rsid w:val="00197412"/>
    <w:rsid w:val="001A272D"/>
    <w:rsid w:val="001A72AD"/>
    <w:rsid w:val="001B5878"/>
    <w:rsid w:val="001D2043"/>
    <w:rsid w:val="002054FE"/>
    <w:rsid w:val="00206D20"/>
    <w:rsid w:val="00206D6B"/>
    <w:rsid w:val="00207647"/>
    <w:rsid w:val="00210305"/>
    <w:rsid w:val="00222438"/>
    <w:rsid w:val="002239CC"/>
    <w:rsid w:val="00226A36"/>
    <w:rsid w:val="00227B72"/>
    <w:rsid w:val="00243385"/>
    <w:rsid w:val="0025071B"/>
    <w:rsid w:val="002515B8"/>
    <w:rsid w:val="00252FF8"/>
    <w:rsid w:val="00256777"/>
    <w:rsid w:val="00260CEA"/>
    <w:rsid w:val="00262435"/>
    <w:rsid w:val="0026388E"/>
    <w:rsid w:val="00267E76"/>
    <w:rsid w:val="002706A1"/>
    <w:rsid w:val="0029116C"/>
    <w:rsid w:val="0029150D"/>
    <w:rsid w:val="00293462"/>
    <w:rsid w:val="002A1F9A"/>
    <w:rsid w:val="002B6920"/>
    <w:rsid w:val="002C2D2E"/>
    <w:rsid w:val="002D21B5"/>
    <w:rsid w:val="002D2697"/>
    <w:rsid w:val="002D6701"/>
    <w:rsid w:val="002E3671"/>
    <w:rsid w:val="002F552C"/>
    <w:rsid w:val="00303255"/>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35D0"/>
    <w:rsid w:val="00383E70"/>
    <w:rsid w:val="00386EA8"/>
    <w:rsid w:val="003930E5"/>
    <w:rsid w:val="003A3787"/>
    <w:rsid w:val="003A619F"/>
    <w:rsid w:val="003B33B8"/>
    <w:rsid w:val="003C02A2"/>
    <w:rsid w:val="003C6FF4"/>
    <w:rsid w:val="003E0795"/>
    <w:rsid w:val="003E097E"/>
    <w:rsid w:val="003F0734"/>
    <w:rsid w:val="004048A3"/>
    <w:rsid w:val="00410747"/>
    <w:rsid w:val="00412ABA"/>
    <w:rsid w:val="00414F6C"/>
    <w:rsid w:val="004211FD"/>
    <w:rsid w:val="004216A0"/>
    <w:rsid w:val="0042302C"/>
    <w:rsid w:val="004422BE"/>
    <w:rsid w:val="00445592"/>
    <w:rsid w:val="00451F58"/>
    <w:rsid w:val="00462160"/>
    <w:rsid w:val="0047487C"/>
    <w:rsid w:val="00475EAE"/>
    <w:rsid w:val="00476C2B"/>
    <w:rsid w:val="00477870"/>
    <w:rsid w:val="0049084F"/>
    <w:rsid w:val="00491B49"/>
    <w:rsid w:val="00493E99"/>
    <w:rsid w:val="004A4A30"/>
    <w:rsid w:val="004C1352"/>
    <w:rsid w:val="004C4BD3"/>
    <w:rsid w:val="004D2F60"/>
    <w:rsid w:val="004D3ED8"/>
    <w:rsid w:val="004E7C63"/>
    <w:rsid w:val="004F08AF"/>
    <w:rsid w:val="004F3276"/>
    <w:rsid w:val="00537EB5"/>
    <w:rsid w:val="00556396"/>
    <w:rsid w:val="00556897"/>
    <w:rsid w:val="005659E5"/>
    <w:rsid w:val="00566FA5"/>
    <w:rsid w:val="00595854"/>
    <w:rsid w:val="005A169B"/>
    <w:rsid w:val="005A77C8"/>
    <w:rsid w:val="005B3EF6"/>
    <w:rsid w:val="005C0019"/>
    <w:rsid w:val="005D1BFC"/>
    <w:rsid w:val="005E2168"/>
    <w:rsid w:val="005F0258"/>
    <w:rsid w:val="005F2F95"/>
    <w:rsid w:val="005F445E"/>
    <w:rsid w:val="00607B7E"/>
    <w:rsid w:val="00611C94"/>
    <w:rsid w:val="00627B9D"/>
    <w:rsid w:val="0064511B"/>
    <w:rsid w:val="0065030C"/>
    <w:rsid w:val="00655747"/>
    <w:rsid w:val="00656923"/>
    <w:rsid w:val="006759A6"/>
    <w:rsid w:val="00681269"/>
    <w:rsid w:val="006822C2"/>
    <w:rsid w:val="00686E1E"/>
    <w:rsid w:val="006955EE"/>
    <w:rsid w:val="0069697C"/>
    <w:rsid w:val="006A79F0"/>
    <w:rsid w:val="006B7CF7"/>
    <w:rsid w:val="006C328E"/>
    <w:rsid w:val="006C34C4"/>
    <w:rsid w:val="006C757B"/>
    <w:rsid w:val="006D4A64"/>
    <w:rsid w:val="006F2BAF"/>
    <w:rsid w:val="00701314"/>
    <w:rsid w:val="007013FB"/>
    <w:rsid w:val="00703BED"/>
    <w:rsid w:val="0071743C"/>
    <w:rsid w:val="007174ED"/>
    <w:rsid w:val="007215DC"/>
    <w:rsid w:val="00723A30"/>
    <w:rsid w:val="007376EB"/>
    <w:rsid w:val="00741944"/>
    <w:rsid w:val="007438CF"/>
    <w:rsid w:val="007443CC"/>
    <w:rsid w:val="00746B7B"/>
    <w:rsid w:val="0075173F"/>
    <w:rsid w:val="007604AD"/>
    <w:rsid w:val="007A1063"/>
    <w:rsid w:val="007B245D"/>
    <w:rsid w:val="007B3EFA"/>
    <w:rsid w:val="007C015F"/>
    <w:rsid w:val="007E5D43"/>
    <w:rsid w:val="007F1EE8"/>
    <w:rsid w:val="007F4C81"/>
    <w:rsid w:val="008053A3"/>
    <w:rsid w:val="00807472"/>
    <w:rsid w:val="00824DE7"/>
    <w:rsid w:val="0082644C"/>
    <w:rsid w:val="00834124"/>
    <w:rsid w:val="00841FD7"/>
    <w:rsid w:val="00847A37"/>
    <w:rsid w:val="00847C67"/>
    <w:rsid w:val="00853FC8"/>
    <w:rsid w:val="0085582C"/>
    <w:rsid w:val="00855D54"/>
    <w:rsid w:val="008570C1"/>
    <w:rsid w:val="00862C97"/>
    <w:rsid w:val="00875649"/>
    <w:rsid w:val="00876BB7"/>
    <w:rsid w:val="008772B9"/>
    <w:rsid w:val="008829E5"/>
    <w:rsid w:val="008835C2"/>
    <w:rsid w:val="00883AEA"/>
    <w:rsid w:val="00890F12"/>
    <w:rsid w:val="00893606"/>
    <w:rsid w:val="008A42A9"/>
    <w:rsid w:val="008A571B"/>
    <w:rsid w:val="008C707B"/>
    <w:rsid w:val="008C764E"/>
    <w:rsid w:val="008F4242"/>
    <w:rsid w:val="008F52E6"/>
    <w:rsid w:val="00901C9F"/>
    <w:rsid w:val="00931777"/>
    <w:rsid w:val="00937449"/>
    <w:rsid w:val="009461FB"/>
    <w:rsid w:val="00950A49"/>
    <w:rsid w:val="009543FE"/>
    <w:rsid w:val="009652C7"/>
    <w:rsid w:val="00965331"/>
    <w:rsid w:val="00973498"/>
    <w:rsid w:val="00977B42"/>
    <w:rsid w:val="00980AEA"/>
    <w:rsid w:val="00981D48"/>
    <w:rsid w:val="00991A80"/>
    <w:rsid w:val="009A15E2"/>
    <w:rsid w:val="009B1DA3"/>
    <w:rsid w:val="009B670C"/>
    <w:rsid w:val="009C2F95"/>
    <w:rsid w:val="009C7049"/>
    <w:rsid w:val="009E0FA6"/>
    <w:rsid w:val="009E6DCF"/>
    <w:rsid w:val="009E722D"/>
    <w:rsid w:val="009F4C5E"/>
    <w:rsid w:val="009F6C85"/>
    <w:rsid w:val="00A06C4C"/>
    <w:rsid w:val="00A160B5"/>
    <w:rsid w:val="00A26800"/>
    <w:rsid w:val="00A33B93"/>
    <w:rsid w:val="00A37473"/>
    <w:rsid w:val="00A37D0A"/>
    <w:rsid w:val="00A51221"/>
    <w:rsid w:val="00A57EE6"/>
    <w:rsid w:val="00A63085"/>
    <w:rsid w:val="00A630C8"/>
    <w:rsid w:val="00A84510"/>
    <w:rsid w:val="00A91B28"/>
    <w:rsid w:val="00A9233F"/>
    <w:rsid w:val="00AA51EA"/>
    <w:rsid w:val="00AB26B3"/>
    <w:rsid w:val="00AB4992"/>
    <w:rsid w:val="00AC1A47"/>
    <w:rsid w:val="00AC2325"/>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77633"/>
    <w:rsid w:val="00B80678"/>
    <w:rsid w:val="00B80AF5"/>
    <w:rsid w:val="00B906C4"/>
    <w:rsid w:val="00BA3DE8"/>
    <w:rsid w:val="00BB0B5E"/>
    <w:rsid w:val="00BC11B7"/>
    <w:rsid w:val="00BC63B4"/>
    <w:rsid w:val="00BD5165"/>
    <w:rsid w:val="00BE4ECB"/>
    <w:rsid w:val="00BF4B41"/>
    <w:rsid w:val="00C207E3"/>
    <w:rsid w:val="00C33ECC"/>
    <w:rsid w:val="00C54B0A"/>
    <w:rsid w:val="00C633CC"/>
    <w:rsid w:val="00C647D6"/>
    <w:rsid w:val="00C77C30"/>
    <w:rsid w:val="00C816E2"/>
    <w:rsid w:val="00C8323F"/>
    <w:rsid w:val="00C83E70"/>
    <w:rsid w:val="00C87FCA"/>
    <w:rsid w:val="00C97D8A"/>
    <w:rsid w:val="00CB4E26"/>
    <w:rsid w:val="00CC1FCB"/>
    <w:rsid w:val="00CC6BFF"/>
    <w:rsid w:val="00CE4698"/>
    <w:rsid w:val="00CF66CD"/>
    <w:rsid w:val="00D01426"/>
    <w:rsid w:val="00D17318"/>
    <w:rsid w:val="00D307D1"/>
    <w:rsid w:val="00D5133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59C7"/>
    <w:rsid w:val="00E02047"/>
    <w:rsid w:val="00E14F59"/>
    <w:rsid w:val="00E20E00"/>
    <w:rsid w:val="00E2779E"/>
    <w:rsid w:val="00E30476"/>
    <w:rsid w:val="00E34536"/>
    <w:rsid w:val="00E5449A"/>
    <w:rsid w:val="00E71019"/>
    <w:rsid w:val="00E71418"/>
    <w:rsid w:val="00E75D6E"/>
    <w:rsid w:val="00E778DC"/>
    <w:rsid w:val="00E8730E"/>
    <w:rsid w:val="00E90EFA"/>
    <w:rsid w:val="00E94601"/>
    <w:rsid w:val="00E94779"/>
    <w:rsid w:val="00E94C92"/>
    <w:rsid w:val="00E96461"/>
    <w:rsid w:val="00EA22ED"/>
    <w:rsid w:val="00EA6D97"/>
    <w:rsid w:val="00EB1AB1"/>
    <w:rsid w:val="00EB5D62"/>
    <w:rsid w:val="00EC0799"/>
    <w:rsid w:val="00EC3E1B"/>
    <w:rsid w:val="00EC620A"/>
    <w:rsid w:val="00EC7837"/>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67B45"/>
    <w:rsid w:val="00F8085F"/>
    <w:rsid w:val="00F90CE9"/>
    <w:rsid w:val="00F955FE"/>
    <w:rsid w:val="00F96779"/>
    <w:rsid w:val="00FA21CD"/>
    <w:rsid w:val="00FA649C"/>
    <w:rsid w:val="00FA6694"/>
    <w:rsid w:val="00FA7DE6"/>
    <w:rsid w:val="00FB2913"/>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ED756"/>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FF46-6D24-4B2E-84F3-B8D6D9FC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31</Pages>
  <Words>6622</Words>
  <Characters>40300</Characters>
  <Application>Microsoft Office Word</Application>
  <DocSecurity>0</DocSecurity>
  <Lines>335</Lines>
  <Paragraphs>93</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46829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Matheus Gomes Faria</cp:lastModifiedBy>
  <cp:revision>6</cp:revision>
  <cp:lastPrinted>2013-04-23T13:38:00Z</cp:lastPrinted>
  <dcterms:created xsi:type="dcterms:W3CDTF">2019-08-29T21:08:00Z</dcterms:created>
  <dcterms:modified xsi:type="dcterms:W3CDTF">2019-08-29T22:04:00Z</dcterms:modified>
</cp:coreProperties>
</file>