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D6EA1" w14:textId="77777777" w:rsidR="00D0332D" w:rsidRPr="000F582E" w:rsidRDefault="0017539F" w:rsidP="000F582E">
      <w:pPr>
        <w:widowControl/>
        <w:tabs>
          <w:tab w:val="left" w:pos="7513"/>
        </w:tabs>
        <w:spacing w:line="288" w:lineRule="auto"/>
        <w:contextualSpacing/>
        <w:jc w:val="center"/>
        <w:rPr>
          <w:rFonts w:ascii="Georgia" w:hAnsi="Georgia"/>
          <w:b/>
          <w:caps/>
          <w:color w:val="000000"/>
          <w:sz w:val="22"/>
          <w:szCs w:val="22"/>
        </w:rPr>
      </w:pPr>
      <w:bookmarkStart w:id="0" w:name="_Toc41728596"/>
      <w:r w:rsidRPr="000F582E">
        <w:rPr>
          <w:rFonts w:ascii="Georgia" w:hAnsi="Georgia"/>
          <w:b/>
          <w:caps/>
          <w:color w:val="000000"/>
          <w:sz w:val="22"/>
          <w:szCs w:val="22"/>
        </w:rPr>
        <w:t>CONTRATO</w:t>
      </w:r>
      <w:r w:rsidR="004F0C32" w:rsidRPr="000F582E">
        <w:rPr>
          <w:rFonts w:ascii="Georgia" w:hAnsi="Georgia"/>
          <w:b/>
          <w:caps/>
          <w:color w:val="000000"/>
          <w:sz w:val="22"/>
          <w:szCs w:val="22"/>
        </w:rPr>
        <w:t xml:space="preserve"> de Cessão Fiduciária de</w:t>
      </w:r>
    </w:p>
    <w:p w14:paraId="0AEE1237" w14:textId="1510327C" w:rsidR="004F0C32" w:rsidRPr="000F582E" w:rsidRDefault="00ED4DF3" w:rsidP="000F582E">
      <w:pPr>
        <w:widowControl/>
        <w:tabs>
          <w:tab w:val="left" w:pos="7513"/>
        </w:tabs>
        <w:spacing w:line="288" w:lineRule="auto"/>
        <w:contextualSpacing/>
        <w:jc w:val="center"/>
        <w:rPr>
          <w:rFonts w:ascii="Georgia" w:hAnsi="Georgia"/>
          <w:b/>
          <w:caps/>
          <w:color w:val="000000"/>
          <w:sz w:val="22"/>
          <w:szCs w:val="22"/>
        </w:rPr>
      </w:pPr>
      <w:r w:rsidRPr="000F582E">
        <w:rPr>
          <w:rFonts w:ascii="Georgia" w:hAnsi="Georgia"/>
          <w:b/>
          <w:caps/>
          <w:color w:val="000000"/>
          <w:sz w:val="22"/>
          <w:szCs w:val="22"/>
        </w:rPr>
        <w:t xml:space="preserve">DIREITOS </w:t>
      </w:r>
      <w:r w:rsidR="00D0332D" w:rsidRPr="000F582E">
        <w:rPr>
          <w:rFonts w:ascii="Georgia" w:hAnsi="Georgia"/>
          <w:b/>
          <w:caps/>
          <w:color w:val="000000"/>
          <w:sz w:val="22"/>
          <w:szCs w:val="22"/>
        </w:rPr>
        <w:t>CREDITÓRIOS</w:t>
      </w:r>
      <w:r w:rsidR="005155C3" w:rsidRPr="000F582E">
        <w:rPr>
          <w:rFonts w:ascii="Georgia" w:hAnsi="Georgia"/>
          <w:b/>
          <w:caps/>
          <w:color w:val="000000"/>
          <w:sz w:val="22"/>
          <w:szCs w:val="22"/>
        </w:rPr>
        <w:t xml:space="preserve"> </w:t>
      </w:r>
      <w:r w:rsidR="004F0C32" w:rsidRPr="000F582E">
        <w:rPr>
          <w:rFonts w:ascii="Georgia" w:hAnsi="Georgia"/>
          <w:b/>
          <w:caps/>
          <w:color w:val="000000"/>
          <w:sz w:val="22"/>
          <w:szCs w:val="22"/>
        </w:rPr>
        <w:t>e Outras Avenças</w:t>
      </w:r>
    </w:p>
    <w:p w14:paraId="6A3D7D67"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400C5D0" w14:textId="51DD2E45" w:rsidR="004F0C32" w:rsidRPr="000F582E" w:rsidRDefault="009C6A75" w:rsidP="000F582E">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0F582E">
        <w:rPr>
          <w:rFonts w:ascii="Georgia" w:hAnsi="Georgia"/>
          <w:color w:val="000000"/>
          <w:sz w:val="22"/>
          <w:szCs w:val="22"/>
        </w:rPr>
        <w:t xml:space="preserve">Pelo presente </w:t>
      </w:r>
      <w:r w:rsidR="00A43953" w:rsidRPr="000F582E">
        <w:rPr>
          <w:rFonts w:ascii="Georgia" w:hAnsi="Georgia"/>
          <w:color w:val="000000"/>
          <w:sz w:val="22"/>
          <w:szCs w:val="22"/>
        </w:rPr>
        <w:t>i</w:t>
      </w:r>
      <w:r w:rsidR="004F0C32" w:rsidRPr="000F582E">
        <w:rPr>
          <w:rFonts w:ascii="Georgia" w:hAnsi="Georgia"/>
          <w:sz w:val="22"/>
          <w:szCs w:val="22"/>
        </w:rPr>
        <w:t>nstrumento</w:t>
      </w:r>
      <w:r w:rsidR="00A43953" w:rsidRPr="000F582E">
        <w:rPr>
          <w:rFonts w:ascii="Georgia" w:hAnsi="Georgia"/>
          <w:sz w:val="22"/>
          <w:szCs w:val="22"/>
        </w:rPr>
        <w:t>, as partes</w:t>
      </w:r>
      <w:r w:rsidR="00383000" w:rsidRPr="000F582E">
        <w:rPr>
          <w:rFonts w:ascii="Georgia" w:hAnsi="Georgia"/>
          <w:sz w:val="22"/>
          <w:szCs w:val="22"/>
        </w:rPr>
        <w:t>,</w:t>
      </w:r>
    </w:p>
    <w:p w14:paraId="3CB19DE5"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38C52333" w14:textId="3B4C3A5D"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3" w:name="_DV_M4"/>
      <w:bookmarkEnd w:id="3"/>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 (“</w:t>
      </w:r>
      <w:r w:rsidRPr="000F582E">
        <w:rPr>
          <w:rFonts w:ascii="Georgia" w:hAnsi="Georgia"/>
          <w:b/>
          <w:bCs/>
          <w:sz w:val="22"/>
          <w:szCs w:val="22"/>
        </w:rPr>
        <w:t>Fiduciante</w:t>
      </w:r>
      <w:r w:rsidRPr="000F582E">
        <w:rPr>
          <w:rFonts w:ascii="Georgia" w:hAnsi="Georgia"/>
          <w:sz w:val="22"/>
          <w:szCs w:val="22"/>
        </w:rPr>
        <w:t>” ou “</w:t>
      </w:r>
      <w:r w:rsidRPr="000F582E">
        <w:rPr>
          <w:rFonts w:ascii="Georgia" w:hAnsi="Georgia"/>
          <w:b/>
          <w:sz w:val="22"/>
          <w:szCs w:val="22"/>
        </w:rPr>
        <w:t>Emissora</w:t>
      </w:r>
      <w:r w:rsidRPr="000F582E">
        <w:rPr>
          <w:rFonts w:ascii="Georgia" w:hAnsi="Georgia"/>
          <w:sz w:val="22"/>
          <w:szCs w:val="22"/>
        </w:rPr>
        <w:t>”); e</w:t>
      </w:r>
    </w:p>
    <w:p w14:paraId="66A80BCF" w14:textId="77777777" w:rsidR="004F0C32" w:rsidRPr="000F582E" w:rsidRDefault="004F0C32" w:rsidP="000F582E">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0F582E" w:rsidRDefault="00C86C15" w:rsidP="000F582E">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0F582E">
        <w:rPr>
          <w:rFonts w:ascii="Georgia" w:hAnsi="Georgia"/>
          <w:sz w:val="22"/>
          <w:szCs w:val="22"/>
        </w:rPr>
        <w:t>, na qualidade de representant</w:t>
      </w:r>
      <w:r w:rsidR="0017539F" w:rsidRPr="000F582E">
        <w:rPr>
          <w:rFonts w:ascii="Georgia" w:hAnsi="Georgia"/>
          <w:sz w:val="22"/>
          <w:szCs w:val="22"/>
        </w:rPr>
        <w:t>e da comunhão dos Debenturistas</w:t>
      </w:r>
      <w:r w:rsidR="00901E66" w:rsidRPr="000F582E">
        <w:rPr>
          <w:rFonts w:ascii="Georgia" w:hAnsi="Georgia"/>
          <w:sz w:val="22"/>
          <w:szCs w:val="22"/>
        </w:rPr>
        <w:t xml:space="preserve"> (“</w:t>
      </w:r>
      <w:r w:rsidR="00901E66" w:rsidRPr="000F582E">
        <w:rPr>
          <w:rFonts w:ascii="Georgia" w:hAnsi="Georgia"/>
          <w:b/>
          <w:sz w:val="22"/>
          <w:szCs w:val="22"/>
        </w:rPr>
        <w:t>Agente Fiduciário</w:t>
      </w:r>
      <w:r w:rsidR="00901E66" w:rsidRPr="000F582E">
        <w:rPr>
          <w:rFonts w:ascii="Georgia" w:hAnsi="Georgia"/>
          <w:sz w:val="22"/>
          <w:szCs w:val="22"/>
        </w:rPr>
        <w:t>”)</w:t>
      </w:r>
      <w:r w:rsidR="00901E66" w:rsidRPr="000F582E">
        <w:rPr>
          <w:rFonts w:ascii="Georgia" w:hAnsi="Georgia"/>
          <w:color w:val="000000"/>
          <w:sz w:val="22"/>
          <w:szCs w:val="22"/>
        </w:rPr>
        <w:t>;</w:t>
      </w:r>
    </w:p>
    <w:p w14:paraId="6007AAB0" w14:textId="77777777" w:rsidR="004F0C32" w:rsidRPr="000F582E" w:rsidRDefault="004F0C32" w:rsidP="000F582E">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05293D36" w:rsidR="00901E66" w:rsidRPr="000F582E" w:rsidRDefault="00901E66" w:rsidP="000F582E">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0F582E">
        <w:rPr>
          <w:rFonts w:ascii="Georgia" w:hAnsi="Georgia" w:cs="Arial"/>
          <w:sz w:val="22"/>
          <w:szCs w:val="22"/>
        </w:rPr>
        <w:t xml:space="preserve">(sendo </w:t>
      </w:r>
      <w:r w:rsidR="006D6D39" w:rsidRPr="000F582E">
        <w:rPr>
          <w:rFonts w:ascii="Georgia" w:hAnsi="Georgia" w:cs="Arial"/>
          <w:sz w:val="22"/>
          <w:szCs w:val="22"/>
        </w:rPr>
        <w:t>a</w:t>
      </w:r>
      <w:r w:rsidRPr="000F582E">
        <w:rPr>
          <w:rFonts w:ascii="Georgia" w:hAnsi="Georgia" w:cs="Arial"/>
          <w:sz w:val="22"/>
          <w:szCs w:val="22"/>
        </w:rPr>
        <w:t xml:space="preserve"> Fiduciante e o Agente Fiduciário</w:t>
      </w:r>
      <w:r w:rsidR="0017539F" w:rsidRPr="000F582E">
        <w:rPr>
          <w:rFonts w:ascii="Georgia" w:hAnsi="Georgia" w:cs="Arial"/>
          <w:sz w:val="22"/>
          <w:szCs w:val="22"/>
        </w:rPr>
        <w:t xml:space="preserve"> doravante designados</w:t>
      </w:r>
      <w:r w:rsidRPr="000F582E">
        <w:rPr>
          <w:rFonts w:ascii="Georgia" w:hAnsi="Georgia" w:cs="Arial"/>
          <w:sz w:val="22"/>
          <w:szCs w:val="22"/>
        </w:rPr>
        <w:t xml:space="preserve">, </w:t>
      </w:r>
      <w:r w:rsidR="0017539F" w:rsidRPr="000F582E">
        <w:rPr>
          <w:rFonts w:ascii="Georgia" w:hAnsi="Georgia" w:cs="Arial"/>
          <w:sz w:val="22"/>
          <w:szCs w:val="22"/>
        </w:rPr>
        <w:t>conjuntamente</w:t>
      </w:r>
      <w:r w:rsidRPr="000F582E">
        <w:rPr>
          <w:rFonts w:ascii="Georgia" w:hAnsi="Georgia" w:cs="Arial"/>
          <w:sz w:val="22"/>
          <w:szCs w:val="22"/>
        </w:rPr>
        <w:t>, “</w:t>
      </w:r>
      <w:r w:rsidRPr="000F582E">
        <w:rPr>
          <w:rFonts w:ascii="Georgia" w:hAnsi="Georgia" w:cs="Arial"/>
          <w:b/>
          <w:sz w:val="22"/>
          <w:szCs w:val="22"/>
        </w:rPr>
        <w:t>Partes</w:t>
      </w:r>
      <w:r w:rsidRPr="000F582E">
        <w:rPr>
          <w:rFonts w:ascii="Georgia" w:hAnsi="Georgia" w:cs="Arial"/>
          <w:sz w:val="22"/>
          <w:szCs w:val="22"/>
        </w:rPr>
        <w:t>” e, individual e indistintamente, “</w:t>
      </w:r>
      <w:r w:rsidRPr="000F582E">
        <w:rPr>
          <w:rFonts w:ascii="Georgia" w:hAnsi="Georgia" w:cs="Arial"/>
          <w:b/>
          <w:sz w:val="22"/>
          <w:szCs w:val="22"/>
        </w:rPr>
        <w:t>Parte</w:t>
      </w:r>
      <w:r w:rsidR="0017539F" w:rsidRPr="000F582E">
        <w:rPr>
          <w:rFonts w:ascii="Georgia" w:hAnsi="Georgia" w:cs="Arial"/>
          <w:sz w:val="22"/>
          <w:szCs w:val="22"/>
        </w:rPr>
        <w:t>”)</w:t>
      </w:r>
    </w:p>
    <w:p w14:paraId="5D1FBD5F" w14:textId="77777777" w:rsidR="00901E66" w:rsidRPr="000F582E" w:rsidRDefault="00901E66" w:rsidP="000F582E">
      <w:pPr>
        <w:tabs>
          <w:tab w:val="left" w:pos="7513"/>
        </w:tabs>
        <w:spacing w:line="288" w:lineRule="auto"/>
        <w:jc w:val="both"/>
        <w:rPr>
          <w:rFonts w:ascii="Georgia" w:hAnsi="Georgia"/>
          <w:sz w:val="22"/>
          <w:szCs w:val="22"/>
        </w:rPr>
      </w:pPr>
    </w:p>
    <w:p w14:paraId="25B0C007" w14:textId="1C41D3E4" w:rsidR="00901E66" w:rsidRPr="000F582E" w:rsidRDefault="00901E66" w:rsidP="000F582E">
      <w:pPr>
        <w:tabs>
          <w:tab w:val="left" w:pos="7513"/>
        </w:tabs>
        <w:spacing w:line="288" w:lineRule="auto"/>
        <w:jc w:val="both"/>
        <w:rPr>
          <w:rFonts w:ascii="Georgia" w:hAnsi="Georgia"/>
          <w:sz w:val="22"/>
          <w:szCs w:val="22"/>
        </w:rPr>
      </w:pPr>
      <w:r w:rsidRPr="000F582E">
        <w:rPr>
          <w:rFonts w:ascii="Georgia" w:hAnsi="Georgia"/>
          <w:sz w:val="22"/>
          <w:szCs w:val="22"/>
        </w:rPr>
        <w:t xml:space="preserve">e, </w:t>
      </w:r>
      <w:r w:rsidR="0017539F" w:rsidRPr="000F582E">
        <w:rPr>
          <w:rFonts w:ascii="Georgia" w:hAnsi="Georgia"/>
          <w:sz w:val="22"/>
          <w:szCs w:val="22"/>
        </w:rPr>
        <w:t xml:space="preserve">ainda, na qualidade de </w:t>
      </w:r>
      <w:r w:rsidRPr="000F582E">
        <w:rPr>
          <w:rFonts w:ascii="Georgia" w:hAnsi="Georgia"/>
          <w:sz w:val="22"/>
          <w:szCs w:val="22"/>
        </w:rPr>
        <w:t>interveniente,</w:t>
      </w:r>
    </w:p>
    <w:p w14:paraId="08C39035" w14:textId="77777777" w:rsidR="00901E66" w:rsidRPr="000F582E" w:rsidRDefault="00901E66" w:rsidP="000F582E">
      <w:pPr>
        <w:pStyle w:val="Recuonormal"/>
        <w:tabs>
          <w:tab w:val="left" w:pos="7513"/>
        </w:tabs>
        <w:spacing w:line="288" w:lineRule="auto"/>
        <w:ind w:left="0"/>
        <w:contextualSpacing/>
        <w:jc w:val="both"/>
        <w:rPr>
          <w:rFonts w:ascii="Georgia" w:hAnsi="Georgia" w:cs="Trebuchet MS"/>
          <w:bCs/>
          <w:sz w:val="22"/>
          <w:szCs w:val="22"/>
          <w:lang w:val="pt-BR"/>
        </w:rPr>
      </w:pPr>
    </w:p>
    <w:p w14:paraId="46D6F8E9" w14:textId="2313B610"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sz w:val="22"/>
          <w:szCs w:val="22"/>
        </w:rPr>
      </w:pPr>
      <w:r w:rsidRPr="000F582E">
        <w:rPr>
          <w:rFonts w:ascii="Georgia" w:hAnsi="Georgia"/>
          <w:b/>
          <w:sz w:val="22"/>
          <w:szCs w:val="22"/>
        </w:rPr>
        <w:t>BANCO BMG S.A.</w:t>
      </w:r>
      <w:r w:rsidRPr="000F582E">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0F582E">
        <w:rPr>
          <w:rFonts w:ascii="Georgia" w:hAnsi="Georgia"/>
          <w:bCs/>
          <w:sz w:val="22"/>
          <w:szCs w:val="22"/>
        </w:rPr>
        <w:t>, neste ato representada na forma de seu estatuto social</w:t>
      </w:r>
      <w:r w:rsidRPr="000F582E">
        <w:rPr>
          <w:rFonts w:ascii="Georgia" w:hAnsi="Georgia"/>
          <w:sz w:val="22"/>
          <w:szCs w:val="22"/>
        </w:rPr>
        <w:t xml:space="preserve"> (“</w:t>
      </w:r>
      <w:r w:rsidRPr="000F582E">
        <w:rPr>
          <w:rFonts w:ascii="Georgia" w:hAnsi="Georgia"/>
          <w:b/>
          <w:bCs/>
          <w:sz w:val="22"/>
          <w:szCs w:val="22"/>
        </w:rPr>
        <w:t>Interveniente</w:t>
      </w:r>
      <w:r w:rsidRPr="000F582E">
        <w:rPr>
          <w:rFonts w:ascii="Georgia" w:hAnsi="Georgia"/>
          <w:sz w:val="22"/>
          <w:szCs w:val="22"/>
        </w:rPr>
        <w:t>” ou “</w:t>
      </w:r>
      <w:r w:rsidRPr="000F582E">
        <w:rPr>
          <w:rFonts w:ascii="Georgia" w:hAnsi="Georgia"/>
          <w:b/>
          <w:sz w:val="22"/>
          <w:szCs w:val="22"/>
        </w:rPr>
        <w:t>Cedente</w:t>
      </w:r>
      <w:r w:rsidRPr="000F582E">
        <w:rPr>
          <w:rFonts w:ascii="Georgia" w:hAnsi="Georgia"/>
          <w:sz w:val="22"/>
          <w:szCs w:val="22"/>
        </w:rPr>
        <w:t>”);</w:t>
      </w:r>
    </w:p>
    <w:p w14:paraId="0B7AC125" w14:textId="77777777" w:rsidR="00ED5363" w:rsidRPr="000F582E" w:rsidRDefault="00ED5363" w:rsidP="000F582E">
      <w:pPr>
        <w:widowControl/>
        <w:tabs>
          <w:tab w:val="left" w:pos="7513"/>
        </w:tabs>
        <w:spacing w:line="288" w:lineRule="auto"/>
        <w:contextualSpacing/>
        <w:jc w:val="both"/>
        <w:rPr>
          <w:rFonts w:ascii="Georgia" w:hAnsi="Georgia"/>
          <w:color w:val="000000"/>
          <w:sz w:val="22"/>
          <w:szCs w:val="22"/>
        </w:rPr>
      </w:pPr>
    </w:p>
    <w:p w14:paraId="268AD92B" w14:textId="0AE5AE96" w:rsidR="009C6A75" w:rsidRPr="000F582E" w:rsidRDefault="009C6A75" w:rsidP="000F582E">
      <w:pPr>
        <w:keepNext/>
        <w:tabs>
          <w:tab w:val="left" w:pos="7513"/>
        </w:tabs>
        <w:spacing w:line="288" w:lineRule="auto"/>
        <w:rPr>
          <w:rFonts w:ascii="Georgia" w:hAnsi="Georgia"/>
          <w:b/>
          <w:sz w:val="22"/>
          <w:szCs w:val="22"/>
        </w:rPr>
      </w:pPr>
      <w:bookmarkStart w:id="6" w:name="_DV_M11"/>
      <w:bookmarkEnd w:id="6"/>
      <w:r w:rsidRPr="000F582E">
        <w:rPr>
          <w:rFonts w:ascii="Georgia" w:hAnsi="Georgia"/>
          <w:b/>
          <w:sz w:val="22"/>
          <w:szCs w:val="22"/>
        </w:rPr>
        <w:t>CONSIDERANDO QUE:</w:t>
      </w:r>
    </w:p>
    <w:p w14:paraId="37BA06FC" w14:textId="10870866" w:rsidR="009C6A75" w:rsidRPr="000F582E" w:rsidRDefault="009C6A75" w:rsidP="000F582E">
      <w:pPr>
        <w:keepNext/>
        <w:tabs>
          <w:tab w:val="left" w:pos="7513"/>
        </w:tabs>
        <w:spacing w:line="288" w:lineRule="auto"/>
        <w:rPr>
          <w:rFonts w:ascii="Georgia" w:hAnsi="Georgia"/>
          <w:sz w:val="22"/>
          <w:szCs w:val="22"/>
        </w:rPr>
      </w:pPr>
    </w:p>
    <w:p w14:paraId="6624E3B4" w14:textId="77777777" w:rsidR="004E79C9" w:rsidRPr="000F582E" w:rsidRDefault="004E79C9" w:rsidP="000F582E">
      <w:pPr>
        <w:pStyle w:val="Nvel11a"/>
        <w:tabs>
          <w:tab w:val="left" w:pos="7513"/>
        </w:tabs>
        <w:rPr>
          <w:rFonts w:ascii="Georgia" w:hAnsi="Georgia"/>
          <w:bCs/>
          <w:lang w:val="pt-BR" w:eastAsia="pt-BR"/>
        </w:rPr>
      </w:pPr>
      <w:bookmarkStart w:id="7" w:name="_DV_M12"/>
      <w:bookmarkStart w:id="8" w:name="_Ref468605191"/>
      <w:bookmarkEnd w:id="7"/>
      <w:r w:rsidRPr="000F582E">
        <w:rPr>
          <w:rFonts w:ascii="Georgia" w:hAnsi="Georgia"/>
          <w:lang w:val="pt-BR"/>
        </w:rPr>
        <w:t xml:space="preserve">o Cedente é uma instituição financeira e, no âmbito do Convênio, emite os Cartões de Crédito aos Devedores, </w:t>
      </w:r>
      <w:r w:rsidRPr="000F582E">
        <w:rPr>
          <w:rFonts w:ascii="Georgia" w:hAnsi="Georgia"/>
          <w:b/>
          <w:lang w:val="pt-BR"/>
        </w:rPr>
        <w:t>(1)</w:t>
      </w:r>
      <w:r w:rsidRPr="000F582E">
        <w:rPr>
          <w:rFonts w:ascii="Georgia" w:hAnsi="Georgia"/>
          <w:lang w:val="pt-BR"/>
        </w:rPr>
        <w:t xml:space="preserve"> que permitem que os Devedores realizem compras e/ou saques no território brasileiro; e </w:t>
      </w:r>
      <w:r w:rsidRPr="000F582E">
        <w:rPr>
          <w:rFonts w:ascii="Georgia" w:hAnsi="Georgia"/>
          <w:b/>
          <w:lang w:val="pt-BR"/>
        </w:rPr>
        <w:t>(2)</w:t>
      </w:r>
      <w:r w:rsidRPr="000F582E">
        <w:rPr>
          <w:rFonts w:ascii="Georgia" w:hAnsi="Georgia"/>
          <w:lang w:val="pt-BR"/>
        </w:rPr>
        <w:t> cujo pagamento do Valor Mínimo é, como regra geral, efetuado pelo INSS, por meio de consignação em folha de Benefício;</w:t>
      </w:r>
      <w:bookmarkEnd w:id="8"/>
    </w:p>
    <w:p w14:paraId="30404C8E" w14:textId="77777777" w:rsidR="004E79C9" w:rsidRPr="000F582E" w:rsidRDefault="004E79C9" w:rsidP="000F582E">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bCs/>
          <w:lang w:val="pt-BR"/>
        </w:rPr>
        <w:t xml:space="preserve">por meio de </w:t>
      </w:r>
      <w:r w:rsidRPr="000F582E">
        <w:rPr>
          <w:rFonts w:ascii="Georgia" w:hAnsi="Georgia"/>
          <w:lang w:val="pt-BR"/>
        </w:rPr>
        <w:t>operações de saque e/ou compra realizadas pelos Devedores com os Cartões de Crédito, o Cedente origina os Direitos Creditórios;</w:t>
      </w:r>
    </w:p>
    <w:p w14:paraId="12A836D0" w14:textId="77777777" w:rsidR="004E79C9" w:rsidRPr="000F582E" w:rsidRDefault="004E79C9" w:rsidP="000F582E">
      <w:pPr>
        <w:spacing w:line="288" w:lineRule="auto"/>
        <w:ind w:right="23"/>
        <w:contextualSpacing/>
        <w:jc w:val="both"/>
        <w:rPr>
          <w:rFonts w:ascii="Georgia" w:hAnsi="Georgia"/>
          <w:sz w:val="22"/>
          <w:szCs w:val="22"/>
        </w:rPr>
      </w:pPr>
    </w:p>
    <w:p w14:paraId="5A4B7D0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0F582E">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0F582E" w:rsidRDefault="004E79C9" w:rsidP="000F582E">
      <w:pPr>
        <w:pStyle w:val="Nvel11a"/>
        <w:numPr>
          <w:ilvl w:val="0"/>
          <w:numId w:val="0"/>
        </w:numPr>
        <w:tabs>
          <w:tab w:val="left" w:pos="7513"/>
        </w:tabs>
        <w:rPr>
          <w:rFonts w:ascii="Georgia" w:hAnsi="Georgia"/>
          <w:lang w:val="pt-BR"/>
        </w:rPr>
      </w:pPr>
    </w:p>
    <w:p w14:paraId="2C0D4A55" w14:textId="312944CC" w:rsidR="0017539F" w:rsidRPr="000F582E" w:rsidRDefault="004E79C9" w:rsidP="000F582E">
      <w:pPr>
        <w:pStyle w:val="Nvel11a"/>
        <w:tabs>
          <w:tab w:val="left" w:pos="7513"/>
        </w:tabs>
        <w:rPr>
          <w:rFonts w:ascii="Georgia" w:hAnsi="Georgia"/>
          <w:lang w:val="pt-BR"/>
        </w:rPr>
      </w:pPr>
      <w:proofErr w:type="gramStart"/>
      <w:r w:rsidRPr="000F582E">
        <w:rPr>
          <w:rFonts w:ascii="Georgia" w:hAnsi="Georgia"/>
          <w:bCs/>
          <w:lang w:val="pt-BR"/>
        </w:rPr>
        <w:t>em</w:t>
      </w:r>
      <w:proofErr w:type="gramEnd"/>
      <w:r w:rsidRPr="000F582E">
        <w:rPr>
          <w:rFonts w:ascii="Georgia" w:hAnsi="Georgia"/>
          <w:bCs/>
          <w:lang w:val="pt-BR"/>
        </w:rPr>
        <w:t xml:space="preserve"> [</w:t>
      </w:r>
      <w:r w:rsidRPr="000F582E">
        <w:rPr>
          <w:rFonts w:ascii="Georgia" w:hAnsi="Georgia"/>
          <w:bCs/>
          <w:highlight w:val="yellow"/>
          <w:lang w:val="pt-BR"/>
        </w:rPr>
        <w:t>•</w:t>
      </w:r>
      <w:r w:rsidRPr="000F582E">
        <w:rPr>
          <w:rFonts w:ascii="Georgia" w:hAnsi="Georgia"/>
          <w:bCs/>
          <w:lang w:val="pt-BR"/>
        </w:rPr>
        <w:t xml:space="preserve">] de </w:t>
      </w:r>
      <w:r w:rsidR="006957BB">
        <w:rPr>
          <w:rFonts w:ascii="Georgia" w:hAnsi="Georgia"/>
          <w:bCs/>
          <w:lang w:val="pt-BR"/>
        </w:rPr>
        <w:t>[</w:t>
      </w:r>
      <w:r w:rsidR="006957BB" w:rsidRPr="006957BB">
        <w:rPr>
          <w:rFonts w:ascii="Georgia" w:hAnsi="Georgia"/>
          <w:bCs/>
          <w:highlight w:val="yellow"/>
          <w:lang w:val="pt-BR"/>
        </w:rPr>
        <w:t>•</w:t>
      </w:r>
      <w:r w:rsidR="006957BB">
        <w:rPr>
          <w:rFonts w:ascii="Georgia" w:hAnsi="Georgia"/>
          <w:bCs/>
          <w:lang w:val="pt-BR"/>
        </w:rPr>
        <w:t>]</w:t>
      </w:r>
      <w:r w:rsidR="006957BB" w:rsidRPr="000F582E">
        <w:rPr>
          <w:rFonts w:ascii="Georgia" w:hAnsi="Georgia"/>
          <w:bCs/>
          <w:lang w:val="pt-BR"/>
        </w:rPr>
        <w:t xml:space="preserve"> </w:t>
      </w:r>
      <w:r w:rsidRPr="000F582E">
        <w:rPr>
          <w:rFonts w:ascii="Georgia" w:hAnsi="Georgia"/>
          <w:bCs/>
          <w:lang w:val="pt-BR"/>
        </w:rPr>
        <w:t xml:space="preserve">de </w:t>
      </w:r>
      <w:r w:rsidR="005802A7" w:rsidRPr="000F582E">
        <w:rPr>
          <w:rFonts w:ascii="Georgia" w:hAnsi="Georgia"/>
          <w:bCs/>
          <w:lang w:val="pt-BR"/>
        </w:rPr>
        <w:t>20</w:t>
      </w:r>
      <w:r w:rsidR="005802A7">
        <w:rPr>
          <w:rFonts w:ascii="Georgia" w:hAnsi="Georgia"/>
          <w:bCs/>
          <w:lang w:val="pt-BR"/>
        </w:rPr>
        <w:t>20</w:t>
      </w:r>
      <w:r w:rsidRPr="000F582E">
        <w:rPr>
          <w:rFonts w:ascii="Georgia" w:hAnsi="Georgia"/>
          <w:bCs/>
          <w:lang w:val="pt-BR"/>
        </w:rPr>
        <w:t>,</w:t>
      </w:r>
      <w:r w:rsidRPr="000F582E">
        <w:rPr>
          <w:rFonts w:ascii="Georgia" w:hAnsi="Georgia"/>
          <w:lang w:val="pt-BR"/>
        </w:rPr>
        <w:t xml:space="preserve"> a Emissora e o Agente Fiduciário, com a interveniência do Cedente</w:t>
      </w:r>
      <w:ins w:id="9" w:author="Leandro Rodrigues" w:date="2020-03-26T15:02:00Z">
        <w:r w:rsidR="0086146F">
          <w:rPr>
            <w:rFonts w:ascii="Georgia" w:hAnsi="Georgia"/>
            <w:lang w:val="pt-BR"/>
          </w:rPr>
          <w:t xml:space="preserve">, do </w:t>
        </w:r>
        <w:r w:rsidR="0086146F" w:rsidRPr="000F582E">
          <w:rPr>
            <w:rFonts w:ascii="Georgia" w:hAnsi="Georgia"/>
            <w:lang w:val="pt-BR"/>
          </w:rPr>
          <w:t>Agente de Conciliação</w:t>
        </w:r>
        <w:r w:rsidR="0086146F">
          <w:rPr>
            <w:rFonts w:ascii="Georgia" w:hAnsi="Georgia"/>
            <w:lang w:val="pt-BR"/>
          </w:rPr>
          <w:t xml:space="preserve"> </w:t>
        </w:r>
      </w:ins>
      <w:del w:id="10" w:author="Leandro Rodrigues" w:date="2020-03-26T15:02:00Z">
        <w:r w:rsidRPr="000F582E" w:rsidDel="0086146F">
          <w:rPr>
            <w:rFonts w:ascii="Georgia" w:hAnsi="Georgia"/>
            <w:lang w:val="pt-BR"/>
          </w:rPr>
          <w:delText xml:space="preserve"> </w:delText>
        </w:r>
      </w:del>
      <w:r w:rsidRPr="000F582E">
        <w:rPr>
          <w:rFonts w:ascii="Georgia" w:hAnsi="Georgia"/>
          <w:lang w:val="pt-BR"/>
        </w:rPr>
        <w:t xml:space="preserve">e do Agente de Cálculo, celebraram o “Instrumento Particular de Escritura da </w:t>
      </w:r>
      <w:bookmarkStart w:id="11" w:name="_Hlk34991313"/>
      <w:r w:rsidR="00DA4E7C" w:rsidRPr="00DA4E7C">
        <w:rPr>
          <w:rFonts w:ascii="Georgia" w:hAnsi="Georgia"/>
          <w:highlight w:val="yellow"/>
          <w:lang w:val="pt-BR"/>
        </w:rPr>
        <w:t>[</w:t>
      </w:r>
      <w:r w:rsidRPr="000F582E">
        <w:rPr>
          <w:rFonts w:ascii="Georgia" w:hAnsi="Georgia"/>
          <w:lang w:val="pt-BR"/>
        </w:rPr>
        <w:t>2ª (Segunda)</w:t>
      </w:r>
      <w:r w:rsidR="00DA4E7C" w:rsidRPr="00DA4E7C">
        <w:rPr>
          <w:rFonts w:ascii="Georgia" w:hAnsi="Georgia"/>
          <w:highlight w:val="yellow"/>
          <w:lang w:val="pt-BR"/>
        </w:rPr>
        <w:t>]</w:t>
      </w:r>
      <w:r w:rsidR="00DA4E7C">
        <w:rPr>
          <w:rFonts w:ascii="Georgia" w:hAnsi="Georgia"/>
          <w:lang w:val="pt-BR"/>
        </w:rPr>
        <w:t>/</w:t>
      </w:r>
      <w:r w:rsidR="00DA4E7C" w:rsidRPr="00DA4E7C">
        <w:rPr>
          <w:rFonts w:ascii="Georgia" w:hAnsi="Georgia"/>
          <w:highlight w:val="yellow"/>
          <w:lang w:val="pt-BR"/>
        </w:rPr>
        <w:t>[</w:t>
      </w:r>
      <w:r w:rsidR="00DA4E7C">
        <w:rPr>
          <w:rFonts w:ascii="Georgia" w:hAnsi="Georgia"/>
          <w:lang w:val="pt-BR"/>
        </w:rPr>
        <w:t>3ª (terceira)</w:t>
      </w:r>
      <w:r w:rsidR="00DA4E7C" w:rsidRPr="00DA4E7C">
        <w:rPr>
          <w:rFonts w:ascii="Georgia" w:hAnsi="Georgia"/>
          <w:highlight w:val="yellow"/>
          <w:lang w:val="pt-BR"/>
        </w:rPr>
        <w:t>]</w:t>
      </w:r>
      <w:r w:rsidRPr="000F582E">
        <w:rPr>
          <w:rFonts w:ascii="Georgia" w:hAnsi="Georgia"/>
          <w:lang w:val="pt-BR"/>
        </w:rPr>
        <w:t xml:space="preserve"> </w:t>
      </w:r>
      <w:bookmarkEnd w:id="11"/>
      <w:r w:rsidRPr="000F582E">
        <w:rPr>
          <w:rFonts w:ascii="Georgia" w:hAnsi="Georgia"/>
          <w:lang w:val="pt-BR"/>
        </w:rPr>
        <w:t>Emissão de Debêntures Simples, Não Conversíveis em Ações, da Espécie “Com Garantia Real”, em Série Única, para Distribuição Pública com Esforços Restritos, da Companhia Securitizadora de Créditos Financeiros Cartões Consignados BMG”, o qual foi aditado nesta data (“</w:t>
      </w:r>
      <w:r w:rsidRPr="000F582E">
        <w:rPr>
          <w:rFonts w:ascii="Georgia" w:hAnsi="Georgia"/>
          <w:b/>
          <w:lang w:val="pt-BR"/>
        </w:rPr>
        <w:t>Escritura</w:t>
      </w:r>
      <w:r w:rsidRPr="000F582E">
        <w:rPr>
          <w:rFonts w:ascii="Georgia" w:hAnsi="Georgia"/>
          <w:lang w:val="pt-BR"/>
        </w:rPr>
        <w:t>”);</w:t>
      </w:r>
    </w:p>
    <w:p w14:paraId="14E9708E" w14:textId="77777777" w:rsidR="0017539F" w:rsidRPr="000F582E" w:rsidRDefault="0017539F" w:rsidP="000F582E">
      <w:pPr>
        <w:pStyle w:val="PargrafodaLista"/>
        <w:tabs>
          <w:tab w:val="left" w:pos="7513"/>
        </w:tabs>
        <w:spacing w:line="288" w:lineRule="auto"/>
        <w:ind w:left="0"/>
        <w:rPr>
          <w:rFonts w:ascii="Georgia" w:hAnsi="Georgia"/>
          <w:sz w:val="22"/>
          <w:szCs w:val="22"/>
        </w:rPr>
      </w:pPr>
    </w:p>
    <w:p w14:paraId="228E4097" w14:textId="2595316A" w:rsidR="00FE0B85" w:rsidRPr="000F582E" w:rsidRDefault="0017539F" w:rsidP="000F582E">
      <w:pPr>
        <w:pStyle w:val="Nvel11a"/>
        <w:tabs>
          <w:tab w:val="left" w:pos="7513"/>
        </w:tabs>
        <w:contextualSpacing/>
        <w:rPr>
          <w:rFonts w:ascii="Georgia" w:hAnsi="Georgia"/>
          <w:lang w:val="pt-BR"/>
        </w:rPr>
      </w:pPr>
      <w:r w:rsidRPr="000F582E">
        <w:rPr>
          <w:rFonts w:ascii="Georgia" w:hAnsi="Georgia"/>
          <w:lang w:val="pt-BR"/>
        </w:rPr>
        <w:t xml:space="preserve">ainda, na presente data, o Cedente e a Emissora, com interveniência do Agente de Cálculo, do Agente de Conciliação e do Agente Fiduciário, celebraram </w:t>
      </w:r>
      <w:r w:rsidR="007C209F" w:rsidRPr="000F582E">
        <w:rPr>
          <w:rFonts w:ascii="Georgia" w:hAnsi="Georgia"/>
          <w:lang w:val="pt-BR"/>
        </w:rPr>
        <w:t xml:space="preserve">o “Contrato de Cessão e Aquisição de Direitos Creditórios e Outras Avenças” </w:t>
      </w:r>
      <w:r w:rsidR="001D395D" w:rsidRPr="000F582E">
        <w:rPr>
          <w:rFonts w:ascii="Georgia" w:hAnsi="Georgia"/>
          <w:lang w:val="pt-BR"/>
        </w:rPr>
        <w:t>(“</w:t>
      </w:r>
      <w:r w:rsidR="001D395D" w:rsidRPr="000F582E">
        <w:rPr>
          <w:rFonts w:ascii="Georgia" w:hAnsi="Georgia"/>
          <w:b/>
          <w:lang w:val="pt-BR"/>
        </w:rPr>
        <w:t>Contrato de Cessão</w:t>
      </w:r>
      <w:r w:rsidR="001D395D" w:rsidRPr="000F582E">
        <w:rPr>
          <w:rFonts w:ascii="Georgia" w:hAnsi="Georgia"/>
          <w:lang w:val="pt-BR"/>
        </w:rPr>
        <w:t>”)</w:t>
      </w:r>
      <w:r w:rsidR="007C209F" w:rsidRPr="000F582E">
        <w:rPr>
          <w:rFonts w:ascii="Georgia" w:hAnsi="Georgia"/>
          <w:lang w:val="pt-BR"/>
        </w:rPr>
        <w:t xml:space="preserve">, </w:t>
      </w:r>
      <w:r w:rsidRPr="000F582E">
        <w:rPr>
          <w:rFonts w:ascii="Georgia" w:hAnsi="Georgia"/>
          <w:lang w:val="pt-BR"/>
        </w:rPr>
        <w:t xml:space="preserve">por meio do qual </w:t>
      </w:r>
      <w:r w:rsidR="007C209F" w:rsidRPr="000F582E">
        <w:rPr>
          <w:rFonts w:ascii="Georgia" w:hAnsi="Georgia"/>
          <w:lang w:val="pt-BR"/>
        </w:rPr>
        <w:t xml:space="preserve">o </w:t>
      </w:r>
      <w:r w:rsidRPr="000F582E">
        <w:rPr>
          <w:rFonts w:ascii="Georgia" w:hAnsi="Georgia"/>
          <w:lang w:val="pt-BR"/>
        </w:rPr>
        <w:t xml:space="preserve">Cedente </w:t>
      </w:r>
      <w:r w:rsidR="007C209F" w:rsidRPr="000F582E">
        <w:rPr>
          <w:rFonts w:ascii="Georgia" w:hAnsi="Georgia"/>
          <w:lang w:val="pt-BR"/>
        </w:rPr>
        <w:t>se comprometeu a ceder</w:t>
      </w:r>
      <w:r w:rsidRPr="000F582E">
        <w:rPr>
          <w:rFonts w:ascii="Georgia" w:hAnsi="Georgia"/>
          <w:lang w:val="pt-BR"/>
        </w:rPr>
        <w:t xml:space="preserve">, e a </w:t>
      </w:r>
      <w:r w:rsidR="007C209F" w:rsidRPr="000F582E">
        <w:rPr>
          <w:rFonts w:ascii="Georgia" w:hAnsi="Georgia"/>
          <w:lang w:val="pt-BR"/>
        </w:rPr>
        <w:t xml:space="preserve">Emissora se comprometeu a adquirir, </w:t>
      </w:r>
      <w:r w:rsidRPr="000F582E">
        <w:rPr>
          <w:rFonts w:ascii="Georgia" w:hAnsi="Georgia"/>
          <w:lang w:val="pt-BR"/>
        </w:rPr>
        <w:t xml:space="preserve">os </w:t>
      </w:r>
      <w:r w:rsidR="007C209F" w:rsidRPr="000F582E">
        <w:rPr>
          <w:rFonts w:ascii="Georgia" w:hAnsi="Georgia"/>
          <w:bCs/>
          <w:lang w:val="pt-BR"/>
        </w:rPr>
        <w:t>Direitos Creditórios Cedidos;</w:t>
      </w:r>
      <w:r w:rsidR="006D6D39" w:rsidRPr="000F582E">
        <w:rPr>
          <w:rFonts w:ascii="Georgia" w:hAnsi="Georgia"/>
          <w:bCs/>
          <w:lang w:val="pt-BR"/>
        </w:rPr>
        <w:t xml:space="preserve"> e</w:t>
      </w:r>
    </w:p>
    <w:p w14:paraId="380F93B2" w14:textId="77777777" w:rsidR="00B2415C" w:rsidRPr="000F582E" w:rsidRDefault="00B2415C" w:rsidP="000F582E">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35DC905F" w:rsidR="00540882" w:rsidRPr="000F582E" w:rsidRDefault="00540882" w:rsidP="000F582E">
      <w:pPr>
        <w:pStyle w:val="Nvel11a"/>
        <w:tabs>
          <w:tab w:val="left" w:pos="7513"/>
        </w:tabs>
        <w:rPr>
          <w:rFonts w:ascii="Georgia" w:hAnsi="Georgia"/>
          <w:lang w:val="pt-BR"/>
        </w:rPr>
      </w:pPr>
      <w:proofErr w:type="gramStart"/>
      <w:r w:rsidRPr="000F582E">
        <w:rPr>
          <w:rFonts w:ascii="Georgia" w:hAnsi="Georgia" w:cs="Cambria"/>
          <w:lang w:val="pt-BR"/>
        </w:rPr>
        <w:t>em</w:t>
      </w:r>
      <w:proofErr w:type="gramEnd"/>
      <w:r w:rsidRPr="000F582E">
        <w:rPr>
          <w:rFonts w:ascii="Georgia" w:hAnsi="Georgia" w:cs="Cambria"/>
          <w:lang w:val="pt-BR"/>
        </w:rPr>
        <w:t xml:space="preserve"> garantia do </w:t>
      </w:r>
      <w:r w:rsidRPr="000F582E">
        <w:rPr>
          <w:rFonts w:ascii="Georgia" w:hAnsi="Georgia" w:cs="Arial"/>
          <w:lang w:val="pt-PT"/>
        </w:rPr>
        <w:t xml:space="preserve">fiel, pontual e integral </w:t>
      </w:r>
      <w:r w:rsidRPr="000F582E">
        <w:rPr>
          <w:rFonts w:ascii="Georgia" w:hAnsi="Georgia" w:cs="Cambria"/>
          <w:lang w:val="pt-BR"/>
        </w:rPr>
        <w:t xml:space="preserve">cumprimento </w:t>
      </w:r>
      <w:r w:rsidR="0017539F" w:rsidRPr="000F582E">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7539F" w:rsidRPr="000F582E">
        <w:rPr>
          <w:rFonts w:ascii="Georgia" w:hAnsi="Georgia" w:cs="Cambria"/>
          <w:b/>
          <w:lang w:val="pt-BR"/>
        </w:rPr>
        <w:t>Obrigações Garantidas</w:t>
      </w:r>
      <w:r w:rsidR="0017539F" w:rsidRPr="000F582E">
        <w:rPr>
          <w:rFonts w:ascii="Georgia" w:hAnsi="Georgia" w:cs="Cambria"/>
          <w:lang w:val="pt-BR"/>
        </w:rPr>
        <w:t>”)</w:t>
      </w:r>
      <w:r w:rsidRPr="000F582E">
        <w:rPr>
          <w:rFonts w:ascii="Georgia" w:hAnsi="Georgia" w:cs="Cambria"/>
          <w:lang w:val="pt-BR"/>
        </w:rPr>
        <w:t xml:space="preserve">, </w:t>
      </w:r>
      <w:r w:rsidR="006D6D39" w:rsidRPr="000F582E">
        <w:rPr>
          <w:rFonts w:ascii="Georgia" w:hAnsi="Georgia" w:cs="Cambria"/>
          <w:lang w:val="pt-BR"/>
        </w:rPr>
        <w:t>a</w:t>
      </w:r>
      <w:r w:rsidR="007A303B" w:rsidRPr="000F582E">
        <w:rPr>
          <w:rFonts w:ascii="Georgia" w:hAnsi="Georgia" w:cs="Cambria"/>
          <w:lang w:val="pt-BR"/>
        </w:rPr>
        <w:t xml:space="preserve"> </w:t>
      </w:r>
      <w:r w:rsidRPr="000F582E">
        <w:rPr>
          <w:rFonts w:ascii="Georgia" w:hAnsi="Georgia" w:cs="Cambria"/>
          <w:lang w:val="pt-BR"/>
        </w:rPr>
        <w:t xml:space="preserve">Fiduciante </w:t>
      </w:r>
      <w:r w:rsidR="0017539F" w:rsidRPr="000F582E">
        <w:rPr>
          <w:rFonts w:ascii="Georgia" w:hAnsi="Georgia" w:cs="Cambria"/>
          <w:lang w:val="pt-BR"/>
        </w:rPr>
        <w:t>deseja</w:t>
      </w:r>
      <w:r w:rsidRPr="000F582E">
        <w:rPr>
          <w:rFonts w:ascii="Georgia" w:hAnsi="Georgia" w:cs="Cambria"/>
          <w:lang w:val="pt-BR"/>
        </w:rPr>
        <w:t xml:space="preserve"> ceder fiduciariamente </w:t>
      </w:r>
      <w:r w:rsidR="00316BB3" w:rsidRPr="000F582E">
        <w:rPr>
          <w:rFonts w:ascii="Georgia" w:hAnsi="Georgia"/>
          <w:bCs/>
          <w:lang w:val="pt-BR"/>
        </w:rPr>
        <w:t>aos Debenturistas</w:t>
      </w:r>
      <w:r w:rsidR="00316BB3" w:rsidRPr="000F582E">
        <w:rPr>
          <w:rFonts w:ascii="Georgia" w:hAnsi="Georgia"/>
          <w:lang w:val="pt-BR"/>
        </w:rPr>
        <w:t>, representados pelo Agente Fiduciário</w:t>
      </w:r>
      <w:r w:rsidR="0017539F" w:rsidRPr="000F582E">
        <w:rPr>
          <w:rFonts w:ascii="Georgia" w:hAnsi="Georgia"/>
          <w:color w:val="000000"/>
          <w:lang w:val="pt-BR"/>
        </w:rPr>
        <w:t>,</w:t>
      </w:r>
      <w:r w:rsidR="0017539F" w:rsidRPr="000F582E">
        <w:rPr>
          <w:rFonts w:ascii="Georgia" w:hAnsi="Georgia" w:cs="Cambria"/>
          <w:lang w:val="pt-BR"/>
        </w:rPr>
        <w:t xml:space="preserve"> </w:t>
      </w:r>
      <w:r w:rsidRPr="000F582E">
        <w:rPr>
          <w:rFonts w:ascii="Georgia" w:hAnsi="Georgia" w:cs="Cambria"/>
          <w:lang w:val="pt-BR"/>
        </w:rPr>
        <w:t xml:space="preserve">os Direitos </w:t>
      </w:r>
      <w:r w:rsidR="006D6D39" w:rsidRPr="000F582E">
        <w:rPr>
          <w:rFonts w:ascii="Georgia" w:hAnsi="Georgia" w:cs="Cambria"/>
          <w:lang w:val="pt-BR"/>
        </w:rPr>
        <w:t>Onerados</w:t>
      </w:r>
      <w:r w:rsidR="007A303B" w:rsidRPr="000F582E">
        <w:rPr>
          <w:rFonts w:ascii="Georgia" w:hAnsi="Georgia" w:cs="Cambria"/>
          <w:lang w:val="pt-BR"/>
        </w:rPr>
        <w:t xml:space="preserve"> </w:t>
      </w:r>
      <w:r w:rsidRPr="000F582E">
        <w:rPr>
          <w:rFonts w:ascii="Georgia" w:hAnsi="Georgia" w:cs="Cambria"/>
          <w:lang w:val="pt-BR"/>
        </w:rPr>
        <w:t>(conforme definidos</w:t>
      </w:r>
      <w:r w:rsidR="0017539F" w:rsidRPr="000F582E">
        <w:rPr>
          <w:rFonts w:ascii="Georgia" w:hAnsi="Georgia" w:cs="Cambria"/>
          <w:lang w:val="pt-BR"/>
        </w:rPr>
        <w:t xml:space="preserve"> no item</w:t>
      </w:r>
      <w:r w:rsidR="00A32151" w:rsidRPr="000F582E">
        <w:rPr>
          <w:rFonts w:ascii="Georgia" w:hAnsi="Georgia" w:cs="Cambria"/>
          <w:lang w:val="pt-BR"/>
        </w:rPr>
        <w:t> </w:t>
      </w:r>
      <w:r w:rsidR="00A32151" w:rsidRPr="000F582E">
        <w:rPr>
          <w:rFonts w:ascii="Georgia" w:hAnsi="Georgia" w:cs="Cambria"/>
          <w:lang w:val="pt-BR"/>
        </w:rPr>
        <w:fldChar w:fldCharType="begin"/>
      </w:r>
      <w:r w:rsidR="00A32151" w:rsidRPr="000F582E">
        <w:rPr>
          <w:rFonts w:ascii="Georgia" w:hAnsi="Georgia" w:cs="Cambria"/>
          <w:lang w:val="pt-BR"/>
        </w:rPr>
        <w:instrText xml:space="preserve"> REF _Ref458002063 \r \p \h </w:instrText>
      </w:r>
      <w:r w:rsidR="006560C4" w:rsidRPr="000F582E">
        <w:rPr>
          <w:rFonts w:ascii="Georgia" w:hAnsi="Georgia" w:cs="Cambria"/>
          <w:lang w:val="pt-BR"/>
        </w:rPr>
        <w:instrText xml:space="preserve"> \* MERGEFORMAT </w:instrText>
      </w:r>
      <w:r w:rsidR="00A32151" w:rsidRPr="000F582E">
        <w:rPr>
          <w:rFonts w:ascii="Georgia" w:hAnsi="Georgia" w:cs="Cambria"/>
          <w:lang w:val="pt-BR"/>
        </w:rPr>
      </w:r>
      <w:r w:rsidR="00A32151" w:rsidRPr="000F582E">
        <w:rPr>
          <w:rFonts w:ascii="Georgia" w:hAnsi="Georgia" w:cs="Cambria"/>
          <w:lang w:val="pt-BR"/>
        </w:rPr>
        <w:fldChar w:fldCharType="separate"/>
      </w:r>
      <w:r w:rsidR="000F582E">
        <w:rPr>
          <w:rFonts w:ascii="Georgia" w:hAnsi="Georgia" w:cs="Cambria"/>
          <w:lang w:val="pt-BR"/>
        </w:rPr>
        <w:t>2.1 abaixo</w:t>
      </w:r>
      <w:r w:rsidR="00A32151" w:rsidRPr="000F582E">
        <w:rPr>
          <w:rFonts w:ascii="Georgia" w:hAnsi="Georgia" w:cs="Cambria"/>
          <w:lang w:val="pt-BR"/>
        </w:rPr>
        <w:fldChar w:fldCharType="end"/>
      </w:r>
      <w:r w:rsidRPr="000F582E">
        <w:rPr>
          <w:rFonts w:ascii="Georgia" w:hAnsi="Georgia" w:cs="Cambria"/>
          <w:lang w:val="pt-BR"/>
        </w:rPr>
        <w:t>), sem prejuízo de outras garantias</w:t>
      </w:r>
      <w:r w:rsidR="007A303B" w:rsidRPr="000F582E">
        <w:rPr>
          <w:rFonts w:ascii="Georgia" w:hAnsi="Georgia" w:cs="Cambria"/>
          <w:lang w:val="pt-BR"/>
        </w:rPr>
        <w:t xml:space="preserve"> </w:t>
      </w:r>
      <w:r w:rsidR="00934FC9" w:rsidRPr="000F582E">
        <w:rPr>
          <w:rFonts w:ascii="Georgia" w:hAnsi="Georgia" w:cs="Cambria"/>
          <w:lang w:val="pt-BR"/>
        </w:rPr>
        <w:t>que venham a ser constituídas</w:t>
      </w:r>
      <w:r w:rsidR="0017539F" w:rsidRPr="000F582E">
        <w:rPr>
          <w:rFonts w:ascii="Georgia" w:hAnsi="Georgia"/>
          <w:lang w:val="pt-BR"/>
        </w:rPr>
        <w:t>;</w:t>
      </w:r>
    </w:p>
    <w:p w14:paraId="3C748464" w14:textId="77777777" w:rsidR="00BB25BA" w:rsidRPr="000F582E" w:rsidRDefault="00BB25BA" w:rsidP="000F582E">
      <w:pPr>
        <w:pStyle w:val="Nvel11a"/>
        <w:numPr>
          <w:ilvl w:val="0"/>
          <w:numId w:val="0"/>
        </w:numPr>
        <w:tabs>
          <w:tab w:val="left" w:pos="7513"/>
        </w:tabs>
        <w:contextualSpacing/>
        <w:rPr>
          <w:rFonts w:ascii="Georgia" w:hAnsi="Georgia"/>
          <w:b/>
          <w:color w:val="000000"/>
          <w:lang w:val="pt-BR"/>
        </w:rPr>
      </w:pPr>
      <w:bookmarkStart w:id="12" w:name="_DV_M32"/>
      <w:bookmarkEnd w:id="12"/>
    </w:p>
    <w:p w14:paraId="5D07D28F" w14:textId="51D2B7F5" w:rsidR="009C6A75" w:rsidRPr="000F582E" w:rsidRDefault="009C6A75" w:rsidP="000F582E">
      <w:pPr>
        <w:widowControl/>
        <w:tabs>
          <w:tab w:val="left" w:pos="7513"/>
        </w:tabs>
        <w:spacing w:line="288" w:lineRule="auto"/>
        <w:contextualSpacing/>
        <w:jc w:val="both"/>
        <w:rPr>
          <w:rFonts w:ascii="Georgia" w:hAnsi="Georgia"/>
          <w:smallCaps/>
          <w:color w:val="000000"/>
          <w:sz w:val="22"/>
          <w:szCs w:val="22"/>
        </w:rPr>
      </w:pPr>
      <w:r w:rsidRPr="000F582E">
        <w:rPr>
          <w:rFonts w:ascii="Georgia" w:hAnsi="Georgia"/>
          <w:b/>
          <w:color w:val="000000"/>
          <w:sz w:val="22"/>
          <w:szCs w:val="22"/>
        </w:rPr>
        <w:t>RESOLVEM</w:t>
      </w:r>
      <w:r w:rsidRPr="000F582E">
        <w:rPr>
          <w:rFonts w:ascii="Georgia" w:hAnsi="Georgia"/>
          <w:color w:val="000000"/>
          <w:sz w:val="22"/>
          <w:szCs w:val="22"/>
        </w:rPr>
        <w:t xml:space="preserve"> celebrar o presente </w:t>
      </w:r>
      <w:r w:rsidR="00A43953" w:rsidRPr="000F582E">
        <w:rPr>
          <w:rFonts w:ascii="Georgia" w:hAnsi="Georgia"/>
          <w:color w:val="000000"/>
          <w:sz w:val="22"/>
          <w:szCs w:val="22"/>
        </w:rPr>
        <w:t>“</w:t>
      </w:r>
      <w:r w:rsidR="0017539F" w:rsidRPr="000F582E">
        <w:rPr>
          <w:rFonts w:ascii="Georgia" w:hAnsi="Georgia"/>
          <w:color w:val="000000"/>
          <w:sz w:val="22"/>
          <w:szCs w:val="22"/>
        </w:rPr>
        <w:t>Contrato</w:t>
      </w:r>
      <w:r w:rsidR="00A43953" w:rsidRPr="000F582E">
        <w:rPr>
          <w:rFonts w:ascii="Georgia" w:hAnsi="Georgia"/>
          <w:color w:val="000000"/>
          <w:sz w:val="22"/>
          <w:szCs w:val="22"/>
        </w:rPr>
        <w:t xml:space="preserve"> de Cessão Fiduciária de </w:t>
      </w:r>
      <w:r w:rsidR="00934FC9" w:rsidRPr="000F582E">
        <w:rPr>
          <w:rFonts w:ascii="Georgia" w:hAnsi="Georgia"/>
          <w:color w:val="000000"/>
          <w:sz w:val="22"/>
          <w:szCs w:val="22"/>
        </w:rPr>
        <w:t xml:space="preserve">Direitos </w:t>
      </w:r>
      <w:r w:rsidR="000F4350" w:rsidRPr="000F582E">
        <w:rPr>
          <w:rFonts w:ascii="Georgia" w:hAnsi="Georgia"/>
          <w:color w:val="000000"/>
          <w:sz w:val="22"/>
          <w:szCs w:val="22"/>
        </w:rPr>
        <w:t>Creditórios</w:t>
      </w:r>
      <w:r w:rsidR="00A43953" w:rsidRPr="000F582E">
        <w:rPr>
          <w:rFonts w:ascii="Georgia" w:hAnsi="Georgia"/>
          <w:color w:val="000000"/>
          <w:sz w:val="22"/>
          <w:szCs w:val="22"/>
        </w:rPr>
        <w:t xml:space="preserve"> e Outras Avenças” (“</w:t>
      </w:r>
      <w:r w:rsidR="00A43953" w:rsidRPr="000F582E">
        <w:rPr>
          <w:rFonts w:ascii="Georgia" w:hAnsi="Georgia"/>
          <w:b/>
          <w:color w:val="000000"/>
          <w:sz w:val="22"/>
          <w:szCs w:val="22"/>
        </w:rPr>
        <w:t>Contrato</w:t>
      </w:r>
      <w:r w:rsidR="00A43953" w:rsidRPr="000F582E">
        <w:rPr>
          <w:rFonts w:ascii="Georgia" w:hAnsi="Georgia"/>
          <w:color w:val="000000"/>
          <w:sz w:val="22"/>
          <w:szCs w:val="22"/>
        </w:rPr>
        <w:t>”</w:t>
      </w:r>
      <w:r w:rsidR="0063785B" w:rsidRPr="000F582E">
        <w:rPr>
          <w:rFonts w:ascii="Georgia" w:hAnsi="Georgia"/>
          <w:color w:val="000000"/>
          <w:sz w:val="22"/>
          <w:szCs w:val="22"/>
        </w:rPr>
        <w:t xml:space="preserve"> ou “</w:t>
      </w:r>
      <w:r w:rsidR="0063785B" w:rsidRPr="000F582E">
        <w:rPr>
          <w:rFonts w:ascii="Georgia" w:hAnsi="Georgia"/>
          <w:b/>
          <w:color w:val="000000"/>
          <w:sz w:val="22"/>
          <w:szCs w:val="22"/>
        </w:rPr>
        <w:t>Contrato de Garantia</w:t>
      </w:r>
      <w:r w:rsidR="00A32151" w:rsidRPr="000F582E">
        <w:rPr>
          <w:rFonts w:ascii="Georgia" w:hAnsi="Georgia"/>
          <w:b/>
          <w:color w:val="000000"/>
          <w:sz w:val="22"/>
          <w:szCs w:val="22"/>
        </w:rPr>
        <w:t> </w:t>
      </w:r>
      <w:r w:rsidR="0063785B" w:rsidRPr="000F582E">
        <w:rPr>
          <w:rFonts w:ascii="Georgia" w:hAnsi="Georgia"/>
          <w:b/>
          <w:color w:val="000000"/>
          <w:sz w:val="22"/>
          <w:szCs w:val="22"/>
        </w:rPr>
        <w:t>–</w:t>
      </w:r>
      <w:r w:rsidR="00A32151" w:rsidRPr="000F582E">
        <w:rPr>
          <w:rFonts w:ascii="Georgia" w:hAnsi="Georgia"/>
          <w:b/>
          <w:color w:val="000000"/>
          <w:sz w:val="22"/>
          <w:szCs w:val="22"/>
        </w:rPr>
        <w:t> </w:t>
      </w:r>
      <w:r w:rsidR="000F4350" w:rsidRPr="000F582E">
        <w:rPr>
          <w:rFonts w:ascii="Georgia" w:hAnsi="Georgia"/>
          <w:b/>
          <w:color w:val="000000"/>
          <w:sz w:val="22"/>
          <w:szCs w:val="22"/>
        </w:rPr>
        <w:t>Emissora</w:t>
      </w:r>
      <w:r w:rsidR="0063785B" w:rsidRPr="000F582E">
        <w:rPr>
          <w:rFonts w:ascii="Georgia" w:hAnsi="Georgia"/>
          <w:color w:val="000000"/>
          <w:sz w:val="22"/>
          <w:szCs w:val="22"/>
        </w:rPr>
        <w:t>”</w:t>
      </w:r>
      <w:r w:rsidR="00A43953" w:rsidRPr="000F582E">
        <w:rPr>
          <w:rFonts w:ascii="Georgia" w:hAnsi="Georgia"/>
          <w:color w:val="000000"/>
          <w:sz w:val="22"/>
          <w:szCs w:val="22"/>
        </w:rPr>
        <w:t>)</w:t>
      </w:r>
      <w:r w:rsidRPr="000F582E">
        <w:rPr>
          <w:rFonts w:ascii="Georgia" w:hAnsi="Georgia"/>
          <w:color w:val="000000"/>
          <w:sz w:val="22"/>
          <w:szCs w:val="22"/>
        </w:rPr>
        <w:t xml:space="preserve">, </w:t>
      </w:r>
      <w:r w:rsidR="00A43953" w:rsidRPr="000F582E">
        <w:rPr>
          <w:rFonts w:ascii="Georgia" w:hAnsi="Georgia"/>
          <w:color w:val="000000"/>
          <w:sz w:val="22"/>
          <w:szCs w:val="22"/>
        </w:rPr>
        <w:t xml:space="preserve">que </w:t>
      </w:r>
      <w:r w:rsidRPr="000F582E">
        <w:rPr>
          <w:rFonts w:ascii="Georgia" w:hAnsi="Georgia"/>
          <w:color w:val="000000"/>
          <w:sz w:val="22"/>
          <w:szCs w:val="22"/>
        </w:rPr>
        <w:t xml:space="preserve">será regido </w:t>
      </w:r>
      <w:r w:rsidR="0017539F" w:rsidRPr="000F582E">
        <w:rPr>
          <w:rFonts w:ascii="Georgia" w:hAnsi="Georgia"/>
          <w:color w:val="000000"/>
          <w:sz w:val="22"/>
          <w:szCs w:val="22"/>
        </w:rPr>
        <w:t>pelas</w:t>
      </w:r>
      <w:r w:rsidR="00A43953" w:rsidRPr="000F582E">
        <w:rPr>
          <w:rFonts w:ascii="Georgia" w:hAnsi="Georgia"/>
          <w:color w:val="000000"/>
          <w:sz w:val="22"/>
          <w:szCs w:val="22"/>
        </w:rPr>
        <w:t xml:space="preserve"> </w:t>
      </w:r>
      <w:r w:rsidR="0017539F" w:rsidRPr="000F582E">
        <w:rPr>
          <w:rFonts w:ascii="Georgia" w:hAnsi="Georgia"/>
          <w:color w:val="000000"/>
          <w:sz w:val="22"/>
          <w:szCs w:val="22"/>
        </w:rPr>
        <w:t>seguintes disposições.</w:t>
      </w:r>
    </w:p>
    <w:p w14:paraId="102596D0" w14:textId="77777777" w:rsidR="009C6A75" w:rsidRPr="000F582E" w:rsidRDefault="009C6A75" w:rsidP="000F582E">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0F582E" w:rsidRDefault="00973B16" w:rsidP="000F582E">
      <w:pPr>
        <w:pStyle w:val="Nvel1"/>
        <w:numPr>
          <w:ilvl w:val="0"/>
          <w:numId w:val="2"/>
        </w:numPr>
        <w:tabs>
          <w:tab w:val="left" w:pos="7513"/>
        </w:tabs>
        <w:contextualSpacing/>
        <w:rPr>
          <w:rFonts w:ascii="Georgia" w:hAnsi="Georgia" w:cs="Trebuchet MS"/>
          <w:color w:val="000000"/>
          <w:lang w:val="pt-BR"/>
        </w:rPr>
      </w:pPr>
      <w:bookmarkStart w:id="13" w:name="_DV_M33"/>
      <w:bookmarkEnd w:id="13"/>
      <w:r w:rsidRPr="000F582E">
        <w:rPr>
          <w:rFonts w:ascii="Georgia" w:hAnsi="Georgia" w:cs="Trebuchet MS"/>
          <w:color w:val="000000"/>
          <w:lang w:val="pt-BR"/>
        </w:rPr>
        <w:t>DEFINIÇÕES</w:t>
      </w:r>
    </w:p>
    <w:p w14:paraId="1448206E" w14:textId="77777777" w:rsidR="00973B16" w:rsidRPr="000F582E" w:rsidRDefault="00973B16" w:rsidP="000F582E">
      <w:pPr>
        <w:pStyle w:val="Nvel1"/>
        <w:numPr>
          <w:ilvl w:val="0"/>
          <w:numId w:val="0"/>
        </w:numPr>
        <w:tabs>
          <w:tab w:val="left" w:pos="7513"/>
        </w:tabs>
        <w:contextualSpacing/>
        <w:rPr>
          <w:rFonts w:ascii="Georgia" w:hAnsi="Georgia"/>
          <w:lang w:val="pt-BR"/>
        </w:rPr>
      </w:pPr>
    </w:p>
    <w:p w14:paraId="7F405C1D" w14:textId="51322FBB" w:rsidR="00973B16" w:rsidRPr="000F582E" w:rsidRDefault="006756EE" w:rsidP="000F582E">
      <w:pPr>
        <w:pStyle w:val="Nvel11"/>
        <w:tabs>
          <w:tab w:val="left" w:pos="7513"/>
        </w:tabs>
        <w:rPr>
          <w:rFonts w:ascii="Georgia" w:hAnsi="Georgia"/>
          <w:lang w:val="pt-BR"/>
        </w:rPr>
      </w:pPr>
      <w:r w:rsidRPr="000F582E">
        <w:rPr>
          <w:rFonts w:ascii="Georgia" w:hAnsi="Georgia"/>
          <w:lang w:val="pt-BR"/>
        </w:rPr>
        <w:t xml:space="preserve">Os </w:t>
      </w:r>
      <w:r w:rsidR="00934FC9" w:rsidRPr="000F582E">
        <w:rPr>
          <w:rFonts w:ascii="Georgia" w:hAnsi="Georgia"/>
          <w:lang w:val="pt-BR"/>
        </w:rPr>
        <w:t>termos utilizados neste Contrato</w:t>
      </w:r>
      <w:r w:rsidRPr="000F582E">
        <w:rPr>
          <w:rFonts w:ascii="Georgia" w:hAnsi="Georgia"/>
          <w:lang w:val="pt-BR"/>
        </w:rPr>
        <w:t>, iniciados em letras maiúsculas (estejam no singular ou no plural),</w:t>
      </w:r>
      <w:r w:rsidR="00163CF7" w:rsidRPr="000F582E">
        <w:rPr>
          <w:rFonts w:ascii="Georgia" w:hAnsi="Georgia"/>
          <w:lang w:val="pt-BR"/>
        </w:rPr>
        <w:t xml:space="preserve"> que não sejam aqui definidos de outra forma,</w:t>
      </w:r>
      <w:r w:rsidRPr="000F582E">
        <w:rPr>
          <w:rFonts w:ascii="Georgia" w:hAnsi="Georgia"/>
          <w:lang w:val="pt-BR"/>
        </w:rPr>
        <w:t xml:space="preserve"> terão o significado que lhes é atribuído no </w:t>
      </w:r>
      <w:r w:rsidRPr="000F582E">
        <w:rPr>
          <w:rFonts w:ascii="Georgia" w:hAnsi="Georgia"/>
          <w:b/>
          <w:lang w:val="pt-BR"/>
        </w:rPr>
        <w:t>Anexo</w:t>
      </w:r>
      <w:r w:rsidR="00A32151" w:rsidRPr="000F582E">
        <w:rPr>
          <w:rFonts w:ascii="Georgia" w:hAnsi="Georgia"/>
          <w:b/>
          <w:lang w:val="pt-BR"/>
        </w:rPr>
        <w:t> </w:t>
      </w:r>
      <w:r w:rsidR="00C43E41" w:rsidRPr="000F582E">
        <w:rPr>
          <w:rFonts w:ascii="Georgia" w:hAnsi="Georgia"/>
          <w:b/>
          <w:lang w:val="pt-BR"/>
        </w:rPr>
        <w:t>I</w:t>
      </w:r>
      <w:r w:rsidR="000F4350" w:rsidRPr="000F582E">
        <w:rPr>
          <w:rFonts w:ascii="Georgia" w:hAnsi="Georgia"/>
          <w:b/>
          <w:lang w:val="pt-BR"/>
        </w:rPr>
        <w:t>V</w:t>
      </w:r>
      <w:r w:rsidRPr="000F582E">
        <w:rPr>
          <w:rFonts w:ascii="Georgia" w:hAnsi="Georgia"/>
          <w:lang w:val="pt-BR"/>
        </w:rPr>
        <w:t xml:space="preserve"> ao </w:t>
      </w:r>
      <w:r w:rsidR="00C43E41" w:rsidRPr="000F582E">
        <w:rPr>
          <w:rFonts w:ascii="Georgia" w:hAnsi="Georgia"/>
          <w:lang w:val="pt-BR"/>
        </w:rPr>
        <w:t xml:space="preserve">presente </w:t>
      </w:r>
      <w:r w:rsidRPr="000F582E">
        <w:rPr>
          <w:rFonts w:ascii="Georgia" w:hAnsi="Georgia"/>
          <w:lang w:val="pt-BR"/>
        </w:rPr>
        <w:t>Contrato.</w:t>
      </w:r>
    </w:p>
    <w:p w14:paraId="3FCCF54C" w14:textId="77777777" w:rsidR="00973B16" w:rsidRPr="000F582E" w:rsidRDefault="00973B16" w:rsidP="000F582E">
      <w:pPr>
        <w:pStyle w:val="Nvel11"/>
        <w:numPr>
          <w:ilvl w:val="0"/>
          <w:numId w:val="0"/>
        </w:numPr>
        <w:tabs>
          <w:tab w:val="left" w:pos="7513"/>
        </w:tabs>
        <w:contextualSpacing/>
        <w:rPr>
          <w:rFonts w:ascii="Georgia" w:hAnsi="Georgia"/>
          <w:lang w:val="pt-BR"/>
        </w:rPr>
      </w:pPr>
    </w:p>
    <w:p w14:paraId="0D175B65" w14:textId="55573A8A" w:rsidR="009C6A75" w:rsidRPr="000F582E" w:rsidRDefault="00644537" w:rsidP="000F582E">
      <w:pPr>
        <w:pStyle w:val="Nvel1"/>
        <w:numPr>
          <w:ilvl w:val="0"/>
          <w:numId w:val="2"/>
        </w:numPr>
        <w:tabs>
          <w:tab w:val="left" w:pos="7513"/>
        </w:tabs>
        <w:contextualSpacing/>
        <w:rPr>
          <w:rFonts w:ascii="Georgia" w:hAnsi="Georgia"/>
          <w:b w:val="0"/>
          <w:color w:val="000000"/>
          <w:lang w:val="pt-BR"/>
        </w:rPr>
      </w:pPr>
      <w:bookmarkStart w:id="14" w:name="_DV_M34"/>
      <w:bookmarkStart w:id="15" w:name="_DV_M35"/>
      <w:bookmarkEnd w:id="14"/>
      <w:bookmarkEnd w:id="15"/>
      <w:r w:rsidRPr="000F582E">
        <w:rPr>
          <w:rFonts w:ascii="Georgia" w:hAnsi="Georgia"/>
          <w:color w:val="000000"/>
          <w:lang w:val="pt-BR"/>
        </w:rPr>
        <w:t>CESSÃO FIDUCIÁRIA</w:t>
      </w:r>
    </w:p>
    <w:bookmarkEnd w:id="0"/>
    <w:p w14:paraId="5419DD26" w14:textId="77777777" w:rsidR="009C6A75" w:rsidRPr="000F582E" w:rsidRDefault="009C6A75" w:rsidP="000F582E">
      <w:pPr>
        <w:pStyle w:val="Nvel1"/>
        <w:numPr>
          <w:ilvl w:val="0"/>
          <w:numId w:val="0"/>
        </w:numPr>
        <w:tabs>
          <w:tab w:val="left" w:pos="7513"/>
        </w:tabs>
        <w:contextualSpacing/>
        <w:rPr>
          <w:rFonts w:ascii="Georgia" w:hAnsi="Georgia"/>
          <w:b w:val="0"/>
          <w:color w:val="000000"/>
        </w:rPr>
      </w:pPr>
    </w:p>
    <w:p w14:paraId="7F45E221" w14:textId="68ED22A0" w:rsidR="009C6A75" w:rsidRPr="000F582E" w:rsidRDefault="009C6A75" w:rsidP="000F582E">
      <w:pPr>
        <w:pStyle w:val="Nvel11"/>
        <w:tabs>
          <w:tab w:val="left" w:pos="7513"/>
        </w:tabs>
        <w:contextualSpacing/>
        <w:rPr>
          <w:rFonts w:ascii="Georgia" w:hAnsi="Georgia"/>
          <w:color w:val="000000"/>
          <w:lang w:val="pt-BR"/>
        </w:rPr>
      </w:pPr>
      <w:bookmarkStart w:id="16" w:name="_DV_M36"/>
      <w:bookmarkStart w:id="17" w:name="_Ref458002063"/>
      <w:bookmarkStart w:id="18" w:name="_Ref460863385"/>
      <w:bookmarkEnd w:id="16"/>
      <w:r w:rsidRPr="000F582E">
        <w:rPr>
          <w:rFonts w:ascii="Georgia" w:hAnsi="Georgia"/>
          <w:color w:val="000000"/>
          <w:lang w:val="pt-BR"/>
        </w:rPr>
        <w:t xml:space="preserve">Por meio do presente Contrato, </w:t>
      </w:r>
      <w:r w:rsidR="000F4350" w:rsidRPr="000F582E">
        <w:rPr>
          <w:rFonts w:ascii="Georgia" w:hAnsi="Georgia"/>
          <w:color w:val="000000"/>
          <w:lang w:val="pt-BR"/>
        </w:rPr>
        <w:t>a</w:t>
      </w:r>
      <w:r w:rsidR="00BC6AEE" w:rsidRPr="000F582E">
        <w:rPr>
          <w:rFonts w:ascii="Georgia" w:hAnsi="Georgia"/>
          <w:color w:val="000000"/>
          <w:lang w:val="pt-BR"/>
        </w:rPr>
        <w:t xml:space="preserve"> Fiduciante</w:t>
      </w:r>
      <w:r w:rsidR="009B3D0B" w:rsidRPr="000F582E">
        <w:rPr>
          <w:rFonts w:ascii="Georgia" w:hAnsi="Georgia"/>
          <w:color w:val="000000"/>
          <w:lang w:val="pt-BR"/>
        </w:rPr>
        <w:t xml:space="preserve">, em garantia do </w:t>
      </w:r>
      <w:r w:rsidR="00597A25" w:rsidRPr="000F582E">
        <w:rPr>
          <w:rFonts w:ascii="Georgia" w:hAnsi="Georgia" w:cs="Arial"/>
          <w:lang w:val="pt-PT"/>
        </w:rPr>
        <w:t xml:space="preserve">fiel, pontual e integral </w:t>
      </w:r>
      <w:r w:rsidR="009B3D0B" w:rsidRPr="000F582E">
        <w:rPr>
          <w:rFonts w:ascii="Georgia" w:hAnsi="Georgia"/>
          <w:color w:val="000000"/>
          <w:lang w:val="pt-BR"/>
        </w:rPr>
        <w:t xml:space="preserve">cumprimento das Obrigações Garantidas, </w:t>
      </w:r>
      <w:r w:rsidRPr="000F582E">
        <w:rPr>
          <w:rFonts w:ascii="Georgia" w:hAnsi="Georgia"/>
          <w:color w:val="000000"/>
          <w:lang w:val="pt-BR"/>
        </w:rPr>
        <w:t xml:space="preserve">cede fiduciariamente </w:t>
      </w:r>
      <w:r w:rsidR="00F91AB0" w:rsidRPr="000F582E">
        <w:rPr>
          <w:rFonts w:ascii="Georgia" w:hAnsi="Georgia" w:cs="Arial"/>
          <w:color w:val="000000"/>
          <w:lang w:val="pt-BR"/>
        </w:rPr>
        <w:t>ao</w:t>
      </w:r>
      <w:r w:rsidR="00A32151" w:rsidRPr="000F582E">
        <w:rPr>
          <w:rFonts w:ascii="Georgia" w:hAnsi="Georgia" w:cs="Arial"/>
          <w:color w:val="000000"/>
          <w:lang w:val="pt-BR"/>
        </w:rPr>
        <w:t>s</w:t>
      </w:r>
      <w:r w:rsidR="00597A25" w:rsidRPr="000F582E">
        <w:rPr>
          <w:rFonts w:ascii="Georgia" w:hAnsi="Georgia" w:cs="Arial"/>
          <w:color w:val="000000"/>
          <w:lang w:val="pt-BR"/>
        </w:rPr>
        <w:t xml:space="preserve"> </w:t>
      </w:r>
      <w:r w:rsidR="00A32151" w:rsidRPr="000F582E">
        <w:rPr>
          <w:rFonts w:ascii="Georgia" w:hAnsi="Georgia" w:cs="Arial"/>
          <w:color w:val="000000"/>
          <w:lang w:val="pt-BR"/>
        </w:rPr>
        <w:t xml:space="preserve">Debenturistas, representados pelo </w:t>
      </w:r>
      <w:r w:rsidR="00F91AB0" w:rsidRPr="000F582E">
        <w:rPr>
          <w:rFonts w:ascii="Georgia" w:hAnsi="Georgia" w:cs="Arial"/>
          <w:color w:val="000000"/>
          <w:lang w:val="pt-BR"/>
        </w:rPr>
        <w:t>Agente Fiduciário</w:t>
      </w:r>
      <w:r w:rsidRPr="000F582E">
        <w:rPr>
          <w:rFonts w:ascii="Georgia" w:hAnsi="Georgia"/>
          <w:color w:val="000000"/>
          <w:lang w:val="pt-BR"/>
        </w:rPr>
        <w:t xml:space="preserve">, nos termos </w:t>
      </w:r>
      <w:r w:rsidR="009B3D0B" w:rsidRPr="000F582E">
        <w:rPr>
          <w:rFonts w:ascii="Georgia" w:hAnsi="Georgia"/>
          <w:color w:val="000000"/>
          <w:lang w:val="pt-BR"/>
        </w:rPr>
        <w:t>dos artigos</w:t>
      </w:r>
      <w:r w:rsidR="00A32151" w:rsidRPr="000F582E">
        <w:rPr>
          <w:rFonts w:ascii="Georgia" w:hAnsi="Georgia"/>
          <w:color w:val="000000"/>
          <w:lang w:val="pt-BR"/>
        </w:rPr>
        <w:t> </w:t>
      </w:r>
      <w:r w:rsidR="009B3D0B" w:rsidRPr="000F582E">
        <w:rPr>
          <w:rFonts w:ascii="Georgia" w:hAnsi="Georgia"/>
          <w:color w:val="000000"/>
          <w:lang w:val="pt-BR"/>
        </w:rPr>
        <w:t>1.361 e seguintes d</w:t>
      </w:r>
      <w:r w:rsidR="00B91EA7" w:rsidRPr="000F582E">
        <w:rPr>
          <w:rFonts w:ascii="Georgia" w:hAnsi="Georgia"/>
          <w:color w:val="000000"/>
          <w:lang w:val="pt-BR"/>
        </w:rPr>
        <w:t xml:space="preserve">o </w:t>
      </w:r>
      <w:r w:rsidR="009B3D0B" w:rsidRPr="000F582E">
        <w:rPr>
          <w:rFonts w:ascii="Georgia" w:hAnsi="Georgia"/>
          <w:color w:val="000000"/>
          <w:lang w:val="pt-BR"/>
        </w:rPr>
        <w:t xml:space="preserve">Código </w:t>
      </w:r>
      <w:r w:rsidR="009B3D0B" w:rsidRPr="000F582E">
        <w:rPr>
          <w:rFonts w:ascii="Georgia" w:hAnsi="Georgia"/>
          <w:color w:val="000000"/>
          <w:lang w:val="pt-BR"/>
        </w:rPr>
        <w:lastRenderedPageBreak/>
        <w:t xml:space="preserve">Civil e </w:t>
      </w:r>
      <w:r w:rsidRPr="000F582E">
        <w:rPr>
          <w:rFonts w:ascii="Georgia" w:hAnsi="Georgia"/>
          <w:color w:val="000000"/>
          <w:lang w:val="pt-BR"/>
        </w:rPr>
        <w:t>do artigo</w:t>
      </w:r>
      <w:r w:rsidR="00A32151" w:rsidRPr="000F582E">
        <w:rPr>
          <w:rFonts w:ascii="Georgia" w:hAnsi="Georgia"/>
          <w:color w:val="000000"/>
          <w:lang w:val="pt-BR"/>
        </w:rPr>
        <w:t> </w:t>
      </w:r>
      <w:r w:rsidRPr="000F582E">
        <w:rPr>
          <w:rFonts w:ascii="Georgia" w:hAnsi="Georgia"/>
          <w:color w:val="000000"/>
          <w:lang w:val="pt-BR"/>
        </w:rPr>
        <w:t>66-B da Lei n</w:t>
      </w:r>
      <w:r w:rsidR="00597A25" w:rsidRPr="000F582E">
        <w:rPr>
          <w:rFonts w:ascii="Georgia" w:hAnsi="Georgia"/>
          <w:color w:val="000000"/>
          <w:lang w:val="pt-BR"/>
        </w:rPr>
        <w:t>º</w:t>
      </w:r>
      <w:r w:rsidR="00A32151" w:rsidRPr="000F582E">
        <w:rPr>
          <w:rFonts w:ascii="Georgia" w:hAnsi="Georgia"/>
          <w:color w:val="000000"/>
          <w:lang w:val="pt-BR"/>
        </w:rPr>
        <w:t> </w:t>
      </w:r>
      <w:r w:rsidRPr="000F582E">
        <w:rPr>
          <w:rFonts w:ascii="Georgia" w:hAnsi="Georgia"/>
          <w:color w:val="000000"/>
          <w:lang w:val="pt-BR"/>
        </w:rPr>
        <w:t>4.728</w:t>
      </w:r>
      <w:r w:rsidR="00597A25" w:rsidRPr="000F582E">
        <w:rPr>
          <w:rFonts w:ascii="Georgia" w:hAnsi="Georgia"/>
          <w:color w:val="000000"/>
          <w:lang w:val="pt-BR"/>
        </w:rPr>
        <w:t>, de 14 de julho de 19</w:t>
      </w:r>
      <w:r w:rsidR="00B91EA7" w:rsidRPr="000F582E">
        <w:rPr>
          <w:rFonts w:ascii="Georgia" w:hAnsi="Georgia"/>
          <w:color w:val="000000"/>
          <w:lang w:val="pt-BR"/>
        </w:rPr>
        <w:t>65</w:t>
      </w:r>
      <w:r w:rsidR="009B3D0B" w:rsidRPr="000F582E">
        <w:rPr>
          <w:rFonts w:ascii="Georgia" w:hAnsi="Georgia"/>
          <w:color w:val="000000"/>
          <w:lang w:val="pt-BR"/>
        </w:rPr>
        <w:t>,</w:t>
      </w:r>
      <w:r w:rsidR="00F60579" w:rsidRPr="000F582E">
        <w:rPr>
          <w:rFonts w:ascii="Georgia" w:hAnsi="Georgia"/>
          <w:color w:val="000000"/>
          <w:lang w:val="pt-BR"/>
        </w:rPr>
        <w:t xml:space="preserve"> </w:t>
      </w:r>
      <w:r w:rsidR="000F4350" w:rsidRPr="000F582E">
        <w:rPr>
          <w:rFonts w:ascii="Georgia" w:hAnsi="Georgia"/>
          <w:b/>
          <w:lang w:val="pt-BR"/>
        </w:rPr>
        <w:t>(a) </w:t>
      </w:r>
      <w:r w:rsidR="000F4350" w:rsidRPr="000F582E">
        <w:rPr>
          <w:rFonts w:ascii="Georgia" w:hAnsi="Georgia"/>
          <w:lang w:val="pt-BR"/>
        </w:rPr>
        <w:t xml:space="preserve">a totalidade dos Direitos Creditórios Cedidos; </w:t>
      </w:r>
      <w:r w:rsidR="000F4350" w:rsidRPr="000F582E">
        <w:rPr>
          <w:rFonts w:ascii="Georgia" w:hAnsi="Georgia"/>
          <w:b/>
          <w:lang w:val="pt-BR"/>
        </w:rPr>
        <w:t>(b)</w:t>
      </w:r>
      <w:r w:rsidR="000F4350" w:rsidRPr="000F582E">
        <w:rPr>
          <w:rFonts w:ascii="Georgia" w:hAnsi="Georgia"/>
          <w:lang w:val="pt-BR"/>
        </w:rPr>
        <w:t xml:space="preserve"> todos os direitos creditórios, presentes e futuros, detidos pela Fiduciante contra o Agente de Recebimento, em razão </w:t>
      </w:r>
      <w:r w:rsidR="00C4343E">
        <w:rPr>
          <w:rFonts w:ascii="Georgia" w:hAnsi="Georgia"/>
          <w:lang w:val="pt-BR"/>
        </w:rPr>
        <w:t xml:space="preserve">da </w:t>
      </w:r>
      <w:r w:rsidR="000F4350" w:rsidRPr="000F582E">
        <w:rPr>
          <w:rFonts w:ascii="Georgia" w:hAnsi="Georgia"/>
          <w:lang w:val="pt-BR"/>
        </w:rPr>
        <w:t>conta corrente específica nº [</w:t>
      </w:r>
      <w:r w:rsidR="000F4350" w:rsidRPr="000F582E">
        <w:rPr>
          <w:rFonts w:ascii="Georgia" w:hAnsi="Georgia"/>
          <w:highlight w:val="yellow"/>
          <w:lang w:val="pt-BR"/>
        </w:rPr>
        <w:t>•</w:t>
      </w:r>
      <w:r w:rsidR="000F4350" w:rsidRPr="000F582E">
        <w:rPr>
          <w:rFonts w:ascii="Georgia" w:hAnsi="Georgia"/>
          <w:lang w:val="pt-BR"/>
        </w:rPr>
        <w:t xml:space="preserve">], de titularidade da Emissora, mantida na agência nº 3396, do Agente de Recebimento, e movimentada exclusivamente pela Emissora em conjunto </w:t>
      </w:r>
      <w:r w:rsidR="00F57206">
        <w:rPr>
          <w:rFonts w:ascii="Georgia" w:hAnsi="Georgia"/>
          <w:lang w:val="pt-BR"/>
        </w:rPr>
        <w:t xml:space="preserve">com </w:t>
      </w:r>
      <w:r w:rsidR="000F4350" w:rsidRPr="000F582E">
        <w:rPr>
          <w:rFonts w:ascii="Georgia" w:hAnsi="Georgia"/>
          <w:lang w:val="pt-BR"/>
        </w:rPr>
        <w:t>o Agente Fiduciário (“</w:t>
      </w:r>
      <w:r w:rsidR="000F4350" w:rsidRPr="000F582E">
        <w:rPr>
          <w:rFonts w:ascii="Georgia" w:hAnsi="Georgia"/>
          <w:b/>
          <w:lang w:val="pt-BR"/>
        </w:rPr>
        <w:t>Conta Vinculada da Emissora</w:t>
      </w:r>
      <w:r w:rsidR="000F4350" w:rsidRPr="000F582E">
        <w:rPr>
          <w:rFonts w:ascii="Georgia" w:hAnsi="Georgia"/>
          <w:lang w:val="pt-BR"/>
        </w:rPr>
        <w:t xml:space="preserve">”); </w:t>
      </w:r>
      <w:r w:rsidR="000F4350" w:rsidRPr="000F582E">
        <w:rPr>
          <w:rFonts w:ascii="Georgia" w:hAnsi="Georgia"/>
          <w:b/>
          <w:lang w:val="pt-BR"/>
        </w:rPr>
        <w:t>(c)</w:t>
      </w:r>
      <w:r w:rsidR="000F4350" w:rsidRPr="000F582E">
        <w:rPr>
          <w:rFonts w:ascii="Georgia" w:hAnsi="Georgia"/>
          <w:lang w:val="pt-BR"/>
        </w:rPr>
        <w:t xml:space="preserve"> todos os direitos creditórios emergentes da Conta Vinculada da Emissora referentes aos recursos nela depositados ou que venham a ser nela depositados; </w:t>
      </w:r>
      <w:r w:rsidR="000F4350" w:rsidRPr="000F582E">
        <w:rPr>
          <w:rFonts w:ascii="Georgia" w:hAnsi="Georgia"/>
          <w:b/>
          <w:lang w:val="pt-BR"/>
        </w:rPr>
        <w:t>(d)</w:t>
      </w:r>
      <w:r w:rsidR="000F4350" w:rsidRPr="000F582E">
        <w:rPr>
          <w:rFonts w:ascii="Georgia" w:hAnsi="Georgia"/>
          <w:lang w:val="pt-BR"/>
        </w:rPr>
        <w:t xml:space="preserve"> todos os direitos creditórios emergentes da Conta Vinculada da Emissora referentes aos recursos em trânsito, existentes ou futuros, com origem ou destino na referida conta; e </w:t>
      </w:r>
      <w:r w:rsidR="000F4350" w:rsidRPr="000F582E">
        <w:rPr>
          <w:rFonts w:ascii="Georgia" w:hAnsi="Georgia"/>
          <w:b/>
          <w:lang w:val="pt-BR"/>
        </w:rPr>
        <w:t>(e) </w:t>
      </w:r>
      <w:r w:rsidR="000F4350" w:rsidRPr="000F582E">
        <w:rPr>
          <w:rFonts w:ascii="Georgia" w:hAnsi="Georgia"/>
          <w:lang w:val="pt-BR"/>
        </w:rPr>
        <w:t>as aplicações existentes ou realizadas, de tempos em tempos, com os recursos recebidos na Conta Vinculada da Emissora, exclusivamente em Ativos Financeiros, nos termos estabelecidos na Escritura, incluindo rendimentos, juros, correções monetárias, multas e demais acessórios</w:t>
      </w:r>
      <w:r w:rsidR="000F4350" w:rsidRPr="000F582E">
        <w:rPr>
          <w:rFonts w:ascii="Georgia" w:hAnsi="Georgia"/>
          <w:color w:val="000000"/>
          <w:lang w:val="pt-BR"/>
        </w:rPr>
        <w:t xml:space="preserve"> </w:t>
      </w:r>
      <w:r w:rsidR="009B3D0B" w:rsidRPr="000F582E">
        <w:rPr>
          <w:rFonts w:ascii="Georgia" w:hAnsi="Georgia"/>
          <w:color w:val="000000"/>
          <w:lang w:val="pt-BR"/>
        </w:rPr>
        <w:t>(</w:t>
      </w:r>
      <w:r w:rsidRPr="000F582E">
        <w:rPr>
          <w:rFonts w:ascii="Georgia" w:hAnsi="Georgia"/>
          <w:color w:val="000000"/>
          <w:lang w:val="pt-BR"/>
        </w:rPr>
        <w:t>“</w:t>
      </w:r>
      <w:r w:rsidRPr="000F582E">
        <w:rPr>
          <w:rFonts w:ascii="Georgia" w:hAnsi="Georgia"/>
          <w:b/>
          <w:color w:val="000000"/>
          <w:lang w:val="pt-BR"/>
        </w:rPr>
        <w:t xml:space="preserve">Direitos </w:t>
      </w:r>
      <w:r w:rsidR="000F4350" w:rsidRPr="000F582E">
        <w:rPr>
          <w:rFonts w:ascii="Georgia" w:hAnsi="Georgia"/>
          <w:b/>
          <w:color w:val="000000"/>
          <w:lang w:val="pt-BR"/>
        </w:rPr>
        <w:t>Onerados</w:t>
      </w:r>
      <w:r w:rsidRPr="000F582E">
        <w:rPr>
          <w:rFonts w:ascii="Georgia" w:hAnsi="Georgia"/>
          <w:color w:val="000000"/>
          <w:lang w:val="pt-BR"/>
        </w:rPr>
        <w:t>”</w:t>
      </w:r>
      <w:r w:rsidR="00597A25" w:rsidRPr="000F582E">
        <w:rPr>
          <w:rFonts w:ascii="Georgia" w:hAnsi="Georgia"/>
          <w:color w:val="000000"/>
          <w:lang w:val="pt-BR"/>
        </w:rPr>
        <w:t xml:space="preserve"> e “</w:t>
      </w:r>
      <w:r w:rsidR="00597A25" w:rsidRPr="000F582E">
        <w:rPr>
          <w:rFonts w:ascii="Georgia" w:hAnsi="Georgia"/>
          <w:b/>
          <w:color w:val="000000"/>
          <w:lang w:val="pt-BR"/>
        </w:rPr>
        <w:t>Cessão Fiduciária</w:t>
      </w:r>
      <w:r w:rsidR="00597A25" w:rsidRPr="000F582E">
        <w:rPr>
          <w:rFonts w:ascii="Georgia" w:hAnsi="Georgia"/>
          <w:color w:val="000000"/>
          <w:lang w:val="pt-BR"/>
        </w:rPr>
        <w:t>”</w:t>
      </w:r>
      <w:r w:rsidR="009F6C64" w:rsidRPr="000F582E">
        <w:rPr>
          <w:rFonts w:ascii="Georgia" w:hAnsi="Georgia"/>
          <w:color w:val="000000"/>
          <w:lang w:val="pt-BR"/>
        </w:rPr>
        <w:t>, respectivamente</w:t>
      </w:r>
      <w:r w:rsidRPr="000F582E">
        <w:rPr>
          <w:rFonts w:ascii="Georgia" w:hAnsi="Georgia"/>
          <w:color w:val="000000"/>
          <w:lang w:val="pt-BR"/>
        </w:rPr>
        <w:t>).</w:t>
      </w:r>
      <w:bookmarkEnd w:id="17"/>
      <w:bookmarkEnd w:id="18"/>
    </w:p>
    <w:p w14:paraId="401FB012" w14:textId="77777777" w:rsidR="0017539F" w:rsidRPr="000F582E" w:rsidRDefault="0017539F" w:rsidP="000F582E">
      <w:pPr>
        <w:widowControl/>
        <w:tabs>
          <w:tab w:val="left" w:pos="7513"/>
        </w:tabs>
        <w:spacing w:line="288" w:lineRule="auto"/>
        <w:contextualSpacing/>
        <w:jc w:val="both"/>
        <w:rPr>
          <w:rFonts w:ascii="Georgia" w:hAnsi="Georgia"/>
          <w:color w:val="000000"/>
          <w:sz w:val="22"/>
          <w:szCs w:val="22"/>
        </w:rPr>
      </w:pPr>
    </w:p>
    <w:p w14:paraId="05A98E9C" w14:textId="333F1E51" w:rsidR="009C6A75" w:rsidRPr="000F582E" w:rsidRDefault="000F4350" w:rsidP="000F582E">
      <w:pPr>
        <w:pStyle w:val="Nvel111"/>
        <w:tabs>
          <w:tab w:val="left" w:pos="7513"/>
        </w:tabs>
        <w:contextualSpacing/>
        <w:rPr>
          <w:rFonts w:ascii="Georgia" w:hAnsi="Georgia"/>
          <w:color w:val="000000"/>
          <w:lang w:val="pt-BR"/>
        </w:rPr>
      </w:pPr>
      <w:bookmarkStart w:id="19" w:name="_DV_M37"/>
      <w:bookmarkStart w:id="20" w:name="_DV_M38"/>
      <w:bookmarkEnd w:id="19"/>
      <w:bookmarkEnd w:id="20"/>
      <w:r w:rsidRPr="000F582E">
        <w:rPr>
          <w:rFonts w:ascii="Georgia" w:hAnsi="Georgia"/>
          <w:color w:val="000000"/>
          <w:lang w:val="pt-BR"/>
        </w:rPr>
        <w:t>Observada a Condição (conforme definida no item </w:t>
      </w:r>
      <w:r w:rsidRPr="000F582E">
        <w:rPr>
          <w:rFonts w:ascii="Georgia" w:hAnsi="Georgia"/>
          <w:color w:val="000000"/>
        </w:rPr>
        <w:fldChar w:fldCharType="begin"/>
      </w:r>
      <w:r w:rsidRPr="000F582E">
        <w:rPr>
          <w:rFonts w:ascii="Georgia" w:hAnsi="Georgia"/>
          <w:color w:val="000000"/>
          <w:lang w:val="pt-BR"/>
        </w:rPr>
        <w:instrText xml:space="preserve"> REF _Ref17393711 \n \p \h </w:instrText>
      </w:r>
      <w:r w:rsidR="000F582E" w:rsidRPr="000F582E">
        <w:rPr>
          <w:rFonts w:ascii="Georgia" w:hAnsi="Georgia"/>
          <w:color w:val="000000"/>
          <w:lang w:val="pt-BR"/>
        </w:rPr>
        <w:instrText xml:space="preserve"> \* MERGEFORMAT </w:instrText>
      </w:r>
      <w:r w:rsidRPr="000F582E">
        <w:rPr>
          <w:rFonts w:ascii="Georgia" w:hAnsi="Georgia"/>
          <w:color w:val="000000"/>
        </w:rPr>
      </w:r>
      <w:r w:rsidRPr="000F582E">
        <w:rPr>
          <w:rFonts w:ascii="Georgia" w:hAnsi="Georgia"/>
          <w:color w:val="000000"/>
        </w:rPr>
        <w:fldChar w:fldCharType="separate"/>
      </w:r>
      <w:r w:rsidR="000F582E">
        <w:rPr>
          <w:rFonts w:ascii="Georgia" w:hAnsi="Georgia"/>
          <w:color w:val="000000"/>
          <w:lang w:val="pt-BR"/>
        </w:rPr>
        <w:t>3.1 abaixo</w:t>
      </w:r>
      <w:r w:rsidRPr="000F582E">
        <w:rPr>
          <w:rFonts w:ascii="Georgia" w:hAnsi="Georgia"/>
          <w:color w:val="000000"/>
        </w:rPr>
        <w:fldChar w:fldCharType="end"/>
      </w:r>
      <w:r w:rsidRPr="000F582E">
        <w:rPr>
          <w:rFonts w:ascii="Georgia" w:hAnsi="Georgia"/>
          <w:color w:val="000000"/>
          <w:lang w:val="pt-BR"/>
        </w:rPr>
        <w:t>), a</w:t>
      </w:r>
      <w:r w:rsidR="009C6A75" w:rsidRPr="000F582E">
        <w:rPr>
          <w:rFonts w:ascii="Georgia" w:hAnsi="Georgia"/>
          <w:color w:val="000000"/>
          <w:lang w:val="pt-BR"/>
        </w:rPr>
        <w:t xml:space="preserve"> Cessão Fiduciária ora constituída é</w:t>
      </w:r>
      <w:r w:rsidR="00597A25" w:rsidRPr="000F582E">
        <w:rPr>
          <w:rFonts w:ascii="Georgia" w:hAnsi="Georgia"/>
          <w:color w:val="000000"/>
          <w:lang w:val="pt-BR"/>
        </w:rPr>
        <w:t>,</w:t>
      </w:r>
      <w:r w:rsidR="009C6A75" w:rsidRPr="000F582E">
        <w:rPr>
          <w:rFonts w:ascii="Georgia" w:hAnsi="Georgia"/>
          <w:color w:val="000000"/>
          <w:lang w:val="pt-BR"/>
        </w:rPr>
        <w:t xml:space="preserve"> desde já</w:t>
      </w:r>
      <w:r w:rsidR="00597A25" w:rsidRPr="000F582E">
        <w:rPr>
          <w:rFonts w:ascii="Georgia" w:hAnsi="Georgia"/>
          <w:color w:val="000000"/>
          <w:lang w:val="pt-BR"/>
        </w:rPr>
        <w:t>,</w:t>
      </w:r>
      <w:r w:rsidR="009C6A75" w:rsidRPr="000F582E">
        <w:rPr>
          <w:rFonts w:ascii="Georgia" w:hAnsi="Georgia"/>
          <w:color w:val="000000"/>
          <w:lang w:val="pt-BR"/>
        </w:rPr>
        <w:t xml:space="preserve"> reconhecida pelas Partes </w:t>
      </w:r>
      <w:r w:rsidR="00597A25" w:rsidRPr="000F582E">
        <w:rPr>
          <w:rFonts w:ascii="Georgia" w:hAnsi="Georgia"/>
          <w:color w:val="000000"/>
          <w:lang w:val="pt-BR"/>
        </w:rPr>
        <w:t>e pel</w:t>
      </w:r>
      <w:r w:rsidRPr="000F582E">
        <w:rPr>
          <w:rFonts w:ascii="Georgia" w:hAnsi="Georgia"/>
          <w:color w:val="000000"/>
          <w:lang w:val="pt-BR"/>
        </w:rPr>
        <w:t>o</w:t>
      </w:r>
      <w:r w:rsidR="00597A25" w:rsidRPr="000F582E">
        <w:rPr>
          <w:rFonts w:ascii="Georgia" w:hAnsi="Georgia"/>
          <w:color w:val="000000"/>
          <w:lang w:val="pt-BR"/>
        </w:rPr>
        <w:t xml:space="preserve"> </w:t>
      </w:r>
      <w:r w:rsidRPr="000F582E">
        <w:rPr>
          <w:rFonts w:ascii="Georgia" w:hAnsi="Georgia"/>
          <w:color w:val="000000"/>
          <w:lang w:val="pt-BR"/>
        </w:rPr>
        <w:t>Interveniente</w:t>
      </w:r>
      <w:r w:rsidR="00597A25" w:rsidRPr="000F582E">
        <w:rPr>
          <w:rFonts w:ascii="Georgia" w:hAnsi="Georgia"/>
          <w:color w:val="000000"/>
          <w:lang w:val="pt-BR"/>
        </w:rPr>
        <w:t xml:space="preserve"> </w:t>
      </w:r>
      <w:r w:rsidR="009C6A75" w:rsidRPr="000F582E">
        <w:rPr>
          <w:rFonts w:ascii="Georgia" w:hAnsi="Georgia"/>
          <w:color w:val="000000"/>
          <w:lang w:val="pt-BR"/>
        </w:rPr>
        <w:t xml:space="preserve">como existente, </w:t>
      </w:r>
      <w:r w:rsidR="009C6A75" w:rsidRPr="000F582E">
        <w:rPr>
          <w:rFonts w:ascii="Georgia" w:hAnsi="Georgia"/>
          <w:lang w:val="pt-BR"/>
        </w:rPr>
        <w:t>válida</w:t>
      </w:r>
      <w:r w:rsidR="009C6A75" w:rsidRPr="000F582E">
        <w:rPr>
          <w:rFonts w:ascii="Georgia" w:hAnsi="Georgia"/>
          <w:color w:val="000000"/>
          <w:lang w:val="pt-BR"/>
        </w:rPr>
        <w:t xml:space="preserve"> e perfeitamente formalizada, sendo </w:t>
      </w:r>
      <w:r w:rsidR="00FE3E70" w:rsidRPr="000F582E">
        <w:rPr>
          <w:rFonts w:ascii="Georgia" w:hAnsi="Georgia"/>
          <w:color w:val="000000"/>
          <w:lang w:val="pt-BR"/>
        </w:rPr>
        <w:t xml:space="preserve">os </w:t>
      </w:r>
      <w:r w:rsidR="00F91AB0" w:rsidRPr="000F582E">
        <w:rPr>
          <w:rFonts w:ascii="Georgia" w:hAnsi="Georgia"/>
          <w:color w:val="000000"/>
          <w:lang w:val="pt-BR"/>
        </w:rPr>
        <w:t>seu</w:t>
      </w:r>
      <w:r w:rsidR="00597A25" w:rsidRPr="000F582E">
        <w:rPr>
          <w:rFonts w:ascii="Georgia" w:hAnsi="Georgia"/>
          <w:color w:val="000000"/>
          <w:lang w:val="pt-BR"/>
        </w:rPr>
        <w:t>s</w:t>
      </w:r>
      <w:r w:rsidR="00F91AB0" w:rsidRPr="000F582E">
        <w:rPr>
          <w:rFonts w:ascii="Georgia" w:hAnsi="Georgia"/>
          <w:color w:val="000000"/>
          <w:lang w:val="pt-BR"/>
        </w:rPr>
        <w:t xml:space="preserve"> beneficiário</w:t>
      </w:r>
      <w:r w:rsidR="00597A25" w:rsidRPr="000F582E">
        <w:rPr>
          <w:rFonts w:ascii="Georgia" w:hAnsi="Georgia"/>
          <w:color w:val="000000"/>
          <w:lang w:val="pt-BR"/>
        </w:rPr>
        <w:t>s</w:t>
      </w:r>
      <w:r w:rsidR="00F91AB0" w:rsidRPr="000F582E">
        <w:rPr>
          <w:rFonts w:ascii="Georgia" w:hAnsi="Georgia"/>
          <w:color w:val="000000"/>
          <w:lang w:val="pt-BR"/>
        </w:rPr>
        <w:t xml:space="preserve"> </w:t>
      </w:r>
      <w:r w:rsidR="002C275F" w:rsidRPr="000F582E">
        <w:rPr>
          <w:rFonts w:ascii="Georgia" w:hAnsi="Georgia"/>
          <w:color w:val="000000"/>
          <w:lang w:val="pt-BR"/>
        </w:rPr>
        <w:t xml:space="preserve">finais </w:t>
      </w:r>
      <w:r w:rsidR="00597A25" w:rsidRPr="000F582E">
        <w:rPr>
          <w:rFonts w:ascii="Georgia" w:hAnsi="Georgia"/>
          <w:color w:val="000000"/>
          <w:lang w:val="pt-BR"/>
        </w:rPr>
        <w:t>os Debenturistas</w:t>
      </w:r>
      <w:r w:rsidR="009C6A75" w:rsidRPr="000F582E">
        <w:rPr>
          <w:rFonts w:ascii="Georgia" w:hAnsi="Georgia"/>
          <w:color w:val="000000"/>
          <w:lang w:val="pt-BR"/>
        </w:rPr>
        <w:t>.</w:t>
      </w:r>
    </w:p>
    <w:p w14:paraId="54D0A953"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63FCA6E6" w14:textId="45EA58F2" w:rsidR="009C6A75" w:rsidRPr="000F582E" w:rsidRDefault="009C6A75" w:rsidP="000F582E">
      <w:pPr>
        <w:pStyle w:val="Nvel111"/>
        <w:tabs>
          <w:tab w:val="left" w:pos="7513"/>
        </w:tabs>
        <w:contextualSpacing/>
        <w:rPr>
          <w:rFonts w:ascii="Georgia" w:hAnsi="Georgia"/>
          <w:color w:val="000000"/>
          <w:lang w:val="pt-BR"/>
        </w:rPr>
      </w:pPr>
      <w:bookmarkStart w:id="21" w:name="_DV_M39"/>
      <w:bookmarkEnd w:id="21"/>
      <w:r w:rsidRPr="000F582E">
        <w:rPr>
          <w:rFonts w:ascii="Georgia" w:hAnsi="Georgia"/>
          <w:color w:val="000000"/>
          <w:lang w:val="pt-BR"/>
        </w:rPr>
        <w:t xml:space="preserve">Pela </w:t>
      </w:r>
      <w:r w:rsidRPr="000F582E">
        <w:rPr>
          <w:rFonts w:ascii="Georgia" w:hAnsi="Georgia"/>
          <w:lang w:val="pt-BR"/>
        </w:rPr>
        <w:t>Cessão</w:t>
      </w:r>
      <w:r w:rsidR="00FE3E70" w:rsidRPr="000F582E">
        <w:rPr>
          <w:rFonts w:ascii="Georgia" w:hAnsi="Georgia"/>
          <w:color w:val="000000"/>
          <w:lang w:val="pt-BR"/>
        </w:rPr>
        <w:t xml:space="preserve"> Fiduciária, </w:t>
      </w:r>
      <w:r w:rsidRPr="000F582E">
        <w:rPr>
          <w:rFonts w:ascii="Georgia" w:hAnsi="Georgia"/>
          <w:color w:val="000000"/>
          <w:lang w:val="pt-BR"/>
        </w:rPr>
        <w:t xml:space="preserve">não será devida qualquer compensação pecuniária </w:t>
      </w:r>
      <w:r w:rsidR="000F4350" w:rsidRPr="000F582E">
        <w:rPr>
          <w:rFonts w:ascii="Georgia" w:hAnsi="Georgia"/>
          <w:color w:val="000000"/>
          <w:lang w:val="pt-BR"/>
        </w:rPr>
        <w:t xml:space="preserve">à </w:t>
      </w:r>
      <w:r w:rsidR="00BC6AEE" w:rsidRPr="000F582E">
        <w:rPr>
          <w:rFonts w:ascii="Georgia" w:hAnsi="Georgia"/>
          <w:color w:val="000000"/>
          <w:lang w:val="pt-BR"/>
        </w:rPr>
        <w:t>Fiduciante</w:t>
      </w:r>
      <w:r w:rsidRPr="000F582E">
        <w:rPr>
          <w:rFonts w:ascii="Georgia" w:hAnsi="Georgia"/>
          <w:color w:val="000000"/>
          <w:lang w:val="pt-BR"/>
        </w:rPr>
        <w:t>.</w:t>
      </w:r>
    </w:p>
    <w:p w14:paraId="71FB40BC"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B3F2734" w14:textId="315B65D8" w:rsidR="0013514E" w:rsidRPr="000F582E" w:rsidRDefault="0013514E" w:rsidP="000F582E">
      <w:pPr>
        <w:pStyle w:val="Nvel1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0F4350" w:rsidRPr="000F582E">
        <w:rPr>
          <w:rFonts w:ascii="Georgia" w:hAnsi="Georgia"/>
          <w:color w:val="000000"/>
          <w:lang w:val="pt-BR"/>
        </w:rPr>
        <w:t>o Interveniente</w:t>
      </w:r>
      <w:r w:rsidRPr="000F582E">
        <w:rPr>
          <w:rFonts w:ascii="Georgia" w:hAnsi="Georgia"/>
          <w:color w:val="000000"/>
          <w:lang w:val="pt-BR"/>
        </w:rPr>
        <w:t xml:space="preserve">, de comum acordo, atribuem à Cessão Fiduciária o valor correspondente ao Saldo de Cessão Ajustado. Nos termos do Contrato de Cessão, </w:t>
      </w:r>
      <w:r w:rsidRPr="000F582E">
        <w:rPr>
          <w:rFonts w:ascii="Georgia" w:hAnsi="Georgia"/>
          <w:snapToGrid w:val="0"/>
          <w:lang w:val="pt-BR"/>
        </w:rPr>
        <w:t>o Agente de Cálculo assumiu a obrigação de</w:t>
      </w:r>
      <w:r w:rsidR="00A32151" w:rsidRPr="000F582E">
        <w:rPr>
          <w:rFonts w:ascii="Georgia" w:hAnsi="Georgia"/>
          <w:snapToGrid w:val="0"/>
          <w:lang w:val="pt-BR"/>
        </w:rPr>
        <w:t>, em cada Data de Cálculo,</w:t>
      </w:r>
      <w:r w:rsidRPr="000F582E">
        <w:rPr>
          <w:rFonts w:ascii="Georgia" w:hAnsi="Georgia"/>
          <w:snapToGrid w:val="0"/>
          <w:lang w:val="pt-BR"/>
        </w:rPr>
        <w:t xml:space="preserve"> apurar e informar </w:t>
      </w:r>
      <w:r w:rsidRPr="000F582E">
        <w:rPr>
          <w:rFonts w:ascii="Georgia" w:hAnsi="Georgia"/>
          <w:color w:val="000000"/>
          <w:lang w:val="pt-BR"/>
        </w:rPr>
        <w:t xml:space="preserve">o Saldo de Cessão Ajustado </w:t>
      </w:r>
      <w:r w:rsidRPr="000F582E">
        <w:rPr>
          <w:rFonts w:ascii="Georgia" w:hAnsi="Georgia"/>
          <w:snapToGrid w:val="0"/>
          <w:lang w:val="pt-BR"/>
        </w:rPr>
        <w:t xml:space="preserve">às Partes e </w:t>
      </w:r>
      <w:r w:rsidR="000F4350" w:rsidRPr="000F582E">
        <w:rPr>
          <w:rFonts w:ascii="Georgia" w:hAnsi="Georgia"/>
          <w:snapToGrid w:val="0"/>
          <w:lang w:val="pt-BR"/>
        </w:rPr>
        <w:t>a</w:t>
      </w:r>
      <w:r w:rsidR="000F4350" w:rsidRPr="000F582E">
        <w:rPr>
          <w:rFonts w:ascii="Georgia" w:hAnsi="Georgia"/>
          <w:color w:val="000000"/>
          <w:lang w:val="pt-BR"/>
        </w:rPr>
        <w:t>o Interveniente</w:t>
      </w:r>
      <w:r w:rsidRPr="000F582E">
        <w:rPr>
          <w:rFonts w:ascii="Georgia" w:hAnsi="Georgia"/>
          <w:snapToGrid w:val="0"/>
          <w:lang w:val="pt-BR"/>
        </w:rPr>
        <w:t>, por meio eletrônico, em formato previamente acordado.</w:t>
      </w:r>
      <w:r w:rsidR="00CA7ECC">
        <w:rPr>
          <w:rFonts w:ascii="Georgia" w:hAnsi="Georgia"/>
          <w:snapToGrid w:val="0"/>
          <w:lang w:val="pt-BR"/>
        </w:rPr>
        <w:t>[</w:t>
      </w:r>
      <w:proofErr w:type="spellStart"/>
      <w:r w:rsidR="00CA7ECC" w:rsidRPr="00CA7ECC">
        <w:rPr>
          <w:rFonts w:ascii="Georgia" w:hAnsi="Georgia"/>
          <w:b/>
          <w:bCs/>
          <w:smallCaps/>
          <w:snapToGrid w:val="0"/>
          <w:highlight w:val="lightGray"/>
          <w:lang w:val="pt-BR"/>
        </w:rPr>
        <w:t>Pavarini</w:t>
      </w:r>
      <w:proofErr w:type="spellEnd"/>
      <w:r w:rsidR="00CA7ECC" w:rsidRPr="00CA7ECC">
        <w:rPr>
          <w:rFonts w:ascii="Georgia" w:hAnsi="Georgia"/>
          <w:b/>
          <w:bCs/>
          <w:smallCaps/>
          <w:snapToGrid w:val="0"/>
          <w:highlight w:val="lightGray"/>
          <w:lang w:val="pt-BR"/>
        </w:rPr>
        <w:t>: Aguardando definição de “Saldo de Cessão Ajustado”</w:t>
      </w:r>
      <w:r w:rsidR="00CA7ECC">
        <w:rPr>
          <w:rFonts w:ascii="Georgia" w:hAnsi="Georgia"/>
          <w:snapToGrid w:val="0"/>
          <w:lang w:val="pt-BR"/>
        </w:rPr>
        <w:t>]</w:t>
      </w:r>
      <w:r w:rsidR="005802A7">
        <w:rPr>
          <w:rFonts w:ascii="Georgia" w:hAnsi="Georgia"/>
          <w:snapToGrid w:val="0"/>
          <w:lang w:val="pt-BR"/>
        </w:rPr>
        <w:t xml:space="preserve"> [</w:t>
      </w:r>
      <w:r w:rsidR="005802A7" w:rsidRPr="00101CF5">
        <w:rPr>
          <w:rFonts w:ascii="Georgia" w:hAnsi="Georgia"/>
          <w:b/>
          <w:bCs/>
          <w:smallCaps/>
          <w:snapToGrid w:val="0"/>
          <w:highlight w:val="yellow"/>
          <w:lang w:val="pt-BR"/>
        </w:rPr>
        <w:t xml:space="preserve">PVG: definição constante da </w:t>
      </w:r>
      <w:r w:rsidR="005802A7">
        <w:rPr>
          <w:rFonts w:ascii="Georgia" w:hAnsi="Georgia"/>
          <w:b/>
          <w:bCs/>
          <w:smallCaps/>
          <w:snapToGrid w:val="0"/>
          <w:highlight w:val="yellow"/>
          <w:lang w:val="pt-BR"/>
        </w:rPr>
        <w:t>E</w:t>
      </w:r>
      <w:r w:rsidR="005802A7" w:rsidRPr="00101CF5">
        <w:rPr>
          <w:rFonts w:ascii="Georgia" w:hAnsi="Georgia"/>
          <w:b/>
          <w:bCs/>
          <w:smallCaps/>
          <w:snapToGrid w:val="0"/>
          <w:highlight w:val="yellow"/>
          <w:lang w:val="pt-BR"/>
        </w:rPr>
        <w:t>scritura</w:t>
      </w:r>
      <w:r w:rsidR="005802A7" w:rsidRPr="002910B8">
        <w:rPr>
          <w:rFonts w:ascii="Georgia" w:hAnsi="Georgia"/>
          <w:b/>
          <w:bCs/>
          <w:smallCaps/>
          <w:snapToGrid w:val="0"/>
          <w:highlight w:val="yellow"/>
          <w:lang w:val="pt-BR"/>
        </w:rPr>
        <w:t>, a ser incorporada ao glossário do anexo III</w:t>
      </w:r>
      <w:r w:rsidR="005802A7">
        <w:rPr>
          <w:rFonts w:ascii="Georgia" w:hAnsi="Georgia"/>
          <w:snapToGrid w:val="0"/>
          <w:lang w:val="pt-BR"/>
        </w:rPr>
        <w:t>]</w:t>
      </w:r>
    </w:p>
    <w:p w14:paraId="7D602829" w14:textId="77777777" w:rsidR="00C4343E" w:rsidRPr="000F582E" w:rsidRDefault="00C4343E" w:rsidP="00C4343E">
      <w:pPr>
        <w:widowControl/>
        <w:tabs>
          <w:tab w:val="left" w:pos="7513"/>
        </w:tabs>
        <w:spacing w:line="288" w:lineRule="auto"/>
        <w:contextualSpacing/>
        <w:jc w:val="both"/>
        <w:rPr>
          <w:rFonts w:ascii="Georgia" w:hAnsi="Georgia"/>
          <w:color w:val="000000"/>
          <w:sz w:val="22"/>
          <w:szCs w:val="22"/>
        </w:rPr>
      </w:pPr>
    </w:p>
    <w:p w14:paraId="6CF1B962" w14:textId="77777777" w:rsidR="00C4343E" w:rsidRPr="000F582E" w:rsidRDefault="00C4343E" w:rsidP="00C4343E">
      <w:pPr>
        <w:pStyle w:val="Nvel11"/>
        <w:tabs>
          <w:tab w:val="left" w:pos="7513"/>
        </w:tabs>
        <w:contextualSpacing/>
        <w:rPr>
          <w:rFonts w:ascii="Georgia" w:hAnsi="Georgia"/>
          <w:color w:val="000000"/>
          <w:lang w:val="pt-BR"/>
        </w:rPr>
      </w:pPr>
      <w:bookmarkStart w:id="22" w:name="_DV_M41"/>
      <w:bookmarkEnd w:id="22"/>
      <w:r w:rsidRPr="000F582E">
        <w:rPr>
          <w:rFonts w:ascii="Georgia" w:hAnsi="Georgia"/>
          <w:color w:val="000000"/>
          <w:lang w:val="pt-BR"/>
        </w:rPr>
        <w:t xml:space="preserve">Respeitada a Condição, a transferência da titularidade fiduciária dos Direitos Onerados, pela Fiduciante </w:t>
      </w:r>
      <w:r w:rsidRPr="000F582E">
        <w:rPr>
          <w:rFonts w:ascii="Georgia" w:hAnsi="Georgia" w:cs="Trebuchet MS"/>
          <w:color w:val="000000"/>
          <w:lang w:val="pt-BR"/>
        </w:rPr>
        <w:t>ao Agente Fiduciário</w:t>
      </w:r>
      <w:r w:rsidRPr="000F582E">
        <w:rPr>
          <w:rFonts w:ascii="Georgia" w:hAnsi="Georgia"/>
          <w:color w:val="000000"/>
          <w:lang w:val="pt-BR"/>
        </w:rPr>
        <w:t>, na qualidade de representante da comunhão dos Debenturistas, opera-se nesta data e subsistirá até o integral cumprimento, válido e eficaz, das Obrigações Garantidas.</w:t>
      </w:r>
    </w:p>
    <w:p w14:paraId="4A7FE4A8" w14:textId="77777777" w:rsidR="00384975" w:rsidRPr="000F582E" w:rsidRDefault="00384975" w:rsidP="000F582E">
      <w:pPr>
        <w:spacing w:line="288" w:lineRule="auto"/>
        <w:contextualSpacing/>
        <w:jc w:val="both"/>
        <w:rPr>
          <w:rFonts w:ascii="Georgia" w:hAnsi="Georgia"/>
          <w:color w:val="000000"/>
          <w:sz w:val="22"/>
          <w:szCs w:val="22"/>
        </w:rPr>
      </w:pPr>
    </w:p>
    <w:p w14:paraId="2773E1EA" w14:textId="77777777" w:rsidR="00384975" w:rsidRPr="00C4343E" w:rsidRDefault="00384975" w:rsidP="000F582E">
      <w:pPr>
        <w:pStyle w:val="Nvel11"/>
        <w:tabs>
          <w:tab w:val="left" w:pos="7513"/>
        </w:tabs>
        <w:contextualSpacing/>
        <w:rPr>
          <w:rFonts w:ascii="Georgia" w:hAnsi="Georgia"/>
          <w:color w:val="000000"/>
          <w:lang w:val="pt-BR"/>
        </w:rPr>
      </w:pPr>
      <w:r w:rsidRPr="00C4343E">
        <w:rPr>
          <w:rFonts w:ascii="Georgia" w:hAnsi="Georgia"/>
          <w:color w:val="000000"/>
          <w:lang w:val="pt-BR"/>
        </w:rPr>
        <w:t xml:space="preserve">O depósito e a guarda dos Documentos Comprobatórios, bem como o fluxo de informações referentes aos Direitos Creditórios Cedidos, observarão as disposições do Contrato de Cessão e da Escritura, </w:t>
      </w:r>
      <w:r w:rsidRPr="00C4343E">
        <w:rPr>
          <w:rFonts w:ascii="Georgia" w:hAnsi="Georgia"/>
          <w:lang w:val="pt-BR"/>
        </w:rPr>
        <w:t>das quais a Fiduciante e o Agente Fiduciário declaram, neste ato, ter plena ciência e que fazem parte deste Contrato, para todos os fins e efeitos de direito, como se aqui estivessem transcritas.</w:t>
      </w:r>
    </w:p>
    <w:p w14:paraId="5BE8E118"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CE60F31" w14:textId="6AB51B9A" w:rsidR="0019666E" w:rsidRPr="000F582E" w:rsidRDefault="0019666E" w:rsidP="000F582E">
      <w:pPr>
        <w:pStyle w:val="Nvel11"/>
        <w:tabs>
          <w:tab w:val="left" w:pos="7513"/>
        </w:tabs>
        <w:contextualSpacing/>
        <w:rPr>
          <w:rFonts w:ascii="Georgia" w:hAnsi="Georgia"/>
          <w:color w:val="000000"/>
          <w:lang w:val="pt-BR"/>
        </w:rPr>
      </w:pPr>
      <w:r w:rsidRPr="000F582E">
        <w:rPr>
          <w:rFonts w:ascii="Georgia" w:hAnsi="Georgia"/>
          <w:color w:val="000000"/>
          <w:lang w:val="pt-BR"/>
        </w:rPr>
        <w:lastRenderedPageBreak/>
        <w:t xml:space="preserve">Para os fins legais, a descrição das Obrigações Garantidas encontra-se no </w:t>
      </w:r>
      <w:r w:rsidRPr="000F582E">
        <w:rPr>
          <w:rFonts w:ascii="Georgia" w:hAnsi="Georgia"/>
          <w:b/>
          <w:color w:val="000000"/>
          <w:lang w:val="pt-BR"/>
        </w:rPr>
        <w:t>Anexo</w:t>
      </w:r>
      <w:r w:rsidR="00FA1F43" w:rsidRPr="000F582E">
        <w:rPr>
          <w:rFonts w:ascii="Georgia" w:hAnsi="Georgia"/>
          <w:b/>
          <w:color w:val="000000"/>
          <w:lang w:val="pt-BR"/>
        </w:rPr>
        <w:t> </w:t>
      </w:r>
      <w:r w:rsidRPr="000F582E">
        <w:rPr>
          <w:rFonts w:ascii="Georgia" w:hAnsi="Georgia"/>
          <w:b/>
          <w:color w:val="000000"/>
          <w:lang w:val="pt-BR"/>
        </w:rPr>
        <w:t>I</w:t>
      </w:r>
      <w:r w:rsidRPr="000F582E">
        <w:rPr>
          <w:rFonts w:ascii="Georgia" w:hAnsi="Georgia"/>
          <w:color w:val="000000"/>
          <w:lang w:val="pt-BR"/>
        </w:rPr>
        <w:t xml:space="preserve"> a este Contrato.</w:t>
      </w:r>
    </w:p>
    <w:p w14:paraId="20E1C217"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55EEFD1E" w14:textId="053CA436" w:rsidR="0019666E" w:rsidRDefault="0019666E" w:rsidP="000F582E">
      <w:pPr>
        <w:pStyle w:val="Nvel111"/>
        <w:tabs>
          <w:tab w:val="left" w:pos="7513"/>
        </w:tabs>
        <w:rPr>
          <w:rFonts w:ascii="Georgia" w:hAnsi="Georgia"/>
          <w:lang w:val="pt-BR"/>
        </w:rPr>
      </w:pPr>
      <w:r w:rsidRPr="000F582E">
        <w:rPr>
          <w:rFonts w:ascii="Georgia" w:hAnsi="Georgia"/>
          <w:lang w:val="pt-BR"/>
        </w:rPr>
        <w:t xml:space="preserve">Os demais termos e condições das Obrigações Garantidas estão descritos na Escritura, dos quais </w:t>
      </w:r>
      <w:r w:rsidR="00FA1F43" w:rsidRPr="000F582E">
        <w:rPr>
          <w:rFonts w:ascii="Georgia" w:hAnsi="Georgia"/>
          <w:lang w:val="pt-BR"/>
        </w:rPr>
        <w:t>as Partes</w:t>
      </w:r>
      <w:r w:rsidRPr="000F582E">
        <w:rPr>
          <w:rFonts w:ascii="Georgia" w:hAnsi="Georgia"/>
          <w:lang w:val="pt-BR"/>
        </w:rPr>
        <w:t xml:space="preserve"> declaram, neste ato, ter plena ciência e que fazem parte deste Contrato, para todos os fins e efeitos de direito, como se aqui estivessem transcritos.</w:t>
      </w:r>
    </w:p>
    <w:p w14:paraId="02746D42" w14:textId="77777777" w:rsidR="00CA7ECC" w:rsidRDefault="00CA7ECC" w:rsidP="00CA7ECC">
      <w:pPr>
        <w:pStyle w:val="Nvel111"/>
        <w:numPr>
          <w:ilvl w:val="0"/>
          <w:numId w:val="0"/>
        </w:numPr>
        <w:tabs>
          <w:tab w:val="left" w:pos="7513"/>
        </w:tabs>
        <w:ind w:left="709"/>
        <w:rPr>
          <w:rFonts w:ascii="Georgia" w:hAnsi="Georgia"/>
          <w:lang w:val="pt-BR"/>
        </w:rPr>
      </w:pPr>
    </w:p>
    <w:p w14:paraId="26E04826" w14:textId="40D88112" w:rsidR="00CA7ECC" w:rsidRPr="000F582E" w:rsidRDefault="00CA7ECC" w:rsidP="000F582E">
      <w:pPr>
        <w:pStyle w:val="Nvel111"/>
        <w:tabs>
          <w:tab w:val="left" w:pos="7513"/>
        </w:tabs>
        <w:rPr>
          <w:rFonts w:ascii="Georgia" w:hAnsi="Georgia"/>
          <w:lang w:val="pt-BR"/>
        </w:rPr>
      </w:pPr>
      <w:r>
        <w:rPr>
          <w:rFonts w:ascii="Georgia" w:hAnsi="Georgia"/>
          <w:lang w:val="pt-BR"/>
        </w:rPr>
        <w:t xml:space="preserve">Na </w:t>
      </w:r>
      <w:r w:rsidR="005802A7">
        <w:rPr>
          <w:rFonts w:ascii="Georgia" w:hAnsi="Georgia"/>
          <w:lang w:val="pt-BR"/>
        </w:rPr>
        <w:t>D</w:t>
      </w:r>
      <w:r>
        <w:rPr>
          <w:rFonts w:ascii="Georgia" w:hAnsi="Georgia"/>
          <w:lang w:val="pt-BR"/>
        </w:rPr>
        <w:t xml:space="preserve">ata da </w:t>
      </w:r>
      <w:r w:rsidR="005802A7">
        <w:rPr>
          <w:rFonts w:ascii="Georgia" w:hAnsi="Georgia"/>
          <w:lang w:val="pt-BR"/>
        </w:rPr>
        <w:t>E</w:t>
      </w:r>
      <w:r>
        <w:rPr>
          <w:rFonts w:ascii="Georgia" w:hAnsi="Georgia"/>
          <w:lang w:val="pt-BR"/>
        </w:rPr>
        <w:t>missão</w:t>
      </w:r>
      <w:r w:rsidR="005802A7">
        <w:rPr>
          <w:rFonts w:ascii="Georgia" w:hAnsi="Georgia"/>
          <w:lang w:val="pt-BR"/>
        </w:rPr>
        <w:t xml:space="preserve">, </w:t>
      </w:r>
      <w:r>
        <w:rPr>
          <w:rFonts w:ascii="Georgia" w:hAnsi="Georgia"/>
          <w:lang w:val="pt-BR"/>
        </w:rPr>
        <w:t>a Cessão Fiduciária</w:t>
      </w:r>
      <w:r w:rsidR="008143BF">
        <w:rPr>
          <w:rFonts w:ascii="Georgia" w:hAnsi="Georgia"/>
          <w:lang w:val="pt-BR"/>
        </w:rPr>
        <w:t xml:space="preserve"> dos Direitos Onerados </w:t>
      </w:r>
      <w:r>
        <w:rPr>
          <w:rFonts w:ascii="Georgia" w:hAnsi="Georgia"/>
          <w:lang w:val="pt-BR"/>
        </w:rPr>
        <w:t>garante [</w:t>
      </w:r>
      <w:r w:rsidRPr="005802A7">
        <w:rPr>
          <w:rFonts w:ascii="Georgia" w:hAnsi="Georgia"/>
          <w:highlight w:val="yellow"/>
          <w:lang w:val="pt-BR"/>
        </w:rPr>
        <w:t>•</w:t>
      </w:r>
      <w:proofErr w:type="gramStart"/>
      <w:r>
        <w:rPr>
          <w:rFonts w:ascii="Georgia" w:hAnsi="Georgia"/>
          <w:lang w:val="pt-BR"/>
        </w:rPr>
        <w:t>]</w:t>
      </w:r>
      <w:proofErr w:type="gramEnd"/>
      <w:r>
        <w:rPr>
          <w:rFonts w:ascii="Georgia" w:hAnsi="Georgia"/>
          <w:lang w:val="pt-BR"/>
        </w:rPr>
        <w:t xml:space="preserve">% </w:t>
      </w:r>
      <w:r w:rsidR="008143BF">
        <w:rPr>
          <w:rFonts w:ascii="Georgia" w:hAnsi="Georgia"/>
          <w:lang w:val="pt-BR"/>
        </w:rPr>
        <w:t>([</w:t>
      </w:r>
      <w:r w:rsidR="008143BF" w:rsidRPr="005802A7">
        <w:rPr>
          <w:rFonts w:ascii="Georgia" w:hAnsi="Georgia"/>
          <w:highlight w:val="yellow"/>
          <w:lang w:val="pt-BR"/>
        </w:rPr>
        <w:t>•</w:t>
      </w:r>
      <w:r w:rsidR="008143BF">
        <w:rPr>
          <w:rFonts w:ascii="Georgia" w:hAnsi="Georgia"/>
          <w:lang w:val="pt-BR"/>
        </w:rPr>
        <w:t xml:space="preserve">]) do valor </w:t>
      </w:r>
      <w:r>
        <w:rPr>
          <w:rFonts w:ascii="Georgia" w:hAnsi="Georgia"/>
          <w:lang w:val="pt-BR"/>
        </w:rPr>
        <w:t>das Obrigações Garantidas. [</w:t>
      </w:r>
      <w:r w:rsidR="008143BF">
        <w:rPr>
          <w:rFonts w:ascii="Georgia" w:hAnsi="Georgia"/>
          <w:b/>
          <w:bCs/>
          <w:smallCaps/>
          <w:highlight w:val="lightGray"/>
          <w:lang w:val="pt-BR"/>
        </w:rPr>
        <w:t>Conforme</w:t>
      </w:r>
      <w:r w:rsidRPr="00CA7ECC">
        <w:rPr>
          <w:rFonts w:ascii="Georgia" w:hAnsi="Georgia"/>
          <w:b/>
          <w:bCs/>
          <w:smallCaps/>
          <w:highlight w:val="lightGray"/>
          <w:lang w:val="pt-BR"/>
        </w:rPr>
        <w:t xml:space="preserve"> sugestão da </w:t>
      </w:r>
      <w:proofErr w:type="spellStart"/>
      <w:r w:rsidRPr="00CA7ECC">
        <w:rPr>
          <w:rFonts w:ascii="Georgia" w:hAnsi="Georgia"/>
          <w:b/>
          <w:bCs/>
          <w:smallCaps/>
          <w:highlight w:val="lightGray"/>
          <w:lang w:val="pt-BR"/>
        </w:rPr>
        <w:t>Pavarini</w:t>
      </w:r>
      <w:proofErr w:type="spellEnd"/>
      <w:r>
        <w:rPr>
          <w:rFonts w:ascii="Georgia" w:hAnsi="Georgia"/>
          <w:lang w:val="pt-BR"/>
        </w:rPr>
        <w:t>]</w:t>
      </w:r>
      <w:r w:rsidR="00357452">
        <w:rPr>
          <w:rFonts w:ascii="Georgia" w:hAnsi="Georgia"/>
          <w:lang w:val="pt-BR"/>
        </w:rPr>
        <w:t xml:space="preserve"> </w:t>
      </w:r>
    </w:p>
    <w:p w14:paraId="4C715A63"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1D1E72E9" w14:textId="6E5DD862" w:rsidR="009C6A75" w:rsidRPr="000F582E" w:rsidRDefault="00644537" w:rsidP="000F582E">
      <w:pPr>
        <w:pStyle w:val="Nvel11"/>
        <w:tabs>
          <w:tab w:val="left" w:pos="7513"/>
        </w:tabs>
        <w:contextualSpacing/>
        <w:rPr>
          <w:rFonts w:ascii="Georgia" w:hAnsi="Georgia"/>
          <w:lang w:val="pt-BR"/>
        </w:rPr>
      </w:pPr>
      <w:bookmarkStart w:id="23" w:name="_DV_M47"/>
      <w:bookmarkEnd w:id="23"/>
      <w:r w:rsidRPr="000F582E">
        <w:rPr>
          <w:rFonts w:ascii="Georgia" w:hAnsi="Georgia"/>
          <w:color w:val="000000"/>
          <w:lang w:val="pt-BR"/>
        </w:rPr>
        <w:t xml:space="preserve">A </w:t>
      </w:r>
      <w:r w:rsidRPr="000F582E">
        <w:rPr>
          <w:rFonts w:ascii="Georgia" w:hAnsi="Georgia"/>
          <w:lang w:val="pt-BR"/>
        </w:rPr>
        <w:t>Cessão Fiduciária</w:t>
      </w:r>
      <w:r w:rsidRPr="000F582E">
        <w:rPr>
          <w:rFonts w:ascii="Georgia" w:hAnsi="Georgia"/>
          <w:color w:val="000000"/>
          <w:lang w:val="pt-BR"/>
        </w:rPr>
        <w:t xml:space="preserve"> é um direito contínuo</w:t>
      </w:r>
      <w:r w:rsidRPr="000F582E">
        <w:rPr>
          <w:rFonts w:ascii="Georgia" w:hAnsi="Georgia"/>
          <w:lang w:val="pt-BR"/>
        </w:rPr>
        <w:t>, sendo que o</w:t>
      </w:r>
      <w:r w:rsidR="009C6A75" w:rsidRPr="000F582E">
        <w:rPr>
          <w:rFonts w:ascii="Georgia" w:hAnsi="Georgia"/>
          <w:lang w:val="pt-BR"/>
        </w:rPr>
        <w:t xml:space="preserve"> cumprimento parcial das Obrigações Garantidas não importa</w:t>
      </w:r>
      <w:r w:rsidRPr="000F582E">
        <w:rPr>
          <w:rFonts w:ascii="Georgia" w:hAnsi="Georgia"/>
          <w:lang w:val="pt-BR"/>
        </w:rPr>
        <w:t>rá</w:t>
      </w:r>
      <w:r w:rsidR="009C6A75" w:rsidRPr="000F582E">
        <w:rPr>
          <w:rFonts w:ascii="Georgia" w:hAnsi="Georgia"/>
          <w:lang w:val="pt-BR"/>
        </w:rPr>
        <w:t xml:space="preserve"> exoneração correspondente da Cessão Fiduciária.</w:t>
      </w:r>
    </w:p>
    <w:p w14:paraId="263A4982"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2522B6A1" w14:textId="1B419FF5" w:rsidR="00644537" w:rsidRPr="000F582E" w:rsidRDefault="00644537" w:rsidP="000F582E">
      <w:pPr>
        <w:pStyle w:val="Nvel111"/>
        <w:tabs>
          <w:tab w:val="left" w:pos="7513"/>
        </w:tabs>
        <w:rPr>
          <w:rFonts w:ascii="Georgia" w:hAnsi="Georgia"/>
          <w:lang w:val="pt-BR"/>
        </w:rPr>
      </w:pPr>
      <w:r w:rsidRPr="000F582E">
        <w:rPr>
          <w:rFonts w:ascii="Georgia" w:hAnsi="Georgia"/>
          <w:color w:val="000000"/>
          <w:lang w:val="pt-BR"/>
        </w:rPr>
        <w:t xml:space="preserve">A Cessão Fiduciária continuará em pleno vigor e efeito, até o cumprimento integral das Obrigações Garantidas, independentemente da invalidade ou </w:t>
      </w:r>
      <w:r w:rsidRPr="000F582E">
        <w:rPr>
          <w:rFonts w:ascii="Georgia" w:hAnsi="Georgia"/>
          <w:lang w:val="pt-BR"/>
        </w:rPr>
        <w:t>inexequibilidade</w:t>
      </w:r>
      <w:r w:rsidRPr="000F582E">
        <w:rPr>
          <w:rFonts w:ascii="Georgia" w:hAnsi="Georgia"/>
          <w:color w:val="000000"/>
          <w:lang w:val="pt-BR"/>
        </w:rPr>
        <w:t xml:space="preserve"> de qualquer outro Documento da Emissão, ou de qualquer questão que possa, de qualquer forma, exonerar </w:t>
      </w:r>
      <w:r w:rsidR="00384975" w:rsidRPr="000F582E">
        <w:rPr>
          <w:rFonts w:ascii="Georgia" w:hAnsi="Georgia"/>
          <w:color w:val="000000"/>
          <w:lang w:val="pt-BR"/>
        </w:rPr>
        <w:t>a</w:t>
      </w:r>
      <w:r w:rsidRPr="000F582E">
        <w:rPr>
          <w:rFonts w:ascii="Georgia" w:hAnsi="Georgia"/>
          <w:color w:val="000000"/>
          <w:lang w:val="pt-BR"/>
        </w:rPr>
        <w:t xml:space="preserve"> Fiduciante.</w:t>
      </w:r>
    </w:p>
    <w:p w14:paraId="10DE68B3" w14:textId="77777777" w:rsidR="0086742E" w:rsidRPr="000F582E" w:rsidRDefault="0086742E" w:rsidP="000F582E">
      <w:pPr>
        <w:tabs>
          <w:tab w:val="left" w:pos="7513"/>
        </w:tabs>
        <w:spacing w:line="288" w:lineRule="auto"/>
        <w:jc w:val="both"/>
        <w:rPr>
          <w:rFonts w:ascii="Georgia" w:hAnsi="Georgia"/>
          <w:color w:val="000000"/>
          <w:sz w:val="22"/>
          <w:szCs w:val="22"/>
        </w:rPr>
      </w:pPr>
    </w:p>
    <w:p w14:paraId="6068003F" w14:textId="163F61B1" w:rsidR="0086742E" w:rsidRPr="000F582E" w:rsidRDefault="00384975"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86742E" w:rsidRPr="000F582E">
        <w:rPr>
          <w:rFonts w:ascii="Georgia" w:hAnsi="Georgia"/>
          <w:color w:val="000000"/>
          <w:lang w:val="pt-BR"/>
        </w:rPr>
        <w:t xml:space="preserve"> obriga-se </w:t>
      </w:r>
      <w:r w:rsidR="00FF43C3" w:rsidRPr="000F582E">
        <w:rPr>
          <w:rFonts w:ascii="Georgia" w:hAnsi="Georgia"/>
          <w:color w:val="000000"/>
          <w:lang w:val="pt-BR"/>
        </w:rPr>
        <w:t xml:space="preserve">a </w:t>
      </w:r>
      <w:r w:rsidR="0086742E" w:rsidRPr="000F582E">
        <w:rPr>
          <w:rFonts w:ascii="Georgia" w:hAnsi="Georgia"/>
          <w:color w:val="000000"/>
          <w:lang w:val="pt-BR"/>
        </w:rPr>
        <w:t>notificar o Agente de Recebimento</w:t>
      </w:r>
      <w:r w:rsidR="00FA1F43" w:rsidRPr="000F582E">
        <w:rPr>
          <w:rFonts w:ascii="Georgia" w:hAnsi="Georgia"/>
          <w:color w:val="000000"/>
          <w:lang w:val="pt-BR"/>
        </w:rPr>
        <w:t xml:space="preserve"> a respeito da Cessão Fiduciária</w:t>
      </w:r>
      <w:r w:rsidR="002C275F" w:rsidRPr="000F582E">
        <w:rPr>
          <w:rFonts w:ascii="Georgia" w:hAnsi="Georgia"/>
          <w:color w:val="000000"/>
          <w:lang w:val="pt-BR"/>
        </w:rPr>
        <w:t xml:space="preserve">, </w:t>
      </w:r>
      <w:r w:rsidR="00C43E41" w:rsidRPr="000F582E">
        <w:rPr>
          <w:rFonts w:ascii="Georgia" w:hAnsi="Georgia"/>
          <w:color w:val="000000"/>
          <w:lang w:val="pt-BR"/>
        </w:rPr>
        <w:t>em até 2</w:t>
      </w:r>
      <w:r w:rsidR="00FA1F43" w:rsidRPr="000F582E">
        <w:rPr>
          <w:rFonts w:ascii="Georgia" w:hAnsi="Georgia"/>
          <w:color w:val="000000"/>
          <w:lang w:val="pt-BR"/>
        </w:rPr>
        <w:t> </w:t>
      </w:r>
      <w:r w:rsidR="00C43E41" w:rsidRPr="000F582E">
        <w:rPr>
          <w:rFonts w:ascii="Georgia" w:hAnsi="Georgia"/>
          <w:color w:val="000000"/>
          <w:lang w:val="pt-BR"/>
        </w:rPr>
        <w:t>(dois) Dias Úteis</w:t>
      </w:r>
      <w:r w:rsidR="0086742E" w:rsidRPr="000F582E">
        <w:rPr>
          <w:rFonts w:ascii="Georgia" w:hAnsi="Georgia"/>
          <w:color w:val="000000"/>
          <w:lang w:val="pt-BR"/>
        </w:rPr>
        <w:t xml:space="preserve"> </w:t>
      </w:r>
      <w:r w:rsidR="00FA1F43" w:rsidRPr="000F582E">
        <w:rPr>
          <w:rFonts w:ascii="Georgia" w:hAnsi="Georgia"/>
          <w:color w:val="000000"/>
          <w:lang w:val="pt-BR"/>
        </w:rPr>
        <w:t xml:space="preserve">a contar da data de assinatura do presente Contrato, nos moldes do </w:t>
      </w:r>
      <w:r w:rsidR="00FA1F43" w:rsidRPr="000F582E">
        <w:rPr>
          <w:rFonts w:ascii="Georgia" w:hAnsi="Georgia"/>
          <w:b/>
          <w:bCs/>
          <w:color w:val="000000"/>
          <w:lang w:val="pt-BR"/>
        </w:rPr>
        <w:t>Anexo II</w:t>
      </w:r>
      <w:r w:rsidR="002C275F" w:rsidRPr="000F582E">
        <w:rPr>
          <w:rFonts w:ascii="Georgia" w:hAnsi="Georgia"/>
          <w:color w:val="000000"/>
          <w:lang w:val="pt-BR"/>
        </w:rPr>
        <w:t>,</w:t>
      </w:r>
      <w:r w:rsidR="0086742E" w:rsidRPr="000F582E">
        <w:rPr>
          <w:rFonts w:ascii="Georgia" w:hAnsi="Georgia"/>
          <w:color w:val="000000"/>
          <w:lang w:val="pt-BR"/>
        </w:rPr>
        <w:t xml:space="preserve"> </w:t>
      </w:r>
      <w:r w:rsidR="002C275F" w:rsidRPr="000F582E">
        <w:rPr>
          <w:rFonts w:ascii="Georgia" w:hAnsi="Georgia"/>
          <w:color w:val="000000"/>
          <w:lang w:val="pt-BR"/>
        </w:rPr>
        <w:t>encaminhando</w:t>
      </w:r>
      <w:r w:rsidR="0086742E" w:rsidRPr="000F582E">
        <w:rPr>
          <w:rFonts w:ascii="Georgia" w:hAnsi="Georgia"/>
          <w:color w:val="000000"/>
          <w:lang w:val="pt-BR"/>
        </w:rPr>
        <w:t xml:space="preserve"> uma cópia </w:t>
      </w:r>
      <w:r w:rsidR="00FA1F43" w:rsidRPr="000F582E">
        <w:rPr>
          <w:rFonts w:ascii="Georgia" w:hAnsi="Georgia"/>
          <w:color w:val="000000"/>
          <w:lang w:val="pt-BR"/>
        </w:rPr>
        <w:t>deste</w:t>
      </w:r>
      <w:r w:rsidR="0086742E" w:rsidRPr="000F582E">
        <w:rPr>
          <w:rFonts w:ascii="Georgia" w:hAnsi="Georgia"/>
          <w:color w:val="000000"/>
          <w:lang w:val="pt-BR"/>
        </w:rPr>
        <w:t xml:space="preserve"> Contrato</w:t>
      </w:r>
      <w:r w:rsidR="00FA1F43" w:rsidRPr="000F582E">
        <w:rPr>
          <w:rFonts w:ascii="Georgia" w:hAnsi="Georgia"/>
          <w:color w:val="000000"/>
          <w:lang w:val="pt-BR"/>
        </w:rPr>
        <w:t xml:space="preserve"> ao Agente de Recebimento</w:t>
      </w:r>
      <w:r w:rsidR="0086742E" w:rsidRPr="000F582E">
        <w:rPr>
          <w:rFonts w:ascii="Georgia" w:hAnsi="Georgia"/>
          <w:color w:val="000000"/>
          <w:lang w:val="pt-BR"/>
        </w:rPr>
        <w:t>.</w:t>
      </w:r>
    </w:p>
    <w:p w14:paraId="7F8268FA" w14:textId="77777777" w:rsidR="00DB3D69" w:rsidRPr="000F582E" w:rsidRDefault="00DB3D69" w:rsidP="000F582E">
      <w:pPr>
        <w:spacing w:line="288" w:lineRule="auto"/>
        <w:contextualSpacing/>
        <w:jc w:val="both"/>
        <w:rPr>
          <w:rFonts w:ascii="Georgia" w:hAnsi="Georgia"/>
          <w:color w:val="000000"/>
          <w:sz w:val="22"/>
          <w:szCs w:val="22"/>
        </w:rPr>
      </w:pPr>
      <w:bookmarkStart w:id="24" w:name="_DV_M72"/>
      <w:bookmarkStart w:id="25" w:name="_DV_M73"/>
      <w:bookmarkStart w:id="26" w:name="_DV_M74"/>
      <w:bookmarkStart w:id="27" w:name="_DV_M75"/>
      <w:bookmarkEnd w:id="24"/>
      <w:bookmarkEnd w:id="25"/>
      <w:bookmarkEnd w:id="26"/>
      <w:bookmarkEnd w:id="27"/>
    </w:p>
    <w:p w14:paraId="49023222"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O Agente de Recebimento foi contratado, nos termos do “Contrato de Prestação de Serviços de Depositário” celebrado entre o Agente de Recebimento, a Fiduciante, o Agente Fiduciário e o Interveniente (“</w:t>
      </w:r>
      <w:r w:rsidRPr="00C4343E">
        <w:rPr>
          <w:rFonts w:ascii="Georgia" w:hAnsi="Georgia"/>
          <w:b/>
          <w:color w:val="000000"/>
          <w:lang w:val="pt-BR"/>
        </w:rPr>
        <w:t>Contrato de Conta Vinculada da Emissora</w:t>
      </w:r>
      <w:r w:rsidRPr="00C4343E">
        <w:rPr>
          <w:rFonts w:ascii="Georgia" w:hAnsi="Georgia"/>
          <w:color w:val="000000"/>
          <w:lang w:val="pt-BR"/>
        </w:rPr>
        <w:t>”), para monitorar, reter, aplicar, resgatar e transferir os recursos na Conta Vinculada da Emissora.</w:t>
      </w:r>
    </w:p>
    <w:p w14:paraId="744A312B" w14:textId="77777777" w:rsidR="00DB3D69" w:rsidRPr="000F582E" w:rsidRDefault="00DB3D69" w:rsidP="000F582E">
      <w:pPr>
        <w:pStyle w:val="NormalWeb0"/>
        <w:spacing w:before="0" w:beforeAutospacing="0" w:after="0" w:afterAutospacing="0" w:line="288" w:lineRule="auto"/>
        <w:jc w:val="both"/>
        <w:rPr>
          <w:rFonts w:ascii="Georgia" w:hAnsi="Georgia"/>
          <w:color w:val="000000"/>
          <w:sz w:val="22"/>
          <w:szCs w:val="22"/>
        </w:rPr>
      </w:pPr>
    </w:p>
    <w:p w14:paraId="5D4D3143"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 xml:space="preserve">Fica estabelecido que, respeitadas as disposições do Contrato de Conta Vinculada da Emissora, os recursos recebidos na Conta Vinculada da Emissora serão </w:t>
      </w:r>
      <w:r w:rsidRPr="00C4343E">
        <w:rPr>
          <w:rFonts w:ascii="Georgia" w:hAnsi="Georgia"/>
          <w:lang w:val="pt-BR"/>
        </w:rPr>
        <w:t>movimentados exclusivamente pela Emissora em conjunto do Agente Fiduciário, conforme operacional previsto exclusivamente no Contrato de Conta Vinculada da Emissora.</w:t>
      </w:r>
    </w:p>
    <w:p w14:paraId="24BA6548" w14:textId="55ECD59F"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9CC2A52" w14:textId="05A4F980" w:rsidR="00FA1F43" w:rsidRPr="000F582E" w:rsidRDefault="00FA1F43"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384975" w:rsidRPr="000F582E">
        <w:rPr>
          <w:rFonts w:ascii="Georgia" w:hAnsi="Georgia"/>
          <w:color w:val="000000"/>
          <w:lang w:val="pt-BR"/>
        </w:rPr>
        <w:t>o Interveniente</w:t>
      </w:r>
      <w:r w:rsidRPr="000F582E">
        <w:rPr>
          <w:rFonts w:ascii="Georgia" w:hAnsi="Georgia"/>
          <w:color w:val="000000"/>
          <w:lang w:val="pt-BR"/>
        </w:rPr>
        <w:t xml:space="preserve"> concordam que, em razão da Cessão Fiduciária e da transferência da titularidade fiduciária dos Direitos </w:t>
      </w:r>
      <w:r w:rsidR="00384975" w:rsidRPr="000F582E">
        <w:rPr>
          <w:rFonts w:ascii="Georgia" w:hAnsi="Georgia"/>
          <w:color w:val="000000"/>
          <w:lang w:val="pt-BR"/>
        </w:rPr>
        <w:t>Onerados</w:t>
      </w:r>
      <w:r w:rsidRPr="000F582E">
        <w:rPr>
          <w:rFonts w:ascii="Georgia" w:hAnsi="Georgia"/>
          <w:color w:val="000000"/>
          <w:lang w:val="pt-BR"/>
        </w:rPr>
        <w:t xml:space="preserve"> ao Agente Fiduciário, </w:t>
      </w:r>
      <w:r w:rsidRPr="000F582E">
        <w:rPr>
          <w:rFonts w:ascii="Georgia" w:hAnsi="Georgia"/>
          <w:lang w:val="pt-BR"/>
        </w:rPr>
        <w:t>na qualidade de representante da comunhão dos Debenturistas</w:t>
      </w:r>
      <w:r w:rsidRPr="000F582E">
        <w:rPr>
          <w:rFonts w:ascii="Georgia" w:hAnsi="Georgia"/>
          <w:color w:val="000000"/>
          <w:lang w:val="pt-BR"/>
        </w:rPr>
        <w:t>, a Conta Vinculada</w:t>
      </w:r>
      <w:r w:rsidR="00384975" w:rsidRPr="000F582E">
        <w:rPr>
          <w:rFonts w:ascii="Georgia" w:hAnsi="Georgia"/>
          <w:color w:val="000000"/>
          <w:lang w:val="pt-BR"/>
        </w:rPr>
        <w:t xml:space="preserve"> da Emissora</w:t>
      </w:r>
      <w:r w:rsidRPr="000F582E">
        <w:rPr>
          <w:rFonts w:ascii="Georgia" w:hAnsi="Georgia"/>
          <w:color w:val="000000"/>
          <w:lang w:val="pt-BR"/>
        </w:rPr>
        <w:t xml:space="preserve"> não pode</w:t>
      </w:r>
      <w:r w:rsidR="00125D85" w:rsidRPr="000F582E">
        <w:rPr>
          <w:rFonts w:ascii="Georgia" w:hAnsi="Georgia"/>
          <w:color w:val="000000"/>
          <w:lang w:val="pt-BR"/>
        </w:rPr>
        <w:t>r</w:t>
      </w:r>
      <w:r w:rsidR="00384975" w:rsidRPr="000F582E">
        <w:rPr>
          <w:rFonts w:ascii="Georgia" w:hAnsi="Georgia"/>
          <w:color w:val="000000"/>
          <w:lang w:val="pt-BR"/>
        </w:rPr>
        <w:t>á</w:t>
      </w:r>
      <w:r w:rsidRPr="000F582E">
        <w:rPr>
          <w:rFonts w:ascii="Georgia" w:hAnsi="Georgia"/>
          <w:color w:val="000000"/>
          <w:lang w:val="pt-BR"/>
        </w:rPr>
        <w:t xml:space="preserve"> ser objeto de eventual bloqueio judicial ou extrajudicial em decorrência de quaisquer obrigações assumidas pel</w:t>
      </w:r>
      <w:r w:rsidR="00384975" w:rsidRPr="000F582E">
        <w:rPr>
          <w:rFonts w:ascii="Georgia" w:hAnsi="Georgia"/>
          <w:color w:val="000000"/>
          <w:lang w:val="pt-BR"/>
        </w:rPr>
        <w:t>a</w:t>
      </w:r>
      <w:r w:rsidRPr="000F582E">
        <w:rPr>
          <w:rFonts w:ascii="Georgia" w:hAnsi="Georgia"/>
          <w:color w:val="000000"/>
          <w:lang w:val="pt-BR"/>
        </w:rPr>
        <w:t xml:space="preserve"> Fiduciante</w:t>
      </w:r>
      <w:r w:rsidR="00125D85" w:rsidRPr="000F582E">
        <w:rPr>
          <w:rFonts w:ascii="Georgia" w:hAnsi="Georgia"/>
          <w:color w:val="000000"/>
          <w:lang w:val="pt-BR"/>
        </w:rPr>
        <w:t>. [</w:t>
      </w:r>
      <w:r w:rsidR="00125D85" w:rsidRPr="000F582E">
        <w:rPr>
          <w:rFonts w:ascii="Georgia" w:hAnsi="Georgia"/>
          <w:b/>
          <w:smallCaps/>
          <w:color w:val="000000"/>
          <w:highlight w:val="yellow"/>
          <w:lang w:val="pt-BR"/>
        </w:rPr>
        <w:t xml:space="preserve">PVG: a redação </w:t>
      </w:r>
      <w:r w:rsidR="00125D85" w:rsidRPr="000F582E">
        <w:rPr>
          <w:rFonts w:ascii="Georgia" w:hAnsi="Georgia"/>
          <w:b/>
          <w:smallCaps/>
          <w:color w:val="000000"/>
          <w:highlight w:val="yellow"/>
          <w:lang w:val="pt-BR"/>
        </w:rPr>
        <w:lastRenderedPageBreak/>
        <w:t>acima constava do modelo da notificação ao Bradesco e foi excluída pelo Bradesco previamente à assinatura dos documentos da 1ª emissão. Sugerimos mantê-la no Contrato de Garantia – </w:t>
      </w:r>
      <w:r w:rsidR="00384975" w:rsidRPr="000F582E">
        <w:rPr>
          <w:rFonts w:ascii="Georgia" w:hAnsi="Georgia"/>
          <w:b/>
          <w:smallCaps/>
          <w:color w:val="000000"/>
          <w:highlight w:val="yellow"/>
          <w:lang w:val="pt-BR"/>
        </w:rPr>
        <w:t>Emissora</w:t>
      </w:r>
      <w:r w:rsidR="00125D85" w:rsidRPr="000F582E">
        <w:rPr>
          <w:rFonts w:ascii="Georgia" w:hAnsi="Georgia"/>
          <w:b/>
          <w:smallCaps/>
          <w:color w:val="000000"/>
          <w:highlight w:val="yellow"/>
          <w:lang w:val="pt-BR"/>
        </w:rPr>
        <w:t>, ainda que o mesmo não vincule diretamente o Bradesco. Favor avaliar</w:t>
      </w:r>
      <w:r w:rsidR="00125D85" w:rsidRPr="000F582E">
        <w:rPr>
          <w:rFonts w:ascii="Georgia" w:hAnsi="Georgia"/>
          <w:color w:val="000000"/>
          <w:lang w:val="pt-BR"/>
        </w:rPr>
        <w:t>]</w:t>
      </w:r>
    </w:p>
    <w:p w14:paraId="4386E4BD" w14:textId="77777777" w:rsidR="00DB3D69" w:rsidRPr="000F582E" w:rsidRDefault="00DB3D69" w:rsidP="000F582E">
      <w:pPr>
        <w:pStyle w:val="NormalWeb0"/>
        <w:spacing w:before="0" w:beforeAutospacing="0" w:after="0" w:afterAutospacing="0" w:line="288" w:lineRule="auto"/>
        <w:jc w:val="both"/>
        <w:rPr>
          <w:rFonts w:ascii="Georgia" w:hAnsi="Georgia"/>
          <w:b/>
          <w:bCs/>
          <w:sz w:val="22"/>
          <w:szCs w:val="22"/>
        </w:rPr>
      </w:pPr>
    </w:p>
    <w:p w14:paraId="29020A3E" w14:textId="4A5C0727" w:rsidR="00DB3D69" w:rsidRPr="000F582E" w:rsidRDefault="00DB3D69" w:rsidP="000F582E">
      <w:pPr>
        <w:pStyle w:val="Nvel11"/>
        <w:tabs>
          <w:tab w:val="left" w:pos="7513"/>
        </w:tabs>
        <w:contextualSpacing/>
        <w:rPr>
          <w:rFonts w:ascii="Georgia" w:hAnsi="Georgia"/>
          <w:bCs/>
          <w:lang w:val="pt-BR"/>
        </w:rPr>
      </w:pPr>
      <w:r w:rsidRPr="000F582E">
        <w:rPr>
          <w:rFonts w:ascii="Georgia" w:hAnsi="Georgia"/>
          <w:bCs/>
          <w:lang w:val="pt-BR"/>
        </w:rPr>
        <w:t>O Agente Fiduciário, na qualidade de representante da comunhão dos Debenturistas, declara-se ciente e de acordo que, em conformidade com o artigo 5º da Resolução nº 2.686/00, do CMN, os pagamentos pela Fiduciante da Amortização de 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4E4FAF5C" w14:textId="77777777" w:rsidR="00DB3D69" w:rsidRPr="000F582E" w:rsidRDefault="00DB3D69" w:rsidP="000F582E">
      <w:pPr>
        <w:pStyle w:val="NormalWeb0"/>
        <w:spacing w:before="0" w:beforeAutospacing="0" w:after="0" w:afterAutospacing="0" w:line="288" w:lineRule="auto"/>
        <w:jc w:val="both"/>
        <w:rPr>
          <w:rFonts w:ascii="Georgia" w:hAnsi="Georgia"/>
          <w:bCs/>
          <w:sz w:val="22"/>
          <w:szCs w:val="22"/>
        </w:rPr>
      </w:pPr>
    </w:p>
    <w:p w14:paraId="62073729" w14:textId="11C3DF36" w:rsidR="00DB3D69" w:rsidRPr="000F582E" w:rsidRDefault="00DB3D69" w:rsidP="000F582E">
      <w:pPr>
        <w:pStyle w:val="Nvel111"/>
        <w:tabs>
          <w:tab w:val="left" w:pos="7513"/>
        </w:tabs>
        <w:rPr>
          <w:rFonts w:ascii="Georgia" w:hAnsi="Georgia"/>
          <w:bCs/>
          <w:lang w:val="pt-BR"/>
        </w:rPr>
      </w:pPr>
      <w:r w:rsidRPr="000F582E">
        <w:rPr>
          <w:rFonts w:ascii="Georgia" w:hAnsi="Georgia"/>
          <w:bCs/>
          <w:lang w:val="pt-BR"/>
        </w:rPr>
        <w:t>O Agente Fiduciário, na qualidade de representante da comunhão dos Debenturistas, desde já, autoriza de forma expressa, irrevogável e irretratável que, a partir da Data de 1ª Integralização até a Data de Vencimento, sempre preservados os direitos, garantias e prerrogativas dos Debenturistas, os recursos decorrentes do pagamento dos Direitos Creditórios Cedidos e dos Ativos Financeiros sejam alocados conforme a Ordem de Alocação dos Recursos estabelecida na Escritura.</w:t>
      </w:r>
    </w:p>
    <w:p w14:paraId="667EC155" w14:textId="77777777" w:rsidR="00FA1F43" w:rsidRPr="000F582E" w:rsidRDefault="00FA1F43" w:rsidP="000F582E">
      <w:pPr>
        <w:widowControl/>
        <w:tabs>
          <w:tab w:val="left" w:pos="7513"/>
        </w:tabs>
        <w:spacing w:line="288" w:lineRule="auto"/>
        <w:contextualSpacing/>
        <w:jc w:val="both"/>
        <w:rPr>
          <w:rFonts w:ascii="Georgia" w:hAnsi="Georgia"/>
          <w:color w:val="000000"/>
          <w:sz w:val="22"/>
          <w:szCs w:val="22"/>
        </w:rPr>
      </w:pPr>
    </w:p>
    <w:p w14:paraId="22D07E0F" w14:textId="40599F10" w:rsidR="00644537" w:rsidRPr="000F582E" w:rsidRDefault="00644537" w:rsidP="000F582E">
      <w:pPr>
        <w:pStyle w:val="Nvel11"/>
        <w:tabs>
          <w:tab w:val="left" w:pos="7513"/>
        </w:tabs>
        <w:rPr>
          <w:rFonts w:ascii="Georgia" w:hAnsi="Georgia"/>
          <w:color w:val="000000"/>
          <w:lang w:val="pt-BR"/>
        </w:rPr>
      </w:pPr>
      <w:bookmarkStart w:id="28" w:name="_Ref480884369"/>
      <w:r w:rsidRPr="000F582E">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w:t>
      </w:r>
      <w:r w:rsidR="00343A08" w:rsidRPr="000F582E">
        <w:rPr>
          <w:rFonts w:ascii="Georgia" w:hAnsi="Georgia"/>
          <w:color w:val="000000"/>
          <w:lang w:val="pt-BR"/>
        </w:rPr>
        <w:t>Onerados</w:t>
      </w:r>
      <w:r w:rsidRPr="000F582E">
        <w:rPr>
          <w:rFonts w:ascii="Georgia" w:hAnsi="Georgia"/>
          <w:color w:val="000000"/>
          <w:lang w:val="pt-BR"/>
        </w:rPr>
        <w:t xml:space="preserve">, no prazo de até </w:t>
      </w:r>
      <w:r w:rsidR="000746BC" w:rsidRPr="000F582E">
        <w:rPr>
          <w:rFonts w:ascii="Georgia" w:hAnsi="Georgia"/>
          <w:color w:val="000000"/>
          <w:lang w:val="pt-BR"/>
        </w:rPr>
        <w:t>5</w:t>
      </w:r>
      <w:r w:rsidR="00255DF3" w:rsidRPr="000F582E">
        <w:rPr>
          <w:rFonts w:ascii="Georgia" w:hAnsi="Georgia"/>
          <w:color w:val="000000"/>
          <w:lang w:val="pt-BR"/>
        </w:rPr>
        <w:t> </w:t>
      </w:r>
      <w:r w:rsidRPr="000F582E">
        <w:rPr>
          <w:rFonts w:ascii="Georgia" w:hAnsi="Georgia"/>
          <w:color w:val="000000"/>
          <w:lang w:val="pt-BR"/>
        </w:rPr>
        <w:t>(</w:t>
      </w:r>
      <w:r w:rsidR="000746BC" w:rsidRPr="000F582E">
        <w:rPr>
          <w:rFonts w:ascii="Georgia" w:hAnsi="Georgia"/>
          <w:color w:val="000000"/>
          <w:lang w:val="pt-BR"/>
        </w:rPr>
        <w:t>cinco</w:t>
      </w:r>
      <w:r w:rsidRPr="000F582E">
        <w:rPr>
          <w:rFonts w:ascii="Georgia" w:hAnsi="Georgia"/>
          <w:color w:val="000000"/>
          <w:lang w:val="pt-BR"/>
        </w:rPr>
        <w:t xml:space="preserve">) Dias Úteis contados </w:t>
      </w:r>
      <w:r w:rsidR="000746BC" w:rsidRPr="000F582E">
        <w:rPr>
          <w:rFonts w:ascii="Georgia" w:hAnsi="Georgia"/>
          <w:color w:val="000000"/>
          <w:lang w:val="pt-BR"/>
        </w:rPr>
        <w:t xml:space="preserve">da data </w:t>
      </w:r>
      <w:r w:rsidR="008143BF">
        <w:rPr>
          <w:rFonts w:ascii="Georgia" w:hAnsi="Georgia"/>
          <w:color w:val="000000"/>
          <w:lang w:val="pt-BR"/>
        </w:rPr>
        <w:t xml:space="preserve">da solicitação do Fiduciante, desde que seja comprovado </w:t>
      </w:r>
      <w:r w:rsidR="000746BC" w:rsidRPr="000F582E">
        <w:rPr>
          <w:rFonts w:ascii="Georgia" w:hAnsi="Georgia"/>
          <w:color w:val="000000"/>
          <w:lang w:val="pt-BR"/>
        </w:rPr>
        <w:t>o pagamento integral das Obrigações Garantidas</w:t>
      </w:r>
      <w:r w:rsidRPr="000F582E">
        <w:rPr>
          <w:rFonts w:ascii="Georgia" w:hAnsi="Georgia"/>
          <w:color w:val="000000"/>
          <w:lang w:val="pt-BR"/>
        </w:rPr>
        <w:t>.</w:t>
      </w:r>
      <w:bookmarkEnd w:id="28"/>
      <w:r w:rsidR="00101AA0">
        <w:rPr>
          <w:rFonts w:ascii="Georgia" w:hAnsi="Georgia"/>
          <w:color w:val="000000"/>
          <w:lang w:val="pt-BR"/>
        </w:rPr>
        <w:t xml:space="preserve"> [</w:t>
      </w:r>
      <w:r w:rsidR="00101AA0" w:rsidRPr="00BC20D7">
        <w:rPr>
          <w:rFonts w:ascii="Georgia" w:hAnsi="Georgia"/>
          <w:b/>
          <w:bCs/>
          <w:smallCaps/>
          <w:color w:val="000000"/>
          <w:highlight w:val="lightGray"/>
          <w:lang w:val="pt-BR"/>
        </w:rPr>
        <w:t>c</w:t>
      </w:r>
      <w:r w:rsidR="00101AA0">
        <w:rPr>
          <w:rFonts w:ascii="Georgia" w:hAnsi="Georgia"/>
          <w:b/>
          <w:bCs/>
          <w:smallCaps/>
          <w:color w:val="000000"/>
          <w:highlight w:val="lightGray"/>
          <w:lang w:val="pt-BR"/>
        </w:rPr>
        <w:t>onforme</w:t>
      </w:r>
      <w:r w:rsidR="00101AA0" w:rsidRPr="00BC20D7">
        <w:rPr>
          <w:rFonts w:ascii="Georgia" w:hAnsi="Georgia"/>
          <w:b/>
          <w:bCs/>
          <w:smallCaps/>
          <w:color w:val="000000"/>
          <w:highlight w:val="lightGray"/>
          <w:lang w:val="pt-BR"/>
        </w:rPr>
        <w:t xml:space="preserve"> sugestão </w:t>
      </w:r>
      <w:r w:rsidR="00101AA0">
        <w:rPr>
          <w:rFonts w:ascii="Georgia" w:hAnsi="Georgia"/>
          <w:b/>
          <w:bCs/>
          <w:smallCaps/>
          <w:color w:val="000000"/>
          <w:highlight w:val="lightGray"/>
          <w:lang w:val="pt-BR"/>
        </w:rPr>
        <w:t xml:space="preserve">da </w:t>
      </w:r>
      <w:proofErr w:type="spellStart"/>
      <w:r w:rsidR="00101AA0" w:rsidRPr="00BC20D7">
        <w:rPr>
          <w:rFonts w:ascii="Georgia" w:hAnsi="Georgia"/>
          <w:b/>
          <w:bCs/>
          <w:smallCaps/>
          <w:color w:val="000000"/>
          <w:highlight w:val="lightGray"/>
          <w:lang w:val="pt-BR"/>
        </w:rPr>
        <w:t>pavarin</w:t>
      </w:r>
      <w:r w:rsidR="00101AA0" w:rsidRPr="00AE6344">
        <w:rPr>
          <w:rFonts w:ascii="Georgia" w:hAnsi="Georgia"/>
          <w:b/>
          <w:bCs/>
          <w:smallCaps/>
          <w:color w:val="000000"/>
          <w:highlight w:val="lightGray"/>
          <w:lang w:val="pt-BR"/>
        </w:rPr>
        <w:t>i</w:t>
      </w:r>
      <w:proofErr w:type="spellEnd"/>
      <w:r w:rsidR="00101AA0">
        <w:rPr>
          <w:rFonts w:ascii="Georgia" w:hAnsi="Georgia"/>
          <w:color w:val="000000"/>
          <w:lang w:val="pt-BR"/>
        </w:rPr>
        <w:t>]</w:t>
      </w:r>
    </w:p>
    <w:p w14:paraId="3380C4EA" w14:textId="77777777" w:rsidR="00644537" w:rsidRPr="000F582E" w:rsidRDefault="00644537" w:rsidP="000F582E">
      <w:pPr>
        <w:pStyle w:val="Nvel11"/>
        <w:numPr>
          <w:ilvl w:val="0"/>
          <w:numId w:val="0"/>
        </w:numPr>
        <w:tabs>
          <w:tab w:val="left" w:pos="7513"/>
        </w:tabs>
        <w:rPr>
          <w:rFonts w:ascii="Georgia" w:hAnsi="Georgia"/>
          <w:color w:val="000000"/>
          <w:lang w:val="pt-BR"/>
        </w:rPr>
      </w:pPr>
    </w:p>
    <w:p w14:paraId="1DCC48EF" w14:textId="61702DBC" w:rsidR="00644537" w:rsidRPr="000F582E" w:rsidRDefault="00644537" w:rsidP="000F582E">
      <w:pPr>
        <w:pStyle w:val="Nvel111"/>
        <w:tabs>
          <w:tab w:val="left" w:pos="7513"/>
        </w:tabs>
        <w:rPr>
          <w:rFonts w:ascii="Georgia" w:hAnsi="Georgia"/>
          <w:lang w:val="pt-BR"/>
        </w:rPr>
      </w:pPr>
      <w:r w:rsidRPr="000F582E">
        <w:rPr>
          <w:rFonts w:ascii="Georgia" w:hAnsi="Georgia"/>
          <w:lang w:val="pt-BR"/>
        </w:rPr>
        <w:t>Sem prejuízo do disposto no item</w:t>
      </w:r>
      <w:r w:rsidR="00255DF3" w:rsidRPr="000F582E">
        <w:rPr>
          <w:rFonts w:ascii="Georgia" w:hAnsi="Georgia"/>
          <w:lang w:val="pt-BR"/>
        </w:rPr>
        <w:t> </w:t>
      </w:r>
      <w:r w:rsidR="00255DF3" w:rsidRPr="000F582E">
        <w:rPr>
          <w:rFonts w:ascii="Georgia" w:hAnsi="Georgia"/>
          <w:lang w:val="pt-BR"/>
        </w:rPr>
        <w:fldChar w:fldCharType="begin"/>
      </w:r>
      <w:r w:rsidR="00255DF3" w:rsidRPr="000F582E">
        <w:rPr>
          <w:rFonts w:ascii="Georgia" w:hAnsi="Georgia"/>
          <w:lang w:val="pt-BR"/>
        </w:rPr>
        <w:instrText xml:space="preserve"> REF _Ref480884369 \r \p \h </w:instrText>
      </w:r>
      <w:r w:rsidR="006560C4" w:rsidRPr="000F582E">
        <w:rPr>
          <w:rFonts w:ascii="Georgia" w:hAnsi="Georgia"/>
          <w:lang w:val="pt-BR"/>
        </w:rPr>
        <w:instrText xml:space="preserve"> \* MERGEFORMAT </w:instrText>
      </w:r>
      <w:r w:rsidR="00255DF3" w:rsidRPr="000F582E">
        <w:rPr>
          <w:rFonts w:ascii="Georgia" w:hAnsi="Georgia"/>
          <w:lang w:val="pt-BR"/>
        </w:rPr>
      </w:r>
      <w:r w:rsidR="00255DF3" w:rsidRPr="000F582E">
        <w:rPr>
          <w:rFonts w:ascii="Georgia" w:hAnsi="Georgia"/>
          <w:lang w:val="pt-BR"/>
        </w:rPr>
        <w:fldChar w:fldCharType="separate"/>
      </w:r>
      <w:r w:rsidR="000F582E">
        <w:rPr>
          <w:rFonts w:ascii="Georgia" w:hAnsi="Georgia"/>
          <w:lang w:val="pt-BR"/>
        </w:rPr>
        <w:t>2.9 acima</w:t>
      </w:r>
      <w:r w:rsidR="00255DF3" w:rsidRPr="000F582E">
        <w:rPr>
          <w:rFonts w:ascii="Georgia" w:hAnsi="Georgia"/>
          <w:lang w:val="pt-BR"/>
        </w:rPr>
        <w:fldChar w:fldCharType="end"/>
      </w:r>
      <w:r w:rsidRPr="000F582E">
        <w:rPr>
          <w:rFonts w:ascii="Georgia" w:hAnsi="Georgia"/>
          <w:lang w:val="pt-BR"/>
        </w:rPr>
        <w:t xml:space="preserve">, caberá </w:t>
      </w:r>
      <w:r w:rsidR="00343A08" w:rsidRPr="000F582E">
        <w:rPr>
          <w:rFonts w:ascii="Georgia" w:hAnsi="Georgia"/>
          <w:lang w:val="pt-BR"/>
        </w:rPr>
        <w:t>à</w:t>
      </w:r>
      <w:r w:rsidRPr="000F582E">
        <w:rPr>
          <w:rFonts w:ascii="Georgia" w:hAnsi="Georgia"/>
          <w:lang w:val="pt-BR"/>
        </w:rPr>
        <w:t xml:space="preserve"> </w:t>
      </w:r>
      <w:proofErr w:type="spellStart"/>
      <w:r w:rsidRPr="000F582E">
        <w:rPr>
          <w:rFonts w:ascii="Georgia" w:hAnsi="Georgia"/>
          <w:lang w:val="pt-BR"/>
        </w:rPr>
        <w:t>Fiduciante</w:t>
      </w:r>
      <w:proofErr w:type="spellEnd"/>
      <w:r w:rsidRPr="000F582E">
        <w:rPr>
          <w:rFonts w:ascii="Georgia" w:hAnsi="Georgia"/>
          <w:lang w:val="pt-BR"/>
        </w:rPr>
        <w:t xml:space="preserve"> apresentar o termo de </w:t>
      </w:r>
      <w:r w:rsidR="001F17CE" w:rsidRPr="000F582E">
        <w:rPr>
          <w:rFonts w:ascii="Georgia" w:hAnsi="Georgia"/>
          <w:lang w:val="pt-BR"/>
        </w:rPr>
        <w:t>liberação</w:t>
      </w:r>
      <w:r w:rsidRPr="000F582E">
        <w:rPr>
          <w:rFonts w:ascii="Georgia" w:hAnsi="Georgia"/>
          <w:lang w:val="pt-BR"/>
        </w:rPr>
        <w:t xml:space="preserve"> ao competente cartório de títulos e documentos da cidade de São Paulo, Estado de São Paulo.</w:t>
      </w:r>
    </w:p>
    <w:p w14:paraId="628080DB" w14:textId="14468AAC" w:rsidR="00046C15" w:rsidRPr="000F582E" w:rsidRDefault="00046C15" w:rsidP="000F582E">
      <w:pPr>
        <w:widowControl/>
        <w:tabs>
          <w:tab w:val="left" w:pos="7513"/>
        </w:tabs>
        <w:spacing w:line="288" w:lineRule="auto"/>
        <w:contextualSpacing/>
        <w:jc w:val="both"/>
        <w:rPr>
          <w:rFonts w:ascii="Georgia" w:hAnsi="Georgia"/>
          <w:color w:val="000000"/>
          <w:sz w:val="22"/>
          <w:szCs w:val="22"/>
          <w:lang w:val="pt-PT"/>
        </w:rPr>
      </w:pPr>
    </w:p>
    <w:p w14:paraId="233ADFFB" w14:textId="77777777" w:rsidR="000F4350" w:rsidRPr="000F582E" w:rsidRDefault="000F4350" w:rsidP="000F582E">
      <w:pPr>
        <w:pStyle w:val="Nvel1"/>
        <w:tabs>
          <w:tab w:val="left" w:pos="7513"/>
        </w:tabs>
        <w:contextualSpacing/>
        <w:rPr>
          <w:rFonts w:ascii="Georgia" w:hAnsi="Georgia"/>
        </w:rPr>
      </w:pPr>
      <w:r w:rsidRPr="000F582E">
        <w:rPr>
          <w:rFonts w:ascii="Georgia" w:hAnsi="Georgia"/>
        </w:rPr>
        <w:t>CONDIÇÃO DE EFICÁCIA E TERMOS DE ADITAMENTO</w:t>
      </w:r>
    </w:p>
    <w:p w14:paraId="24AF6ABD" w14:textId="77777777" w:rsidR="000F4350" w:rsidRPr="000F582E" w:rsidRDefault="000F4350" w:rsidP="000F582E">
      <w:pPr>
        <w:pStyle w:val="Nvel1"/>
        <w:numPr>
          <w:ilvl w:val="0"/>
          <w:numId w:val="0"/>
        </w:numPr>
        <w:tabs>
          <w:tab w:val="left" w:pos="7513"/>
        </w:tabs>
        <w:contextualSpacing/>
        <w:rPr>
          <w:rFonts w:ascii="Georgia" w:hAnsi="Georgia"/>
        </w:rPr>
      </w:pPr>
    </w:p>
    <w:p w14:paraId="789EA43B" w14:textId="546E1968" w:rsidR="000F4350" w:rsidRPr="000F582E" w:rsidRDefault="000F4350" w:rsidP="000F582E">
      <w:pPr>
        <w:pStyle w:val="Nvel11"/>
        <w:tabs>
          <w:tab w:val="left" w:pos="7513"/>
        </w:tabs>
        <w:rPr>
          <w:rFonts w:ascii="Georgia" w:hAnsi="Georgia"/>
          <w:lang w:val="pt-BR"/>
        </w:rPr>
      </w:pPr>
      <w:bookmarkStart w:id="29" w:name="_Ref17393711"/>
      <w:bookmarkStart w:id="30" w:name="_Ref481028398"/>
      <w:r w:rsidRPr="000F582E">
        <w:rPr>
          <w:rFonts w:ascii="Georgia" w:hAnsi="Georgia"/>
          <w:lang w:val="pt-BR"/>
        </w:rPr>
        <w:t xml:space="preserve">Nos termos dos artigos 125 e 126 do Código Civil e sem prejuízo das demais disposições do presente Contrato, a eficácia da Cessão Fiduciária exclusivamente em relação aos Direitos Creditórios Cedidos está sujeita à ocorrência, cumulativamente, dos seguintes eventos, a serem verificados com relação a cada Data de Aquisição e Pagamento, </w:t>
      </w:r>
      <w:r w:rsidRPr="000F582E">
        <w:rPr>
          <w:rFonts w:ascii="Georgia" w:hAnsi="Georgia"/>
          <w:b/>
          <w:lang w:val="pt-BR"/>
        </w:rPr>
        <w:t>(a) </w:t>
      </w:r>
      <w:r w:rsidRPr="000F582E">
        <w:rPr>
          <w:rFonts w:ascii="Georgia" w:hAnsi="Georgia"/>
          <w:lang w:val="pt-BR"/>
        </w:rPr>
        <w:t xml:space="preserve">a celebração do Termo de Cessão e do Recibo de Cessão pela Fiduciante e pelo Interveniente; e </w:t>
      </w:r>
      <w:r w:rsidRPr="000F582E">
        <w:rPr>
          <w:rFonts w:ascii="Georgia" w:hAnsi="Georgia"/>
          <w:b/>
          <w:lang w:val="pt-BR"/>
        </w:rPr>
        <w:t>(b) </w:t>
      </w:r>
      <w:r w:rsidRPr="000F582E">
        <w:rPr>
          <w:rFonts w:ascii="Georgia" w:hAnsi="Georgia"/>
          <w:lang w:val="pt-BR"/>
        </w:rPr>
        <w:t>o pagamento do Preço de Aquisição pela Fiduciante ao Interveniente, referente à cessão dos Direitos Creditórios Cedidos (“</w:t>
      </w:r>
      <w:r w:rsidRPr="000F582E">
        <w:rPr>
          <w:rFonts w:ascii="Georgia" w:hAnsi="Georgia"/>
          <w:b/>
          <w:lang w:val="pt-BR"/>
        </w:rPr>
        <w:t>Condição</w:t>
      </w:r>
      <w:r w:rsidRPr="000F582E">
        <w:rPr>
          <w:rFonts w:ascii="Georgia" w:hAnsi="Georgia"/>
          <w:lang w:val="pt-BR"/>
        </w:rPr>
        <w:t>”).</w:t>
      </w:r>
      <w:bookmarkEnd w:id="29"/>
    </w:p>
    <w:bookmarkEnd w:id="30"/>
    <w:p w14:paraId="790F67E3" w14:textId="77777777" w:rsidR="000F4350" w:rsidRPr="000F582E" w:rsidRDefault="000F4350" w:rsidP="000F582E">
      <w:pPr>
        <w:pStyle w:val="NormalWeb0"/>
        <w:spacing w:before="0" w:beforeAutospacing="0" w:after="0" w:afterAutospacing="0" w:line="288" w:lineRule="auto"/>
        <w:jc w:val="both"/>
        <w:rPr>
          <w:rFonts w:ascii="Georgia" w:hAnsi="Georgia"/>
          <w:sz w:val="22"/>
          <w:szCs w:val="22"/>
        </w:rPr>
      </w:pPr>
    </w:p>
    <w:p w14:paraId="5F11646D" w14:textId="646B061C" w:rsidR="000F4350" w:rsidRPr="000F582E" w:rsidRDefault="000F4350" w:rsidP="000F582E">
      <w:pPr>
        <w:pStyle w:val="Nvel11"/>
        <w:tabs>
          <w:tab w:val="left" w:pos="7513"/>
        </w:tabs>
        <w:rPr>
          <w:rFonts w:ascii="Georgia" w:hAnsi="Georgia"/>
          <w:lang w:val="pt-BR"/>
        </w:rPr>
      </w:pPr>
      <w:bookmarkStart w:id="31" w:name="_Ref475031517"/>
      <w:r w:rsidRPr="000F582E">
        <w:rPr>
          <w:rFonts w:ascii="Georgia" w:hAnsi="Georgia"/>
          <w:lang w:val="pt-BR"/>
        </w:rPr>
        <w:t xml:space="preserve">Em cada Data de Aquisição e Pagamento, as Partes deverão celebrar um termo de identificação dos Devedores dos Direitos Creditórios Cedidos que passarão a </w:t>
      </w:r>
      <w:r w:rsidRPr="000F582E">
        <w:rPr>
          <w:rFonts w:ascii="Georgia" w:hAnsi="Georgia"/>
          <w:lang w:val="pt-BR"/>
        </w:rPr>
        <w:lastRenderedPageBreak/>
        <w:t xml:space="preserve">integrar a Cessão Fiduciária, nos moldes do </w:t>
      </w:r>
      <w:r w:rsidRPr="000F582E">
        <w:rPr>
          <w:rFonts w:ascii="Georgia" w:hAnsi="Georgia"/>
          <w:b/>
          <w:lang w:val="pt-BR"/>
        </w:rPr>
        <w:t>Anexo III</w:t>
      </w:r>
      <w:r w:rsidRPr="000F582E">
        <w:rPr>
          <w:rFonts w:ascii="Georgia" w:hAnsi="Georgia"/>
          <w:lang w:val="pt-BR"/>
        </w:rPr>
        <w:t xml:space="preserve"> ao presente Contrato e observado, ainda, o previsto no item </w:t>
      </w:r>
      <w:r w:rsidRPr="000F582E">
        <w:rPr>
          <w:rFonts w:ascii="Georgia" w:hAnsi="Georgia"/>
          <w:lang w:val="pt-BR"/>
        </w:rPr>
        <w:fldChar w:fldCharType="begin"/>
      </w:r>
      <w:r w:rsidRPr="000F582E">
        <w:rPr>
          <w:rFonts w:ascii="Georgia" w:hAnsi="Georgia"/>
          <w:lang w:val="pt-BR"/>
        </w:rPr>
        <w:instrText xml:space="preserve"> REF _Ref482323215 \n \p \h </w:instrText>
      </w:r>
      <w:r w:rsidR="000F582E"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3.2.2 abaixo</w:t>
      </w:r>
      <w:r w:rsidRPr="000F582E">
        <w:rPr>
          <w:rFonts w:ascii="Georgia" w:hAnsi="Georgia"/>
          <w:lang w:val="pt-BR"/>
        </w:rPr>
        <w:fldChar w:fldCharType="end"/>
      </w:r>
      <w:r w:rsidRPr="000F582E">
        <w:rPr>
          <w:rFonts w:ascii="Georgia" w:hAnsi="Georgia"/>
          <w:lang w:val="pt-BR"/>
        </w:rPr>
        <w:t xml:space="preserve"> (“</w:t>
      </w:r>
      <w:r w:rsidRPr="000F582E">
        <w:rPr>
          <w:rFonts w:ascii="Georgia" w:hAnsi="Georgia"/>
          <w:b/>
          <w:lang w:val="pt-BR"/>
        </w:rPr>
        <w:t>Termo de Identificação dos Devedores</w:t>
      </w:r>
      <w:r w:rsidRPr="000F582E">
        <w:rPr>
          <w:rFonts w:ascii="Georgia" w:hAnsi="Georgia"/>
          <w:lang w:val="pt-BR"/>
        </w:rPr>
        <w:t>”).</w:t>
      </w:r>
      <w:bookmarkEnd w:id="31"/>
      <w:r w:rsidR="00CA7ECC">
        <w:rPr>
          <w:rFonts w:ascii="Georgia" w:hAnsi="Georgia"/>
          <w:lang w:val="pt-BR"/>
        </w:rPr>
        <w:t xml:space="preserve"> [</w:t>
      </w:r>
      <w:proofErr w:type="spellStart"/>
      <w:r w:rsidR="00CA7ECC" w:rsidRPr="00CA7ECC">
        <w:rPr>
          <w:rFonts w:ascii="Georgia" w:hAnsi="Georgia"/>
          <w:b/>
          <w:bCs/>
          <w:smallCaps/>
          <w:highlight w:val="lightGray"/>
          <w:lang w:val="pt-BR"/>
        </w:rPr>
        <w:t>Pavarini</w:t>
      </w:r>
      <w:proofErr w:type="spellEnd"/>
      <w:r w:rsidR="00CA7ECC" w:rsidRPr="00CA7ECC">
        <w:rPr>
          <w:rFonts w:ascii="Georgia" w:hAnsi="Georgia"/>
          <w:b/>
          <w:bCs/>
          <w:smallCaps/>
          <w:highlight w:val="lightGray"/>
          <w:lang w:val="pt-BR"/>
        </w:rPr>
        <w:t>: Qual a periodicidade prevista para as aquisições?</w:t>
      </w:r>
      <w:r w:rsidR="00CA7ECC">
        <w:rPr>
          <w:rFonts w:ascii="Georgia" w:hAnsi="Georgia"/>
          <w:lang w:val="pt-BR"/>
        </w:rPr>
        <w:t>]</w:t>
      </w:r>
    </w:p>
    <w:p w14:paraId="39469844"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644C4D68" w14:textId="419D2220" w:rsidR="000F4350" w:rsidRPr="000F582E" w:rsidRDefault="000F4350" w:rsidP="000F582E">
      <w:pPr>
        <w:pStyle w:val="Nvel111"/>
        <w:rPr>
          <w:rFonts w:ascii="Georgia" w:hAnsi="Georgia"/>
          <w:lang w:val="pt-BR"/>
        </w:rPr>
      </w:pPr>
      <w:r w:rsidRPr="000F582E">
        <w:rPr>
          <w:rFonts w:ascii="Georgia" w:hAnsi="Georgia"/>
          <w:lang w:val="pt-BR"/>
        </w:rPr>
        <w:t xml:space="preserve">Cada Termo de Identificação dos Devedores conterá, além do número de </w:t>
      </w:r>
      <w:r w:rsidR="0066432C" w:rsidRPr="000F582E">
        <w:rPr>
          <w:rFonts w:ascii="Georgia" w:hAnsi="Georgia"/>
          <w:lang w:val="pt-BR"/>
        </w:rPr>
        <w:t xml:space="preserve">Benefício </w:t>
      </w:r>
      <w:r w:rsidRPr="000F582E">
        <w:rPr>
          <w:rFonts w:ascii="Georgia" w:hAnsi="Georgia"/>
          <w:lang w:val="pt-BR"/>
        </w:rPr>
        <w:t>e do número de CPF, a identificação dos Devedores por número do contrato.</w:t>
      </w:r>
    </w:p>
    <w:p w14:paraId="5E426D6A" w14:textId="77777777" w:rsidR="000F4350" w:rsidRPr="000F582E" w:rsidRDefault="000F4350" w:rsidP="000F582E">
      <w:pPr>
        <w:pStyle w:val="NormalWeb0"/>
        <w:spacing w:before="0" w:beforeAutospacing="0" w:after="0" w:afterAutospacing="0" w:line="288" w:lineRule="auto"/>
        <w:jc w:val="both"/>
        <w:rPr>
          <w:rFonts w:ascii="Georgia" w:hAnsi="Georgia" w:cs="Arial"/>
          <w:sz w:val="22"/>
          <w:szCs w:val="22"/>
        </w:rPr>
      </w:pPr>
    </w:p>
    <w:p w14:paraId="356C6528" w14:textId="0AF2E2D4" w:rsidR="000F4350" w:rsidRPr="000F582E" w:rsidRDefault="000F4350" w:rsidP="000F582E">
      <w:pPr>
        <w:pStyle w:val="Nvel111"/>
        <w:rPr>
          <w:rFonts w:ascii="Georgia" w:hAnsi="Georgia" w:cs="Arial"/>
          <w:lang w:val="pt-BR"/>
        </w:rPr>
      </w:pPr>
      <w:bookmarkStart w:id="32" w:name="_Ref482323215"/>
      <w:r w:rsidRPr="000F582E">
        <w:rPr>
          <w:rFonts w:ascii="Georgia" w:hAnsi="Georgia" w:cs="Arial"/>
          <w:lang w:val="pt-BR"/>
        </w:rPr>
        <w:t>Os Termos de Identificação dos Devedores deverão ser assinados pelas Partes, por meio físico ou eletrônico, neste último caso, com certificação digital pela Infraestrutura de Chaves Públicas Brasileiras (ICP-Brasil), nos termos da Medida Provisória nº</w:t>
      </w:r>
      <w:r w:rsidR="0066432C" w:rsidRPr="000F582E">
        <w:rPr>
          <w:rFonts w:ascii="Georgia" w:hAnsi="Georgia" w:cs="Arial"/>
          <w:lang w:val="pt-BR"/>
        </w:rPr>
        <w:t> </w:t>
      </w:r>
      <w:r w:rsidRPr="000F582E">
        <w:rPr>
          <w:rFonts w:ascii="Georgia" w:hAnsi="Georgia" w:cs="Arial"/>
          <w:lang w:val="pt-BR"/>
        </w:rPr>
        <w:t xml:space="preserve">2.200-2, de 24 </w:t>
      </w:r>
      <w:proofErr w:type="gramStart"/>
      <w:r w:rsidRPr="000F582E">
        <w:rPr>
          <w:rFonts w:ascii="Georgia" w:hAnsi="Georgia" w:cs="Arial"/>
          <w:lang w:val="pt-BR"/>
        </w:rPr>
        <w:t>de agosto de 2001, e levados</w:t>
      </w:r>
      <w:proofErr w:type="gramEnd"/>
      <w:r w:rsidRPr="000F582E">
        <w:rPr>
          <w:rFonts w:ascii="Georgia" w:hAnsi="Georgia" w:cs="Arial"/>
          <w:lang w:val="pt-BR"/>
        </w:rPr>
        <w:t xml:space="preserve"> a registro nos termos do item</w:t>
      </w:r>
      <w:r w:rsidR="0066432C" w:rsidRPr="000F582E">
        <w:rPr>
          <w:rFonts w:ascii="Georgia" w:hAnsi="Georgia" w:cs="Arial"/>
          <w:lang w:val="pt-BR"/>
        </w:rPr>
        <w:t> </w:t>
      </w:r>
      <w:r w:rsidR="0066432C" w:rsidRPr="000F582E">
        <w:rPr>
          <w:rFonts w:ascii="Georgia" w:hAnsi="Georgia" w:cs="Arial"/>
          <w:lang w:val="pt-BR"/>
        </w:rPr>
        <w:fldChar w:fldCharType="begin"/>
      </w:r>
      <w:r w:rsidR="0066432C" w:rsidRPr="000F582E">
        <w:rPr>
          <w:rFonts w:ascii="Georgia" w:hAnsi="Georgia" w:cs="Arial"/>
          <w:lang w:val="pt-BR"/>
        </w:rPr>
        <w:instrText xml:space="preserve"> REF _Ref479009649 \n \p \h </w:instrText>
      </w:r>
      <w:r w:rsidR="000F582E" w:rsidRPr="000F582E">
        <w:rPr>
          <w:rFonts w:ascii="Georgia" w:hAnsi="Georgia" w:cs="Arial"/>
          <w:lang w:val="pt-BR"/>
        </w:rPr>
        <w:instrText xml:space="preserve"> \* MERGEFORMAT </w:instrText>
      </w:r>
      <w:r w:rsidR="0066432C" w:rsidRPr="000F582E">
        <w:rPr>
          <w:rFonts w:ascii="Georgia" w:hAnsi="Georgia" w:cs="Arial"/>
          <w:lang w:val="pt-BR"/>
        </w:rPr>
      </w:r>
      <w:r w:rsidR="0066432C" w:rsidRPr="000F582E">
        <w:rPr>
          <w:rFonts w:ascii="Georgia" w:hAnsi="Georgia" w:cs="Arial"/>
          <w:lang w:val="pt-BR"/>
        </w:rPr>
        <w:fldChar w:fldCharType="separate"/>
      </w:r>
      <w:r w:rsidR="000F582E">
        <w:rPr>
          <w:rFonts w:ascii="Georgia" w:hAnsi="Georgia" w:cs="Arial"/>
          <w:lang w:val="pt-BR"/>
        </w:rPr>
        <w:t>8.13 abaixo</w:t>
      </w:r>
      <w:r w:rsidR="0066432C" w:rsidRPr="000F582E">
        <w:rPr>
          <w:rFonts w:ascii="Georgia" w:hAnsi="Georgia" w:cs="Arial"/>
          <w:lang w:val="pt-BR"/>
        </w:rPr>
        <w:fldChar w:fldCharType="end"/>
      </w:r>
      <w:r w:rsidRPr="000F582E">
        <w:rPr>
          <w:rFonts w:ascii="Georgia" w:hAnsi="Georgia" w:cs="Arial"/>
          <w:lang w:val="pt-BR"/>
        </w:rPr>
        <w:t>.</w:t>
      </w:r>
      <w:bookmarkEnd w:id="32"/>
    </w:p>
    <w:p w14:paraId="1A718DB8"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11568BB0" w14:textId="30A09CFB" w:rsidR="000F4350" w:rsidRPr="000F582E" w:rsidRDefault="000F4350" w:rsidP="000F582E">
      <w:pPr>
        <w:pStyle w:val="Nvel111"/>
        <w:rPr>
          <w:rFonts w:ascii="Georgia" w:hAnsi="Georgia" w:cs="Arial"/>
          <w:lang w:val="pt-BR"/>
        </w:rPr>
      </w:pPr>
      <w:r w:rsidRPr="000F582E">
        <w:rPr>
          <w:rFonts w:ascii="Georgia" w:hAnsi="Georgia" w:cs="Arial"/>
          <w:lang w:val="pt-BR"/>
        </w:rPr>
        <w:t xml:space="preserve">Observados os procedimentos para formalização da cessão dos Direitos </w:t>
      </w:r>
      <w:r w:rsidRPr="000F582E">
        <w:rPr>
          <w:rFonts w:ascii="Georgia" w:hAnsi="Georgia"/>
          <w:lang w:val="pt-BR"/>
        </w:rPr>
        <w:t>Creditórios Cedidos,</w:t>
      </w:r>
      <w:r w:rsidRPr="000F582E">
        <w:rPr>
          <w:rFonts w:ascii="Georgia" w:hAnsi="Georgia" w:cs="Arial"/>
          <w:lang w:val="pt-BR"/>
        </w:rPr>
        <w:t xml:space="preserve"> estabelecidos no Contrato de Cessão, a Fiduciante e o Interveniente se obrigam a comunicar o Agente Fiduciário com, no mínimo, 2</w:t>
      </w:r>
      <w:r w:rsidR="00384975" w:rsidRPr="000F582E">
        <w:rPr>
          <w:rFonts w:ascii="Georgia" w:hAnsi="Georgia" w:cs="Arial"/>
          <w:lang w:val="pt-BR"/>
        </w:rPr>
        <w:t> </w:t>
      </w:r>
      <w:r w:rsidRPr="000F582E">
        <w:rPr>
          <w:rFonts w:ascii="Georgia" w:hAnsi="Georgia" w:cs="Arial"/>
          <w:lang w:val="pt-BR"/>
        </w:rPr>
        <w:t>(dois) Dias Úteis de antecedência acerca da necessidade de celebração de um novo Termo de Identificação dos Devedores.</w:t>
      </w:r>
    </w:p>
    <w:p w14:paraId="71429AD5" w14:textId="77777777" w:rsidR="000F4350" w:rsidRPr="000F582E" w:rsidRDefault="000F4350" w:rsidP="000F582E">
      <w:pPr>
        <w:widowControl/>
        <w:tabs>
          <w:tab w:val="left" w:pos="7513"/>
        </w:tabs>
        <w:spacing w:line="288" w:lineRule="auto"/>
        <w:contextualSpacing/>
        <w:jc w:val="both"/>
        <w:rPr>
          <w:rFonts w:ascii="Georgia" w:hAnsi="Georgia"/>
          <w:color w:val="000000"/>
          <w:sz w:val="22"/>
          <w:szCs w:val="22"/>
        </w:rPr>
      </w:pPr>
    </w:p>
    <w:p w14:paraId="012F1077" w14:textId="5D708588" w:rsidR="009C6A75" w:rsidRPr="000F582E" w:rsidRDefault="009C6A75" w:rsidP="000F582E">
      <w:pPr>
        <w:pStyle w:val="Nvel1"/>
        <w:tabs>
          <w:tab w:val="left" w:pos="7513"/>
        </w:tabs>
        <w:contextualSpacing/>
        <w:rPr>
          <w:rFonts w:ascii="Georgia" w:hAnsi="Georgia"/>
          <w:color w:val="000000"/>
        </w:rPr>
      </w:pPr>
      <w:bookmarkStart w:id="33" w:name="_Ref17396081"/>
      <w:r w:rsidRPr="000F582E">
        <w:rPr>
          <w:rFonts w:ascii="Georgia" w:hAnsi="Georgia"/>
          <w:color w:val="000000"/>
        </w:rPr>
        <w:t>DECLARAÇÕES</w:t>
      </w:r>
      <w:r w:rsidR="00F94309" w:rsidRPr="000F582E">
        <w:rPr>
          <w:rFonts w:ascii="Georgia" w:hAnsi="Georgia"/>
          <w:color w:val="000000"/>
        </w:rPr>
        <w:t xml:space="preserve"> </w:t>
      </w:r>
      <w:r w:rsidR="0092178A" w:rsidRPr="000F582E">
        <w:rPr>
          <w:rFonts w:ascii="Georgia" w:hAnsi="Georgia"/>
          <w:color w:val="000000"/>
        </w:rPr>
        <w:t xml:space="preserve">E GARANTIAS </w:t>
      </w:r>
      <w:r w:rsidR="00F94309" w:rsidRPr="000F582E">
        <w:rPr>
          <w:rFonts w:ascii="Georgia" w:hAnsi="Georgia"/>
          <w:color w:val="000000"/>
        </w:rPr>
        <w:t>D</w:t>
      </w:r>
      <w:r w:rsidR="007A4287" w:rsidRPr="000F582E">
        <w:rPr>
          <w:rFonts w:ascii="Georgia" w:hAnsi="Georgia"/>
          <w:color w:val="000000"/>
        </w:rPr>
        <w:t>A</w:t>
      </w:r>
      <w:r w:rsidR="00BC6AEE" w:rsidRPr="000F582E">
        <w:rPr>
          <w:rFonts w:ascii="Georgia" w:hAnsi="Georgia"/>
          <w:color w:val="000000"/>
        </w:rPr>
        <w:t xml:space="preserve"> FIDUCIANTE</w:t>
      </w:r>
      <w:bookmarkEnd w:id="33"/>
    </w:p>
    <w:p w14:paraId="05975138" w14:textId="77777777" w:rsidR="009C6A75" w:rsidRPr="000F582E" w:rsidRDefault="009C6A75" w:rsidP="000F582E">
      <w:pPr>
        <w:pStyle w:val="Nvel1"/>
        <w:numPr>
          <w:ilvl w:val="0"/>
          <w:numId w:val="0"/>
        </w:numPr>
        <w:tabs>
          <w:tab w:val="left" w:pos="7513"/>
        </w:tabs>
        <w:contextualSpacing/>
        <w:rPr>
          <w:rFonts w:ascii="Georgia" w:hAnsi="Georgia"/>
          <w:color w:val="000000"/>
        </w:rPr>
      </w:pPr>
    </w:p>
    <w:p w14:paraId="1913765D" w14:textId="131494CA" w:rsidR="009C6A75" w:rsidRPr="000F582E" w:rsidRDefault="007A4287" w:rsidP="000F582E">
      <w:pPr>
        <w:pStyle w:val="Nvel11"/>
        <w:keepNext/>
        <w:tabs>
          <w:tab w:val="left" w:pos="7513"/>
        </w:tabs>
        <w:contextualSpacing/>
        <w:rPr>
          <w:rFonts w:ascii="Georgia" w:hAnsi="Georgia"/>
          <w:color w:val="000000"/>
          <w:lang w:val="pt-BR"/>
        </w:rPr>
      </w:pPr>
      <w:bookmarkStart w:id="34" w:name="_DV_M82"/>
      <w:bookmarkStart w:id="35" w:name="_Ref480750265"/>
      <w:bookmarkEnd w:id="34"/>
      <w:r w:rsidRPr="000F582E">
        <w:rPr>
          <w:rFonts w:ascii="Georgia" w:hAnsi="Georgia"/>
          <w:color w:val="000000"/>
          <w:lang w:val="pt-BR"/>
        </w:rPr>
        <w:t>A</w:t>
      </w:r>
      <w:r w:rsidR="00BC6AEE" w:rsidRPr="000F582E">
        <w:rPr>
          <w:rFonts w:ascii="Georgia" w:hAnsi="Georgia"/>
          <w:color w:val="000000"/>
          <w:lang w:val="pt-BR"/>
        </w:rPr>
        <w:t xml:space="preserve"> Fiduciante</w:t>
      </w:r>
      <w:r w:rsidR="006D3ECE" w:rsidRPr="000F582E">
        <w:rPr>
          <w:rFonts w:ascii="Georgia" w:hAnsi="Georgia"/>
          <w:color w:val="000000"/>
          <w:lang w:val="pt-BR"/>
        </w:rPr>
        <w:t>, neste ato,</w:t>
      </w:r>
      <w:r w:rsidR="009C6A75" w:rsidRPr="000F582E">
        <w:rPr>
          <w:rFonts w:ascii="Georgia" w:hAnsi="Georgia"/>
          <w:color w:val="000000"/>
          <w:lang w:val="pt-BR"/>
        </w:rPr>
        <w:t xml:space="preserve"> declara </w:t>
      </w:r>
      <w:r w:rsidR="006D3ECE" w:rsidRPr="000F582E">
        <w:rPr>
          <w:rFonts w:ascii="Georgia" w:hAnsi="Georgia"/>
          <w:color w:val="000000"/>
          <w:lang w:val="pt-BR"/>
        </w:rPr>
        <w:t xml:space="preserve">e garante </w:t>
      </w:r>
      <w:r w:rsidR="00EC69C8" w:rsidRPr="000F582E">
        <w:rPr>
          <w:rFonts w:ascii="Georgia" w:hAnsi="Georgia" w:cs="Trebuchet MS"/>
          <w:color w:val="000000"/>
          <w:lang w:val="pt-BR"/>
        </w:rPr>
        <w:t xml:space="preserve">ao Agente Fiduciário </w:t>
      </w:r>
      <w:r w:rsidR="009C6A75" w:rsidRPr="000F582E">
        <w:rPr>
          <w:rFonts w:ascii="Georgia" w:hAnsi="Georgia"/>
          <w:color w:val="000000"/>
          <w:lang w:val="pt-BR"/>
        </w:rPr>
        <w:t>que:</w:t>
      </w:r>
      <w:bookmarkEnd w:id="35"/>
    </w:p>
    <w:p w14:paraId="1AB0826C" w14:textId="77777777" w:rsidR="009C6A75" w:rsidRPr="000F582E" w:rsidRDefault="009C6A75" w:rsidP="000F582E">
      <w:pPr>
        <w:keepNext/>
        <w:widowControl/>
        <w:tabs>
          <w:tab w:val="left" w:pos="7513"/>
        </w:tabs>
        <w:spacing w:line="288" w:lineRule="auto"/>
        <w:contextualSpacing/>
        <w:jc w:val="both"/>
        <w:rPr>
          <w:rFonts w:ascii="Georgia" w:hAnsi="Georgia"/>
          <w:color w:val="000000"/>
          <w:sz w:val="22"/>
          <w:szCs w:val="22"/>
        </w:rPr>
      </w:pPr>
    </w:p>
    <w:p w14:paraId="415C329B" w14:textId="0455A661" w:rsidR="0061532B" w:rsidRPr="000F582E" w:rsidRDefault="007A4287" w:rsidP="000F582E">
      <w:pPr>
        <w:pStyle w:val="Nvel11a"/>
        <w:tabs>
          <w:tab w:val="left" w:pos="7513"/>
        </w:tabs>
        <w:rPr>
          <w:rFonts w:ascii="Georgia" w:hAnsi="Georgia"/>
          <w:color w:val="000000"/>
          <w:lang w:val="pt-BR"/>
        </w:rPr>
      </w:pPr>
      <w:r w:rsidRPr="000F582E">
        <w:rPr>
          <w:rFonts w:ascii="Georgia" w:hAnsi="Georgia"/>
          <w:bCs/>
          <w:lang w:val="pt-BR"/>
        </w:rPr>
        <w:t>é uma companhia aberta devidamente constituída e em funcionamento de acordo com a legislação e a regulamentação em vigor, estando seu estatuto social e suas atividades em total conformidade com o disposto na Resolução nº 2.686/00, do CMN, e nas demais normas aplicáveis</w:t>
      </w:r>
      <w:r w:rsidR="006D3ECE" w:rsidRPr="000F582E">
        <w:rPr>
          <w:rFonts w:ascii="Georgia" w:hAnsi="Georgia"/>
          <w:bCs/>
          <w:lang w:val="pt-BR"/>
        </w:rPr>
        <w:t>;</w:t>
      </w:r>
    </w:p>
    <w:p w14:paraId="090E31CA" w14:textId="77777777" w:rsidR="0061532B" w:rsidRPr="000F582E" w:rsidRDefault="0061532B" w:rsidP="000F582E">
      <w:pPr>
        <w:widowControl/>
        <w:tabs>
          <w:tab w:val="left" w:pos="7513"/>
        </w:tabs>
        <w:spacing w:line="288" w:lineRule="auto"/>
        <w:contextualSpacing/>
        <w:jc w:val="both"/>
        <w:rPr>
          <w:rFonts w:ascii="Georgia" w:hAnsi="Georgia"/>
          <w:color w:val="000000"/>
          <w:sz w:val="22"/>
          <w:szCs w:val="22"/>
        </w:rPr>
      </w:pPr>
    </w:p>
    <w:p w14:paraId="00881906" w14:textId="20F71F47" w:rsidR="009C6A75" w:rsidRPr="000F582E" w:rsidRDefault="006D3ECE" w:rsidP="000F582E">
      <w:pPr>
        <w:pStyle w:val="Nvel11a"/>
        <w:tabs>
          <w:tab w:val="left" w:pos="7513"/>
        </w:tabs>
        <w:rPr>
          <w:rFonts w:ascii="Georgia" w:hAnsi="Georgia"/>
          <w:color w:val="000000"/>
          <w:lang w:val="pt-BR"/>
        </w:rPr>
      </w:pPr>
      <w:bookmarkStart w:id="36" w:name="_DV_M83"/>
      <w:bookmarkEnd w:id="36"/>
      <w:r w:rsidRPr="000F582E">
        <w:rPr>
          <w:rFonts w:ascii="Georgia" w:hAnsi="Georgia"/>
          <w:color w:val="000000"/>
          <w:lang w:val="pt-BR"/>
        </w:rPr>
        <w:t>está devidamente autorizad</w:t>
      </w:r>
      <w:r w:rsidR="007A4287" w:rsidRPr="000F582E">
        <w:rPr>
          <w:rFonts w:ascii="Georgia" w:hAnsi="Georgia"/>
          <w:color w:val="000000"/>
          <w:lang w:val="pt-BR"/>
        </w:rPr>
        <w:t>a</w:t>
      </w:r>
      <w:r w:rsidRPr="000F582E">
        <w:rPr>
          <w:rFonts w:ascii="Georgia" w:hAnsi="Georgia"/>
          <w:color w:val="000000"/>
          <w:lang w:val="pt-BR"/>
        </w:rPr>
        <w:t xml:space="preserve"> e obteve todas as licenças e autorizações necessárias à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0F582E" w:rsidRDefault="009C6A75"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5705B05" w:rsidR="006D3ECE" w:rsidRPr="000F582E" w:rsidRDefault="006D3ECE" w:rsidP="000F582E">
      <w:pPr>
        <w:pStyle w:val="Nvel11a"/>
        <w:tabs>
          <w:tab w:val="left" w:pos="7513"/>
        </w:tabs>
        <w:rPr>
          <w:rFonts w:ascii="Georgia" w:hAnsi="Georgia"/>
          <w:color w:val="000000"/>
          <w:lang w:val="pt-BR"/>
        </w:rPr>
      </w:pPr>
      <w:r w:rsidRPr="000F582E">
        <w:rPr>
          <w:rFonts w:ascii="Georgia" w:hAnsi="Georgia"/>
          <w:color w:val="000000"/>
          <w:lang w:val="pt-BR"/>
        </w:rPr>
        <w:t>os representantes legais ou mandatários que assinam o presente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têm poderes estatutários e/ou estão legitimamente outorgados para assumir, em nome d</w:t>
      </w:r>
      <w:r w:rsidR="007A4287" w:rsidRPr="000F582E">
        <w:rPr>
          <w:rFonts w:ascii="Georgia" w:hAnsi="Georgia"/>
          <w:color w:val="000000"/>
          <w:lang w:val="pt-BR"/>
        </w:rPr>
        <w:t>a</w:t>
      </w:r>
      <w:r w:rsidRPr="000F582E">
        <w:rPr>
          <w:rFonts w:ascii="Georgia" w:hAnsi="Georgia"/>
          <w:color w:val="000000"/>
          <w:lang w:val="pt-BR"/>
        </w:rPr>
        <w:t xml:space="preserve"> Fiduciante, as obrigações estabelecidas neste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w:t>
      </w:r>
    </w:p>
    <w:p w14:paraId="7C0A6082" w14:textId="77777777" w:rsidR="006D3ECE" w:rsidRPr="000F582E" w:rsidRDefault="006D3EC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06291A0" w:rsidR="006D3ECE" w:rsidRPr="000F582E" w:rsidRDefault="006D3ECE" w:rsidP="000F582E">
      <w:pPr>
        <w:pStyle w:val="Nvel11a"/>
        <w:tabs>
          <w:tab w:val="left" w:pos="7513"/>
        </w:tabs>
        <w:contextualSpacing/>
        <w:rPr>
          <w:rFonts w:ascii="Georgia" w:hAnsi="Georgia"/>
          <w:color w:val="000000"/>
          <w:lang w:val="pt-BR"/>
        </w:rPr>
      </w:pPr>
      <w:r w:rsidRPr="000F582E">
        <w:rPr>
          <w:rFonts w:ascii="Georgia" w:hAnsi="Georgia"/>
          <w:color w:val="000000"/>
          <w:lang w:val="pt-BR"/>
        </w:rPr>
        <w:t>a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e o cumprimento das obrigações aqui previstas </w:t>
      </w:r>
      <w:r w:rsidRPr="000F582E">
        <w:rPr>
          <w:rFonts w:ascii="Georgia" w:hAnsi="Georgia"/>
          <w:b/>
          <w:color w:val="000000"/>
          <w:lang w:val="pt-BR"/>
        </w:rPr>
        <w:t>(1)</w:t>
      </w:r>
      <w:r w:rsidR="00D578A9" w:rsidRPr="000F582E">
        <w:rPr>
          <w:rFonts w:ascii="Georgia" w:hAnsi="Georgia"/>
          <w:color w:val="000000"/>
          <w:lang w:val="pt-BR"/>
        </w:rPr>
        <w:t> </w:t>
      </w:r>
      <w:r w:rsidRPr="000F582E">
        <w:rPr>
          <w:rFonts w:ascii="Georgia" w:hAnsi="Georgia"/>
          <w:color w:val="000000"/>
          <w:lang w:val="pt-BR"/>
        </w:rPr>
        <w:t xml:space="preserve">não violam qualquer disposição contida nos seus atos constitutivos e/ou documentos societários; </w:t>
      </w:r>
      <w:r w:rsidRPr="000F582E">
        <w:rPr>
          <w:rFonts w:ascii="Georgia" w:hAnsi="Georgia"/>
          <w:b/>
          <w:color w:val="000000"/>
          <w:lang w:val="pt-BR"/>
        </w:rPr>
        <w:t>(2)</w:t>
      </w:r>
      <w:r w:rsidR="00D578A9" w:rsidRPr="000F582E">
        <w:rPr>
          <w:rFonts w:ascii="Georgia" w:hAnsi="Georgia"/>
          <w:color w:val="000000"/>
          <w:lang w:val="pt-BR"/>
        </w:rPr>
        <w:t> </w:t>
      </w:r>
      <w:r w:rsidRPr="000F582E">
        <w:rPr>
          <w:rFonts w:ascii="Georgia" w:hAnsi="Georgia"/>
          <w:color w:val="000000"/>
          <w:lang w:val="pt-BR"/>
        </w:rPr>
        <w:t xml:space="preserve">não violam qualquer disposição de </w:t>
      </w:r>
      <w:r w:rsidRPr="000F582E">
        <w:rPr>
          <w:rFonts w:ascii="Georgia" w:hAnsi="Georgia"/>
          <w:color w:val="000000"/>
          <w:lang w:val="pt-BR"/>
        </w:rPr>
        <w:lastRenderedPageBreak/>
        <w:t>qualquer outro instrumento de dívida ou outro contrato, de qualquer natureza, do qual seja parte</w:t>
      </w:r>
      <w:r w:rsidR="00D578A9" w:rsidRPr="000F582E">
        <w:rPr>
          <w:rFonts w:ascii="Georgia" w:hAnsi="Georgia"/>
          <w:color w:val="000000"/>
          <w:lang w:val="pt-BR"/>
        </w:rPr>
        <w:t xml:space="preserve"> </w:t>
      </w:r>
      <w:r w:rsidRPr="000F582E">
        <w:rPr>
          <w:rFonts w:ascii="Georgia" w:hAnsi="Georgia"/>
          <w:color w:val="000000"/>
          <w:lang w:val="pt-BR"/>
        </w:rPr>
        <w:t>nem constituem ou irão constituir inadimplemento do referido instrumento</w:t>
      </w:r>
      <w:r w:rsidR="00D578A9" w:rsidRPr="000F582E">
        <w:rPr>
          <w:rFonts w:ascii="Georgia" w:hAnsi="Georgia"/>
          <w:color w:val="000000"/>
          <w:lang w:val="pt-BR"/>
        </w:rPr>
        <w:t>,</w:t>
      </w:r>
      <w:r w:rsidRPr="000F582E">
        <w:rPr>
          <w:rFonts w:ascii="Georgia" w:hAnsi="Georgia"/>
          <w:color w:val="000000"/>
          <w:lang w:val="pt-BR"/>
        </w:rPr>
        <w:t xml:space="preserve"> ou dar origem a qualquer direito de acelerar o vencimento ou requerer o pagamento antecipado de qualquer dívida relacionada ao referido instrumento; </w:t>
      </w:r>
      <w:r w:rsidRPr="000F582E">
        <w:rPr>
          <w:rFonts w:ascii="Georgia" w:hAnsi="Georgia"/>
          <w:b/>
          <w:color w:val="000000"/>
          <w:lang w:val="pt-BR"/>
        </w:rPr>
        <w:t>(3)</w:t>
      </w:r>
      <w:r w:rsidR="00D578A9" w:rsidRPr="000F582E">
        <w:rPr>
          <w:rFonts w:ascii="Georgia" w:hAnsi="Georgia"/>
          <w:color w:val="000000"/>
          <w:lang w:val="pt-BR"/>
        </w:rPr>
        <w:t> </w:t>
      </w:r>
      <w:r w:rsidRPr="000F582E">
        <w:rPr>
          <w:rFonts w:ascii="Georgia" w:hAnsi="Georgia"/>
          <w:color w:val="000000"/>
          <w:lang w:val="pt-BR"/>
        </w:rPr>
        <w:t xml:space="preserve">não violam qualquer lei, regulamento, ou decisão judicial, administrativa ou arbitral, à qual </w:t>
      </w:r>
      <w:r w:rsidR="007A4287" w:rsidRPr="000F582E">
        <w:rPr>
          <w:rFonts w:ascii="Georgia" w:hAnsi="Georgia"/>
          <w:color w:val="000000"/>
          <w:lang w:val="pt-BR"/>
        </w:rPr>
        <w:t>a</w:t>
      </w:r>
      <w:r w:rsidRPr="000F582E">
        <w:rPr>
          <w:rFonts w:ascii="Georgia" w:hAnsi="Georgia"/>
          <w:color w:val="000000"/>
          <w:lang w:val="pt-BR"/>
        </w:rPr>
        <w:t xml:space="preserve"> Fiduciante esteja vinculad</w:t>
      </w:r>
      <w:r w:rsidR="007A4287" w:rsidRPr="000F582E">
        <w:rPr>
          <w:rFonts w:ascii="Georgia" w:hAnsi="Georgia"/>
          <w:color w:val="000000"/>
          <w:lang w:val="pt-BR"/>
        </w:rPr>
        <w:t>a</w:t>
      </w:r>
      <w:r w:rsidRPr="000F582E">
        <w:rPr>
          <w:rFonts w:ascii="Georgia" w:hAnsi="Georgia"/>
          <w:color w:val="000000"/>
          <w:lang w:val="pt-BR"/>
        </w:rPr>
        <w:t xml:space="preserve">; e </w:t>
      </w:r>
      <w:r w:rsidRPr="000F582E">
        <w:rPr>
          <w:rFonts w:ascii="Georgia" w:hAnsi="Georgia"/>
          <w:b/>
          <w:color w:val="000000"/>
          <w:lang w:val="pt-BR"/>
        </w:rPr>
        <w:t>(4)</w:t>
      </w:r>
      <w:r w:rsidR="00D578A9" w:rsidRPr="000F582E">
        <w:rPr>
          <w:rFonts w:ascii="Georgia" w:hAnsi="Georgia"/>
          <w:color w:val="000000"/>
          <w:lang w:val="pt-BR"/>
        </w:rPr>
        <w:t> </w:t>
      </w:r>
      <w:r w:rsidRPr="000F582E">
        <w:rPr>
          <w:rFonts w:ascii="Georgia" w:hAnsi="Georgia"/>
          <w:color w:val="000000"/>
          <w:lang w:val="pt-BR"/>
        </w:rPr>
        <w:t>não exigem qualquer consentimento, ação ou autorização de qualquer natureza, que não tenha sido devidamente obtida;</w:t>
      </w:r>
    </w:p>
    <w:p w14:paraId="2E6CA04B" w14:textId="77777777" w:rsidR="0050270E" w:rsidRPr="000F582E" w:rsidRDefault="0050270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545F0150" w:rsidR="0050270E" w:rsidRPr="000F582E" w:rsidRDefault="007A4287" w:rsidP="000F582E">
      <w:pPr>
        <w:pStyle w:val="Nvel11a"/>
        <w:tabs>
          <w:tab w:val="left" w:pos="7513"/>
        </w:tabs>
        <w:rPr>
          <w:rFonts w:ascii="Georgia" w:hAnsi="Georgia"/>
          <w:lang w:val="pt-BR"/>
        </w:rPr>
      </w:pPr>
      <w:r w:rsidRPr="000F582E">
        <w:rPr>
          <w:rFonts w:ascii="Georgia" w:hAnsi="Georgia"/>
          <w:lang w:val="pt-BR"/>
        </w:rPr>
        <w:t xml:space="preserve">verificada a Condição, </w:t>
      </w:r>
      <w:r w:rsidR="0050270E" w:rsidRPr="000F582E">
        <w:rPr>
          <w:rFonts w:ascii="Georgia" w:hAnsi="Georgia"/>
          <w:lang w:val="pt-BR"/>
        </w:rPr>
        <w:t xml:space="preserve">os Direitos </w:t>
      </w:r>
      <w:r w:rsidRPr="000F582E">
        <w:rPr>
          <w:rFonts w:ascii="Georgia" w:hAnsi="Georgia"/>
          <w:lang w:val="pt-BR"/>
        </w:rPr>
        <w:t>Onerados</w:t>
      </w:r>
      <w:r w:rsidR="0050270E" w:rsidRPr="000F582E">
        <w:rPr>
          <w:rFonts w:ascii="Georgia" w:hAnsi="Georgia"/>
          <w:lang w:val="pt-BR"/>
        </w:rPr>
        <w:t xml:space="preserve"> cedidos fiduciariamente </w:t>
      </w:r>
      <w:r w:rsidR="0050270E" w:rsidRPr="000F582E">
        <w:rPr>
          <w:rFonts w:ascii="Georgia" w:hAnsi="Georgia"/>
          <w:color w:val="000000"/>
          <w:lang w:val="pt-BR"/>
        </w:rPr>
        <w:t>s</w:t>
      </w:r>
      <w:r w:rsidRPr="000F582E">
        <w:rPr>
          <w:rFonts w:ascii="Georgia" w:hAnsi="Georgia"/>
          <w:color w:val="000000"/>
          <w:lang w:val="pt-BR"/>
        </w:rPr>
        <w:t>er</w:t>
      </w:r>
      <w:r w:rsidR="0050270E" w:rsidRPr="000F582E">
        <w:rPr>
          <w:rFonts w:ascii="Georgia" w:hAnsi="Georgia"/>
          <w:color w:val="000000"/>
          <w:lang w:val="pt-BR"/>
        </w:rPr>
        <w:t>ão de sua legítima, única e exclusiva titularidade, e</w:t>
      </w:r>
      <w:r w:rsidR="0050270E" w:rsidRPr="000F582E">
        <w:rPr>
          <w:rFonts w:ascii="Georgia" w:hAnsi="Georgia"/>
          <w:lang w:val="pt-BR"/>
        </w:rPr>
        <w:t xml:space="preserve"> est</w:t>
      </w:r>
      <w:r w:rsidRPr="000F582E">
        <w:rPr>
          <w:rFonts w:ascii="Georgia" w:hAnsi="Georgia"/>
          <w:lang w:val="pt-BR"/>
        </w:rPr>
        <w:t>ar</w:t>
      </w:r>
      <w:r w:rsidR="0050270E" w:rsidRPr="000F582E">
        <w:rPr>
          <w:rFonts w:ascii="Georgia" w:hAnsi="Georgia"/>
          <w:lang w:val="pt-BR"/>
        </w:rPr>
        <w:t>ão livres e desembaraçados de quaisquer ônus, gravames ou re</w:t>
      </w:r>
      <w:r w:rsidR="00644537" w:rsidRPr="000F582E">
        <w:rPr>
          <w:rFonts w:ascii="Georgia" w:hAnsi="Georgia"/>
          <w:lang w:val="pt-BR"/>
        </w:rPr>
        <w:t>strições de qualquer natureza;</w:t>
      </w:r>
    </w:p>
    <w:p w14:paraId="229BCEA1"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0F582E" w:rsidRDefault="00644537" w:rsidP="000F582E">
      <w:pPr>
        <w:pStyle w:val="Nvel11a"/>
        <w:tabs>
          <w:tab w:val="left" w:pos="7513"/>
        </w:tabs>
        <w:rPr>
          <w:rFonts w:ascii="Georgia" w:hAnsi="Georgia"/>
          <w:color w:val="000000"/>
          <w:lang w:val="pt-BR"/>
        </w:rPr>
      </w:pPr>
      <w:r w:rsidRPr="000F582E">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1FDB02B3" w:rsidR="006D3ECE" w:rsidRPr="000F582E" w:rsidRDefault="007A4287" w:rsidP="000F582E">
      <w:pPr>
        <w:pStyle w:val="Nvel11a"/>
        <w:tabs>
          <w:tab w:val="left" w:pos="7513"/>
        </w:tabs>
        <w:rPr>
          <w:rFonts w:ascii="Georgia" w:hAnsi="Georgia"/>
          <w:color w:val="000000"/>
          <w:lang w:val="pt-BR"/>
        </w:rPr>
      </w:pPr>
      <w:r w:rsidRPr="000F582E">
        <w:rPr>
          <w:rFonts w:ascii="Georgia" w:hAnsi="Georgia"/>
          <w:color w:val="000000"/>
          <w:lang w:val="pt-BR"/>
        </w:rPr>
        <w:t xml:space="preserve">ressalvada a Condição, </w:t>
      </w:r>
      <w:r w:rsidR="00644537" w:rsidRPr="000F582E">
        <w:rPr>
          <w:rFonts w:ascii="Georgia" w:hAnsi="Georgia"/>
          <w:color w:val="000000"/>
          <w:lang w:val="pt-BR"/>
        </w:rPr>
        <w:t>não tem conhecimento da existência de qualquer fato que possa afetar, impedir ou restringir a constituição da Cessão Fiduciária ou a sua excussão;</w:t>
      </w:r>
      <w:r w:rsidRPr="000F582E">
        <w:rPr>
          <w:rFonts w:ascii="Georgia" w:hAnsi="Georgia"/>
          <w:color w:val="000000"/>
          <w:lang w:val="pt-BR"/>
        </w:rPr>
        <w:t xml:space="preserve"> e</w:t>
      </w:r>
    </w:p>
    <w:p w14:paraId="61A7A03D"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2B748EA6" w:rsidR="009C6A75" w:rsidRPr="000F582E" w:rsidRDefault="007A4287" w:rsidP="000F582E">
      <w:pPr>
        <w:pStyle w:val="Nvel11a"/>
        <w:tabs>
          <w:tab w:val="left" w:pos="7513"/>
        </w:tabs>
        <w:contextualSpacing/>
        <w:rPr>
          <w:rFonts w:ascii="Georgia" w:hAnsi="Georgia"/>
          <w:color w:val="000000"/>
          <w:lang w:val="pt-BR"/>
        </w:rPr>
      </w:pPr>
      <w:bookmarkStart w:id="37" w:name="_DV_M84"/>
      <w:bookmarkEnd w:id="37"/>
      <w:r w:rsidRPr="000F582E">
        <w:rPr>
          <w:rFonts w:ascii="Georgia" w:hAnsi="Georgia"/>
          <w:color w:val="000000"/>
          <w:lang w:val="pt-BR"/>
        </w:rPr>
        <w:t xml:space="preserve">observada a Condição, </w:t>
      </w:r>
      <w:r w:rsidR="009C6A75" w:rsidRPr="000F582E">
        <w:rPr>
          <w:rFonts w:ascii="Georgia" w:hAnsi="Georgia"/>
          <w:color w:val="000000"/>
          <w:lang w:val="pt-BR"/>
        </w:rPr>
        <w:t xml:space="preserve">a Cessão Fiduciária </w:t>
      </w:r>
      <w:r w:rsidR="0050270E" w:rsidRPr="000F582E">
        <w:rPr>
          <w:rFonts w:ascii="Georgia" w:hAnsi="Georgia"/>
          <w:color w:val="000000"/>
          <w:lang w:val="pt-BR"/>
        </w:rPr>
        <w:t xml:space="preserve">constituída </w:t>
      </w:r>
      <w:r w:rsidR="009C6A75" w:rsidRPr="000F582E">
        <w:rPr>
          <w:rFonts w:ascii="Georgia" w:hAnsi="Georgia"/>
          <w:color w:val="000000"/>
          <w:lang w:val="pt-BR"/>
        </w:rPr>
        <w:t xml:space="preserve">nos termos deste Contrato </w:t>
      </w:r>
      <w:r w:rsidR="0050270E" w:rsidRPr="000F582E">
        <w:rPr>
          <w:rFonts w:ascii="Georgia" w:hAnsi="Georgia"/>
          <w:color w:val="000000"/>
          <w:lang w:val="pt-BR"/>
        </w:rPr>
        <w:t xml:space="preserve">configura </w:t>
      </w:r>
      <w:r w:rsidR="009C6A75" w:rsidRPr="000F582E">
        <w:rPr>
          <w:rFonts w:ascii="Georgia" w:hAnsi="Georgia"/>
          <w:color w:val="000000"/>
          <w:lang w:val="pt-BR"/>
        </w:rPr>
        <w:t>um direito real de garantia, válido, legal e exequível em conformidade c</w:t>
      </w:r>
      <w:r w:rsidR="0050270E" w:rsidRPr="000F582E">
        <w:rPr>
          <w:rFonts w:ascii="Georgia" w:hAnsi="Georgia"/>
          <w:color w:val="000000"/>
          <w:lang w:val="pt-BR"/>
        </w:rPr>
        <w:t>om os termos e condições aqui estabelecidos</w:t>
      </w:r>
      <w:r w:rsidRPr="000F582E">
        <w:rPr>
          <w:rFonts w:ascii="Georgia" w:hAnsi="Georgia"/>
          <w:color w:val="000000"/>
          <w:lang w:val="pt-BR"/>
        </w:rPr>
        <w:t>.</w:t>
      </w:r>
    </w:p>
    <w:p w14:paraId="0A851442" w14:textId="77777777" w:rsidR="00D0407B" w:rsidRPr="000F582E" w:rsidRDefault="00D0407B" w:rsidP="000F582E">
      <w:pPr>
        <w:widowControl/>
        <w:tabs>
          <w:tab w:val="left" w:pos="7513"/>
        </w:tabs>
        <w:spacing w:line="288" w:lineRule="auto"/>
        <w:contextualSpacing/>
        <w:jc w:val="both"/>
        <w:rPr>
          <w:rFonts w:ascii="Georgia" w:hAnsi="Georgia"/>
          <w:color w:val="000000"/>
          <w:sz w:val="22"/>
          <w:szCs w:val="22"/>
        </w:rPr>
      </w:pPr>
    </w:p>
    <w:p w14:paraId="71663C77" w14:textId="31258020" w:rsidR="009C6A75" w:rsidRPr="000F582E" w:rsidRDefault="007A4287" w:rsidP="000F582E">
      <w:pPr>
        <w:pStyle w:val="Nvel11"/>
        <w:tabs>
          <w:tab w:val="left" w:pos="7513"/>
        </w:tabs>
        <w:rPr>
          <w:rFonts w:ascii="Georgia" w:hAnsi="Georgia"/>
          <w:color w:val="000000"/>
          <w:lang w:val="pt-BR"/>
        </w:rPr>
      </w:pPr>
      <w:bookmarkStart w:id="38" w:name="_DV_M90"/>
      <w:bookmarkEnd w:id="38"/>
      <w:r w:rsidRPr="000F582E">
        <w:rPr>
          <w:rFonts w:ascii="Georgia" w:hAnsi="Georgia"/>
          <w:color w:val="000000"/>
          <w:lang w:val="pt-BR"/>
        </w:rPr>
        <w:t>A</w:t>
      </w:r>
      <w:r w:rsidR="00BC6AEE" w:rsidRPr="000F582E">
        <w:rPr>
          <w:rFonts w:ascii="Georgia" w:hAnsi="Georgia"/>
          <w:color w:val="000000"/>
          <w:lang w:val="pt-BR"/>
        </w:rPr>
        <w:t xml:space="preserve"> Fiduciante</w:t>
      </w:r>
      <w:r w:rsidR="009C6A75" w:rsidRPr="000F582E">
        <w:rPr>
          <w:rFonts w:ascii="Georgia" w:hAnsi="Georgia"/>
          <w:color w:val="000000"/>
          <w:lang w:val="pt-BR"/>
        </w:rPr>
        <w:t xml:space="preserve"> deverá </w:t>
      </w:r>
      <w:r w:rsidR="0050270E" w:rsidRPr="000F582E">
        <w:rPr>
          <w:rFonts w:ascii="Georgia" w:hAnsi="Georgia"/>
          <w:color w:val="000000"/>
          <w:lang w:val="pt-BR"/>
        </w:rPr>
        <w:t xml:space="preserve">manter o Agente Fiduciário informado de qualquer ato ou fato que possa afetar a validade de qualquer das declarações </w:t>
      </w:r>
      <w:r w:rsidR="00D578A9" w:rsidRPr="000F582E">
        <w:rPr>
          <w:rFonts w:ascii="Georgia" w:hAnsi="Georgia"/>
          <w:color w:val="000000"/>
          <w:lang w:val="pt-BR"/>
        </w:rPr>
        <w:t xml:space="preserve">e garantias </w:t>
      </w:r>
      <w:r w:rsidR="0050270E" w:rsidRPr="000F582E">
        <w:rPr>
          <w:rFonts w:ascii="Georgia" w:hAnsi="Georgia"/>
          <w:color w:val="000000"/>
          <w:lang w:val="pt-BR"/>
        </w:rPr>
        <w:t>contidas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_Ref480750265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4.1 acima</w:t>
      </w:r>
      <w:r w:rsidR="00D578A9" w:rsidRPr="000F582E">
        <w:rPr>
          <w:rFonts w:ascii="Georgia" w:hAnsi="Georgia"/>
          <w:color w:val="000000"/>
          <w:lang w:val="pt-BR"/>
        </w:rPr>
        <w:fldChar w:fldCharType="end"/>
      </w:r>
      <w:r w:rsidR="0050270E" w:rsidRPr="000F582E">
        <w:rPr>
          <w:rFonts w:ascii="Georgia" w:hAnsi="Georgia"/>
          <w:color w:val="000000"/>
          <w:lang w:val="pt-BR"/>
        </w:rPr>
        <w:t>, adotando as medidas cabíveis para sanar ou evitar a invalidade de qualquer dessas declarações</w:t>
      </w:r>
      <w:r w:rsidR="00D578A9" w:rsidRPr="000F582E">
        <w:rPr>
          <w:rFonts w:ascii="Georgia" w:hAnsi="Georgia"/>
          <w:color w:val="000000"/>
          <w:lang w:val="pt-BR"/>
        </w:rPr>
        <w:t xml:space="preserve"> e garantias</w:t>
      </w:r>
      <w:r w:rsidR="00F94BE1" w:rsidRPr="000F582E">
        <w:rPr>
          <w:rFonts w:ascii="Georgia" w:hAnsi="Georgia"/>
          <w:color w:val="000000"/>
          <w:lang w:val="pt-BR"/>
        </w:rPr>
        <w:t>.</w:t>
      </w:r>
    </w:p>
    <w:p w14:paraId="4B6A5329" w14:textId="77777777" w:rsidR="009C6A75" w:rsidRPr="000F582E" w:rsidRDefault="009C6A75" w:rsidP="000F582E">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0F582E" w:rsidRDefault="009C6A75" w:rsidP="000F582E">
      <w:pPr>
        <w:pStyle w:val="Nvel1"/>
        <w:tabs>
          <w:tab w:val="left" w:pos="7513"/>
        </w:tabs>
        <w:contextualSpacing/>
        <w:rPr>
          <w:rFonts w:ascii="Georgia" w:hAnsi="Georgia"/>
          <w:b w:val="0"/>
          <w:smallCaps/>
          <w:color w:val="000000"/>
        </w:rPr>
      </w:pPr>
      <w:bookmarkStart w:id="39" w:name="_DV_M92"/>
      <w:bookmarkStart w:id="40" w:name="_Ref460939069"/>
      <w:bookmarkStart w:id="41" w:name="_Ref460939438"/>
      <w:bookmarkEnd w:id="39"/>
      <w:r w:rsidRPr="000F582E">
        <w:rPr>
          <w:rFonts w:ascii="Georgia" w:hAnsi="Georgia"/>
          <w:smallCaps/>
          <w:color w:val="000000"/>
        </w:rPr>
        <w:t>EXCUSSÃO DA CESSÃO FIDUCIÁRIA</w:t>
      </w:r>
      <w:bookmarkEnd w:id="40"/>
      <w:bookmarkEnd w:id="41"/>
    </w:p>
    <w:p w14:paraId="66AD81A5" w14:textId="77777777" w:rsidR="009C6A75" w:rsidRPr="000F582E" w:rsidRDefault="009C6A75" w:rsidP="000F582E">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081075DF" w:rsidR="00D579D9" w:rsidRPr="000F582E" w:rsidRDefault="007A4287" w:rsidP="000F582E">
      <w:pPr>
        <w:pStyle w:val="Nvel11"/>
        <w:tabs>
          <w:tab w:val="left" w:pos="7513"/>
        </w:tabs>
        <w:contextualSpacing/>
        <w:rPr>
          <w:rFonts w:ascii="Georgia" w:hAnsi="Georgia"/>
          <w:color w:val="000000"/>
          <w:lang w:val="pt-BR"/>
        </w:rPr>
      </w:pPr>
      <w:bookmarkStart w:id="42" w:name="_DV_M93"/>
      <w:bookmarkStart w:id="43" w:name="_Ref458002105"/>
      <w:bookmarkEnd w:id="42"/>
      <w:r w:rsidRPr="000F582E">
        <w:rPr>
          <w:rFonts w:ascii="Georgia" w:hAnsi="Georgia"/>
          <w:color w:val="000000"/>
          <w:lang w:val="pt-BR"/>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0F582E">
        <w:rPr>
          <w:rFonts w:ascii="Georgia" w:hAnsi="Georgia"/>
          <w:lang w:val="pt-BR"/>
        </w:rPr>
        <w:t>requisitar-lhe</w:t>
      </w:r>
      <w:r w:rsidRPr="000F582E">
        <w:rPr>
          <w:rFonts w:ascii="Georgia" w:hAnsi="Georgia"/>
          <w:color w:val="000000"/>
          <w:lang w:val="pt-BR"/>
        </w:rPr>
        <w:t xml:space="preserve"> as movimentações financeiras pertinentes na Conta Vinculada da Emissora, passando a exercer sobre os Direitos Onerados todos os poderes que lhe são assegurados pela legislação vigente, podendo utilizar parte ou a totalidade dos recursos depositados na Conta Vinculada da Emissora para satisfazer as Obrigações Garantidas, dispor, cobrar, receber, realizar, vender, ceder, resgatar ou amortizar os Direitos Onerados, total ou parcialmente, conforme preços, valores, termos e condições que considerar apropriados, aplicando o produto daí decorrente no pagamento das Obrigações Garantidas e de todos e quaisquer impostos, </w:t>
      </w:r>
      <w:r w:rsidRPr="000F582E">
        <w:rPr>
          <w:rFonts w:ascii="Georgia" w:hAnsi="Georgia"/>
          <w:color w:val="000000"/>
          <w:lang w:val="pt-BR"/>
        </w:rPr>
        <w:lastRenderedPageBreak/>
        <w:t>custos e despesas relacionados à execução da Cessão Fiduciária, respeitado o disposto nos demais Documentos da Emissão, e assinar quaisquer documentos, por mais especiais que sejam, necessários à prática dos atos aqui referidos, independentemente de qualquer notificação à Fiduciante, até o integral cumprimento das Obrigações Garantidas</w:t>
      </w:r>
      <w:r w:rsidR="009C6A75" w:rsidRPr="000F582E">
        <w:rPr>
          <w:rFonts w:ascii="Georgia" w:hAnsi="Georgia"/>
          <w:color w:val="000000"/>
          <w:lang w:val="pt-BR"/>
        </w:rPr>
        <w:t>.</w:t>
      </w:r>
      <w:bookmarkEnd w:id="43"/>
    </w:p>
    <w:p w14:paraId="066A1D29" w14:textId="77777777" w:rsidR="00FF36BC" w:rsidRPr="000F582E" w:rsidRDefault="00FF36BC" w:rsidP="000F582E">
      <w:pPr>
        <w:widowControl/>
        <w:tabs>
          <w:tab w:val="left" w:pos="7513"/>
        </w:tabs>
        <w:spacing w:line="288" w:lineRule="auto"/>
        <w:contextualSpacing/>
        <w:jc w:val="both"/>
        <w:rPr>
          <w:rFonts w:ascii="Georgia" w:hAnsi="Georgia"/>
          <w:color w:val="000000"/>
          <w:sz w:val="22"/>
          <w:szCs w:val="22"/>
          <w:highlight w:val="lightGray"/>
        </w:rPr>
      </w:pPr>
    </w:p>
    <w:p w14:paraId="46774CC4" w14:textId="55EB6CE9" w:rsidR="008F642B" w:rsidRPr="000F582E" w:rsidRDefault="009C6A75" w:rsidP="000F582E">
      <w:pPr>
        <w:pStyle w:val="Nvel111"/>
        <w:tabs>
          <w:tab w:val="left" w:pos="7513"/>
        </w:tabs>
        <w:contextualSpacing/>
        <w:rPr>
          <w:rFonts w:ascii="Georgia" w:hAnsi="Georgia"/>
          <w:color w:val="000000"/>
          <w:lang w:val="pt-BR"/>
        </w:rPr>
      </w:pPr>
      <w:bookmarkStart w:id="44" w:name="_DV_M94"/>
      <w:bookmarkEnd w:id="44"/>
      <w:r w:rsidRPr="000F582E">
        <w:rPr>
          <w:rFonts w:ascii="Georgia" w:hAnsi="Georgia"/>
          <w:color w:val="000000"/>
          <w:lang w:val="pt-BR"/>
        </w:rPr>
        <w:t>Para fins do disposto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_Ref458002105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5.1 acima</w:t>
      </w:r>
      <w:r w:rsidR="00D578A9" w:rsidRPr="000F582E">
        <w:rPr>
          <w:rFonts w:ascii="Georgia" w:hAnsi="Georgia"/>
          <w:color w:val="000000"/>
          <w:lang w:val="pt-BR"/>
        </w:rPr>
        <w:fldChar w:fldCharType="end"/>
      </w:r>
      <w:r w:rsidRPr="000F582E">
        <w:rPr>
          <w:rFonts w:ascii="Georgia" w:hAnsi="Georgia"/>
          <w:color w:val="000000"/>
          <w:lang w:val="pt-BR"/>
        </w:rPr>
        <w:t xml:space="preserve">, fica </w:t>
      </w:r>
      <w:r w:rsidR="004003B3" w:rsidRPr="000F582E">
        <w:rPr>
          <w:rFonts w:ascii="Georgia" w:hAnsi="Georgia"/>
          <w:color w:val="000000"/>
          <w:lang w:val="pt-BR"/>
        </w:rPr>
        <w:t xml:space="preserve">o Agente Fiduciário </w:t>
      </w:r>
      <w:r w:rsidR="00E03890" w:rsidRPr="000F582E">
        <w:rPr>
          <w:rFonts w:ascii="Georgia" w:hAnsi="Georgia"/>
          <w:color w:val="000000"/>
          <w:lang w:val="pt-BR"/>
        </w:rPr>
        <w:t>constituíd</w:t>
      </w:r>
      <w:r w:rsidR="004003B3" w:rsidRPr="000F582E">
        <w:rPr>
          <w:rFonts w:ascii="Georgia" w:hAnsi="Georgia"/>
          <w:color w:val="000000"/>
          <w:lang w:val="pt-BR"/>
        </w:rPr>
        <w:t>o</w:t>
      </w:r>
      <w:r w:rsidR="00B42FA0" w:rsidRPr="000F582E">
        <w:rPr>
          <w:rFonts w:ascii="Georgia" w:hAnsi="Georgia"/>
          <w:color w:val="000000"/>
          <w:lang w:val="pt-BR"/>
        </w:rPr>
        <w:t>, de forma irrevogável e irretratável,</w:t>
      </w:r>
      <w:r w:rsidR="00E03890" w:rsidRPr="000F582E">
        <w:rPr>
          <w:rFonts w:ascii="Georgia" w:hAnsi="Georgia"/>
          <w:color w:val="000000"/>
          <w:lang w:val="pt-BR"/>
        </w:rPr>
        <w:t xml:space="preserve"> </w:t>
      </w:r>
      <w:r w:rsidRPr="000F582E">
        <w:rPr>
          <w:rFonts w:ascii="Georgia" w:hAnsi="Georgia"/>
          <w:color w:val="000000"/>
          <w:lang w:val="pt-BR"/>
        </w:rPr>
        <w:t xml:space="preserve">de todos os poderes para realizar os atos que se fizerem necessários </w:t>
      </w:r>
      <w:r w:rsidR="008F642B" w:rsidRPr="000F582E">
        <w:rPr>
          <w:rFonts w:ascii="Georgia" w:hAnsi="Georgia"/>
          <w:color w:val="000000"/>
          <w:lang w:val="pt-BR"/>
        </w:rPr>
        <w:t>à exc</w:t>
      </w:r>
      <w:r w:rsidR="00385A4D" w:rsidRPr="000F582E">
        <w:rPr>
          <w:rFonts w:ascii="Georgia" w:hAnsi="Georgia"/>
          <w:color w:val="000000"/>
          <w:lang w:val="pt-BR"/>
        </w:rPr>
        <w:t>ussão da Cessão Fiduciária</w:t>
      </w:r>
      <w:r w:rsidRPr="000F582E">
        <w:rPr>
          <w:rFonts w:ascii="Georgia" w:hAnsi="Georgia"/>
          <w:color w:val="000000"/>
          <w:lang w:val="pt-BR"/>
        </w:rPr>
        <w:t>, nos termos do artigo</w:t>
      </w:r>
      <w:r w:rsidR="00D578A9" w:rsidRPr="000F582E">
        <w:rPr>
          <w:rFonts w:ascii="Georgia" w:hAnsi="Georgia"/>
          <w:color w:val="000000"/>
          <w:lang w:val="pt-BR"/>
        </w:rPr>
        <w:t> </w:t>
      </w:r>
      <w:r w:rsidRPr="000F582E">
        <w:rPr>
          <w:rFonts w:ascii="Georgia" w:hAnsi="Georgia"/>
          <w:color w:val="000000"/>
          <w:lang w:val="pt-BR"/>
        </w:rPr>
        <w:t xml:space="preserve">684 do Código </w:t>
      </w:r>
      <w:r w:rsidR="006F097A" w:rsidRPr="000F582E">
        <w:rPr>
          <w:rFonts w:ascii="Georgia" w:hAnsi="Georgia"/>
          <w:color w:val="000000"/>
          <w:lang w:val="pt-BR"/>
        </w:rPr>
        <w:t>Civi</w:t>
      </w:r>
      <w:r w:rsidRPr="000F582E">
        <w:rPr>
          <w:rFonts w:ascii="Georgia" w:hAnsi="Georgia"/>
          <w:color w:val="000000"/>
          <w:lang w:val="pt-BR"/>
        </w:rPr>
        <w:t>l</w:t>
      </w:r>
      <w:r w:rsidR="008F642B" w:rsidRPr="000F582E">
        <w:rPr>
          <w:rFonts w:ascii="Georgia" w:hAnsi="Georgia"/>
          <w:lang w:val="pt-BR"/>
        </w:rPr>
        <w:t>.</w:t>
      </w:r>
    </w:p>
    <w:p w14:paraId="41C2DF6A"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29C8CC1C" w14:textId="691175B4" w:rsidR="008F642B" w:rsidRPr="000F582E" w:rsidRDefault="00D43CEC" w:rsidP="000F582E">
      <w:pPr>
        <w:pStyle w:val="Nvel11"/>
        <w:tabs>
          <w:tab w:val="left" w:pos="7513"/>
        </w:tabs>
        <w:contextualSpacing/>
        <w:rPr>
          <w:rFonts w:ascii="Georgia" w:hAnsi="Georgia"/>
          <w:color w:val="000000"/>
          <w:lang w:val="pt-BR"/>
        </w:rPr>
      </w:pPr>
      <w:bookmarkStart w:id="45" w:name="_DV_M95"/>
      <w:bookmarkEnd w:id="45"/>
      <w:r w:rsidRPr="000F582E">
        <w:rPr>
          <w:rFonts w:ascii="Georgia" w:hAnsi="Georgia"/>
          <w:color w:val="000000"/>
          <w:lang w:val="pt-BR"/>
        </w:rPr>
        <w:t>Todos os</w:t>
      </w:r>
      <w:r w:rsidR="008F642B" w:rsidRPr="000F582E">
        <w:rPr>
          <w:rFonts w:ascii="Georgia" w:hAnsi="Georgia"/>
          <w:color w:val="000000"/>
          <w:lang w:val="pt-BR"/>
        </w:rPr>
        <w:t xml:space="preserve"> recursos </w:t>
      </w:r>
      <w:r w:rsidR="00DA3664" w:rsidRPr="000F582E">
        <w:rPr>
          <w:rFonts w:ascii="Georgia" w:hAnsi="Georgia"/>
          <w:color w:val="000000"/>
          <w:lang w:val="pt-BR"/>
        </w:rPr>
        <w:t>recebidos</w:t>
      </w:r>
      <w:r w:rsidRPr="000F582E">
        <w:rPr>
          <w:rFonts w:ascii="Georgia" w:hAnsi="Georgia"/>
          <w:color w:val="000000"/>
          <w:lang w:val="pt-BR"/>
        </w:rPr>
        <w:t xml:space="preserve"> na Conta Vinculada</w:t>
      </w:r>
      <w:r w:rsidR="007A4287" w:rsidRPr="000F582E">
        <w:rPr>
          <w:rFonts w:ascii="Georgia" w:hAnsi="Georgia"/>
          <w:color w:val="000000"/>
          <w:lang w:val="pt-BR"/>
        </w:rPr>
        <w:t xml:space="preserve"> da Emissora</w:t>
      </w:r>
      <w:r w:rsidR="008F642B" w:rsidRPr="000F582E">
        <w:rPr>
          <w:rFonts w:ascii="Georgia" w:hAnsi="Georgia"/>
          <w:color w:val="000000"/>
          <w:lang w:val="pt-BR"/>
        </w:rPr>
        <w:t xml:space="preserve"> </w:t>
      </w:r>
      <w:r w:rsidRPr="000F582E">
        <w:rPr>
          <w:rFonts w:ascii="Georgia" w:hAnsi="Georgia"/>
          <w:color w:val="000000"/>
          <w:lang w:val="pt-BR"/>
        </w:rPr>
        <w:t>deverão ser</w:t>
      </w:r>
      <w:r w:rsidR="008F642B" w:rsidRPr="000F582E">
        <w:rPr>
          <w:rFonts w:ascii="Georgia" w:hAnsi="Georgia"/>
          <w:color w:val="000000"/>
          <w:lang w:val="pt-BR"/>
        </w:rPr>
        <w:t xml:space="preserve"> </w:t>
      </w:r>
      <w:r w:rsidRPr="000F582E">
        <w:rPr>
          <w:rFonts w:ascii="Georgia" w:hAnsi="Georgia"/>
          <w:color w:val="000000"/>
          <w:lang w:val="pt-BR"/>
        </w:rPr>
        <w:t>direcionados</w:t>
      </w:r>
      <w:r w:rsidR="0096631E" w:rsidRPr="000F582E">
        <w:rPr>
          <w:rFonts w:ascii="Georgia" w:hAnsi="Georgia"/>
          <w:color w:val="000000"/>
          <w:lang w:val="pt-BR"/>
        </w:rPr>
        <w:t xml:space="preserve"> </w:t>
      </w:r>
      <w:r w:rsidRPr="000F582E">
        <w:rPr>
          <w:rFonts w:ascii="Georgia" w:hAnsi="Georgia"/>
          <w:color w:val="000000"/>
          <w:lang w:val="pt-BR"/>
        </w:rPr>
        <w:t>para o pagamento</w:t>
      </w:r>
      <w:r w:rsidR="008F642B" w:rsidRPr="000F582E">
        <w:rPr>
          <w:rFonts w:ascii="Georgia" w:hAnsi="Georgia"/>
          <w:color w:val="000000"/>
          <w:lang w:val="pt-BR"/>
        </w:rPr>
        <w:t xml:space="preserve"> das Obrigações Garantidas</w:t>
      </w:r>
      <w:r w:rsidRPr="000F582E">
        <w:rPr>
          <w:rFonts w:ascii="Georgia" w:hAnsi="Georgia"/>
          <w:color w:val="000000"/>
          <w:lang w:val="pt-BR"/>
        </w:rPr>
        <w:t xml:space="preserve"> e</w:t>
      </w:r>
      <w:r w:rsidR="008F642B" w:rsidRPr="000F582E">
        <w:rPr>
          <w:rFonts w:ascii="Georgia" w:hAnsi="Georgia"/>
          <w:color w:val="000000"/>
          <w:lang w:val="pt-BR"/>
        </w:rPr>
        <w:t xml:space="preserve"> de </w:t>
      </w:r>
      <w:r w:rsidRPr="000F582E">
        <w:rPr>
          <w:rFonts w:ascii="Georgia" w:hAnsi="Georgia"/>
          <w:color w:val="000000"/>
          <w:lang w:val="pt-BR"/>
        </w:rPr>
        <w:t xml:space="preserve">todos e </w:t>
      </w:r>
      <w:r w:rsidR="0072571A" w:rsidRPr="000F582E">
        <w:rPr>
          <w:rFonts w:ascii="Georgia" w:hAnsi="Georgia"/>
          <w:color w:val="000000"/>
          <w:lang w:val="pt-BR"/>
        </w:rPr>
        <w:t>quaisquer impostos, cust</w:t>
      </w:r>
      <w:r w:rsidR="008F642B" w:rsidRPr="000F582E">
        <w:rPr>
          <w:rFonts w:ascii="Georgia" w:hAnsi="Georgia"/>
          <w:color w:val="000000"/>
          <w:lang w:val="pt-BR"/>
        </w:rPr>
        <w:t xml:space="preserve">os e despesas relacionados à </w:t>
      </w:r>
      <w:r w:rsidR="0072571A" w:rsidRPr="000F582E">
        <w:rPr>
          <w:rFonts w:ascii="Georgia" w:hAnsi="Georgia"/>
          <w:color w:val="000000"/>
          <w:lang w:val="pt-BR"/>
        </w:rPr>
        <w:t>execução da Cessão Fiduciária</w:t>
      </w:r>
      <w:r w:rsidR="008F642B" w:rsidRPr="000F582E">
        <w:rPr>
          <w:rFonts w:ascii="Georgia" w:hAnsi="Georgia"/>
          <w:color w:val="000000"/>
          <w:lang w:val="pt-BR"/>
        </w:rPr>
        <w:t>.</w:t>
      </w:r>
    </w:p>
    <w:p w14:paraId="6FE87F2C"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4C36B6D9" w14:textId="61E2E030" w:rsidR="008F642B" w:rsidRPr="000F582E" w:rsidRDefault="00D43CEC" w:rsidP="000F582E">
      <w:pPr>
        <w:pStyle w:val="Nvel111"/>
        <w:tabs>
          <w:tab w:val="left" w:pos="7513"/>
        </w:tabs>
        <w:contextualSpacing/>
        <w:rPr>
          <w:rFonts w:ascii="Georgia" w:hAnsi="Georgia"/>
          <w:lang w:val="pt-BR"/>
        </w:rPr>
      </w:pPr>
      <w:r w:rsidRPr="000F582E">
        <w:rPr>
          <w:rFonts w:ascii="Georgia" w:hAnsi="Georgia"/>
          <w:lang w:val="pt-BR"/>
        </w:rPr>
        <w:t>A</w:t>
      </w:r>
      <w:r w:rsidR="00901736" w:rsidRPr="000F582E">
        <w:rPr>
          <w:rFonts w:ascii="Georgia" w:hAnsi="Georgia"/>
          <w:lang w:val="pt-BR"/>
        </w:rPr>
        <w:t xml:space="preserve">pós o pagamento </w:t>
      </w:r>
      <w:r w:rsidRPr="000F582E">
        <w:rPr>
          <w:rFonts w:ascii="Georgia" w:hAnsi="Georgia"/>
          <w:lang w:val="pt-BR"/>
        </w:rPr>
        <w:t xml:space="preserve">integral </w:t>
      </w:r>
      <w:r w:rsidR="00901736" w:rsidRPr="000F582E">
        <w:rPr>
          <w:rFonts w:ascii="Georgia" w:hAnsi="Georgia"/>
          <w:lang w:val="pt-BR"/>
        </w:rPr>
        <w:t xml:space="preserve">das Obrigações Garantidas e de todos e quaisquer impostos, custos e despesas relacionados à </w:t>
      </w:r>
      <w:r w:rsidRPr="000F582E">
        <w:rPr>
          <w:rFonts w:ascii="Georgia" w:hAnsi="Georgia"/>
          <w:color w:val="000000"/>
          <w:lang w:val="pt-BR"/>
        </w:rPr>
        <w:t>execução da Cessão Fiduciária</w:t>
      </w:r>
      <w:r w:rsidR="00901736" w:rsidRPr="000F582E">
        <w:rPr>
          <w:rFonts w:ascii="Georgia" w:hAnsi="Georgia"/>
          <w:lang w:val="pt-BR"/>
        </w:rPr>
        <w:t xml:space="preserve">, </w:t>
      </w:r>
      <w:r w:rsidR="001B1CC0" w:rsidRPr="000F582E">
        <w:rPr>
          <w:rFonts w:ascii="Georgia" w:hAnsi="Georgia"/>
          <w:lang w:val="pt-BR"/>
        </w:rPr>
        <w:t>o Agente Fiduciário deverá instruir o Agente de Recebimento a transferir imediatamente todos os recursos remanescentes referentes aos Direitos Creditórios, que eventualmente estejam depositados na Conta Vinculada da Emissora ou aplicados em Ativos Financeiros, para a Conta Autorizada do Cedente, observado o disposto no Contrato de Cessão</w:t>
      </w:r>
      <w:r w:rsidR="00901736" w:rsidRPr="000F582E">
        <w:rPr>
          <w:rFonts w:ascii="Georgia" w:hAnsi="Georgia"/>
          <w:lang w:val="pt-BR"/>
        </w:rPr>
        <w:t>.</w:t>
      </w:r>
    </w:p>
    <w:p w14:paraId="45639BDE"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15BD18ED" w14:textId="6A539028" w:rsidR="00901736" w:rsidRPr="000F582E" w:rsidRDefault="00BD1C3F"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901736" w:rsidRPr="000F582E">
        <w:rPr>
          <w:rFonts w:ascii="Georgia" w:hAnsi="Georgia"/>
          <w:color w:val="000000"/>
          <w:lang w:val="pt-BR"/>
        </w:rPr>
        <w:t xml:space="preserve"> </w:t>
      </w:r>
      <w:r w:rsidR="00D95B20" w:rsidRPr="000F582E">
        <w:rPr>
          <w:rFonts w:ascii="Georgia" w:hAnsi="Georgia"/>
          <w:color w:val="000000"/>
          <w:lang w:val="pt-BR"/>
        </w:rPr>
        <w:t xml:space="preserve">se </w:t>
      </w:r>
      <w:r w:rsidR="00901736" w:rsidRPr="000F582E">
        <w:rPr>
          <w:rFonts w:ascii="Georgia" w:hAnsi="Georgia"/>
          <w:color w:val="000000"/>
          <w:lang w:val="pt-BR"/>
        </w:rPr>
        <w:t xml:space="preserve">compromete a praticar todos os atos e cooperar com </w:t>
      </w:r>
      <w:r w:rsidR="004003B3" w:rsidRPr="000F582E">
        <w:rPr>
          <w:rFonts w:ascii="Georgia" w:hAnsi="Georgia"/>
          <w:color w:val="000000"/>
          <w:lang w:val="pt-BR"/>
        </w:rPr>
        <w:t>o Agente Fiduciário</w:t>
      </w:r>
      <w:r w:rsidR="00901736" w:rsidRPr="000F582E">
        <w:rPr>
          <w:rFonts w:ascii="Georgia" w:hAnsi="Georgia"/>
          <w:color w:val="000000"/>
          <w:lang w:val="pt-BR"/>
        </w:rPr>
        <w:t xml:space="preserve"> para cumprir as disposições estabelecidas na presente cláusula</w:t>
      </w:r>
      <w:r w:rsidR="00D578A9" w:rsidRPr="000F582E">
        <w:rPr>
          <w:rFonts w:ascii="Georgia" w:hAnsi="Georgia"/>
          <w:color w:val="000000"/>
          <w:lang w:val="pt-BR"/>
        </w:rPr>
        <w:t> </w:t>
      </w:r>
      <w:r w:rsidR="00D95B20" w:rsidRPr="000F582E">
        <w:rPr>
          <w:rFonts w:ascii="Georgia" w:hAnsi="Georgia"/>
          <w:color w:val="000000"/>
          <w:lang w:val="pt-BR"/>
        </w:rPr>
        <w:fldChar w:fldCharType="begin"/>
      </w:r>
      <w:r w:rsidR="00D95B20" w:rsidRPr="000F582E">
        <w:rPr>
          <w:rFonts w:ascii="Georgia" w:hAnsi="Georgia"/>
          <w:color w:val="000000"/>
          <w:lang w:val="pt-BR"/>
        </w:rPr>
        <w:instrText xml:space="preserve"> REF _Ref460939069 \r \h </w:instrText>
      </w:r>
      <w:r w:rsidR="006D1EAD" w:rsidRPr="000F582E">
        <w:rPr>
          <w:rFonts w:ascii="Georgia" w:hAnsi="Georgia"/>
          <w:color w:val="000000"/>
          <w:lang w:val="pt-BR"/>
        </w:rPr>
        <w:instrText xml:space="preserve"> \* MERGEFORMAT </w:instrText>
      </w:r>
      <w:r w:rsidR="00D95B20" w:rsidRPr="000F582E">
        <w:rPr>
          <w:rFonts w:ascii="Georgia" w:hAnsi="Georgia"/>
          <w:color w:val="000000"/>
          <w:lang w:val="pt-BR"/>
        </w:rPr>
      </w:r>
      <w:r w:rsidR="00D95B20" w:rsidRPr="000F582E">
        <w:rPr>
          <w:rFonts w:ascii="Georgia" w:hAnsi="Georgia"/>
          <w:color w:val="000000"/>
          <w:lang w:val="pt-BR"/>
        </w:rPr>
        <w:fldChar w:fldCharType="separate"/>
      </w:r>
      <w:proofErr w:type="gramStart"/>
      <w:r w:rsidR="000F582E">
        <w:rPr>
          <w:rFonts w:ascii="Georgia" w:hAnsi="Georgia"/>
          <w:color w:val="000000"/>
          <w:lang w:val="pt-BR"/>
        </w:rPr>
        <w:t>5</w:t>
      </w:r>
      <w:proofErr w:type="gramEnd"/>
      <w:r w:rsidR="00D95B20" w:rsidRPr="000F582E">
        <w:rPr>
          <w:rFonts w:ascii="Georgia" w:hAnsi="Georgia"/>
          <w:color w:val="000000"/>
          <w:lang w:val="pt-BR"/>
        </w:rPr>
        <w:fldChar w:fldCharType="end"/>
      </w:r>
      <w:r w:rsidR="00901736" w:rsidRPr="000F582E">
        <w:rPr>
          <w:rFonts w:ascii="Georgia" w:hAnsi="Georgia"/>
          <w:color w:val="000000"/>
          <w:lang w:val="pt-BR"/>
        </w:rPr>
        <w:t xml:space="preserve">, inclusive para o </w:t>
      </w:r>
      <w:r w:rsidR="00D95B20" w:rsidRPr="000F582E">
        <w:rPr>
          <w:rFonts w:ascii="Georgia" w:hAnsi="Georgia"/>
          <w:color w:val="000000"/>
          <w:lang w:val="pt-BR"/>
        </w:rPr>
        <w:t>atendimento</w:t>
      </w:r>
      <w:r w:rsidR="00901736" w:rsidRPr="000F582E">
        <w:rPr>
          <w:rFonts w:ascii="Georgia" w:hAnsi="Georgia"/>
          <w:color w:val="000000"/>
          <w:lang w:val="pt-BR"/>
        </w:rPr>
        <w:t xml:space="preserve"> de exigências previstas nas leis e </w:t>
      </w:r>
      <w:r w:rsidR="00D95B20" w:rsidRPr="000F582E">
        <w:rPr>
          <w:rFonts w:ascii="Georgia" w:hAnsi="Georgia"/>
          <w:color w:val="000000"/>
          <w:lang w:val="pt-BR"/>
        </w:rPr>
        <w:t xml:space="preserve">nos </w:t>
      </w:r>
      <w:r w:rsidR="00901736" w:rsidRPr="000F582E">
        <w:rPr>
          <w:rFonts w:ascii="Georgia" w:hAnsi="Georgia"/>
          <w:color w:val="000000"/>
          <w:lang w:val="pt-BR"/>
        </w:rPr>
        <w:t xml:space="preserve">regulamentos </w:t>
      </w:r>
      <w:r w:rsidR="00B12FCB" w:rsidRPr="000F582E">
        <w:rPr>
          <w:rFonts w:ascii="Georgia" w:hAnsi="Georgia"/>
          <w:color w:val="000000"/>
          <w:lang w:val="pt-BR"/>
        </w:rPr>
        <w:t>aplicáveis</w:t>
      </w:r>
      <w:r w:rsidR="00D95B20" w:rsidRPr="000F582E">
        <w:rPr>
          <w:rFonts w:ascii="Georgia" w:hAnsi="Georgia"/>
          <w:color w:val="000000"/>
          <w:lang w:val="pt-BR"/>
        </w:rPr>
        <w:t>,</w:t>
      </w:r>
      <w:r w:rsidR="00D43D6D" w:rsidRPr="000F582E">
        <w:rPr>
          <w:rFonts w:ascii="Georgia" w:hAnsi="Georgia"/>
          <w:color w:val="000000"/>
          <w:lang w:val="pt-BR"/>
        </w:rPr>
        <w:t xml:space="preserve"> necessária</w:t>
      </w:r>
      <w:r w:rsidR="00901736" w:rsidRPr="000F582E">
        <w:rPr>
          <w:rFonts w:ascii="Georgia" w:hAnsi="Georgia"/>
          <w:color w:val="000000"/>
          <w:lang w:val="pt-BR"/>
        </w:rPr>
        <w:t xml:space="preserve">s para </w:t>
      </w:r>
      <w:r w:rsidR="00D43D6D" w:rsidRPr="000F582E">
        <w:rPr>
          <w:rFonts w:ascii="Georgia" w:hAnsi="Georgia"/>
          <w:color w:val="000000"/>
          <w:lang w:val="pt-BR"/>
        </w:rPr>
        <w:t>a execução da Cessão Fiduciária</w:t>
      </w:r>
      <w:r w:rsidR="00901736" w:rsidRPr="000F582E">
        <w:rPr>
          <w:rFonts w:ascii="Georgia" w:hAnsi="Georgia"/>
          <w:color w:val="000000"/>
          <w:lang w:val="pt-BR"/>
        </w:rPr>
        <w:t>.</w:t>
      </w:r>
    </w:p>
    <w:p w14:paraId="7C0440A1" w14:textId="77777777" w:rsidR="008F642B" w:rsidRPr="000F582E" w:rsidRDefault="008F642B" w:rsidP="000F582E">
      <w:pPr>
        <w:pStyle w:val="Nvel11"/>
        <w:numPr>
          <w:ilvl w:val="0"/>
          <w:numId w:val="0"/>
        </w:numPr>
        <w:tabs>
          <w:tab w:val="left" w:pos="7513"/>
        </w:tabs>
        <w:contextualSpacing/>
        <w:rPr>
          <w:rFonts w:ascii="Georgia" w:hAnsi="Georgia"/>
          <w:b/>
          <w:smallCaps/>
          <w:color w:val="000000"/>
          <w:u w:val="single"/>
          <w:lang w:val="pt-BR"/>
        </w:rPr>
      </w:pPr>
    </w:p>
    <w:p w14:paraId="5D45C793" w14:textId="66533F45" w:rsidR="008F642B" w:rsidRPr="000F582E" w:rsidRDefault="008F642B"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As Partes </w:t>
      </w:r>
      <w:r w:rsidR="00D43D6D" w:rsidRPr="000F582E">
        <w:rPr>
          <w:rFonts w:ascii="Georgia" w:hAnsi="Georgia"/>
          <w:color w:val="000000"/>
          <w:lang w:val="pt-BR"/>
        </w:rPr>
        <w:t xml:space="preserve">e </w:t>
      </w:r>
      <w:r w:rsidR="00BD1C3F" w:rsidRPr="000F582E">
        <w:rPr>
          <w:rFonts w:ascii="Georgia" w:hAnsi="Georgia"/>
          <w:color w:val="000000"/>
          <w:lang w:val="pt-BR"/>
        </w:rPr>
        <w:t>o Interveniente</w:t>
      </w:r>
      <w:r w:rsidR="00D43D6D" w:rsidRPr="000F582E">
        <w:rPr>
          <w:rFonts w:ascii="Georgia" w:hAnsi="Georgia"/>
          <w:color w:val="000000"/>
          <w:lang w:val="pt-BR"/>
        </w:rPr>
        <w:t xml:space="preserve"> </w:t>
      </w:r>
      <w:r w:rsidRPr="000F582E">
        <w:rPr>
          <w:rFonts w:ascii="Georgia" w:hAnsi="Georgia"/>
          <w:color w:val="000000"/>
          <w:lang w:val="pt-BR"/>
        </w:rPr>
        <w:t xml:space="preserve">acordam que, </w:t>
      </w:r>
      <w:r w:rsidR="00D43D6D" w:rsidRPr="000F582E">
        <w:rPr>
          <w:rFonts w:ascii="Georgia" w:hAnsi="Georgia"/>
          <w:color w:val="000000"/>
          <w:lang w:val="pt-BR"/>
        </w:rPr>
        <w:t xml:space="preserve">caso </w:t>
      </w:r>
      <w:r w:rsidRPr="000F582E">
        <w:rPr>
          <w:rFonts w:ascii="Georgia" w:hAnsi="Georgia"/>
          <w:color w:val="000000"/>
          <w:lang w:val="pt-BR"/>
        </w:rPr>
        <w:t>a Cessão</w:t>
      </w:r>
      <w:r w:rsidR="00D43D6D" w:rsidRPr="000F582E">
        <w:rPr>
          <w:rFonts w:ascii="Georgia" w:hAnsi="Georgia"/>
          <w:color w:val="000000"/>
          <w:lang w:val="pt-BR"/>
        </w:rPr>
        <w:t xml:space="preserve"> Fiduciária venha a ser parcialmente ex</w:t>
      </w:r>
      <w:r w:rsidRPr="000F582E">
        <w:rPr>
          <w:rFonts w:ascii="Georgia" w:hAnsi="Georgia"/>
          <w:color w:val="000000"/>
          <w:lang w:val="pt-BR"/>
        </w:rPr>
        <w:t>cut</w:t>
      </w:r>
      <w:r w:rsidR="00D43D6D" w:rsidRPr="000F582E">
        <w:rPr>
          <w:rFonts w:ascii="Georgia" w:hAnsi="Georgia"/>
          <w:color w:val="000000"/>
          <w:lang w:val="pt-BR"/>
        </w:rPr>
        <w:t>i</w:t>
      </w:r>
      <w:r w:rsidRPr="000F582E">
        <w:rPr>
          <w:rFonts w:ascii="Georgia" w:hAnsi="Georgia"/>
          <w:color w:val="000000"/>
          <w:lang w:val="pt-BR"/>
        </w:rPr>
        <w:t>da</w:t>
      </w:r>
      <w:r w:rsidR="00D43D6D" w:rsidRPr="000F582E">
        <w:rPr>
          <w:rFonts w:ascii="Georgia" w:hAnsi="Georgia"/>
          <w:color w:val="000000"/>
          <w:lang w:val="pt-BR"/>
        </w:rPr>
        <w:t>, por qualquer motivo,</w:t>
      </w:r>
      <w:r w:rsidRPr="000F582E">
        <w:rPr>
          <w:rFonts w:ascii="Georgia" w:hAnsi="Georgia"/>
          <w:color w:val="000000"/>
          <w:lang w:val="pt-BR"/>
        </w:rPr>
        <w:t xml:space="preserve"> todos os termos e condições </w:t>
      </w:r>
      <w:r w:rsidR="00D43D6D" w:rsidRPr="000F582E">
        <w:rPr>
          <w:rFonts w:ascii="Georgia" w:hAnsi="Georgia"/>
          <w:color w:val="000000"/>
          <w:lang w:val="pt-BR"/>
        </w:rPr>
        <w:t xml:space="preserve">deste Contrato </w:t>
      </w:r>
      <w:r w:rsidRPr="000F582E">
        <w:rPr>
          <w:rFonts w:ascii="Georgia" w:hAnsi="Georgia"/>
          <w:color w:val="000000"/>
          <w:lang w:val="pt-BR"/>
        </w:rPr>
        <w:t>permanecerão válidos e exequíveis até que as Obrigações Garantidas sejam integralmente pagas e quitadas.</w:t>
      </w:r>
    </w:p>
    <w:p w14:paraId="1A646B97" w14:textId="77777777" w:rsidR="005F16C4" w:rsidRPr="000F582E" w:rsidRDefault="005F16C4" w:rsidP="000F582E">
      <w:pPr>
        <w:pStyle w:val="Nvel11"/>
        <w:numPr>
          <w:ilvl w:val="0"/>
          <w:numId w:val="0"/>
        </w:numPr>
        <w:tabs>
          <w:tab w:val="left" w:pos="7513"/>
        </w:tabs>
        <w:contextualSpacing/>
        <w:rPr>
          <w:rFonts w:ascii="Georgia" w:hAnsi="Georgia"/>
          <w:b/>
          <w:smallCaps/>
          <w:color w:val="000000"/>
          <w:u w:val="single"/>
          <w:lang w:val="pt-BR"/>
        </w:rPr>
      </w:pPr>
    </w:p>
    <w:p w14:paraId="19804158" w14:textId="5EB53F38" w:rsidR="005F16C4" w:rsidRPr="000F582E" w:rsidRDefault="005F16C4"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Fica, desde já, estabelecido que, após a excussão da Cessão Fiduciária, </w:t>
      </w:r>
      <w:r w:rsidR="00BD1C3F" w:rsidRPr="000F582E">
        <w:rPr>
          <w:rFonts w:ascii="Georgia" w:hAnsi="Georgia"/>
          <w:color w:val="000000"/>
          <w:lang w:val="pt-BR"/>
        </w:rPr>
        <w:t>caso os recursos obtidos na forma desta cláusula </w:t>
      </w:r>
      <w:r w:rsidR="00BD1C3F" w:rsidRPr="000F582E">
        <w:rPr>
          <w:rFonts w:ascii="Georgia" w:hAnsi="Georgia"/>
          <w:color w:val="000000"/>
        </w:rPr>
        <w:fldChar w:fldCharType="begin"/>
      </w:r>
      <w:r w:rsidR="00BD1C3F" w:rsidRPr="000F582E">
        <w:rPr>
          <w:rFonts w:ascii="Georgia" w:hAnsi="Georgia"/>
          <w:color w:val="000000"/>
          <w:lang w:val="pt-BR"/>
        </w:rPr>
        <w:instrText xml:space="preserve"> REF _Ref460939069 \n \h </w:instrText>
      </w:r>
      <w:r w:rsidR="000F582E" w:rsidRPr="000F582E">
        <w:rPr>
          <w:rFonts w:ascii="Georgia" w:hAnsi="Georgia"/>
          <w:color w:val="000000"/>
          <w:lang w:val="pt-BR"/>
        </w:rPr>
        <w:instrText xml:space="preserve"> \* MERGEFORMAT </w:instrText>
      </w:r>
      <w:r w:rsidR="00BD1C3F" w:rsidRPr="000F582E">
        <w:rPr>
          <w:rFonts w:ascii="Georgia" w:hAnsi="Georgia"/>
          <w:color w:val="000000"/>
        </w:rPr>
      </w:r>
      <w:r w:rsidR="00BD1C3F" w:rsidRPr="000F582E">
        <w:rPr>
          <w:rFonts w:ascii="Georgia" w:hAnsi="Georgia"/>
          <w:color w:val="000000"/>
        </w:rPr>
        <w:fldChar w:fldCharType="separate"/>
      </w:r>
      <w:proofErr w:type="gramStart"/>
      <w:r w:rsidR="000F582E">
        <w:rPr>
          <w:rFonts w:ascii="Georgia" w:hAnsi="Georgia"/>
          <w:color w:val="000000"/>
          <w:lang w:val="pt-BR"/>
        </w:rPr>
        <w:t>5</w:t>
      </w:r>
      <w:proofErr w:type="gramEnd"/>
      <w:r w:rsidR="00BD1C3F" w:rsidRPr="000F582E">
        <w:rPr>
          <w:rFonts w:ascii="Georgia" w:hAnsi="Georgia"/>
          <w:color w:val="000000"/>
        </w:rPr>
        <w:fldChar w:fldCharType="end"/>
      </w:r>
      <w:r w:rsidR="00BD1C3F" w:rsidRPr="000F582E">
        <w:rPr>
          <w:rFonts w:ascii="Georgia" w:hAnsi="Georgia"/>
          <w:color w:val="000000"/>
          <w:lang w:val="pt-BR"/>
        </w:rPr>
        <w:t xml:space="preserve"> não sejam suficientes para </w:t>
      </w:r>
      <w:r w:rsidR="00BD1C3F" w:rsidRPr="000F582E">
        <w:rPr>
          <w:rFonts w:ascii="Georgia" w:hAnsi="Georgia"/>
          <w:lang w:val="pt-BR"/>
        </w:rPr>
        <w:t xml:space="preserve">o pagamento integral das Obrigações Garantidas e de todos e quaisquer impostos, custos e despesas relacionados à </w:t>
      </w:r>
      <w:r w:rsidR="00BD1C3F" w:rsidRPr="000F582E">
        <w:rPr>
          <w:rFonts w:ascii="Georgia" w:hAnsi="Georgia"/>
          <w:color w:val="000000"/>
          <w:lang w:val="pt-BR"/>
        </w:rPr>
        <w:t xml:space="preserve">execução da Cessão Fiduciária, </w:t>
      </w:r>
      <w:r w:rsidRPr="000F582E">
        <w:rPr>
          <w:rFonts w:ascii="Georgia" w:hAnsi="Georgia"/>
          <w:color w:val="000000"/>
          <w:lang w:val="pt-BR"/>
        </w:rPr>
        <w:t>sem prejuízo de outras obrigações assumidas pel</w:t>
      </w:r>
      <w:r w:rsidR="00BD1C3F" w:rsidRPr="000F582E">
        <w:rPr>
          <w:rFonts w:ascii="Georgia" w:hAnsi="Georgia"/>
          <w:color w:val="000000"/>
          <w:lang w:val="pt-BR"/>
        </w:rPr>
        <w:t>a</w:t>
      </w:r>
      <w:r w:rsidRPr="000F582E">
        <w:rPr>
          <w:rFonts w:ascii="Georgia" w:hAnsi="Georgia"/>
          <w:color w:val="000000"/>
          <w:lang w:val="pt-BR"/>
        </w:rPr>
        <w:t xml:space="preserve"> Fiduciante nos demais Documentos da Emissão, </w:t>
      </w:r>
      <w:r w:rsidR="00BD1C3F" w:rsidRPr="000F582E">
        <w:rPr>
          <w:rFonts w:ascii="Georgia" w:hAnsi="Georgia"/>
          <w:color w:val="000000"/>
          <w:lang w:val="pt-BR"/>
        </w:rPr>
        <w:t>a</w:t>
      </w:r>
      <w:r w:rsidRPr="000F582E">
        <w:rPr>
          <w:rFonts w:ascii="Georgia" w:hAnsi="Georgia"/>
          <w:color w:val="000000"/>
          <w:lang w:val="pt-BR"/>
        </w:rPr>
        <w:t xml:space="preserve"> Fiduciante </w:t>
      </w:r>
      <w:r w:rsidR="00BD1C3F" w:rsidRPr="000F582E">
        <w:rPr>
          <w:rFonts w:ascii="Georgia" w:hAnsi="Georgia"/>
          <w:color w:val="000000"/>
          <w:lang w:val="pt-BR"/>
        </w:rPr>
        <w:t>permanecerá</w:t>
      </w:r>
      <w:r w:rsidRPr="000F582E">
        <w:rPr>
          <w:rFonts w:ascii="Georgia" w:hAnsi="Georgia"/>
          <w:color w:val="000000"/>
          <w:lang w:val="pt-BR"/>
        </w:rPr>
        <w:t xml:space="preserve"> responsável pelo pagamento do eventual </w:t>
      </w:r>
      <w:r w:rsidRPr="000F582E">
        <w:rPr>
          <w:rFonts w:ascii="Georgia" w:hAnsi="Georgia"/>
          <w:lang w:val="pt-BR"/>
        </w:rPr>
        <w:t xml:space="preserve">saldo devedor </w:t>
      </w:r>
      <w:r w:rsidRPr="000F582E">
        <w:rPr>
          <w:rFonts w:ascii="Georgia" w:hAnsi="Georgia"/>
          <w:color w:val="000000"/>
          <w:lang w:val="pt-BR"/>
        </w:rPr>
        <w:t>das Obrigações Garantidas</w:t>
      </w:r>
      <w:r w:rsidR="00BD1C3F" w:rsidRPr="000F582E">
        <w:rPr>
          <w:rFonts w:ascii="Georgia" w:hAnsi="Georgia"/>
          <w:color w:val="000000"/>
          <w:lang w:val="pt-BR"/>
        </w:rPr>
        <w:t>, respeitadas as disposições da Escritura, notadamente do seu item 5.11</w:t>
      </w:r>
      <w:r w:rsidRPr="000F582E">
        <w:rPr>
          <w:rFonts w:ascii="Georgia" w:hAnsi="Georgia"/>
          <w:color w:val="000000"/>
          <w:lang w:val="pt-BR"/>
        </w:rPr>
        <w:t>.</w:t>
      </w:r>
    </w:p>
    <w:p w14:paraId="19BF2996" w14:textId="747EEE8F" w:rsidR="009C6A75" w:rsidRPr="000F582E" w:rsidRDefault="009C6A75" w:rsidP="000F582E">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0F582E" w:rsidRDefault="00EC13A4" w:rsidP="000F582E">
      <w:pPr>
        <w:pStyle w:val="Nvel1"/>
        <w:tabs>
          <w:tab w:val="left" w:pos="7513"/>
        </w:tabs>
        <w:rPr>
          <w:rFonts w:ascii="Georgia" w:hAnsi="Georgia"/>
        </w:rPr>
      </w:pPr>
      <w:bookmarkStart w:id="46" w:name="_Ref367824555"/>
      <w:r w:rsidRPr="000F582E">
        <w:rPr>
          <w:rFonts w:ascii="Georgia" w:hAnsi="Georgia"/>
        </w:rPr>
        <w:lastRenderedPageBreak/>
        <w:t>CONFIDENCIALIDADE</w:t>
      </w:r>
      <w:bookmarkEnd w:id="46"/>
    </w:p>
    <w:p w14:paraId="60FAA003" w14:textId="77777777" w:rsidR="00EC13A4" w:rsidRPr="000F582E" w:rsidRDefault="00EC13A4" w:rsidP="000F582E">
      <w:pPr>
        <w:keepNext/>
        <w:tabs>
          <w:tab w:val="left" w:pos="7513"/>
        </w:tabs>
        <w:spacing w:line="288" w:lineRule="auto"/>
        <w:contextualSpacing/>
        <w:jc w:val="both"/>
        <w:rPr>
          <w:rFonts w:ascii="Georgia" w:hAnsi="Georgia"/>
          <w:sz w:val="22"/>
          <w:szCs w:val="22"/>
        </w:rPr>
      </w:pPr>
    </w:p>
    <w:p w14:paraId="09D97D44" w14:textId="5254ED68" w:rsidR="00EC13A4" w:rsidRPr="000F582E" w:rsidRDefault="0092178A" w:rsidP="000F582E">
      <w:pPr>
        <w:pStyle w:val="Nvel11"/>
        <w:tabs>
          <w:tab w:val="left" w:pos="7513"/>
        </w:tabs>
        <w:rPr>
          <w:rFonts w:ascii="Georgia" w:hAnsi="Georgia"/>
          <w:lang w:val="pt-BR"/>
        </w:rPr>
      </w:pPr>
      <w:r w:rsidRPr="000F582E">
        <w:rPr>
          <w:rFonts w:ascii="Georgia" w:hAnsi="Georgia"/>
          <w:lang w:val="pt-BR"/>
        </w:rPr>
        <w:t xml:space="preserve">As Partes e </w:t>
      </w:r>
      <w:r w:rsidR="00BD1C3F" w:rsidRPr="000F582E">
        <w:rPr>
          <w:rFonts w:ascii="Georgia" w:hAnsi="Georgia"/>
          <w:lang w:val="pt-BR"/>
        </w:rPr>
        <w:t>o Interveniente</w:t>
      </w:r>
      <w:r w:rsidRPr="000F582E">
        <w:rPr>
          <w:rFonts w:ascii="Georgia" w:hAnsi="Georgia"/>
          <w:lang w:val="pt-BR"/>
        </w:rPr>
        <w:t xml:space="preserve"> obrigam-se, por si e por seus respectivos </w:t>
      </w:r>
      <w:r w:rsidR="00F1389A" w:rsidRPr="000F582E">
        <w:rPr>
          <w:rFonts w:ascii="Georgia" w:hAnsi="Georgia"/>
          <w:lang w:val="pt-BR"/>
        </w:rPr>
        <w:t>R</w:t>
      </w:r>
      <w:r w:rsidRPr="000F582E">
        <w:rPr>
          <w:rFonts w:ascii="Georgia" w:hAnsi="Georgia"/>
          <w:lang w:val="pt-BR"/>
        </w:rPr>
        <w:t>epresentantes, a manter confidencialidade a respeito de todas as Informações Confidenciais a que tiver</w:t>
      </w:r>
      <w:r w:rsidR="00F1389A" w:rsidRPr="000F582E">
        <w:rPr>
          <w:rFonts w:ascii="Georgia" w:hAnsi="Georgia"/>
          <w:lang w:val="pt-BR"/>
        </w:rPr>
        <w:t>e</w:t>
      </w:r>
      <w:r w:rsidRPr="000F582E">
        <w:rPr>
          <w:rFonts w:ascii="Georgia" w:hAnsi="Georgia"/>
          <w:lang w:val="pt-BR"/>
        </w:rPr>
        <w:t>m acesso por meio</w:t>
      </w:r>
      <w:r w:rsidR="00B37F76" w:rsidRPr="000F582E">
        <w:rPr>
          <w:rFonts w:ascii="Georgia" w:hAnsi="Georgia"/>
          <w:lang w:val="pt-BR"/>
        </w:rPr>
        <w:t>,</w:t>
      </w:r>
      <w:r w:rsidRPr="000F582E">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0F582E" w:rsidRDefault="00EC13A4" w:rsidP="000F582E">
      <w:pPr>
        <w:pStyle w:val="PargrafodaLista"/>
        <w:tabs>
          <w:tab w:val="left" w:pos="7513"/>
        </w:tabs>
        <w:spacing w:line="288" w:lineRule="auto"/>
        <w:ind w:left="0"/>
        <w:jc w:val="both"/>
        <w:rPr>
          <w:rFonts w:ascii="Georgia" w:hAnsi="Georgia"/>
          <w:sz w:val="22"/>
          <w:szCs w:val="22"/>
        </w:rPr>
      </w:pPr>
    </w:p>
    <w:p w14:paraId="7762AC9B" w14:textId="47BC63A2" w:rsidR="003E7888" w:rsidRPr="000F582E" w:rsidRDefault="003E7888" w:rsidP="000F582E">
      <w:pPr>
        <w:pStyle w:val="Nvel11"/>
        <w:tabs>
          <w:tab w:val="left" w:pos="7513"/>
        </w:tabs>
        <w:rPr>
          <w:rFonts w:ascii="Georgia" w:hAnsi="Georgia"/>
          <w:lang w:val="pt-BR"/>
        </w:rPr>
      </w:pPr>
      <w:bookmarkStart w:id="47" w:name="_Ref479008710"/>
      <w:r w:rsidRPr="000F582E">
        <w:rPr>
          <w:rFonts w:ascii="Georgia" w:hAnsi="Georgia"/>
          <w:lang w:val="pt-BR"/>
        </w:rPr>
        <w:t>A obrigação de confidencialidade prevista nesta 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proofErr w:type="gramStart"/>
      <w:r w:rsidR="000F582E">
        <w:rPr>
          <w:rFonts w:ascii="Georgia" w:hAnsi="Georgia"/>
          <w:lang w:val="pt-BR"/>
        </w:rPr>
        <w:t>6</w:t>
      </w:r>
      <w:proofErr w:type="gramEnd"/>
      <w:r w:rsidRPr="000F582E">
        <w:rPr>
          <w:rFonts w:ascii="Georgia" w:hAnsi="Georgia"/>
        </w:rPr>
        <w:fldChar w:fldCharType="end"/>
      </w:r>
      <w:r w:rsidRPr="000F582E">
        <w:rPr>
          <w:rFonts w:ascii="Georgia" w:hAnsi="Georgia"/>
          <w:lang w:val="pt-BR"/>
        </w:rPr>
        <w:t xml:space="preserve"> não será aplicável às Informações Confidenciais que:</w:t>
      </w:r>
      <w:bookmarkEnd w:id="47"/>
    </w:p>
    <w:p w14:paraId="4A7EEBF9"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022F7E10" w14:textId="77777777"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forem de domínio público ao tempo da revelação;</w:t>
      </w:r>
    </w:p>
    <w:p w14:paraId="7303CDAD"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73F669F2" w14:textId="76F9247C"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1A1540C5" w14:textId="41E3B6A4"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antes da revelação, estejam legal e comprovadamente sob o domínio de uma Parte ou d</w:t>
      </w:r>
      <w:r w:rsidR="00BD1C3F" w:rsidRPr="000F582E">
        <w:rPr>
          <w:rFonts w:ascii="Georgia" w:hAnsi="Georgia"/>
          <w:sz w:val="22"/>
          <w:szCs w:val="22"/>
        </w:rPr>
        <w:t>o Interveniente</w:t>
      </w:r>
      <w:r w:rsidRPr="000F582E">
        <w:rPr>
          <w:rFonts w:ascii="Georgia" w:hAnsi="Georgia"/>
          <w:sz w:val="22"/>
          <w:szCs w:val="22"/>
        </w:rPr>
        <w:t xml:space="preserve">, e tenham sido adquiridas por outras formas que não por meio da revelação das Informações Confidenciais por qualquer Parte ou </w:t>
      </w:r>
      <w:r w:rsidR="00965B5E" w:rsidRPr="000F582E">
        <w:rPr>
          <w:rFonts w:ascii="Georgia" w:hAnsi="Georgia"/>
          <w:sz w:val="22"/>
          <w:szCs w:val="22"/>
        </w:rPr>
        <w:t>pel</w:t>
      </w:r>
      <w:r w:rsidR="00BD1C3F" w:rsidRPr="000F582E">
        <w:rPr>
          <w:rFonts w:ascii="Georgia" w:hAnsi="Georgia"/>
          <w:sz w:val="22"/>
          <w:szCs w:val="22"/>
        </w:rPr>
        <w:t>o Interveniente</w:t>
      </w:r>
      <w:r w:rsidRPr="000F582E">
        <w:rPr>
          <w:rFonts w:ascii="Georgia" w:hAnsi="Georgia"/>
          <w:sz w:val="22"/>
          <w:szCs w:val="22"/>
        </w:rPr>
        <w:t>, ou por qualquer de seu</w:t>
      </w:r>
      <w:r w:rsidR="0092178A" w:rsidRPr="000F582E">
        <w:rPr>
          <w:rFonts w:ascii="Georgia" w:hAnsi="Georgia"/>
          <w:sz w:val="22"/>
          <w:szCs w:val="22"/>
        </w:rPr>
        <w:t xml:space="preserve">s respectivos </w:t>
      </w:r>
      <w:r w:rsidR="00C31D2E" w:rsidRPr="000F582E">
        <w:rPr>
          <w:rFonts w:ascii="Georgia" w:hAnsi="Georgia"/>
          <w:sz w:val="22"/>
          <w:szCs w:val="22"/>
        </w:rPr>
        <w:t>R</w:t>
      </w:r>
      <w:r w:rsidR="0092178A" w:rsidRPr="000F582E">
        <w:rPr>
          <w:rFonts w:ascii="Georgia" w:hAnsi="Georgia"/>
          <w:sz w:val="22"/>
          <w:szCs w:val="22"/>
        </w:rPr>
        <w:t>epresentantes;</w:t>
      </w:r>
    </w:p>
    <w:p w14:paraId="3C6288B4"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2B2331A4" w14:textId="3BB0482D"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48" w:name="_Ref479008705"/>
      <w:bookmarkStart w:id="49" w:name="_Ref17391352"/>
      <w:r w:rsidRPr="000F582E">
        <w:rPr>
          <w:rFonts w:ascii="Georgia" w:hAnsi="Georgia"/>
          <w:sz w:val="22"/>
          <w:szCs w:val="22"/>
        </w:rPr>
        <w:t>tenham que ser reveladas em virtude de qualquer decisão ou ordem judicial, arbitral ou administrativa, de qualquer juízo, tribunal ou outra autoridade governamental</w:t>
      </w:r>
      <w:bookmarkEnd w:id="48"/>
      <w:r w:rsidR="0092178A" w:rsidRPr="000F582E">
        <w:rPr>
          <w:rFonts w:ascii="Georgia" w:hAnsi="Georgia"/>
          <w:sz w:val="22"/>
          <w:szCs w:val="22"/>
        </w:rPr>
        <w:t>; ou</w:t>
      </w:r>
      <w:bookmarkEnd w:id="49"/>
    </w:p>
    <w:p w14:paraId="003428AA" w14:textId="77777777" w:rsidR="003E7888" w:rsidRPr="000F582E" w:rsidRDefault="003E7888" w:rsidP="000F582E">
      <w:pPr>
        <w:pStyle w:val="PargrafodaLista"/>
        <w:tabs>
          <w:tab w:val="left" w:pos="7513"/>
        </w:tabs>
        <w:spacing w:line="288" w:lineRule="auto"/>
        <w:ind w:left="0"/>
        <w:jc w:val="both"/>
        <w:rPr>
          <w:rFonts w:ascii="Georgia" w:hAnsi="Georgia"/>
          <w:sz w:val="22"/>
          <w:szCs w:val="22"/>
        </w:rPr>
      </w:pPr>
    </w:p>
    <w:p w14:paraId="74CDB77E" w14:textId="2C3C172F" w:rsidR="0092178A" w:rsidRPr="000F582E" w:rsidRDefault="0092178A"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cuja divulgação seja necessária no âmbito da oferta das Debêntures.</w:t>
      </w:r>
    </w:p>
    <w:p w14:paraId="0558E4C3" w14:textId="77777777" w:rsidR="0092178A" w:rsidRPr="000F582E" w:rsidRDefault="0092178A" w:rsidP="000F582E">
      <w:pPr>
        <w:pStyle w:val="PargrafodaLista"/>
        <w:tabs>
          <w:tab w:val="left" w:pos="7513"/>
        </w:tabs>
        <w:spacing w:line="288" w:lineRule="auto"/>
        <w:ind w:left="0"/>
        <w:jc w:val="both"/>
        <w:rPr>
          <w:rFonts w:ascii="Georgia" w:hAnsi="Georgia"/>
          <w:sz w:val="22"/>
          <w:szCs w:val="22"/>
        </w:rPr>
      </w:pPr>
    </w:p>
    <w:p w14:paraId="22A7EE79" w14:textId="6C9EECC9" w:rsidR="00162BF0" w:rsidRPr="000F582E" w:rsidRDefault="003E7888" w:rsidP="000F582E">
      <w:pPr>
        <w:pStyle w:val="Nvel111"/>
        <w:tabs>
          <w:tab w:val="left" w:pos="7513"/>
        </w:tabs>
        <w:rPr>
          <w:rFonts w:ascii="Georgia" w:hAnsi="Georgia"/>
          <w:lang w:val="pt-BR"/>
        </w:rPr>
      </w:pPr>
      <w:r w:rsidRPr="000F582E">
        <w:rPr>
          <w:rFonts w:ascii="Georgia" w:hAnsi="Georgia"/>
          <w:lang w:val="pt-BR"/>
        </w:rPr>
        <w:t>Na hipótese do item</w:t>
      </w:r>
      <w:r w:rsidR="00AE5E84" w:rsidRPr="000F582E">
        <w:rPr>
          <w:rFonts w:ascii="Georgia" w:hAnsi="Georgia"/>
          <w:lang w:val="pt-BR"/>
        </w:rPr>
        <w:t> </w:t>
      </w:r>
      <w:r w:rsidRPr="000F582E">
        <w:rPr>
          <w:rFonts w:ascii="Georgia" w:hAnsi="Georgia"/>
          <w:lang w:val="pt-BR"/>
        </w:rPr>
        <w:fldChar w:fldCharType="begin"/>
      </w:r>
      <w:r w:rsidRPr="000F582E">
        <w:rPr>
          <w:rFonts w:ascii="Georgia" w:hAnsi="Georgia"/>
          <w:lang w:val="pt-BR"/>
        </w:rPr>
        <w:instrText xml:space="preserve"> REF _Ref479008710 \r \h </w:instrText>
      </w:r>
      <w:r w:rsidR="0017539F"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6.2</w:t>
      </w:r>
      <w:r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w:t>
      </w:r>
      <w:r w:rsidR="0092178A" w:rsidRPr="000F582E">
        <w:rPr>
          <w:rFonts w:ascii="Georgia" w:hAnsi="Georgia"/>
          <w:lang w:val="pt-BR"/>
        </w:rPr>
        <w:t xml:space="preserve">a Parte ou </w:t>
      </w:r>
      <w:r w:rsidR="001C0517" w:rsidRPr="000F582E">
        <w:rPr>
          <w:rFonts w:ascii="Georgia" w:hAnsi="Georgia"/>
          <w:lang w:val="pt-BR"/>
        </w:rPr>
        <w:t xml:space="preserve">o Interveniente </w:t>
      </w:r>
      <w:r w:rsidR="0092178A" w:rsidRPr="000F582E">
        <w:rPr>
          <w:rFonts w:ascii="Georgia" w:hAnsi="Georgia"/>
          <w:lang w:val="pt-BR"/>
        </w:rPr>
        <w:t>obrigad</w:t>
      </w:r>
      <w:r w:rsidR="001C0517" w:rsidRPr="000F582E">
        <w:rPr>
          <w:rFonts w:ascii="Georgia" w:hAnsi="Georgia"/>
          <w:lang w:val="pt-BR"/>
        </w:rPr>
        <w:t>o</w:t>
      </w:r>
      <w:r w:rsidR="0092178A" w:rsidRPr="000F582E">
        <w:rPr>
          <w:rFonts w:ascii="Georgia" w:hAnsi="Georgia"/>
          <w:lang w:val="pt-BR"/>
        </w:rPr>
        <w:t xml:space="preserve"> a revelar as Informações Confidenciais, </w:t>
      </w:r>
      <w:r w:rsidR="0092178A" w:rsidRPr="000F582E">
        <w:rPr>
          <w:rFonts w:ascii="Georgia" w:hAnsi="Georgia"/>
          <w:b/>
          <w:lang w:val="pt-BR"/>
        </w:rPr>
        <w:t>(a)</w:t>
      </w:r>
      <w:r w:rsidR="00AE5E84" w:rsidRPr="000F582E">
        <w:rPr>
          <w:rFonts w:ascii="Georgia" w:hAnsi="Georgia"/>
          <w:lang w:val="pt-BR"/>
        </w:rPr>
        <w:t> </w:t>
      </w:r>
      <w:r w:rsidR="0092178A" w:rsidRPr="000F582E">
        <w:rPr>
          <w:rFonts w:ascii="Georgia" w:hAnsi="Georgia"/>
          <w:lang w:val="pt-BR"/>
        </w:rPr>
        <w:t xml:space="preserve">comunicará imediatamente à Parte ou </w:t>
      </w:r>
      <w:r w:rsidR="001C0517" w:rsidRPr="000F582E">
        <w:rPr>
          <w:rFonts w:ascii="Georgia" w:hAnsi="Georgia"/>
          <w:lang w:val="pt-BR"/>
        </w:rPr>
        <w:t xml:space="preserve">ao Interveniente </w:t>
      </w:r>
      <w:r w:rsidR="0092178A" w:rsidRPr="000F582E">
        <w:rPr>
          <w:rFonts w:ascii="Georgia" w:hAnsi="Georgia"/>
          <w:lang w:val="pt-BR"/>
        </w:rPr>
        <w:t xml:space="preserve">que terá as suas Informações Confidenciais reveladas, por escrito, sobre tal obrigação de divulgação, de forma a possibilitar que a referida Parte ou </w:t>
      </w:r>
      <w:r w:rsidR="001C0517" w:rsidRPr="000F582E">
        <w:rPr>
          <w:rFonts w:ascii="Georgia" w:hAnsi="Georgia"/>
          <w:lang w:val="pt-BR"/>
        </w:rPr>
        <w:t>o Interveniente</w:t>
      </w:r>
      <w:r w:rsidR="0092178A" w:rsidRPr="000F582E">
        <w:rPr>
          <w:rFonts w:ascii="Georgia" w:hAnsi="Georgia"/>
          <w:lang w:val="pt-BR"/>
        </w:rPr>
        <w:t xml:space="preserve"> adote as medidas extrajudiciais ou judiciais cabíveis; </w:t>
      </w:r>
      <w:r w:rsidR="0092178A" w:rsidRPr="000F582E">
        <w:rPr>
          <w:rFonts w:ascii="Georgia" w:hAnsi="Georgia"/>
          <w:b/>
          <w:lang w:val="pt-BR"/>
        </w:rPr>
        <w:t>(b)</w:t>
      </w:r>
      <w:r w:rsidR="00AE5E84" w:rsidRPr="000F582E">
        <w:rPr>
          <w:rFonts w:ascii="Georgia" w:hAnsi="Georgia"/>
          <w:b/>
          <w:lang w:val="pt-BR"/>
        </w:rPr>
        <w:t> </w:t>
      </w:r>
      <w:r w:rsidR="0092178A" w:rsidRPr="000F582E">
        <w:rPr>
          <w:rFonts w:ascii="Georgia" w:hAnsi="Georgia"/>
          <w:lang w:val="pt-BR"/>
        </w:rPr>
        <w:t>revelará apenas a parcela das Informações Confidenciais que, com base em avaliação justificada de seus assessores jurídicos, for obrigad</w:t>
      </w:r>
      <w:r w:rsidR="001C0517" w:rsidRPr="000F582E">
        <w:rPr>
          <w:rFonts w:ascii="Georgia" w:hAnsi="Georgia"/>
          <w:lang w:val="pt-BR"/>
        </w:rPr>
        <w:t>o</w:t>
      </w:r>
      <w:r w:rsidR="0092178A" w:rsidRPr="000F582E">
        <w:rPr>
          <w:rFonts w:ascii="Georgia" w:hAnsi="Georgia"/>
          <w:lang w:val="pt-BR"/>
        </w:rPr>
        <w:t xml:space="preserve"> a divulgar, sem prejuízo da manutenção do sigilo às demais Informações Confidenciais; e </w:t>
      </w:r>
      <w:r w:rsidR="0092178A" w:rsidRPr="000F582E">
        <w:rPr>
          <w:rFonts w:ascii="Georgia" w:hAnsi="Georgia"/>
          <w:b/>
          <w:lang w:val="pt-BR"/>
        </w:rPr>
        <w:t>(c)</w:t>
      </w:r>
      <w:r w:rsidR="00AE5E84" w:rsidRPr="000F582E">
        <w:rPr>
          <w:rFonts w:ascii="Georgia" w:hAnsi="Georgia"/>
          <w:b/>
          <w:lang w:val="pt-BR"/>
        </w:rPr>
        <w:t> </w:t>
      </w:r>
      <w:r w:rsidR="0092178A" w:rsidRPr="000F582E">
        <w:rPr>
          <w:rFonts w:ascii="Georgia" w:hAnsi="Georgia"/>
          <w:lang w:val="pt-BR"/>
        </w:rPr>
        <w:t>envidará seus melhores esforços para assegurar que todas as Informações Confidenciais divulgadas sejam tratadas como sigilosas</w:t>
      </w:r>
      <w:r w:rsidRPr="000F582E">
        <w:rPr>
          <w:rFonts w:ascii="Georgia" w:hAnsi="Georgia"/>
          <w:lang w:val="pt-BR"/>
        </w:rPr>
        <w:t xml:space="preserve">. Quaisquer Informações Confidenciais divulgadas nos termos do </w:t>
      </w:r>
      <w:r w:rsidR="00AE5E84" w:rsidRPr="000F582E">
        <w:rPr>
          <w:rFonts w:ascii="Georgia" w:hAnsi="Georgia"/>
          <w:lang w:val="pt-BR"/>
        </w:rPr>
        <w:t>item </w:t>
      </w:r>
      <w:r w:rsidR="00AE5E84" w:rsidRPr="000F582E">
        <w:rPr>
          <w:rFonts w:ascii="Georgia" w:hAnsi="Georgia"/>
          <w:lang w:val="pt-BR"/>
        </w:rPr>
        <w:fldChar w:fldCharType="begin"/>
      </w:r>
      <w:r w:rsidR="00AE5E84" w:rsidRPr="000F582E">
        <w:rPr>
          <w:rFonts w:ascii="Georgia" w:hAnsi="Georgia"/>
          <w:lang w:val="pt-BR"/>
        </w:rPr>
        <w:instrText xml:space="preserve"> REF _Ref479008710 \r \h  \* MERGEFORMAT </w:instrText>
      </w:r>
      <w:r w:rsidR="00AE5E84" w:rsidRPr="000F582E">
        <w:rPr>
          <w:rFonts w:ascii="Georgia" w:hAnsi="Georgia"/>
          <w:lang w:val="pt-BR"/>
        </w:rPr>
      </w:r>
      <w:r w:rsidR="00AE5E84" w:rsidRPr="000F582E">
        <w:rPr>
          <w:rFonts w:ascii="Georgia" w:hAnsi="Georgia"/>
          <w:lang w:val="pt-BR"/>
        </w:rPr>
        <w:fldChar w:fldCharType="separate"/>
      </w:r>
      <w:r w:rsidR="000F582E">
        <w:rPr>
          <w:rFonts w:ascii="Georgia" w:hAnsi="Georgia"/>
          <w:lang w:val="pt-BR"/>
        </w:rPr>
        <w:t>6.2</w:t>
      </w:r>
      <w:r w:rsidR="00AE5E84"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serão mantidas como confidenciais, nos termos desta cláusula</w:t>
      </w:r>
      <w:r w:rsidR="00AE5E84" w:rsidRPr="000F582E">
        <w:rPr>
          <w:rFonts w:ascii="Georgia" w:hAnsi="Georgia"/>
          <w:lang w:val="pt-BR"/>
        </w:rPr>
        <w:t> </w:t>
      </w:r>
      <w:r w:rsidR="00162BF0" w:rsidRPr="000F582E">
        <w:rPr>
          <w:rFonts w:ascii="Georgia" w:hAnsi="Georgia"/>
        </w:rPr>
        <w:fldChar w:fldCharType="begin"/>
      </w:r>
      <w:r w:rsidR="00162BF0"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00162BF0" w:rsidRPr="000F582E">
        <w:rPr>
          <w:rFonts w:ascii="Georgia" w:hAnsi="Georgia"/>
        </w:rPr>
      </w:r>
      <w:r w:rsidR="00162BF0" w:rsidRPr="000F582E">
        <w:rPr>
          <w:rFonts w:ascii="Georgia" w:hAnsi="Georgia"/>
        </w:rPr>
        <w:fldChar w:fldCharType="separate"/>
      </w:r>
      <w:proofErr w:type="gramStart"/>
      <w:r w:rsidR="000F582E">
        <w:rPr>
          <w:rFonts w:ascii="Georgia" w:hAnsi="Georgia"/>
          <w:lang w:val="pt-BR"/>
        </w:rPr>
        <w:t>6</w:t>
      </w:r>
      <w:proofErr w:type="gramEnd"/>
      <w:r w:rsidR="00162BF0" w:rsidRPr="000F582E">
        <w:rPr>
          <w:rFonts w:ascii="Georgia" w:hAnsi="Georgia"/>
        </w:rPr>
        <w:fldChar w:fldCharType="end"/>
      </w:r>
      <w:r w:rsidRPr="000F582E">
        <w:rPr>
          <w:rFonts w:ascii="Georgia" w:hAnsi="Georgia"/>
          <w:lang w:val="pt-BR"/>
        </w:rPr>
        <w:t>, para todos os outros efeitos</w:t>
      </w:r>
      <w:r w:rsidR="00934FC9" w:rsidRPr="000F582E">
        <w:rPr>
          <w:rFonts w:ascii="Georgia" w:hAnsi="Georgia"/>
          <w:lang w:val="pt-BR"/>
        </w:rPr>
        <w:t>.</w:t>
      </w:r>
    </w:p>
    <w:p w14:paraId="0574640C" w14:textId="77777777" w:rsidR="00162BF0" w:rsidRPr="000F582E" w:rsidRDefault="00162BF0" w:rsidP="000F582E">
      <w:pPr>
        <w:pStyle w:val="Nvel111"/>
        <w:numPr>
          <w:ilvl w:val="0"/>
          <w:numId w:val="0"/>
        </w:numPr>
        <w:tabs>
          <w:tab w:val="left" w:pos="7513"/>
        </w:tabs>
        <w:rPr>
          <w:rFonts w:ascii="Georgia" w:hAnsi="Georgia"/>
          <w:lang w:val="pt-BR"/>
        </w:rPr>
      </w:pPr>
    </w:p>
    <w:p w14:paraId="0B391D53" w14:textId="088B6EA2" w:rsidR="00162BF0" w:rsidRPr="000F582E" w:rsidRDefault="0092178A" w:rsidP="000F582E">
      <w:pPr>
        <w:pStyle w:val="Nvel11"/>
        <w:tabs>
          <w:tab w:val="left" w:pos="7513"/>
        </w:tabs>
        <w:rPr>
          <w:rFonts w:ascii="Georgia" w:hAnsi="Georgia"/>
          <w:lang w:val="pt-BR"/>
        </w:rPr>
      </w:pPr>
      <w:bookmarkStart w:id="50" w:name="_Ref469960091"/>
      <w:r w:rsidRPr="000F582E">
        <w:rPr>
          <w:rFonts w:ascii="Georgia" w:hAnsi="Georgia"/>
          <w:lang w:val="pt-BR"/>
        </w:rPr>
        <w:t xml:space="preserve">A utilização dos nomes ou das marcas de qualquer Parte ou </w:t>
      </w:r>
      <w:r w:rsidR="00965B5E" w:rsidRPr="000F582E">
        <w:rPr>
          <w:rFonts w:ascii="Georgia" w:hAnsi="Georgia"/>
          <w:lang w:val="pt-BR"/>
        </w:rPr>
        <w:t>d</w:t>
      </w:r>
      <w:r w:rsidR="001C0517" w:rsidRPr="000F582E">
        <w:rPr>
          <w:rFonts w:ascii="Georgia" w:hAnsi="Georgia"/>
          <w:lang w:val="pt-BR"/>
        </w:rPr>
        <w:t>o Interveniente</w:t>
      </w:r>
      <w:r w:rsidRPr="000F582E">
        <w:rPr>
          <w:rFonts w:ascii="Georgia" w:hAnsi="Georgia"/>
          <w:lang w:val="pt-BR"/>
        </w:rPr>
        <w:t xml:space="preserve"> por qualquer outra Parte ou </w:t>
      </w:r>
      <w:r w:rsidR="00965B5E" w:rsidRPr="000F582E">
        <w:rPr>
          <w:rFonts w:ascii="Georgia" w:hAnsi="Georgia"/>
          <w:lang w:val="pt-BR"/>
        </w:rPr>
        <w:t>pel</w:t>
      </w:r>
      <w:r w:rsidR="001C0517" w:rsidRPr="000F582E">
        <w:rPr>
          <w:rFonts w:ascii="Georgia" w:hAnsi="Georgia"/>
          <w:lang w:val="pt-BR"/>
        </w:rPr>
        <w:t>o Interveniente</w:t>
      </w:r>
      <w:r w:rsidRPr="000F582E">
        <w:rPr>
          <w:rFonts w:ascii="Georgia" w:hAnsi="Georgia"/>
          <w:lang w:val="pt-BR"/>
        </w:rPr>
        <w:t xml:space="preserve">, bem como qualquer publicidade </w:t>
      </w:r>
      <w:r w:rsidRPr="000F582E">
        <w:rPr>
          <w:rFonts w:ascii="Georgia" w:hAnsi="Georgia"/>
          <w:lang w:val="pt-BR"/>
        </w:rPr>
        <w:lastRenderedPageBreak/>
        <w:t>relacionada aos serviços objeto do presente Contrato</w:t>
      </w:r>
      <w:r w:rsidR="004F70B0" w:rsidRPr="000F582E">
        <w:rPr>
          <w:rFonts w:ascii="Georgia" w:hAnsi="Georgia"/>
          <w:lang w:val="pt-BR"/>
        </w:rPr>
        <w:t>, dependerão</w:t>
      </w:r>
      <w:r w:rsidRPr="000F582E">
        <w:rPr>
          <w:rFonts w:ascii="Georgia" w:hAnsi="Georgia"/>
          <w:lang w:val="pt-BR"/>
        </w:rPr>
        <w:t xml:space="preserve"> da prévia autorização, por escrito, da Parte ou d</w:t>
      </w:r>
      <w:r w:rsidR="001C0517" w:rsidRPr="000F582E">
        <w:rPr>
          <w:rFonts w:ascii="Georgia" w:hAnsi="Georgia"/>
          <w:lang w:val="pt-BR"/>
        </w:rPr>
        <w:t xml:space="preserve">o Interveniente </w:t>
      </w:r>
      <w:r w:rsidRPr="000F582E">
        <w:rPr>
          <w:rFonts w:ascii="Georgia" w:hAnsi="Georgia"/>
          <w:lang w:val="pt-BR"/>
        </w:rPr>
        <w:t>a que essas informações se referirem</w:t>
      </w:r>
      <w:r w:rsidR="00162BF0" w:rsidRPr="000F582E">
        <w:rPr>
          <w:rFonts w:ascii="Georgia" w:hAnsi="Georgia" w:cs="Tahoma"/>
          <w:color w:val="000000"/>
          <w:lang w:val="pt-BR"/>
        </w:rPr>
        <w:t>.</w:t>
      </w:r>
      <w:bookmarkEnd w:id="50"/>
    </w:p>
    <w:p w14:paraId="157183A5" w14:textId="77777777" w:rsidR="00162BF0" w:rsidRPr="000F582E" w:rsidRDefault="00162BF0" w:rsidP="000F582E">
      <w:pPr>
        <w:pStyle w:val="Nvel111"/>
        <w:numPr>
          <w:ilvl w:val="0"/>
          <w:numId w:val="0"/>
        </w:numPr>
        <w:tabs>
          <w:tab w:val="left" w:pos="7513"/>
        </w:tabs>
        <w:rPr>
          <w:rFonts w:ascii="Georgia" w:hAnsi="Georgia"/>
          <w:lang w:val="pt-BR"/>
        </w:rPr>
      </w:pPr>
    </w:p>
    <w:p w14:paraId="6A7EF5E7" w14:textId="0DE7934A" w:rsidR="00EC13A4" w:rsidRPr="000F582E" w:rsidRDefault="00162BF0" w:rsidP="000F582E">
      <w:pPr>
        <w:pStyle w:val="Nvel11"/>
        <w:tabs>
          <w:tab w:val="left" w:pos="7513"/>
        </w:tabs>
        <w:rPr>
          <w:rFonts w:ascii="Georgia" w:hAnsi="Georgia"/>
          <w:lang w:val="pt-BR"/>
        </w:rPr>
      </w:pPr>
      <w:r w:rsidRPr="000F582E">
        <w:rPr>
          <w:rFonts w:ascii="Georgia" w:eastAsia="MS Mincho" w:hAnsi="Georgia"/>
          <w:lang w:val="pt-BR"/>
        </w:rPr>
        <w:t xml:space="preserve">A obrigação de confidencialidade prevista nesta </w:t>
      </w:r>
      <w:r w:rsidRPr="000F582E">
        <w:rPr>
          <w:rFonts w:ascii="Georgia" w:hAnsi="Georgia"/>
          <w:lang w:val="pt-BR"/>
        </w:rPr>
        <w:t>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proofErr w:type="gramStart"/>
      <w:r w:rsidR="000F582E">
        <w:rPr>
          <w:rFonts w:ascii="Georgia" w:hAnsi="Georgia"/>
          <w:lang w:val="pt-BR"/>
        </w:rPr>
        <w:t>6</w:t>
      </w:r>
      <w:proofErr w:type="gramEnd"/>
      <w:r w:rsidRPr="000F582E">
        <w:rPr>
          <w:rFonts w:ascii="Georgia" w:hAnsi="Georgia"/>
        </w:rPr>
        <w:fldChar w:fldCharType="end"/>
      </w:r>
      <w:r w:rsidRPr="000F582E">
        <w:rPr>
          <w:rFonts w:ascii="Georgia" w:eastAsia="MS Mincho" w:hAnsi="Georgia"/>
          <w:lang w:val="pt-BR"/>
        </w:rPr>
        <w:t xml:space="preserve"> subsistirá à rescisão ou ao término do presente Contrato, seja por que motivo for, e permanecerá válida e em pleno vigor pelo prazo de 5</w:t>
      </w:r>
      <w:r w:rsidR="00AE5E84" w:rsidRPr="000F582E">
        <w:rPr>
          <w:rFonts w:ascii="Georgia" w:eastAsia="MS Mincho" w:hAnsi="Georgia"/>
          <w:lang w:val="pt-BR"/>
        </w:rPr>
        <w:t> </w:t>
      </w:r>
      <w:r w:rsidRPr="000F582E">
        <w:rPr>
          <w:rFonts w:ascii="Georgia" w:eastAsia="MS Mincho" w:hAnsi="Georgia"/>
          <w:lang w:val="pt-BR"/>
        </w:rPr>
        <w:t>(cinco) anos.</w:t>
      </w:r>
    </w:p>
    <w:p w14:paraId="598A0939" w14:textId="77777777" w:rsidR="00EC13A4" w:rsidRPr="000F582E" w:rsidRDefault="00EC13A4" w:rsidP="000F582E">
      <w:pPr>
        <w:pStyle w:val="Nvel11"/>
        <w:numPr>
          <w:ilvl w:val="0"/>
          <w:numId w:val="0"/>
        </w:numPr>
        <w:tabs>
          <w:tab w:val="left" w:pos="7513"/>
        </w:tabs>
        <w:contextualSpacing/>
        <w:rPr>
          <w:rFonts w:ascii="Georgia" w:hAnsi="Georgia"/>
          <w:b/>
          <w:color w:val="000000"/>
          <w:lang w:val="pt-BR"/>
        </w:rPr>
      </w:pPr>
    </w:p>
    <w:p w14:paraId="263F13FA" w14:textId="71333C5F" w:rsidR="002C1A21" w:rsidRPr="000F582E" w:rsidRDefault="002C1A21" w:rsidP="000F582E">
      <w:pPr>
        <w:pStyle w:val="Nvel1"/>
        <w:tabs>
          <w:tab w:val="left" w:pos="7513"/>
        </w:tabs>
        <w:contextualSpacing/>
        <w:rPr>
          <w:rFonts w:ascii="Georgia" w:hAnsi="Georgia"/>
          <w:color w:val="000000"/>
        </w:rPr>
      </w:pPr>
      <w:bookmarkStart w:id="51" w:name="_DV_M111"/>
      <w:bookmarkEnd w:id="51"/>
      <w:r w:rsidRPr="000F582E">
        <w:rPr>
          <w:rFonts w:ascii="Georgia" w:hAnsi="Georgia"/>
          <w:color w:val="000000"/>
        </w:rPr>
        <w:t>COMUNICAÇÕES</w:t>
      </w:r>
    </w:p>
    <w:p w14:paraId="193CA70A" w14:textId="77777777" w:rsidR="002C1A21" w:rsidRPr="000F582E" w:rsidRDefault="002C1A21" w:rsidP="000F582E">
      <w:pPr>
        <w:pStyle w:val="Nvel1"/>
        <w:numPr>
          <w:ilvl w:val="0"/>
          <w:numId w:val="0"/>
        </w:numPr>
        <w:tabs>
          <w:tab w:val="left" w:pos="7513"/>
        </w:tabs>
        <w:contextualSpacing/>
        <w:rPr>
          <w:rFonts w:ascii="Georgia" w:hAnsi="Georgia"/>
        </w:rPr>
      </w:pPr>
    </w:p>
    <w:p w14:paraId="346DBE88" w14:textId="2D45C2BD" w:rsidR="002C1A21" w:rsidRPr="000F582E" w:rsidRDefault="00162BF0" w:rsidP="000F582E">
      <w:pPr>
        <w:pStyle w:val="Nvel11"/>
        <w:keepNext/>
        <w:tabs>
          <w:tab w:val="left" w:pos="7513"/>
        </w:tabs>
        <w:contextualSpacing/>
        <w:rPr>
          <w:rFonts w:ascii="Georgia" w:hAnsi="Georgia"/>
          <w:lang w:val="pt-PT"/>
        </w:rPr>
      </w:pPr>
      <w:r w:rsidRPr="000F582E">
        <w:rPr>
          <w:rFonts w:ascii="Georgia" w:hAnsi="Georgia" w:cs="Arial"/>
          <w:lang w:val="pt-BR"/>
        </w:rPr>
        <w:t xml:space="preserve">Todas as </w:t>
      </w:r>
      <w:r w:rsidRPr="000F582E">
        <w:rPr>
          <w:rFonts w:ascii="Georgia" w:hAnsi="Georgia"/>
          <w:bCs/>
          <w:lang w:val="pt-BR"/>
        </w:rPr>
        <w:t xml:space="preserve">comunicações entre as Partes e </w:t>
      </w:r>
      <w:r w:rsidR="001C0517" w:rsidRPr="000F582E">
        <w:rPr>
          <w:rFonts w:ascii="Georgia" w:hAnsi="Georgia"/>
          <w:lang w:val="pt-BR"/>
        </w:rPr>
        <w:t xml:space="preserve">o Interveniente </w:t>
      </w:r>
      <w:r w:rsidRPr="000F582E">
        <w:rPr>
          <w:rFonts w:ascii="Georgia" w:hAnsi="Georgia" w:cs="Arial"/>
          <w:lang w:val="pt-BR"/>
        </w:rPr>
        <w:t>relacionadas a este Contrato</w:t>
      </w:r>
      <w:r w:rsidR="005273BF" w:rsidRPr="000F582E">
        <w:rPr>
          <w:rFonts w:ascii="Georgia" w:hAnsi="Georgia"/>
          <w:lang w:val="pt-BR"/>
        </w:rPr>
        <w:t xml:space="preserve"> </w:t>
      </w:r>
      <w:r w:rsidRPr="000F582E">
        <w:rPr>
          <w:rFonts w:ascii="Georgia" w:hAnsi="Georgia" w:cs="Arial"/>
          <w:lang w:val="pt-BR"/>
        </w:rPr>
        <w:t>deverão ser encaminhadas para os endereços abaixo</w:t>
      </w:r>
      <w:r w:rsidRPr="000F582E">
        <w:rPr>
          <w:rFonts w:ascii="Georgia" w:hAnsi="Georgia"/>
          <w:color w:val="000000"/>
          <w:lang w:val="pt-BR"/>
        </w:rPr>
        <w:t>:</w:t>
      </w:r>
    </w:p>
    <w:p w14:paraId="55E04954" w14:textId="77777777" w:rsidR="002C1A21" w:rsidRPr="000F582E" w:rsidRDefault="002C1A21" w:rsidP="000F582E">
      <w:pPr>
        <w:pStyle w:val="Nvel11"/>
        <w:keepNext/>
        <w:numPr>
          <w:ilvl w:val="0"/>
          <w:numId w:val="0"/>
        </w:numPr>
        <w:tabs>
          <w:tab w:val="left" w:pos="7513"/>
        </w:tabs>
        <w:contextualSpacing/>
        <w:rPr>
          <w:rFonts w:ascii="Georgia" w:hAnsi="Georgia"/>
          <w:lang w:val="pt-PT"/>
        </w:rPr>
      </w:pPr>
    </w:p>
    <w:p w14:paraId="0ADE701A" w14:textId="2480B860" w:rsidR="001C0517" w:rsidRPr="000F582E" w:rsidRDefault="001C0517" w:rsidP="000F582E">
      <w:pPr>
        <w:pStyle w:val="Nvel11a"/>
        <w:keepNext/>
        <w:tabs>
          <w:tab w:val="left" w:pos="7513"/>
        </w:tabs>
        <w:contextualSpacing/>
        <w:rPr>
          <w:rFonts w:ascii="Georgia" w:hAnsi="Georgia"/>
          <w:lang w:val="pt-BR"/>
        </w:rPr>
      </w:pPr>
      <w:r w:rsidRPr="000F582E">
        <w:rPr>
          <w:rFonts w:ascii="Georgia" w:hAnsi="Georgia" w:cs="Arial"/>
          <w:lang w:val="pt-BR"/>
        </w:rPr>
        <w:t>se para a Fiduciante:</w:t>
      </w:r>
    </w:p>
    <w:p w14:paraId="127F56F0" w14:textId="77777777" w:rsidR="001C0517" w:rsidRPr="000F582E" w:rsidRDefault="001C0517" w:rsidP="000F582E">
      <w:pPr>
        <w:pStyle w:val="PargrafodaLista"/>
        <w:keepNext/>
        <w:tabs>
          <w:tab w:val="left" w:pos="7513"/>
        </w:tabs>
        <w:spacing w:line="288" w:lineRule="auto"/>
        <w:ind w:left="709"/>
        <w:contextualSpacing/>
        <w:rPr>
          <w:rFonts w:ascii="Georgia" w:hAnsi="Georgia"/>
          <w:sz w:val="22"/>
          <w:szCs w:val="22"/>
        </w:rPr>
      </w:pPr>
      <w:r w:rsidRPr="000F582E">
        <w:rPr>
          <w:rFonts w:ascii="Georgia" w:hAnsi="Georgia"/>
          <w:b/>
          <w:bCs/>
          <w:sz w:val="22"/>
          <w:szCs w:val="22"/>
        </w:rPr>
        <w:t>COMPANHIA SECURITIZADORA DE CRÉDITOS FINANCEIROS CARTÕES CONSIGNADOS BMG</w:t>
      </w:r>
    </w:p>
    <w:p w14:paraId="3A36DF3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Rua Cardeal Arcoverde, nº 2.365, 7º andar, Pinheiros</w:t>
      </w:r>
    </w:p>
    <w:p w14:paraId="661E63B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05407-003 São Paulo, SP</w:t>
      </w:r>
    </w:p>
    <w:p w14:paraId="36E49E21"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At.: Filipe Possa / Victoria de Sá</w:t>
      </w:r>
    </w:p>
    <w:p w14:paraId="7B931D5E"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Telefone: (11) 3385-1800</w:t>
      </w:r>
    </w:p>
    <w:p w14:paraId="55DAA6FE" w14:textId="77777777" w:rsidR="001C0517" w:rsidRPr="000F582E" w:rsidRDefault="001C0517" w:rsidP="000F582E">
      <w:pPr>
        <w:pStyle w:val="Nvel11a"/>
        <w:numPr>
          <w:ilvl w:val="0"/>
          <w:numId w:val="0"/>
        </w:numPr>
        <w:ind w:left="709"/>
        <w:rPr>
          <w:rFonts w:ascii="Georgia" w:hAnsi="Georgia"/>
          <w:lang w:val="pt-BR"/>
        </w:rPr>
      </w:pPr>
      <w:r w:rsidRPr="000F582E">
        <w:rPr>
          <w:rFonts w:ascii="Georgia" w:hAnsi="Georgia"/>
          <w:lang w:val="pt-BR"/>
        </w:rPr>
        <w:t xml:space="preserve">E-mails: </w:t>
      </w:r>
      <w:hyperlink r:id="rId10" w:history="1">
        <w:r w:rsidRPr="000F582E">
          <w:rPr>
            <w:rStyle w:val="Hyperlink"/>
            <w:rFonts w:ascii="Georgia" w:hAnsi="Georgia"/>
            <w:lang w:val="pt-BR"/>
          </w:rPr>
          <w:t>dri@seccred.com.br</w:t>
        </w:r>
      </w:hyperlink>
      <w:r w:rsidRPr="000F582E">
        <w:rPr>
          <w:rFonts w:ascii="Georgia" w:hAnsi="Georgia"/>
          <w:lang w:val="pt-BR"/>
        </w:rPr>
        <w:t xml:space="preserve"> / </w:t>
      </w:r>
      <w:hyperlink r:id="rId11" w:history="1">
        <w:r w:rsidRPr="000F582E">
          <w:rPr>
            <w:rStyle w:val="Hyperlink"/>
            <w:rFonts w:ascii="Georgia" w:hAnsi="Georgia"/>
            <w:lang w:val="pt-BR"/>
          </w:rPr>
          <w:t>secfinanceira@vert-capital.com</w:t>
        </w:r>
      </w:hyperlink>
    </w:p>
    <w:p w14:paraId="40454440" w14:textId="77777777" w:rsidR="001C0517" w:rsidRPr="000F582E" w:rsidRDefault="001C0517" w:rsidP="000F582E">
      <w:pPr>
        <w:pStyle w:val="Nvel11"/>
        <w:numPr>
          <w:ilvl w:val="0"/>
          <w:numId w:val="0"/>
        </w:numPr>
        <w:tabs>
          <w:tab w:val="left" w:pos="7513"/>
        </w:tabs>
        <w:ind w:left="709"/>
        <w:rPr>
          <w:rFonts w:ascii="Georgia" w:hAnsi="Georgia"/>
          <w:lang w:val="pt-BR"/>
        </w:rPr>
      </w:pPr>
      <w:r w:rsidRPr="000F582E">
        <w:rPr>
          <w:rFonts w:ascii="Georgia" w:hAnsi="Georgia"/>
          <w:lang w:val="pt-BR"/>
        </w:rPr>
        <w:t xml:space="preserve">Site: </w:t>
      </w:r>
      <w:hyperlink r:id="rId12" w:history="1">
        <w:r w:rsidRPr="000F582E">
          <w:rPr>
            <w:rStyle w:val="Hyperlink"/>
            <w:rFonts w:ascii="Georgia" w:hAnsi="Georgia"/>
            <w:lang w:val="pt-BR"/>
          </w:rPr>
          <w:t>www.seccred.com.br</w:t>
        </w:r>
      </w:hyperlink>
    </w:p>
    <w:p w14:paraId="33194C79" w14:textId="77777777" w:rsidR="002C1A21" w:rsidRPr="000F582E" w:rsidRDefault="002C1A21" w:rsidP="000F582E">
      <w:pPr>
        <w:tabs>
          <w:tab w:val="left" w:pos="0"/>
          <w:tab w:val="left" w:pos="7513"/>
        </w:tabs>
        <w:spacing w:line="288" w:lineRule="auto"/>
        <w:contextualSpacing/>
        <w:jc w:val="both"/>
        <w:rPr>
          <w:rFonts w:ascii="Georgia" w:hAnsi="Georgia" w:cs="Tahoma"/>
          <w:sz w:val="22"/>
          <w:szCs w:val="22"/>
        </w:rPr>
      </w:pPr>
    </w:p>
    <w:p w14:paraId="44FC2687" w14:textId="77777777" w:rsidR="00162BF0" w:rsidRPr="000F582E" w:rsidRDefault="00162BF0" w:rsidP="000F582E">
      <w:pPr>
        <w:pStyle w:val="Nvel11a"/>
        <w:keepNext/>
        <w:tabs>
          <w:tab w:val="left" w:pos="7513"/>
        </w:tabs>
        <w:contextualSpacing/>
        <w:rPr>
          <w:rFonts w:ascii="Georgia" w:hAnsi="Georgia"/>
          <w:lang w:val="pt-BR"/>
        </w:rPr>
      </w:pPr>
      <w:r w:rsidRPr="000F582E">
        <w:rPr>
          <w:rFonts w:ascii="Georgia" w:hAnsi="Georgia" w:cs="Arial"/>
          <w:lang w:val="pt-BR"/>
        </w:rPr>
        <w:t>se para o Agente Fiduciário:</w:t>
      </w:r>
    </w:p>
    <w:p w14:paraId="1EE02FF4" w14:textId="0D6F28B2" w:rsidR="00162BF0" w:rsidRPr="000F582E" w:rsidRDefault="00AE5E84" w:rsidP="000F582E">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0F582E">
        <w:rPr>
          <w:rFonts w:ascii="Georgia" w:hAnsi="Georgia"/>
          <w:b/>
          <w:smallCaps/>
          <w:sz w:val="22"/>
          <w:szCs w:val="22"/>
        </w:rPr>
        <w:t xml:space="preserve">SIMPLIFIC PAVARINI </w:t>
      </w:r>
      <w:r w:rsidR="00162BF0" w:rsidRPr="000F582E">
        <w:rPr>
          <w:rFonts w:ascii="Georgia" w:hAnsi="Georgia"/>
          <w:b/>
          <w:smallCaps/>
          <w:sz w:val="22"/>
          <w:szCs w:val="22"/>
        </w:rPr>
        <w:t>DISTRIBUIDORA DE TÍTULOS E VALORES MOBILIÁRIOS LTDA.</w:t>
      </w:r>
    </w:p>
    <w:p w14:paraId="199C5625" w14:textId="587D22E9"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Rua Joaquim Floriano, nº 466, bloco B, conjunto 1401, Itaim Bibi</w:t>
      </w:r>
    </w:p>
    <w:p w14:paraId="1DA18D41" w14:textId="36FB48CC"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 xml:space="preserve">04534-002 </w:t>
      </w:r>
      <w:r w:rsidR="00162BF0" w:rsidRPr="000F582E">
        <w:rPr>
          <w:rFonts w:ascii="Georgia" w:eastAsiaTheme="minorHAnsi" w:hAnsi="Georgia"/>
          <w:sz w:val="22"/>
          <w:szCs w:val="22"/>
          <w:lang w:eastAsia="en-US"/>
        </w:rPr>
        <w:t>São Paulo</w:t>
      </w:r>
      <w:r w:rsidRPr="000F582E">
        <w:rPr>
          <w:rFonts w:ascii="Georgia" w:eastAsiaTheme="minorHAnsi" w:hAnsi="Georgia"/>
          <w:sz w:val="22"/>
          <w:szCs w:val="22"/>
          <w:lang w:eastAsia="en-US"/>
        </w:rPr>
        <w:t>,</w:t>
      </w:r>
      <w:r w:rsidR="00162BF0" w:rsidRPr="000F582E">
        <w:rPr>
          <w:rFonts w:ascii="Georgia" w:eastAsiaTheme="minorHAnsi" w:hAnsi="Georgia"/>
          <w:sz w:val="22"/>
          <w:szCs w:val="22"/>
          <w:lang w:eastAsia="en-US"/>
        </w:rPr>
        <w:t xml:space="preserve"> SP</w:t>
      </w:r>
    </w:p>
    <w:p w14:paraId="4DC49805"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At.: Carlos Alberto Bacha / Matheus Gomes Faria / Rinaldo Rabello Ferreira</w:t>
      </w:r>
    </w:p>
    <w:p w14:paraId="0A08E43E"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Telefone: (11) 3090-0447</w:t>
      </w:r>
    </w:p>
    <w:p w14:paraId="1228CBA2" w14:textId="75F3BDE3" w:rsidR="00AE5E84" w:rsidRPr="000F582E" w:rsidRDefault="00AE5E84" w:rsidP="000F582E">
      <w:pPr>
        <w:autoSpaceDE/>
        <w:autoSpaceDN/>
        <w:adjustRightInd/>
        <w:spacing w:line="288" w:lineRule="auto"/>
        <w:ind w:left="709"/>
        <w:jc w:val="both"/>
        <w:rPr>
          <w:rFonts w:ascii="Georgia" w:eastAsia="Calibri" w:hAnsi="Georgia"/>
          <w:sz w:val="22"/>
          <w:szCs w:val="22"/>
          <w:lang w:eastAsia="en-US"/>
        </w:rPr>
      </w:pPr>
      <w:r w:rsidRPr="000F582E">
        <w:rPr>
          <w:rFonts w:ascii="Georgia" w:eastAsia="Calibri" w:hAnsi="Georgia"/>
          <w:sz w:val="22"/>
          <w:szCs w:val="22"/>
          <w:lang w:eastAsia="en-US"/>
        </w:rPr>
        <w:t xml:space="preserve">E-mail: </w:t>
      </w:r>
      <w:hyperlink r:id="rId13" w:history="1">
        <w:r w:rsidRPr="000F582E">
          <w:rPr>
            <w:rStyle w:val="Hyperlink"/>
            <w:rFonts w:ascii="Georgia" w:eastAsia="Calibri" w:hAnsi="Georgia"/>
            <w:sz w:val="22"/>
            <w:szCs w:val="22"/>
            <w:lang w:eastAsia="en-US"/>
          </w:rPr>
          <w:t>fiduciario@simplificpavarini.com.br</w:t>
        </w:r>
      </w:hyperlink>
    </w:p>
    <w:p w14:paraId="79D21EA1" w14:textId="22C8A700" w:rsidR="00162BF0" w:rsidRPr="000F582E" w:rsidRDefault="00AE5E84" w:rsidP="000F582E">
      <w:pPr>
        <w:pStyle w:val="Nvel11"/>
        <w:numPr>
          <w:ilvl w:val="0"/>
          <w:numId w:val="0"/>
        </w:numPr>
        <w:tabs>
          <w:tab w:val="left" w:pos="7513"/>
        </w:tabs>
        <w:ind w:left="709"/>
        <w:rPr>
          <w:rFonts w:ascii="Georgia" w:hAnsi="Georgia"/>
          <w:lang w:val="pt-BR"/>
        </w:rPr>
      </w:pPr>
      <w:r w:rsidRPr="000F582E">
        <w:rPr>
          <w:rFonts w:ascii="Georgia" w:hAnsi="Georgia"/>
        </w:rPr>
        <w:t xml:space="preserve">Site: </w:t>
      </w:r>
      <w:hyperlink r:id="rId14" w:history="1">
        <w:r w:rsidRPr="000F582E">
          <w:rPr>
            <w:rStyle w:val="Hyperlink"/>
            <w:rFonts w:ascii="Georgia" w:hAnsi="Georgia"/>
          </w:rPr>
          <w:t>www.simplificpavarini.com.br</w:t>
        </w:r>
      </w:hyperlink>
    </w:p>
    <w:p w14:paraId="0CEDEE6B" w14:textId="77777777" w:rsidR="00162BF0" w:rsidRPr="000F582E" w:rsidRDefault="00162BF0" w:rsidP="000F582E">
      <w:pPr>
        <w:pStyle w:val="Nvel11"/>
        <w:numPr>
          <w:ilvl w:val="0"/>
          <w:numId w:val="0"/>
        </w:numPr>
        <w:tabs>
          <w:tab w:val="left" w:pos="7513"/>
        </w:tabs>
        <w:rPr>
          <w:rFonts w:ascii="Georgia" w:hAnsi="Georgia"/>
          <w:lang w:val="pt-BR"/>
        </w:rPr>
      </w:pPr>
    </w:p>
    <w:p w14:paraId="7A196A53" w14:textId="30393BCA" w:rsidR="001C0517" w:rsidRPr="000F582E" w:rsidRDefault="001C0517" w:rsidP="000F582E">
      <w:pPr>
        <w:pStyle w:val="Nvel11a"/>
        <w:keepNext/>
        <w:tabs>
          <w:tab w:val="left" w:pos="7513"/>
        </w:tabs>
        <w:contextualSpacing/>
        <w:rPr>
          <w:rFonts w:ascii="Georgia" w:hAnsi="Georgia"/>
          <w:bCs/>
          <w:lang w:val="pt-BR"/>
        </w:rPr>
      </w:pPr>
      <w:r w:rsidRPr="000F582E">
        <w:rPr>
          <w:rFonts w:ascii="Georgia" w:hAnsi="Georgia"/>
          <w:lang w:val="pt-BR"/>
        </w:rPr>
        <w:t>se para o Interveniente:</w:t>
      </w:r>
    </w:p>
    <w:p w14:paraId="3C10DD3A" w14:textId="77777777" w:rsidR="001C0517" w:rsidRPr="000F582E" w:rsidRDefault="001C0517" w:rsidP="000F582E">
      <w:pPr>
        <w:pStyle w:val="PargrafodaLista"/>
        <w:keepNext/>
        <w:tabs>
          <w:tab w:val="left" w:pos="7513"/>
        </w:tabs>
        <w:spacing w:line="288" w:lineRule="auto"/>
        <w:ind w:left="709"/>
        <w:contextualSpacing/>
        <w:rPr>
          <w:rFonts w:ascii="Georgia" w:hAnsi="Georgia"/>
          <w:b/>
          <w:sz w:val="22"/>
          <w:szCs w:val="22"/>
        </w:rPr>
      </w:pPr>
      <w:r w:rsidRPr="000F582E">
        <w:rPr>
          <w:rFonts w:ascii="Georgia" w:hAnsi="Georgia"/>
          <w:b/>
          <w:sz w:val="22"/>
          <w:szCs w:val="22"/>
        </w:rPr>
        <w:t>BANCO BMG S.A.</w:t>
      </w:r>
    </w:p>
    <w:p w14:paraId="6E03C346" w14:textId="77777777" w:rsidR="001C0517" w:rsidRPr="000F582E" w:rsidRDefault="001C0517" w:rsidP="000F582E">
      <w:pPr>
        <w:spacing w:line="288" w:lineRule="auto"/>
        <w:ind w:left="709"/>
        <w:contextualSpacing/>
        <w:rPr>
          <w:rFonts w:ascii="Georgia" w:hAnsi="Georgia"/>
          <w:sz w:val="22"/>
          <w:szCs w:val="22"/>
        </w:rPr>
      </w:pPr>
      <w:r w:rsidRPr="000F582E">
        <w:rPr>
          <w:rFonts w:ascii="Georgia" w:hAnsi="Georgia"/>
          <w:sz w:val="22"/>
          <w:szCs w:val="22"/>
        </w:rPr>
        <w:t>Avenida Presidente Juscelino Kubitschek, nº 1.830, blocos 1 e 2, 10º, 11º, 13º e 14º andares (parte), salas 101, 102, 112, 131 e 141, Vila Nova Conceição</w:t>
      </w:r>
    </w:p>
    <w:p w14:paraId="2167400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hAnsi="Georgia"/>
          <w:sz w:val="22"/>
          <w:szCs w:val="22"/>
        </w:rPr>
        <w:t>04543-000 São Paulo, SP</w:t>
      </w:r>
    </w:p>
    <w:p w14:paraId="1110201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 xml:space="preserve">At.: Celso Augusto </w:t>
      </w:r>
      <w:proofErr w:type="spellStart"/>
      <w:r w:rsidRPr="000F582E">
        <w:rPr>
          <w:rFonts w:ascii="Georgia" w:eastAsia="Arial Unicode MS" w:hAnsi="Georgia"/>
          <w:sz w:val="22"/>
          <w:szCs w:val="22"/>
        </w:rPr>
        <w:t>Gambôa</w:t>
      </w:r>
      <w:proofErr w:type="spellEnd"/>
      <w:r w:rsidRPr="000F582E">
        <w:rPr>
          <w:rFonts w:ascii="Georgia" w:eastAsia="Arial Unicode MS" w:hAnsi="Georgia"/>
          <w:sz w:val="22"/>
          <w:szCs w:val="22"/>
        </w:rPr>
        <w:t xml:space="preserve"> / Daniel Karam Abdallah</w:t>
      </w:r>
    </w:p>
    <w:p w14:paraId="32ABDA23"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Telefones: (11) 3067-2218 / 3067-2223</w:t>
      </w:r>
    </w:p>
    <w:p w14:paraId="05DC4B02" w14:textId="0553374C" w:rsidR="001C0517" w:rsidRDefault="001C0517" w:rsidP="000F582E">
      <w:pPr>
        <w:spacing w:line="288" w:lineRule="auto"/>
        <w:ind w:left="709"/>
        <w:jc w:val="both"/>
        <w:rPr>
          <w:rStyle w:val="Hyperlink"/>
          <w:rFonts w:ascii="Georgia" w:eastAsia="Arial Unicode MS" w:hAnsi="Georgia"/>
          <w:bCs/>
          <w:sz w:val="22"/>
          <w:szCs w:val="22"/>
        </w:rPr>
      </w:pPr>
      <w:r w:rsidRPr="000F582E">
        <w:rPr>
          <w:rFonts w:ascii="Georgia" w:eastAsia="Arial Unicode MS" w:hAnsi="Georgia"/>
          <w:bCs/>
          <w:sz w:val="22"/>
          <w:szCs w:val="22"/>
        </w:rPr>
        <w:t xml:space="preserve">E-mails: </w:t>
      </w:r>
      <w:hyperlink r:id="rId15" w:history="1">
        <w:r w:rsidRPr="000F582E">
          <w:rPr>
            <w:rStyle w:val="Hyperlink"/>
            <w:rFonts w:ascii="Georgia" w:eastAsia="Arial Unicode MS" w:hAnsi="Georgia"/>
            <w:bCs/>
            <w:sz w:val="22"/>
            <w:szCs w:val="22"/>
          </w:rPr>
          <w:t>celso.gamboa@bancobmg.com.br</w:t>
        </w:r>
      </w:hyperlink>
      <w:r w:rsidRPr="000F582E">
        <w:rPr>
          <w:rFonts w:ascii="Georgia" w:eastAsia="Arial Unicode MS" w:hAnsi="Georgia"/>
          <w:bCs/>
          <w:sz w:val="22"/>
          <w:szCs w:val="22"/>
        </w:rPr>
        <w:t xml:space="preserve"> / </w:t>
      </w:r>
      <w:hyperlink r:id="rId16" w:history="1">
        <w:r w:rsidRPr="000F582E">
          <w:rPr>
            <w:rStyle w:val="Hyperlink"/>
            <w:rFonts w:ascii="Georgia" w:eastAsia="Arial Unicode MS" w:hAnsi="Georgia"/>
            <w:bCs/>
            <w:sz w:val="22"/>
            <w:szCs w:val="22"/>
          </w:rPr>
          <w:t>daniel.karam@bancobmg.com.br</w:t>
        </w:r>
      </w:hyperlink>
    </w:p>
    <w:p w14:paraId="647D118F" w14:textId="2D178892" w:rsidR="00CA7ECC" w:rsidRDefault="00CA7ECC" w:rsidP="000F582E">
      <w:pPr>
        <w:spacing w:line="288" w:lineRule="auto"/>
        <w:ind w:left="709"/>
        <w:jc w:val="both"/>
        <w:rPr>
          <w:rFonts w:ascii="Georgia" w:hAnsi="Georgia"/>
          <w:bCs/>
          <w:smallCaps/>
          <w:sz w:val="22"/>
          <w:szCs w:val="22"/>
        </w:rPr>
      </w:pPr>
    </w:p>
    <w:p w14:paraId="047340DA" w14:textId="77777777" w:rsidR="00CA7ECC" w:rsidRDefault="00CA7ECC" w:rsidP="00CA7ECC">
      <w:pPr>
        <w:pStyle w:val="Nvel11a"/>
        <w:rPr>
          <w:rFonts w:ascii="Georgia" w:hAnsi="Georgia"/>
          <w:lang w:val="pt-BR"/>
        </w:rPr>
      </w:pPr>
      <w:r w:rsidRPr="00BC20D7">
        <w:rPr>
          <w:rFonts w:ascii="Georgia" w:hAnsi="Georgia"/>
          <w:lang w:val="pt-BR"/>
        </w:rPr>
        <w:t>se para o Agente de Rec</w:t>
      </w:r>
      <w:r>
        <w:rPr>
          <w:rFonts w:ascii="Georgia" w:hAnsi="Georgia"/>
          <w:lang w:val="pt-BR"/>
        </w:rPr>
        <w:t xml:space="preserve">ebimento: </w:t>
      </w:r>
    </w:p>
    <w:p w14:paraId="548B8B1D"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w:t>
      </w:r>
      <w:r w:rsidRPr="001D7F9B">
        <w:rPr>
          <w:rFonts w:ascii="Georgia" w:hAnsi="Georgia"/>
          <w:highlight w:val="yellow"/>
          <w:lang w:val="pt-BR"/>
        </w:rPr>
        <w:t>•</w:t>
      </w:r>
      <w:r>
        <w:rPr>
          <w:rFonts w:ascii="Georgia" w:hAnsi="Georgia"/>
          <w:lang w:val="pt-BR"/>
        </w:rPr>
        <w:t>]</w:t>
      </w:r>
    </w:p>
    <w:p w14:paraId="0864BFEA"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lastRenderedPageBreak/>
        <w:t>Endereço: [</w:t>
      </w:r>
      <w:r w:rsidRPr="001D7F9B">
        <w:rPr>
          <w:rFonts w:ascii="Georgia" w:hAnsi="Georgia"/>
          <w:highlight w:val="yellow"/>
          <w:lang w:val="pt-BR"/>
        </w:rPr>
        <w:t>•</w:t>
      </w:r>
      <w:r>
        <w:rPr>
          <w:rFonts w:ascii="Georgia" w:hAnsi="Georgia"/>
          <w:lang w:val="pt-BR"/>
        </w:rPr>
        <w:t>]</w:t>
      </w:r>
    </w:p>
    <w:p w14:paraId="1C232876"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At.: [</w:t>
      </w:r>
      <w:r w:rsidRPr="001D7F9B">
        <w:rPr>
          <w:rFonts w:ascii="Georgia" w:hAnsi="Georgia"/>
          <w:highlight w:val="yellow"/>
          <w:lang w:val="pt-BR"/>
        </w:rPr>
        <w:t>•</w:t>
      </w:r>
      <w:r>
        <w:rPr>
          <w:rFonts w:ascii="Georgia" w:hAnsi="Georgia"/>
          <w:lang w:val="pt-BR"/>
        </w:rPr>
        <w:t>]</w:t>
      </w:r>
    </w:p>
    <w:p w14:paraId="0BD3F00A"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Telefone: [</w:t>
      </w:r>
      <w:r w:rsidRPr="001D7F9B">
        <w:rPr>
          <w:rFonts w:ascii="Georgia" w:hAnsi="Georgia"/>
          <w:highlight w:val="yellow"/>
          <w:lang w:val="pt-BR"/>
        </w:rPr>
        <w:t>•</w:t>
      </w:r>
      <w:r>
        <w:rPr>
          <w:rFonts w:ascii="Georgia" w:hAnsi="Georgia"/>
          <w:lang w:val="pt-BR"/>
        </w:rPr>
        <w:t>]</w:t>
      </w:r>
    </w:p>
    <w:p w14:paraId="5CAC79CF"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E-mails: [</w:t>
      </w:r>
      <w:r w:rsidRPr="001D7F9B">
        <w:rPr>
          <w:rFonts w:ascii="Georgia" w:hAnsi="Georgia"/>
          <w:highlight w:val="yellow"/>
          <w:lang w:val="pt-BR"/>
        </w:rPr>
        <w:t>•</w:t>
      </w:r>
      <w:r>
        <w:rPr>
          <w:rFonts w:ascii="Georgia" w:hAnsi="Georgia"/>
          <w:lang w:val="pt-BR"/>
        </w:rPr>
        <w:t>]</w:t>
      </w:r>
    </w:p>
    <w:p w14:paraId="5FC9F3A8" w14:textId="77777777" w:rsidR="00CA7ECC" w:rsidRPr="00BC20D7" w:rsidRDefault="00CA7ECC" w:rsidP="00CA7ECC">
      <w:pPr>
        <w:pStyle w:val="Nvel11a"/>
        <w:numPr>
          <w:ilvl w:val="0"/>
          <w:numId w:val="0"/>
        </w:numPr>
        <w:ind w:left="709"/>
        <w:rPr>
          <w:rFonts w:ascii="Georgia" w:hAnsi="Georgia"/>
          <w:lang w:val="pt-BR"/>
        </w:rPr>
      </w:pPr>
      <w:r w:rsidRPr="00BC20D7">
        <w:rPr>
          <w:rFonts w:ascii="Georgia" w:hAnsi="Georgia"/>
          <w:lang w:val="pt-BR"/>
        </w:rPr>
        <w:t>Site: [</w:t>
      </w:r>
      <w:r w:rsidRPr="001D7F9B">
        <w:rPr>
          <w:rFonts w:ascii="Georgia" w:hAnsi="Georgia"/>
          <w:highlight w:val="yellow"/>
          <w:lang w:val="pt-BR"/>
        </w:rPr>
        <w:t>•</w:t>
      </w:r>
      <w:r w:rsidRPr="00BC20D7">
        <w:rPr>
          <w:rFonts w:ascii="Georgia" w:hAnsi="Georgia"/>
          <w:lang w:val="pt-BR"/>
        </w:rPr>
        <w:t xml:space="preserve">] </w:t>
      </w:r>
    </w:p>
    <w:p w14:paraId="61955EBA" w14:textId="77777777" w:rsidR="00CA7ECC" w:rsidRPr="00BC20D7" w:rsidRDefault="00CA7ECC" w:rsidP="00CA7ECC">
      <w:pPr>
        <w:pStyle w:val="Nvel11a"/>
        <w:numPr>
          <w:ilvl w:val="0"/>
          <w:numId w:val="0"/>
        </w:numPr>
        <w:ind w:left="709"/>
        <w:rPr>
          <w:rFonts w:ascii="Georgia" w:hAnsi="Georgia"/>
          <w:lang w:val="pt-BR"/>
        </w:rPr>
      </w:pPr>
    </w:p>
    <w:p w14:paraId="3A5FF896" w14:textId="77777777" w:rsidR="00CA7ECC" w:rsidRDefault="00CA7ECC" w:rsidP="00CA7ECC">
      <w:pPr>
        <w:pStyle w:val="Nvel11a"/>
        <w:rPr>
          <w:rFonts w:ascii="Georgia" w:hAnsi="Georgia"/>
          <w:lang w:val="pt-BR"/>
        </w:rPr>
      </w:pPr>
      <w:proofErr w:type="gramStart"/>
      <w:r w:rsidRPr="00BC20D7">
        <w:rPr>
          <w:rFonts w:ascii="Georgia" w:hAnsi="Georgia"/>
          <w:lang w:val="pt-BR"/>
        </w:rPr>
        <w:t>se</w:t>
      </w:r>
      <w:proofErr w:type="gramEnd"/>
      <w:r w:rsidRPr="00BC20D7">
        <w:rPr>
          <w:rFonts w:ascii="Georgia" w:hAnsi="Georgia"/>
          <w:lang w:val="pt-BR"/>
        </w:rPr>
        <w:t xml:space="preserve"> para o </w:t>
      </w:r>
      <w:bookmarkStart w:id="52" w:name="_GoBack"/>
      <w:r w:rsidRPr="00BC20D7">
        <w:rPr>
          <w:rFonts w:ascii="Georgia" w:hAnsi="Georgia"/>
          <w:lang w:val="pt-BR"/>
        </w:rPr>
        <w:t>Agente de Conciliação</w:t>
      </w:r>
      <w:bookmarkEnd w:id="52"/>
      <w:r>
        <w:rPr>
          <w:rFonts w:ascii="Georgia" w:hAnsi="Georgia"/>
          <w:lang w:val="pt-BR"/>
        </w:rPr>
        <w:t>:</w:t>
      </w:r>
    </w:p>
    <w:p w14:paraId="0ED0655E"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w:t>
      </w:r>
      <w:r w:rsidRPr="001D7F9B">
        <w:rPr>
          <w:rFonts w:ascii="Georgia" w:hAnsi="Georgia"/>
          <w:highlight w:val="yellow"/>
          <w:lang w:val="pt-PT"/>
        </w:rPr>
        <w:t>•</w:t>
      </w:r>
      <w:r w:rsidRPr="00BC20D7">
        <w:rPr>
          <w:rFonts w:ascii="Georgia" w:hAnsi="Georgia"/>
          <w:lang w:val="pt-PT"/>
        </w:rPr>
        <w:t>]</w:t>
      </w:r>
    </w:p>
    <w:p w14:paraId="09127967" w14:textId="77777777" w:rsidR="0086146F" w:rsidRPr="00544E4E" w:rsidRDefault="0086146F" w:rsidP="0086146F">
      <w:pPr>
        <w:pStyle w:val="PargrafodaLista"/>
        <w:keepNext/>
        <w:spacing w:line="288" w:lineRule="auto"/>
        <w:ind w:left="709"/>
        <w:contextualSpacing/>
        <w:jc w:val="both"/>
        <w:rPr>
          <w:ins w:id="53" w:author="Leandro Rodrigues" w:date="2020-03-26T15:04:00Z"/>
          <w:rFonts w:ascii="Georgia" w:eastAsiaTheme="minorHAnsi" w:hAnsi="Georgia"/>
          <w:b/>
          <w:sz w:val="22"/>
          <w:szCs w:val="22"/>
        </w:rPr>
      </w:pPr>
      <w:proofErr w:type="gramStart"/>
      <w:ins w:id="54" w:author="Leandro Rodrigues" w:date="2020-03-26T15:04:00Z">
        <w:r w:rsidRPr="00544E4E">
          <w:rPr>
            <w:rFonts w:ascii="Georgia" w:eastAsiaTheme="minorHAnsi" w:hAnsi="Georgia"/>
            <w:b/>
            <w:sz w:val="22"/>
            <w:szCs w:val="22"/>
          </w:rPr>
          <w:t>INTEGRAL INVESTIMENTOS</w:t>
        </w:r>
        <w:proofErr w:type="gramEnd"/>
        <w:r w:rsidRPr="00544E4E">
          <w:rPr>
            <w:rFonts w:ascii="Georgia" w:eastAsiaTheme="minorHAnsi" w:hAnsi="Georgia"/>
            <w:b/>
            <w:sz w:val="22"/>
            <w:szCs w:val="22"/>
          </w:rPr>
          <w:t xml:space="preserve"> LTDA.</w:t>
        </w:r>
      </w:ins>
    </w:p>
    <w:p w14:paraId="24C82B87" w14:textId="77777777" w:rsidR="0086146F" w:rsidRPr="00544E4E" w:rsidRDefault="0086146F" w:rsidP="0086146F">
      <w:pPr>
        <w:pStyle w:val="PargrafodaLista"/>
        <w:spacing w:line="288" w:lineRule="auto"/>
        <w:ind w:left="709"/>
        <w:contextualSpacing/>
        <w:jc w:val="both"/>
        <w:rPr>
          <w:ins w:id="55" w:author="Leandro Rodrigues" w:date="2020-03-26T15:04:00Z"/>
          <w:rFonts w:ascii="Georgia" w:eastAsiaTheme="minorHAnsi" w:hAnsi="Georgia"/>
          <w:sz w:val="22"/>
          <w:szCs w:val="22"/>
        </w:rPr>
      </w:pPr>
      <w:ins w:id="56" w:author="Leandro Rodrigues" w:date="2020-03-26T15:04:00Z">
        <w:r w:rsidRPr="00544E4E">
          <w:rPr>
            <w:rFonts w:ascii="Georgia" w:eastAsia="Arial Unicode MS" w:hAnsi="Georgia"/>
            <w:sz w:val="22"/>
            <w:szCs w:val="22"/>
          </w:rPr>
          <w:t xml:space="preserve">Avenida Brigadeiro Faria Lima, nº 1.663, 3º andar, Jardim </w:t>
        </w:r>
        <w:proofErr w:type="gramStart"/>
        <w:r w:rsidRPr="00544E4E">
          <w:rPr>
            <w:rFonts w:ascii="Georgia" w:eastAsia="Arial Unicode MS" w:hAnsi="Georgia"/>
            <w:sz w:val="22"/>
            <w:szCs w:val="22"/>
          </w:rPr>
          <w:t>Paulistano</w:t>
        </w:r>
        <w:proofErr w:type="gramEnd"/>
      </w:ins>
    </w:p>
    <w:p w14:paraId="2E3A9BFB" w14:textId="77777777" w:rsidR="0086146F" w:rsidRPr="00544E4E" w:rsidRDefault="0086146F" w:rsidP="0086146F">
      <w:pPr>
        <w:pStyle w:val="PargrafodaLista"/>
        <w:spacing w:line="288" w:lineRule="auto"/>
        <w:ind w:left="709"/>
        <w:contextualSpacing/>
        <w:jc w:val="both"/>
        <w:rPr>
          <w:ins w:id="57" w:author="Leandro Rodrigues" w:date="2020-03-26T15:04:00Z"/>
          <w:rFonts w:ascii="Georgia" w:eastAsiaTheme="minorHAnsi" w:hAnsi="Georgia"/>
          <w:sz w:val="22"/>
          <w:szCs w:val="22"/>
        </w:rPr>
      </w:pPr>
      <w:ins w:id="58" w:author="Leandro Rodrigues" w:date="2020-03-26T15:04:00Z">
        <w:r w:rsidRPr="00544E4E">
          <w:rPr>
            <w:rFonts w:ascii="Georgia" w:eastAsia="Arial Unicode MS" w:hAnsi="Georgia"/>
            <w:sz w:val="22"/>
            <w:szCs w:val="22"/>
          </w:rPr>
          <w:t>01452-001</w:t>
        </w:r>
        <w:r w:rsidRPr="00544E4E">
          <w:rPr>
            <w:rFonts w:ascii="Georgia" w:eastAsiaTheme="minorHAnsi" w:hAnsi="Georgia"/>
            <w:sz w:val="22"/>
            <w:szCs w:val="22"/>
          </w:rPr>
          <w:t xml:space="preserve"> São Paulo, </w:t>
        </w:r>
        <w:proofErr w:type="gramStart"/>
        <w:r w:rsidRPr="00544E4E">
          <w:rPr>
            <w:rFonts w:ascii="Georgia" w:eastAsiaTheme="minorHAnsi" w:hAnsi="Georgia"/>
            <w:sz w:val="22"/>
            <w:szCs w:val="22"/>
          </w:rPr>
          <w:t>SP</w:t>
        </w:r>
        <w:proofErr w:type="gramEnd"/>
      </w:ins>
    </w:p>
    <w:p w14:paraId="197EC008" w14:textId="77777777" w:rsidR="0086146F" w:rsidRPr="00544E4E" w:rsidRDefault="0086146F" w:rsidP="0086146F">
      <w:pPr>
        <w:pStyle w:val="PargrafodaLista"/>
        <w:spacing w:line="288" w:lineRule="auto"/>
        <w:ind w:left="709"/>
        <w:contextualSpacing/>
        <w:jc w:val="both"/>
        <w:rPr>
          <w:ins w:id="59" w:author="Leandro Rodrigues" w:date="2020-03-26T15:04:00Z"/>
          <w:rFonts w:ascii="Georgia" w:eastAsiaTheme="minorHAnsi" w:hAnsi="Georgia"/>
          <w:sz w:val="22"/>
          <w:szCs w:val="22"/>
        </w:rPr>
      </w:pPr>
      <w:ins w:id="60" w:author="Leandro Rodrigues" w:date="2020-03-26T15:04:00Z">
        <w:r w:rsidRPr="00544E4E">
          <w:rPr>
            <w:rFonts w:ascii="Georgia" w:eastAsiaTheme="minorHAnsi" w:hAnsi="Georgia"/>
            <w:sz w:val="22"/>
            <w:szCs w:val="22"/>
          </w:rPr>
          <w:t xml:space="preserve">At.: </w:t>
        </w:r>
        <w:r w:rsidRPr="00544E4E">
          <w:rPr>
            <w:rFonts w:ascii="Georgia" w:hAnsi="Georgia"/>
            <w:sz w:val="22"/>
            <w:szCs w:val="22"/>
          </w:rPr>
          <w:t>Marcelo Giraudon</w:t>
        </w:r>
      </w:ins>
    </w:p>
    <w:p w14:paraId="2E99B033" w14:textId="77777777" w:rsidR="0086146F" w:rsidRPr="00544E4E" w:rsidRDefault="0086146F" w:rsidP="0086146F">
      <w:pPr>
        <w:pStyle w:val="PargrafodaLista"/>
        <w:spacing w:line="288" w:lineRule="auto"/>
        <w:ind w:left="709"/>
        <w:contextualSpacing/>
        <w:jc w:val="both"/>
        <w:rPr>
          <w:ins w:id="61" w:author="Leandro Rodrigues" w:date="2020-03-26T15:04:00Z"/>
          <w:rFonts w:ascii="Georgia" w:eastAsiaTheme="minorHAnsi" w:hAnsi="Georgia"/>
          <w:sz w:val="22"/>
          <w:szCs w:val="22"/>
        </w:rPr>
      </w:pPr>
      <w:ins w:id="62" w:author="Leandro Rodrigues" w:date="2020-03-26T15:04:00Z">
        <w:r w:rsidRPr="00544E4E">
          <w:rPr>
            <w:rFonts w:ascii="Georgia" w:eastAsiaTheme="minorHAnsi" w:hAnsi="Georgia"/>
            <w:sz w:val="22"/>
            <w:szCs w:val="22"/>
          </w:rPr>
          <w:t>Telefone: (11) </w:t>
        </w:r>
        <w:r w:rsidRPr="00544E4E">
          <w:rPr>
            <w:rFonts w:ascii="Georgia" w:hAnsi="Georgia"/>
            <w:sz w:val="22"/>
            <w:szCs w:val="22"/>
          </w:rPr>
          <w:t>3103-9959</w:t>
        </w:r>
      </w:ins>
    </w:p>
    <w:p w14:paraId="59095E55" w14:textId="77777777" w:rsidR="0086146F" w:rsidRPr="00544E4E" w:rsidRDefault="0086146F" w:rsidP="0086146F">
      <w:pPr>
        <w:pStyle w:val="Nvel11a"/>
        <w:numPr>
          <w:ilvl w:val="0"/>
          <w:numId w:val="0"/>
        </w:numPr>
        <w:ind w:left="709"/>
        <w:rPr>
          <w:ins w:id="63" w:author="Leandro Rodrigues" w:date="2020-03-26T15:04:00Z"/>
          <w:rFonts w:ascii="Georgia" w:hAnsi="Georgia"/>
          <w:lang w:val="pt-BR"/>
        </w:rPr>
      </w:pPr>
      <w:ins w:id="64" w:author="Leandro Rodrigues" w:date="2020-03-26T15:04:00Z">
        <w:r w:rsidRPr="00544E4E">
          <w:rPr>
            <w:rFonts w:ascii="Georgia" w:hAnsi="Georgia"/>
            <w:lang w:val="pt-BR"/>
          </w:rPr>
          <w:t xml:space="preserve">E-mails: </w:t>
        </w:r>
        <w:r>
          <w:fldChar w:fldCharType="begin"/>
        </w:r>
        <w:r>
          <w:instrText xml:space="preserve"> HYPERLINK "mailto:marcelo@integralinvest.com.br" </w:instrText>
        </w:r>
        <w:r>
          <w:fldChar w:fldCharType="separate"/>
        </w:r>
        <w:r w:rsidRPr="00544E4E">
          <w:rPr>
            <w:rStyle w:val="Hyperlink"/>
            <w:rFonts w:ascii="Georgia" w:hAnsi="Georgia"/>
            <w:lang w:val="pt-BR"/>
          </w:rPr>
          <w:t>marcelo@integralinvest.com.br</w:t>
        </w:r>
        <w:r>
          <w:rPr>
            <w:rStyle w:val="Hyperlink"/>
            <w:rFonts w:ascii="Georgia" w:hAnsi="Georgia"/>
            <w:lang w:val="pt-BR"/>
          </w:rPr>
          <w:fldChar w:fldCharType="end"/>
        </w:r>
        <w:r w:rsidRPr="00544E4E">
          <w:rPr>
            <w:rFonts w:ascii="Georgia" w:hAnsi="Georgia"/>
            <w:lang w:val="pt-BR"/>
          </w:rPr>
          <w:t xml:space="preserve"> / </w:t>
        </w:r>
        <w:r>
          <w:fldChar w:fldCharType="begin"/>
        </w:r>
        <w:r>
          <w:instrText xml:space="preserve"> HYPERLINK "mailto:operacional@integralinvest.com.br" </w:instrText>
        </w:r>
        <w:r>
          <w:fldChar w:fldCharType="separate"/>
        </w:r>
        <w:r w:rsidRPr="00544E4E">
          <w:rPr>
            <w:rStyle w:val="Hyperlink"/>
            <w:rFonts w:ascii="Georgia" w:hAnsi="Georgia"/>
            <w:lang w:val="pt-BR"/>
          </w:rPr>
          <w:t>operacional@integralinvest.com.br</w:t>
        </w:r>
        <w:r>
          <w:rPr>
            <w:rStyle w:val="Hyperlink"/>
            <w:rFonts w:ascii="Georgia" w:hAnsi="Georgia"/>
            <w:lang w:val="pt-BR"/>
          </w:rPr>
          <w:fldChar w:fldCharType="end"/>
        </w:r>
        <w:r>
          <w:rPr>
            <w:rStyle w:val="Hyperlink"/>
            <w:rFonts w:ascii="Georgia" w:hAnsi="Georgia"/>
            <w:lang w:val="pt-BR"/>
          </w:rPr>
          <w:t xml:space="preserve"> / juridico@integralinvest.com.br</w:t>
        </w:r>
      </w:ins>
    </w:p>
    <w:p w14:paraId="6BCD7693" w14:textId="59AC0F63" w:rsidR="00CA7ECC" w:rsidRPr="00BC20D7" w:rsidDel="0086146F" w:rsidRDefault="00CA7ECC" w:rsidP="00CA7ECC">
      <w:pPr>
        <w:pStyle w:val="Nvel11a"/>
        <w:numPr>
          <w:ilvl w:val="0"/>
          <w:numId w:val="0"/>
        </w:numPr>
        <w:ind w:left="709"/>
        <w:rPr>
          <w:del w:id="65" w:author="Leandro Rodrigues" w:date="2020-03-26T15:04:00Z"/>
          <w:rFonts w:ascii="Georgia" w:hAnsi="Georgia"/>
          <w:lang w:val="pt-PT"/>
        </w:rPr>
      </w:pPr>
      <w:del w:id="66" w:author="Leandro Rodrigues" w:date="2020-03-26T15:04:00Z">
        <w:r w:rsidRPr="00BC20D7" w:rsidDel="0086146F">
          <w:rPr>
            <w:rFonts w:ascii="Georgia" w:hAnsi="Georgia"/>
            <w:lang w:val="pt-PT"/>
          </w:rPr>
          <w:delText>Endereço: [</w:delText>
        </w:r>
        <w:r w:rsidRPr="001D7F9B" w:rsidDel="0086146F">
          <w:rPr>
            <w:rFonts w:ascii="Georgia" w:hAnsi="Georgia"/>
            <w:highlight w:val="yellow"/>
            <w:lang w:val="pt-PT"/>
          </w:rPr>
          <w:delText>•</w:delText>
        </w:r>
        <w:r w:rsidRPr="00BC20D7" w:rsidDel="0086146F">
          <w:rPr>
            <w:rFonts w:ascii="Georgia" w:hAnsi="Georgia"/>
            <w:lang w:val="pt-PT"/>
          </w:rPr>
          <w:delText>]</w:delText>
        </w:r>
      </w:del>
    </w:p>
    <w:p w14:paraId="444AE4C8" w14:textId="63290975" w:rsidR="00CA7ECC" w:rsidRPr="00BC20D7" w:rsidDel="0086146F" w:rsidRDefault="00CA7ECC" w:rsidP="00CA7ECC">
      <w:pPr>
        <w:pStyle w:val="Nvel11a"/>
        <w:numPr>
          <w:ilvl w:val="0"/>
          <w:numId w:val="0"/>
        </w:numPr>
        <w:ind w:left="709"/>
        <w:rPr>
          <w:del w:id="67" w:author="Leandro Rodrigues" w:date="2020-03-26T15:04:00Z"/>
          <w:rFonts w:ascii="Georgia" w:hAnsi="Georgia"/>
          <w:lang w:val="pt-PT"/>
        </w:rPr>
      </w:pPr>
      <w:del w:id="68" w:author="Leandro Rodrigues" w:date="2020-03-26T15:04:00Z">
        <w:r w:rsidRPr="00BC20D7" w:rsidDel="0086146F">
          <w:rPr>
            <w:rFonts w:ascii="Georgia" w:hAnsi="Georgia"/>
            <w:lang w:val="pt-PT"/>
          </w:rPr>
          <w:delText>At.: [</w:delText>
        </w:r>
        <w:r w:rsidRPr="001D7F9B" w:rsidDel="0086146F">
          <w:rPr>
            <w:rFonts w:ascii="Georgia" w:hAnsi="Georgia"/>
            <w:highlight w:val="yellow"/>
            <w:lang w:val="pt-PT"/>
          </w:rPr>
          <w:delText>•</w:delText>
        </w:r>
        <w:r w:rsidRPr="00BC20D7" w:rsidDel="0086146F">
          <w:rPr>
            <w:rFonts w:ascii="Georgia" w:hAnsi="Georgia"/>
            <w:lang w:val="pt-PT"/>
          </w:rPr>
          <w:delText>]</w:delText>
        </w:r>
      </w:del>
    </w:p>
    <w:p w14:paraId="08379E68" w14:textId="54F0A73B" w:rsidR="00CA7ECC" w:rsidRPr="00BC20D7" w:rsidDel="0086146F" w:rsidRDefault="00CA7ECC" w:rsidP="00CA7ECC">
      <w:pPr>
        <w:pStyle w:val="Nvel11a"/>
        <w:numPr>
          <w:ilvl w:val="0"/>
          <w:numId w:val="0"/>
        </w:numPr>
        <w:ind w:left="709"/>
        <w:rPr>
          <w:del w:id="69" w:author="Leandro Rodrigues" w:date="2020-03-26T15:04:00Z"/>
          <w:rFonts w:ascii="Georgia" w:hAnsi="Georgia"/>
          <w:lang w:val="pt-PT"/>
        </w:rPr>
      </w:pPr>
      <w:del w:id="70" w:author="Leandro Rodrigues" w:date="2020-03-26T15:04:00Z">
        <w:r w:rsidRPr="00BC20D7" w:rsidDel="0086146F">
          <w:rPr>
            <w:rFonts w:ascii="Georgia" w:hAnsi="Georgia"/>
            <w:lang w:val="pt-PT"/>
          </w:rPr>
          <w:delText>Telefone: [</w:delText>
        </w:r>
        <w:r w:rsidRPr="001D7F9B" w:rsidDel="0086146F">
          <w:rPr>
            <w:rFonts w:ascii="Georgia" w:hAnsi="Georgia"/>
            <w:highlight w:val="yellow"/>
            <w:lang w:val="pt-PT"/>
          </w:rPr>
          <w:delText>•</w:delText>
        </w:r>
        <w:r w:rsidRPr="00BC20D7" w:rsidDel="0086146F">
          <w:rPr>
            <w:rFonts w:ascii="Georgia" w:hAnsi="Georgia"/>
            <w:lang w:val="pt-PT"/>
          </w:rPr>
          <w:delText>]</w:delText>
        </w:r>
      </w:del>
    </w:p>
    <w:p w14:paraId="58C4B5C6" w14:textId="771963EF" w:rsidR="00CA7ECC" w:rsidRPr="00BC20D7" w:rsidDel="0086146F" w:rsidRDefault="00CA7ECC" w:rsidP="00CA7ECC">
      <w:pPr>
        <w:pStyle w:val="Nvel11a"/>
        <w:numPr>
          <w:ilvl w:val="0"/>
          <w:numId w:val="0"/>
        </w:numPr>
        <w:ind w:left="709"/>
        <w:rPr>
          <w:del w:id="71" w:author="Leandro Rodrigues" w:date="2020-03-26T15:04:00Z"/>
          <w:rFonts w:ascii="Georgia" w:hAnsi="Georgia"/>
          <w:lang w:val="pt-PT"/>
        </w:rPr>
      </w:pPr>
      <w:del w:id="72" w:author="Leandro Rodrigues" w:date="2020-03-26T15:04:00Z">
        <w:r w:rsidRPr="00BC20D7" w:rsidDel="0086146F">
          <w:rPr>
            <w:rFonts w:ascii="Georgia" w:hAnsi="Georgia"/>
            <w:lang w:val="pt-PT"/>
          </w:rPr>
          <w:delText>E-mails: [</w:delText>
        </w:r>
        <w:r w:rsidRPr="001D7F9B" w:rsidDel="0086146F">
          <w:rPr>
            <w:rFonts w:ascii="Georgia" w:hAnsi="Georgia"/>
            <w:highlight w:val="yellow"/>
            <w:lang w:val="pt-PT"/>
          </w:rPr>
          <w:delText>•</w:delText>
        </w:r>
        <w:r w:rsidRPr="00BC20D7" w:rsidDel="0086146F">
          <w:rPr>
            <w:rFonts w:ascii="Georgia" w:hAnsi="Georgia"/>
            <w:lang w:val="pt-PT"/>
          </w:rPr>
          <w:delText>]</w:delText>
        </w:r>
      </w:del>
    </w:p>
    <w:p w14:paraId="377A2D41" w14:textId="35975130" w:rsidR="002C1A21" w:rsidDel="0086146F" w:rsidRDefault="00CA7ECC" w:rsidP="00175074">
      <w:pPr>
        <w:pStyle w:val="Nvel11a"/>
        <w:numPr>
          <w:ilvl w:val="0"/>
          <w:numId w:val="0"/>
        </w:numPr>
        <w:ind w:left="709"/>
        <w:rPr>
          <w:del w:id="73" w:author="Leandro Rodrigues" w:date="2020-03-26T15:04:00Z"/>
          <w:rFonts w:ascii="Georgia" w:hAnsi="Georgia"/>
          <w:lang w:val="pt-PT"/>
        </w:rPr>
      </w:pPr>
      <w:del w:id="74" w:author="Leandro Rodrigues" w:date="2020-03-26T15:04:00Z">
        <w:r w:rsidRPr="00BC20D7" w:rsidDel="0086146F">
          <w:rPr>
            <w:rFonts w:ascii="Georgia" w:hAnsi="Georgia"/>
            <w:lang w:val="pt-PT"/>
          </w:rPr>
          <w:delText>Site: [</w:delText>
        </w:r>
        <w:r w:rsidRPr="001D7F9B" w:rsidDel="0086146F">
          <w:rPr>
            <w:rFonts w:ascii="Georgia" w:hAnsi="Georgia"/>
            <w:highlight w:val="yellow"/>
            <w:lang w:val="pt-PT"/>
          </w:rPr>
          <w:delText>•</w:delText>
        </w:r>
        <w:r w:rsidRPr="00BC20D7" w:rsidDel="0086146F">
          <w:rPr>
            <w:rFonts w:ascii="Georgia" w:hAnsi="Georgia"/>
            <w:lang w:val="pt-PT"/>
          </w:rPr>
          <w:delText>] [</w:delText>
        </w:r>
        <w:r w:rsidRPr="00BC20D7" w:rsidDel="0086146F">
          <w:rPr>
            <w:rFonts w:ascii="Georgia" w:hAnsi="Georgia"/>
            <w:b/>
            <w:bCs/>
            <w:smallCaps/>
            <w:highlight w:val="lightGray"/>
            <w:lang w:val="pt-PT"/>
          </w:rPr>
          <w:delText>c</w:delText>
        </w:r>
        <w:r w:rsidR="00175074" w:rsidDel="0086146F">
          <w:rPr>
            <w:rFonts w:ascii="Georgia" w:hAnsi="Georgia"/>
            <w:b/>
            <w:bCs/>
            <w:smallCaps/>
            <w:highlight w:val="lightGray"/>
            <w:lang w:val="pt-PT"/>
          </w:rPr>
          <w:delText>onforme</w:delText>
        </w:r>
        <w:r w:rsidRPr="00BC20D7" w:rsidDel="0086146F">
          <w:rPr>
            <w:rFonts w:ascii="Georgia" w:hAnsi="Georgia"/>
            <w:b/>
            <w:bCs/>
            <w:smallCaps/>
            <w:highlight w:val="lightGray"/>
            <w:lang w:val="pt-PT"/>
          </w:rPr>
          <w:delText xml:space="preserve"> sugestão da pavarini</w:delText>
        </w:r>
        <w:r w:rsidRPr="00BC20D7" w:rsidDel="0086146F">
          <w:rPr>
            <w:rFonts w:ascii="Georgia" w:hAnsi="Georgia"/>
            <w:lang w:val="pt-PT"/>
          </w:rPr>
          <w:delText>]</w:delText>
        </w:r>
        <w:r w:rsidR="008143BF" w:rsidDel="0086146F">
          <w:rPr>
            <w:rFonts w:ascii="Georgia" w:hAnsi="Georgia"/>
            <w:lang w:val="pt-PT"/>
          </w:rPr>
          <w:delText xml:space="preserve"> </w:delText>
        </w:r>
        <w:bookmarkStart w:id="75" w:name="_Hlk34992338"/>
        <w:r w:rsidR="008143BF" w:rsidDel="0086146F">
          <w:rPr>
            <w:rFonts w:ascii="Georgia" w:hAnsi="Georgia"/>
            <w:lang w:val="pt-PT"/>
          </w:rPr>
          <w:delText>[</w:delText>
        </w:r>
        <w:r w:rsidR="008143BF" w:rsidRPr="009231AD" w:rsidDel="0086146F">
          <w:rPr>
            <w:rFonts w:ascii="Georgia" w:hAnsi="Georgia"/>
            <w:b/>
            <w:smallCaps/>
            <w:highlight w:val="yellow"/>
            <w:lang w:val="pt-PT"/>
          </w:rPr>
          <w:delText>PVG: Favor atentar que o Agente de Recebimento e o Agente de Conciliação não são partes</w:delText>
        </w:r>
        <w:r w:rsidR="009231AD" w:rsidRPr="009231AD" w:rsidDel="0086146F">
          <w:rPr>
            <w:rFonts w:ascii="Georgia" w:hAnsi="Georgia"/>
            <w:b/>
            <w:smallCaps/>
            <w:highlight w:val="yellow"/>
            <w:lang w:val="pt-PT"/>
          </w:rPr>
          <w:delText xml:space="preserve"> e esta cláusula se refere ao endereço das Partes e do Interveniente. O endereço do Agente de Recebimento consta da notificação anexa</w:delText>
        </w:r>
        <w:r w:rsidR="009231AD" w:rsidDel="0086146F">
          <w:rPr>
            <w:rFonts w:ascii="Georgia" w:hAnsi="Georgia"/>
            <w:lang w:val="pt-PT"/>
          </w:rPr>
          <w:delText>]</w:delText>
        </w:r>
        <w:bookmarkEnd w:id="75"/>
      </w:del>
    </w:p>
    <w:p w14:paraId="5B90CCD3" w14:textId="77777777" w:rsidR="00175074" w:rsidRPr="000F582E" w:rsidRDefault="00175074" w:rsidP="00175074">
      <w:pPr>
        <w:pStyle w:val="Nvel11a"/>
        <w:numPr>
          <w:ilvl w:val="0"/>
          <w:numId w:val="0"/>
        </w:numPr>
        <w:ind w:left="709"/>
        <w:rPr>
          <w:rFonts w:ascii="Georgia" w:hAnsi="Georgia"/>
        </w:rPr>
      </w:pPr>
    </w:p>
    <w:p w14:paraId="0287D3B3" w14:textId="7C8AB768" w:rsidR="00EC13A4" w:rsidRPr="000F582E" w:rsidRDefault="00DC1F2F" w:rsidP="000F582E">
      <w:pPr>
        <w:pStyle w:val="Nvel11"/>
        <w:tabs>
          <w:tab w:val="left" w:pos="7513"/>
        </w:tabs>
        <w:rPr>
          <w:rFonts w:ascii="Georgia" w:hAnsi="Georgia"/>
          <w:lang w:val="pt-BR"/>
        </w:rPr>
      </w:pPr>
      <w:r w:rsidRPr="000F582E">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0F582E" w:rsidRDefault="002C1A21" w:rsidP="000F582E">
      <w:pPr>
        <w:pStyle w:val="Nvel11"/>
        <w:numPr>
          <w:ilvl w:val="0"/>
          <w:numId w:val="0"/>
        </w:numPr>
        <w:tabs>
          <w:tab w:val="left" w:pos="7513"/>
        </w:tabs>
        <w:contextualSpacing/>
        <w:rPr>
          <w:rFonts w:ascii="Georgia" w:hAnsi="Georgia"/>
          <w:lang w:val="pt-PT"/>
        </w:rPr>
      </w:pPr>
    </w:p>
    <w:p w14:paraId="7D0249CE" w14:textId="77777777" w:rsidR="00EC13A4" w:rsidRPr="000F582E" w:rsidRDefault="00EC13A4" w:rsidP="000F582E">
      <w:pPr>
        <w:pStyle w:val="Nvel1"/>
        <w:tabs>
          <w:tab w:val="left" w:pos="7513"/>
        </w:tabs>
        <w:contextualSpacing/>
        <w:rPr>
          <w:rFonts w:ascii="Georgia" w:hAnsi="Georgia"/>
          <w:smallCaps/>
          <w:color w:val="000000"/>
        </w:rPr>
      </w:pPr>
      <w:r w:rsidRPr="000F582E">
        <w:rPr>
          <w:rFonts w:ascii="Georgia" w:hAnsi="Georgia"/>
          <w:smallCaps/>
          <w:color w:val="000000"/>
        </w:rPr>
        <w:t>DISPOSIÇÕES GERAIS</w:t>
      </w:r>
    </w:p>
    <w:p w14:paraId="5BD65F9E" w14:textId="77777777" w:rsidR="00EC13A4" w:rsidRPr="000F582E" w:rsidRDefault="00EC13A4" w:rsidP="000F582E">
      <w:pPr>
        <w:pStyle w:val="Nvel1"/>
        <w:numPr>
          <w:ilvl w:val="0"/>
          <w:numId w:val="0"/>
        </w:numPr>
        <w:tabs>
          <w:tab w:val="left" w:pos="7513"/>
        </w:tabs>
        <w:contextualSpacing/>
        <w:rPr>
          <w:rFonts w:ascii="Georgia" w:hAnsi="Georgia"/>
        </w:rPr>
      </w:pPr>
    </w:p>
    <w:p w14:paraId="571AB8C1" w14:textId="13ADD421" w:rsidR="00162BF0"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Partes e </w:t>
      </w:r>
      <w:r w:rsidR="000B7672" w:rsidRPr="000F582E">
        <w:rPr>
          <w:rFonts w:ascii="Georgia" w:hAnsi="Georgia"/>
          <w:lang w:val="pt-BR"/>
        </w:rPr>
        <w:t xml:space="preserve">o Interveniente </w:t>
      </w:r>
      <w:r w:rsidRPr="000F582E">
        <w:rPr>
          <w:rFonts w:ascii="Georgia" w:hAnsi="Georgia" w:cs="Arial"/>
          <w:lang w:val="pt-BR"/>
        </w:rPr>
        <w:t>celebram o presente Contrato em caráter irrevogável e irretratável, obrigando-se ao seu fiel, pontual e integral cumprimento por si e por seus sucessores, a qualquer título.</w:t>
      </w:r>
    </w:p>
    <w:p w14:paraId="1614A149" w14:textId="77777777" w:rsidR="00162BF0" w:rsidRPr="000F582E" w:rsidRDefault="00162BF0" w:rsidP="000F582E">
      <w:pPr>
        <w:pStyle w:val="Nvel11"/>
        <w:numPr>
          <w:ilvl w:val="0"/>
          <w:numId w:val="0"/>
        </w:numPr>
        <w:tabs>
          <w:tab w:val="left" w:pos="7513"/>
        </w:tabs>
        <w:contextualSpacing/>
        <w:rPr>
          <w:rFonts w:ascii="Georgia" w:hAnsi="Georgia"/>
          <w:lang w:val="pt-PT"/>
        </w:rPr>
      </w:pPr>
    </w:p>
    <w:p w14:paraId="1C6AD64E" w14:textId="48153CE6" w:rsidR="00162BF0" w:rsidRPr="000F582E" w:rsidRDefault="00162BF0" w:rsidP="000F582E">
      <w:pPr>
        <w:pStyle w:val="Nvel11"/>
        <w:tabs>
          <w:tab w:val="left" w:pos="7513"/>
        </w:tabs>
        <w:contextualSpacing/>
        <w:rPr>
          <w:rFonts w:ascii="Georgia" w:hAnsi="Georgia"/>
          <w:lang w:val="pt-PT"/>
        </w:rPr>
      </w:pPr>
      <w:r w:rsidRPr="000F582E">
        <w:rPr>
          <w:rFonts w:ascii="Georgia" w:hAnsi="Georgia"/>
          <w:bCs/>
          <w:lang w:val="pt-BR"/>
        </w:rPr>
        <w:t>Toda e qualquer modificação, alteração ou aditamento ao presente Contrato</w:t>
      </w:r>
      <w:r w:rsidR="00DC1F2F" w:rsidRPr="000F582E">
        <w:rPr>
          <w:rFonts w:ascii="Georgia" w:hAnsi="Georgia"/>
          <w:lang w:val="pt-BR"/>
        </w:rPr>
        <w:t xml:space="preserve"> </w:t>
      </w:r>
      <w:r w:rsidRPr="000F582E">
        <w:rPr>
          <w:rFonts w:ascii="Georgia" w:hAnsi="Georgia"/>
          <w:bCs/>
          <w:lang w:val="pt-BR"/>
        </w:rPr>
        <w:t xml:space="preserve">somente será válido e eficaz se feito por meio de instrumento escrito, assinado pelas Partes </w:t>
      </w:r>
      <w:r w:rsidRPr="000F582E">
        <w:rPr>
          <w:rFonts w:ascii="Georgia" w:hAnsi="Georgia" w:cs="Arial"/>
          <w:lang w:val="pt-BR"/>
        </w:rPr>
        <w:t xml:space="preserve">e </w:t>
      </w:r>
      <w:r w:rsidR="00E2390B" w:rsidRPr="000F582E">
        <w:rPr>
          <w:rFonts w:ascii="Georgia" w:hAnsi="Georgia" w:cs="Arial"/>
          <w:lang w:val="pt-BR"/>
        </w:rPr>
        <w:t>pel</w:t>
      </w:r>
      <w:r w:rsidR="00E2390B" w:rsidRPr="000F582E">
        <w:rPr>
          <w:rFonts w:ascii="Georgia" w:hAnsi="Georgia"/>
          <w:lang w:val="pt-BR"/>
        </w:rPr>
        <w:t>o Interveniente</w:t>
      </w:r>
      <w:r w:rsidRPr="000F582E">
        <w:rPr>
          <w:rFonts w:ascii="Georgia" w:hAnsi="Georgia" w:cs="Arial"/>
          <w:lang w:val="pt-BR"/>
        </w:rPr>
        <w:t>.</w:t>
      </w:r>
    </w:p>
    <w:p w14:paraId="6B7D3B86" w14:textId="77777777" w:rsidR="00162BF0" w:rsidRPr="000F582E" w:rsidRDefault="00162BF0" w:rsidP="000F582E">
      <w:pPr>
        <w:tabs>
          <w:tab w:val="left" w:pos="7513"/>
        </w:tabs>
        <w:spacing w:line="288" w:lineRule="auto"/>
        <w:rPr>
          <w:rFonts w:ascii="Georgia" w:hAnsi="Georgia"/>
          <w:sz w:val="22"/>
          <w:szCs w:val="22"/>
          <w:lang w:val="pt-PT"/>
        </w:rPr>
      </w:pPr>
    </w:p>
    <w:p w14:paraId="4A1F0CEF" w14:textId="4A7D5B7F" w:rsidR="00EC13A4"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w:t>
      </w:r>
      <w:r w:rsidRPr="000F582E">
        <w:rPr>
          <w:rFonts w:ascii="Georgia" w:hAnsi="Georgia" w:cs="CG Times (W1)"/>
          <w:bCs/>
          <w:lang w:val="pt-BR"/>
        </w:rPr>
        <w:t>palavras</w:t>
      </w:r>
      <w:r w:rsidRPr="000F582E">
        <w:rPr>
          <w:rFonts w:ascii="Georgia" w:hAnsi="Georgia" w:cs="Arial"/>
          <w:lang w:val="pt-BR"/>
        </w:rPr>
        <w:t xml:space="preserve"> e os termos constantes deste Contrato, aqui não expressamente definidos, grafados em português, bem como quaisquer outros de linguagem técnica e/ou </w:t>
      </w:r>
      <w:r w:rsidRPr="000F582E">
        <w:rPr>
          <w:rFonts w:ascii="Georgia" w:hAnsi="Georgia" w:cs="Arial"/>
          <w:lang w:val="pt-BR"/>
        </w:rPr>
        <w:lastRenderedPageBreak/>
        <w:t xml:space="preserve">financeira ou não, que, eventualmente, durante a vigência do presente Contrato, no cumprimento de </w:t>
      </w:r>
      <w:r w:rsidRPr="000F582E">
        <w:rPr>
          <w:rFonts w:ascii="Georgia" w:hAnsi="Georgia"/>
          <w:bCs/>
          <w:lang w:val="pt-BR"/>
        </w:rPr>
        <w:t>direitos</w:t>
      </w:r>
      <w:r w:rsidRPr="000F582E">
        <w:rPr>
          <w:rFonts w:ascii="Georgia" w:hAnsi="Georgia" w:cs="Arial"/>
          <w:lang w:val="pt-BR"/>
        </w:rPr>
        <w:t xml:space="preserve"> e obrigações assumidos pelas Partes ou pel</w:t>
      </w:r>
      <w:r w:rsidR="00D55A6A" w:rsidRPr="000F582E">
        <w:rPr>
          <w:rFonts w:ascii="Georgia" w:hAnsi="Georgia"/>
          <w:lang w:val="pt-BR"/>
        </w:rPr>
        <w:t>o Interveniente</w:t>
      </w:r>
      <w:r w:rsidRPr="000F582E">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0F582E" w:rsidRDefault="00D33D3E" w:rsidP="000F582E">
      <w:pPr>
        <w:pStyle w:val="Nvel11"/>
        <w:numPr>
          <w:ilvl w:val="0"/>
          <w:numId w:val="0"/>
        </w:numPr>
        <w:tabs>
          <w:tab w:val="left" w:pos="7513"/>
        </w:tabs>
        <w:rPr>
          <w:rFonts w:ascii="Georgia" w:hAnsi="Georgia"/>
          <w:color w:val="000000"/>
          <w:lang w:val="pt-BR"/>
        </w:rPr>
      </w:pPr>
      <w:bookmarkStart w:id="76" w:name="_DV_M97"/>
      <w:bookmarkStart w:id="77" w:name="_DV_M98"/>
      <w:bookmarkStart w:id="78" w:name="_DV_M99"/>
      <w:bookmarkEnd w:id="76"/>
      <w:bookmarkEnd w:id="77"/>
      <w:bookmarkEnd w:id="78"/>
    </w:p>
    <w:p w14:paraId="5ED92B9A" w14:textId="1F6135F5" w:rsidR="00162BF0" w:rsidRPr="000F582E" w:rsidRDefault="00162BF0" w:rsidP="000F582E">
      <w:pPr>
        <w:pStyle w:val="Nvel11"/>
        <w:tabs>
          <w:tab w:val="left" w:pos="7513"/>
        </w:tabs>
        <w:rPr>
          <w:rFonts w:ascii="Georgia" w:hAnsi="Georgia"/>
          <w:color w:val="000000"/>
          <w:lang w:val="pt-BR"/>
        </w:rPr>
      </w:pPr>
      <w:r w:rsidRPr="000F582E">
        <w:rPr>
          <w:rFonts w:ascii="Georgia" w:hAnsi="Georgia" w:cs="Arial"/>
          <w:lang w:val="pt-BR"/>
        </w:rPr>
        <w:t>Não se presume a renúncia a qualquer dos direitos decorrentes do presente Contrato</w:t>
      </w:r>
      <w:r w:rsidR="00DC1F2F" w:rsidRPr="000F582E">
        <w:rPr>
          <w:rFonts w:ascii="Georgia" w:hAnsi="Georgia"/>
          <w:lang w:val="pt-BR"/>
        </w:rPr>
        <w:t xml:space="preserve">. Dessa forma, nenhum atraso, omissão ou liberalidade no exercício de qualquer direito, faculdade ou remédio que caiba a qualquer Parte </w:t>
      </w:r>
      <w:r w:rsidR="008C01F0" w:rsidRPr="000F582E">
        <w:rPr>
          <w:rFonts w:ascii="Georgia" w:hAnsi="Georgia"/>
          <w:lang w:val="pt-BR"/>
        </w:rPr>
        <w:t xml:space="preserve">ou </w:t>
      </w:r>
      <w:r w:rsidR="00D55A6A" w:rsidRPr="000F582E">
        <w:rPr>
          <w:rFonts w:ascii="Georgia" w:hAnsi="Georgia"/>
          <w:lang w:val="pt-BR"/>
        </w:rPr>
        <w:t>a</w:t>
      </w:r>
      <w:r w:rsidR="00743C9F" w:rsidRPr="000F582E">
        <w:rPr>
          <w:rFonts w:ascii="Georgia" w:hAnsi="Georgia"/>
          <w:lang w:val="pt-BR"/>
        </w:rPr>
        <w:t xml:space="preserve">o Interveniente </w:t>
      </w:r>
      <w:r w:rsidR="00DC1F2F" w:rsidRPr="000F582E">
        <w:rPr>
          <w:rFonts w:ascii="Georgia" w:hAnsi="Georgia"/>
          <w:lang w:val="pt-BR"/>
        </w:rPr>
        <w:t xml:space="preserve">em razão de qualquer inadimplemento da outra Parte ou </w:t>
      </w:r>
      <w:r w:rsidR="00743C9F" w:rsidRPr="000F582E">
        <w:rPr>
          <w:rFonts w:ascii="Georgia" w:hAnsi="Georgia"/>
          <w:lang w:val="pt-BR"/>
        </w:rPr>
        <w:t>do Interveniente</w:t>
      </w:r>
      <w:r w:rsidR="00DC1F2F" w:rsidRPr="000F582E">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w:t>
      </w:r>
      <w:r w:rsidR="00743C9F" w:rsidRPr="000F582E">
        <w:rPr>
          <w:rFonts w:ascii="Georgia" w:hAnsi="Georgia"/>
          <w:lang w:val="pt-BR"/>
        </w:rPr>
        <w:t xml:space="preserve">pelo Interveniente </w:t>
      </w:r>
      <w:r w:rsidR="00DC1F2F" w:rsidRPr="000F582E">
        <w:rPr>
          <w:rFonts w:ascii="Georgia" w:hAnsi="Georgia"/>
          <w:lang w:val="pt-BR"/>
        </w:rPr>
        <w:t>neste Contrato, ou precedente no tocante a qualquer outro inadimplemento ou atraso.</w:t>
      </w:r>
    </w:p>
    <w:p w14:paraId="32C3DD5C" w14:textId="77777777" w:rsidR="00162BF0" w:rsidRPr="000F582E" w:rsidRDefault="00162BF0" w:rsidP="000F582E">
      <w:pPr>
        <w:tabs>
          <w:tab w:val="left" w:pos="7513"/>
        </w:tabs>
        <w:spacing w:line="288" w:lineRule="auto"/>
        <w:rPr>
          <w:rFonts w:ascii="Georgia" w:hAnsi="Georgia"/>
          <w:sz w:val="22"/>
          <w:szCs w:val="22"/>
        </w:rPr>
      </w:pPr>
    </w:p>
    <w:p w14:paraId="4D676AB1" w14:textId="7D00A3DB" w:rsidR="00162BF0"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743C9F" w:rsidRPr="000F582E">
        <w:rPr>
          <w:rFonts w:ascii="Georgia" w:hAnsi="Georgia"/>
          <w:lang w:val="pt-BR"/>
        </w:rPr>
        <w:t>o Interveniente</w:t>
      </w:r>
      <w:r w:rsidRPr="000F582E">
        <w:rPr>
          <w:rFonts w:ascii="Georgia" w:hAnsi="Georgia" w:cs="Arial"/>
          <w:lang w:val="pt-BR"/>
        </w:rPr>
        <w:t xml:space="preserve">, de todas as suas obrigações aqui previstas. Ocorrendo a declaração de invalidação ou nulidade de qualquer cláusula do presente Contrato, as Partes e </w:t>
      </w:r>
      <w:r w:rsidR="00743C9F" w:rsidRPr="000F582E">
        <w:rPr>
          <w:rFonts w:ascii="Georgia" w:hAnsi="Georgia"/>
          <w:lang w:val="pt-BR"/>
        </w:rPr>
        <w:t>o Interveniente</w:t>
      </w:r>
      <w:r w:rsidRPr="000F582E">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743C9F" w:rsidRPr="000F582E">
        <w:rPr>
          <w:rFonts w:ascii="Georgia" w:hAnsi="Georgia"/>
          <w:lang w:val="pt-BR"/>
        </w:rPr>
        <w:t xml:space="preserve">o Interveniente </w:t>
      </w:r>
      <w:r w:rsidRPr="000F582E">
        <w:rPr>
          <w:rFonts w:ascii="Georgia" w:hAnsi="Georgia" w:cs="Arial"/>
          <w:lang w:val="pt-BR"/>
        </w:rPr>
        <w:t>quando da negociação da cláusula invalidada ou nula e o contexto em que se insere</w:t>
      </w:r>
      <w:r w:rsidRPr="000F582E">
        <w:rPr>
          <w:rFonts w:ascii="Georgia" w:hAnsi="Georgia"/>
          <w:lang w:val="pt-BR"/>
        </w:rPr>
        <w:t>.</w:t>
      </w:r>
    </w:p>
    <w:p w14:paraId="06D7C7F6" w14:textId="77777777" w:rsidR="00162BF0" w:rsidRPr="000F582E" w:rsidRDefault="00162BF0" w:rsidP="000F582E">
      <w:pPr>
        <w:tabs>
          <w:tab w:val="left" w:pos="7513"/>
        </w:tabs>
        <w:spacing w:line="288" w:lineRule="auto"/>
        <w:rPr>
          <w:rFonts w:ascii="Georgia" w:hAnsi="Georgia"/>
          <w:sz w:val="22"/>
          <w:szCs w:val="22"/>
        </w:rPr>
      </w:pPr>
    </w:p>
    <w:p w14:paraId="680CBDA4" w14:textId="265536FE" w:rsidR="007C4072"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olor w:val="000000"/>
          <w:lang w:val="pt-BR"/>
        </w:rPr>
        <w:t>O presente Contrato</w:t>
      </w:r>
      <w:r w:rsidR="00596EB6" w:rsidRPr="000F582E">
        <w:rPr>
          <w:rFonts w:ascii="Georgia" w:hAnsi="Georgia"/>
          <w:lang w:val="pt-BR"/>
        </w:rPr>
        <w:t xml:space="preserve"> </w:t>
      </w:r>
      <w:r w:rsidRPr="000F582E">
        <w:rPr>
          <w:rFonts w:ascii="Georgia" w:hAnsi="Georgia"/>
          <w:color w:val="000000"/>
          <w:lang w:val="pt-BR"/>
        </w:rPr>
        <w:t xml:space="preserve">constitui o único e integral acordo entre 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0F582E" w:rsidRDefault="007C4072" w:rsidP="000F582E">
      <w:pPr>
        <w:tabs>
          <w:tab w:val="left" w:pos="7513"/>
        </w:tabs>
        <w:spacing w:line="288" w:lineRule="auto"/>
        <w:rPr>
          <w:rFonts w:ascii="Georgia" w:hAnsi="Georgia"/>
          <w:sz w:val="22"/>
          <w:szCs w:val="22"/>
        </w:rPr>
      </w:pPr>
    </w:p>
    <w:p w14:paraId="5F5041A9" w14:textId="5334BEB2"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0F582E" w:rsidRDefault="007C4072" w:rsidP="000F582E">
      <w:pPr>
        <w:tabs>
          <w:tab w:val="left" w:pos="7513"/>
        </w:tabs>
        <w:spacing w:line="288" w:lineRule="auto"/>
        <w:rPr>
          <w:rFonts w:ascii="Georgia" w:hAnsi="Georgia"/>
          <w:sz w:val="22"/>
          <w:szCs w:val="22"/>
        </w:rPr>
      </w:pPr>
    </w:p>
    <w:p w14:paraId="474A3AB5" w14:textId="0B8CF728"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s="Arial"/>
          <w:lang w:val="pt-BR"/>
        </w:rPr>
        <w:t xml:space="preserve">Fica, desde já, convencionado que as Partes e </w:t>
      </w:r>
      <w:r w:rsidR="00743C9F" w:rsidRPr="000F582E">
        <w:rPr>
          <w:rFonts w:ascii="Georgia" w:hAnsi="Georgia"/>
          <w:lang w:val="pt-BR"/>
        </w:rPr>
        <w:t xml:space="preserve">o Interveniente </w:t>
      </w:r>
      <w:r w:rsidRPr="000F582E">
        <w:rPr>
          <w:rFonts w:ascii="Georgia" w:hAnsi="Georgia" w:cs="Arial"/>
          <w:lang w:val="pt-BR"/>
        </w:rPr>
        <w:t xml:space="preserve">não poderão </w:t>
      </w:r>
      <w:proofErr w:type="gramStart"/>
      <w:r w:rsidRPr="000F582E">
        <w:rPr>
          <w:rFonts w:ascii="Georgia" w:hAnsi="Georgia" w:cs="Arial"/>
          <w:lang w:val="pt-BR"/>
        </w:rPr>
        <w:t>ceder,</w:t>
      </w:r>
      <w:proofErr w:type="gramEnd"/>
      <w:r w:rsidRPr="000F582E">
        <w:rPr>
          <w:rFonts w:ascii="Georgia" w:hAnsi="Georgia" w:cs="Arial"/>
          <w:lang w:val="pt-BR"/>
        </w:rPr>
        <w:t xml:space="preserve"> gravar ou transigir com sua posição contratual ou quaisquer de seus direitos, deveres e obrigações assumidos neste Contrato, ressalvado o disposto no item</w:t>
      </w:r>
      <w:r w:rsidR="00AE5E84" w:rsidRPr="000F582E">
        <w:rPr>
          <w:rFonts w:ascii="Georgia" w:hAnsi="Georgia" w:cs="Arial"/>
          <w:lang w:val="pt-BR"/>
        </w:rPr>
        <w:t> </w:t>
      </w:r>
      <w:r w:rsidR="00AE5E84" w:rsidRPr="000F582E">
        <w:rPr>
          <w:rFonts w:ascii="Georgia" w:hAnsi="Georgia" w:cs="Arial"/>
          <w:lang w:val="pt-BR"/>
        </w:rPr>
        <w:fldChar w:fldCharType="begin"/>
      </w:r>
      <w:r w:rsidR="00AE5E84" w:rsidRPr="000F582E">
        <w:rPr>
          <w:rFonts w:ascii="Georgia" w:hAnsi="Georgia" w:cs="Arial"/>
          <w:lang w:val="pt-BR"/>
        </w:rPr>
        <w:instrText xml:space="preserve"> REF _Ref469960546 \n \p \h </w:instrText>
      </w:r>
      <w:r w:rsidR="006560C4" w:rsidRPr="000F582E">
        <w:rPr>
          <w:rFonts w:ascii="Georgia" w:hAnsi="Georgia" w:cs="Arial"/>
          <w:lang w:val="pt-BR"/>
        </w:rPr>
        <w:instrText xml:space="preserve"> \* MERGEFORMAT </w:instrText>
      </w:r>
      <w:r w:rsidR="00AE5E84" w:rsidRPr="000F582E">
        <w:rPr>
          <w:rFonts w:ascii="Georgia" w:hAnsi="Georgia" w:cs="Arial"/>
          <w:lang w:val="pt-BR"/>
        </w:rPr>
      </w:r>
      <w:r w:rsidR="00AE5E84" w:rsidRPr="000F582E">
        <w:rPr>
          <w:rFonts w:ascii="Georgia" w:hAnsi="Georgia" w:cs="Arial"/>
          <w:lang w:val="pt-BR"/>
        </w:rPr>
        <w:fldChar w:fldCharType="separate"/>
      </w:r>
      <w:r w:rsidR="000F582E">
        <w:rPr>
          <w:rFonts w:ascii="Georgia" w:hAnsi="Georgia" w:cs="Arial"/>
          <w:lang w:val="pt-BR"/>
        </w:rPr>
        <w:t>8.8.1 abaixo</w:t>
      </w:r>
      <w:r w:rsidR="00AE5E84" w:rsidRPr="000F582E">
        <w:rPr>
          <w:rFonts w:ascii="Georgia" w:hAnsi="Georgia" w:cs="Arial"/>
          <w:lang w:val="pt-BR"/>
        </w:rPr>
        <w:fldChar w:fldCharType="end"/>
      </w:r>
      <w:r w:rsidRPr="000F582E">
        <w:rPr>
          <w:rFonts w:ascii="Georgia" w:hAnsi="Georgia" w:cs="Arial"/>
          <w:lang w:val="pt-BR"/>
        </w:rPr>
        <w:t>.</w:t>
      </w:r>
    </w:p>
    <w:p w14:paraId="728225DB" w14:textId="77777777" w:rsidR="007C4072" w:rsidRPr="000F582E" w:rsidRDefault="007C4072" w:rsidP="000F582E">
      <w:pPr>
        <w:pStyle w:val="PargrafodaLista"/>
        <w:tabs>
          <w:tab w:val="left" w:pos="7513"/>
        </w:tabs>
        <w:spacing w:line="288" w:lineRule="auto"/>
        <w:rPr>
          <w:rFonts w:ascii="Georgia" w:hAnsi="Georgia"/>
          <w:sz w:val="22"/>
          <w:szCs w:val="22"/>
        </w:rPr>
      </w:pPr>
    </w:p>
    <w:p w14:paraId="492C83D5" w14:textId="150D6A87" w:rsidR="00EC13A4" w:rsidRPr="000F582E" w:rsidRDefault="007C4072" w:rsidP="000F582E">
      <w:pPr>
        <w:pStyle w:val="Nvel111"/>
        <w:tabs>
          <w:tab w:val="left" w:pos="7513"/>
        </w:tabs>
        <w:rPr>
          <w:rFonts w:ascii="Georgia" w:hAnsi="Georgia"/>
          <w:color w:val="000000"/>
          <w:lang w:val="pt-BR"/>
        </w:rPr>
      </w:pPr>
      <w:bookmarkStart w:id="79" w:name="_Ref469960546"/>
      <w:r w:rsidRPr="000F582E">
        <w:rPr>
          <w:rFonts w:ascii="Georgia" w:hAnsi="Georgia"/>
          <w:color w:val="000000"/>
          <w:lang w:val="pt-BR"/>
        </w:rPr>
        <w:t xml:space="preserve">Fica assegurado ao Agente Fiduciário, </w:t>
      </w:r>
      <w:r w:rsidRPr="000F582E">
        <w:rPr>
          <w:rFonts w:ascii="Georgia" w:hAnsi="Georgia" w:cs="Arial"/>
          <w:lang w:val="pt-BR"/>
        </w:rPr>
        <w:t>exclusivamente na hipótese de sua substituição nos termos da Escritura,</w:t>
      </w:r>
      <w:r w:rsidRPr="000F582E">
        <w:rPr>
          <w:rFonts w:ascii="Georgia" w:hAnsi="Georgia"/>
          <w:color w:val="000000"/>
          <w:lang w:val="pt-BR"/>
        </w:rPr>
        <w:t xml:space="preserve"> o direito de, a qualquer tempo, ceder ou transferir</w:t>
      </w:r>
      <w:r w:rsidR="00263F47" w:rsidRPr="000F582E">
        <w:rPr>
          <w:rFonts w:ascii="Georgia" w:hAnsi="Georgia"/>
          <w:color w:val="000000"/>
          <w:lang w:val="pt-BR"/>
        </w:rPr>
        <w:t xml:space="preserve"> totalmente a</w:t>
      </w:r>
      <w:r w:rsidRPr="000F582E">
        <w:rPr>
          <w:rFonts w:ascii="Georgia" w:hAnsi="Georgia"/>
          <w:color w:val="000000"/>
          <w:lang w:val="pt-BR"/>
        </w:rPr>
        <w:t xml:space="preserve"> </w:t>
      </w:r>
      <w:r w:rsidRPr="000F582E">
        <w:rPr>
          <w:rFonts w:ascii="Georgia" w:hAnsi="Georgia" w:cs="Arial"/>
          <w:lang w:val="pt-BR"/>
        </w:rPr>
        <w:t xml:space="preserve">sua posição contratual ou </w:t>
      </w:r>
      <w:r w:rsidR="00263F47" w:rsidRPr="000F582E">
        <w:rPr>
          <w:rFonts w:ascii="Georgia" w:hAnsi="Georgia" w:cs="Arial"/>
          <w:lang w:val="pt-BR"/>
        </w:rPr>
        <w:t>os</w:t>
      </w:r>
      <w:r w:rsidRPr="000F582E">
        <w:rPr>
          <w:rFonts w:ascii="Georgia" w:hAnsi="Georgia" w:cs="Arial"/>
          <w:lang w:val="pt-BR"/>
        </w:rPr>
        <w:t xml:space="preserve"> seus direitos, deveres e obrigações assumidos no presente Contrato, permanecendo plenamente em vigor todos os direitos, deveres e obrigações do Agente Fiduciário aqui previstos, bem </w:t>
      </w:r>
      <w:r w:rsidRPr="000F582E">
        <w:rPr>
          <w:rFonts w:ascii="Georgia" w:hAnsi="Georgia" w:cs="Arial"/>
          <w:lang w:val="pt-BR"/>
        </w:rPr>
        <w:lastRenderedPageBreak/>
        <w:t>como este Contrato, em todos os seus termos e condições, em relação aos seus eventuais sucessores, sem quaisquer modificações nas condições aqui acordadas.</w:t>
      </w:r>
      <w:bookmarkEnd w:id="79"/>
    </w:p>
    <w:p w14:paraId="4BCA5E17" w14:textId="77777777"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7EE751A1" w14:textId="2AEA5C0A" w:rsidR="007C4072" w:rsidRPr="000F582E" w:rsidRDefault="007C4072" w:rsidP="000F582E">
      <w:pPr>
        <w:pStyle w:val="Nvel11"/>
        <w:tabs>
          <w:tab w:val="left" w:pos="7513"/>
        </w:tabs>
        <w:contextualSpacing/>
        <w:rPr>
          <w:rFonts w:ascii="Georgia" w:hAnsi="Georgia"/>
          <w:color w:val="000000"/>
          <w:lang w:val="pt-BR"/>
        </w:rPr>
      </w:pPr>
      <w:bookmarkStart w:id="80" w:name="_DV_M100"/>
      <w:bookmarkStart w:id="81" w:name="_DV_M101"/>
      <w:bookmarkEnd w:id="80"/>
      <w:bookmarkEnd w:id="81"/>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são considerados contratantes independentes e nada no presente Contrato</w:t>
      </w:r>
      <w:r w:rsidR="00596EB6" w:rsidRPr="000F582E">
        <w:rPr>
          <w:rFonts w:ascii="Georgia" w:hAnsi="Georgia"/>
          <w:lang w:val="pt-BR"/>
        </w:rPr>
        <w:t xml:space="preserve"> </w:t>
      </w:r>
      <w:r w:rsidRPr="000F582E">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0F582E" w:rsidRDefault="007C4072" w:rsidP="000F582E">
      <w:pPr>
        <w:pStyle w:val="Nvel111"/>
        <w:numPr>
          <w:ilvl w:val="0"/>
          <w:numId w:val="0"/>
        </w:numPr>
        <w:tabs>
          <w:tab w:val="left" w:pos="7513"/>
        </w:tabs>
        <w:rPr>
          <w:rFonts w:ascii="Georgia" w:hAnsi="Georgia"/>
          <w:lang w:val="pt-BR"/>
        </w:rPr>
      </w:pPr>
    </w:p>
    <w:p w14:paraId="300E255D" w14:textId="010DCB7C" w:rsidR="007C4072" w:rsidRPr="000F582E" w:rsidRDefault="00743C9F" w:rsidP="000F582E">
      <w:pPr>
        <w:pStyle w:val="Nvel11"/>
        <w:tabs>
          <w:tab w:val="left" w:pos="7513"/>
        </w:tabs>
        <w:rPr>
          <w:rFonts w:ascii="Georgia" w:hAnsi="Georgia"/>
          <w:color w:val="000000"/>
          <w:lang w:val="pt-BR"/>
        </w:rPr>
      </w:pPr>
      <w:r w:rsidRPr="000F582E">
        <w:rPr>
          <w:rFonts w:ascii="Georgia" w:hAnsi="Georgia"/>
          <w:lang w:val="pt-BR"/>
        </w:rPr>
        <w:t xml:space="preserve">O Interveniente </w:t>
      </w:r>
      <w:r w:rsidR="00596EB6" w:rsidRPr="000F582E">
        <w:rPr>
          <w:rFonts w:ascii="Georgia" w:hAnsi="Georgia"/>
          <w:color w:val="000000"/>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3609E4E3" w14:textId="0FA28B39"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lang w:val="pt-BR"/>
        </w:rPr>
        <w:t>Este Contrato constitui título executivo extrajudicial nos termos do artigo</w:t>
      </w:r>
      <w:r w:rsidR="00AE5E84" w:rsidRPr="000F582E">
        <w:rPr>
          <w:rFonts w:ascii="Georgia" w:hAnsi="Georgia"/>
          <w:lang w:val="pt-BR"/>
        </w:rPr>
        <w:t> </w:t>
      </w:r>
      <w:r w:rsidRPr="000F582E">
        <w:rPr>
          <w:rFonts w:ascii="Georgia" w:hAnsi="Georgia"/>
          <w:lang w:val="pt-BR"/>
        </w:rPr>
        <w:t>784, III, do Código de Processo Civil, reconhecendo as Partes</w:t>
      </w:r>
      <w:r w:rsidRPr="000F582E">
        <w:rPr>
          <w:rFonts w:ascii="Georgia" w:hAnsi="Georgia" w:cs="Arial"/>
          <w:lang w:val="pt-BR"/>
        </w:rPr>
        <w:t xml:space="preserve"> e </w:t>
      </w:r>
      <w:r w:rsidR="00743C9F" w:rsidRPr="000F582E">
        <w:rPr>
          <w:rFonts w:ascii="Georgia" w:hAnsi="Georgia"/>
          <w:lang w:val="pt-BR"/>
        </w:rPr>
        <w:t>o Interveniente</w:t>
      </w:r>
      <w:r w:rsidRPr="000F582E">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0F582E">
        <w:rPr>
          <w:rFonts w:ascii="Georgia" w:hAnsi="Georgia"/>
          <w:lang w:val="pt-BR"/>
        </w:rPr>
        <w:t> </w:t>
      </w:r>
      <w:r w:rsidRPr="000F582E">
        <w:rPr>
          <w:rFonts w:ascii="Georgia" w:hAnsi="Georgia"/>
          <w:lang w:val="pt-BR"/>
        </w:rPr>
        <w:t>497, 814 e seguintes do Código de Processo Civil</w:t>
      </w:r>
      <w:r w:rsidRPr="000F582E">
        <w:rPr>
          <w:rFonts w:ascii="Georgia" w:hAnsi="Georgia" w:cs="Arial"/>
          <w:lang w:val="pt-BR"/>
        </w:rPr>
        <w:t>.</w:t>
      </w:r>
    </w:p>
    <w:p w14:paraId="48DC7CF3" w14:textId="77777777" w:rsidR="007C4072" w:rsidRPr="000F582E" w:rsidRDefault="007C4072" w:rsidP="000F582E">
      <w:pPr>
        <w:pStyle w:val="PargrafodaLista"/>
        <w:tabs>
          <w:tab w:val="left" w:pos="7513"/>
        </w:tabs>
        <w:spacing w:line="288" w:lineRule="auto"/>
        <w:rPr>
          <w:rFonts w:ascii="Georgia" w:hAnsi="Georgia"/>
          <w:color w:val="000000"/>
          <w:sz w:val="22"/>
          <w:szCs w:val="22"/>
        </w:rPr>
      </w:pPr>
    </w:p>
    <w:p w14:paraId="450E18DC" w14:textId="13EEA4D1" w:rsidR="007C4072" w:rsidRPr="000F582E" w:rsidRDefault="007C4072" w:rsidP="000F582E">
      <w:pPr>
        <w:pStyle w:val="Nvel111"/>
        <w:tabs>
          <w:tab w:val="left" w:pos="7513"/>
        </w:tabs>
        <w:rPr>
          <w:rFonts w:ascii="Georgia" w:hAnsi="Georgia"/>
          <w:lang w:val="pt-BR"/>
        </w:rPr>
      </w:pPr>
      <w:r w:rsidRPr="000F582E">
        <w:rPr>
          <w:rFonts w:ascii="Georgia" w:hAnsi="Georgia"/>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lang w:val="pt-BR"/>
        </w:rPr>
        <w:t xml:space="preserve">elegem o foro da </w:t>
      </w:r>
      <w:r w:rsidR="00AE5E84" w:rsidRPr="000F582E">
        <w:rPr>
          <w:rFonts w:ascii="Georgia" w:hAnsi="Georgia"/>
          <w:lang w:val="pt-BR"/>
        </w:rPr>
        <w:t xml:space="preserve">cidade </w:t>
      </w:r>
      <w:r w:rsidRPr="000F582E">
        <w:rPr>
          <w:rFonts w:ascii="Georgia" w:hAnsi="Georgia"/>
          <w:lang w:val="pt-BR"/>
        </w:rPr>
        <w:t>de São Paulo, Estado de São Paulo, com renúncia a qualquer outro, por mais privilegiado que seja, para execução do presente Contrato.</w:t>
      </w:r>
    </w:p>
    <w:p w14:paraId="4DAE054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2B87ECB4" w14:textId="5E901434" w:rsidR="007C4072" w:rsidRPr="000F582E" w:rsidRDefault="007C4072" w:rsidP="000F582E">
      <w:pPr>
        <w:pStyle w:val="Nvel11"/>
        <w:tabs>
          <w:tab w:val="left" w:pos="7513"/>
        </w:tabs>
        <w:contextualSpacing/>
        <w:rPr>
          <w:rFonts w:ascii="Georgia" w:hAnsi="Georgia"/>
          <w:color w:val="000000"/>
          <w:lang w:val="pt-BR"/>
        </w:rPr>
      </w:pPr>
      <w:bookmarkStart w:id="82" w:name="_Ref403446540"/>
      <w:r w:rsidRPr="000F582E">
        <w:rPr>
          <w:rFonts w:ascii="Georgia" w:hAnsi="Georgia" w:cs="Arial"/>
          <w:lang w:val="pt-BR"/>
        </w:rPr>
        <w:t xml:space="preserve">Os </w:t>
      </w:r>
      <w:r w:rsidRPr="000F582E">
        <w:rPr>
          <w:rFonts w:ascii="Georgia" w:hAnsi="Georgia"/>
          <w:bCs/>
          <w:lang w:val="pt-BR"/>
        </w:rPr>
        <w:t>prazos</w:t>
      </w:r>
      <w:r w:rsidRPr="000F582E">
        <w:rPr>
          <w:rFonts w:ascii="Georgia" w:hAnsi="Georgia" w:cs="Arial"/>
          <w:lang w:val="pt-BR"/>
        </w:rPr>
        <w:t xml:space="preserve"> estabelecidos no presente Contrato serão computados de acordo com a regra prescrita no artigo</w:t>
      </w:r>
      <w:r w:rsidR="00AE5E84" w:rsidRPr="000F582E">
        <w:rPr>
          <w:rFonts w:ascii="Georgia" w:hAnsi="Georgia" w:cs="Arial"/>
          <w:lang w:val="pt-BR"/>
        </w:rPr>
        <w:t> </w:t>
      </w:r>
      <w:r w:rsidRPr="000F582E">
        <w:rPr>
          <w:rFonts w:ascii="Georgia" w:hAnsi="Georgia" w:cs="Arial"/>
          <w:lang w:val="pt-BR"/>
        </w:rPr>
        <w:t>132 do Código Civil, sendo excluído o dia do começo e incluído o do vencimento</w:t>
      </w:r>
      <w:r w:rsidRPr="000F582E">
        <w:rPr>
          <w:rFonts w:ascii="Georgia" w:hAnsi="Georgia"/>
          <w:color w:val="000000"/>
          <w:lang w:val="pt-BR"/>
        </w:rPr>
        <w:t>.</w:t>
      </w:r>
      <w:bookmarkEnd w:id="82"/>
    </w:p>
    <w:p w14:paraId="6874A41B" w14:textId="63821FAE"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041341B2" w14:textId="09B8BC53" w:rsidR="007C4072" w:rsidRPr="000F582E" w:rsidRDefault="00743C9F" w:rsidP="000F582E">
      <w:pPr>
        <w:pStyle w:val="Nvel11"/>
        <w:tabs>
          <w:tab w:val="left" w:pos="7513"/>
        </w:tabs>
        <w:rPr>
          <w:rFonts w:ascii="Georgia" w:hAnsi="Georgia"/>
          <w:color w:val="000000"/>
          <w:lang w:val="pt-BR"/>
        </w:rPr>
      </w:pPr>
      <w:bookmarkStart w:id="83" w:name="_DV_M102"/>
      <w:bookmarkStart w:id="84" w:name="_Ref479009649"/>
      <w:bookmarkEnd w:id="83"/>
      <w:r w:rsidRPr="000F582E">
        <w:rPr>
          <w:rFonts w:ascii="Georgia" w:hAnsi="Georgia"/>
          <w:lang w:val="pt-BR"/>
        </w:rPr>
        <w:t xml:space="preserve">O Interveniente </w:t>
      </w:r>
      <w:r w:rsidR="00435B9F" w:rsidRPr="000F582E">
        <w:rPr>
          <w:rFonts w:ascii="Georgia" w:hAnsi="Georgia"/>
          <w:color w:val="000000"/>
          <w:lang w:val="pt-BR"/>
        </w:rPr>
        <w:t>deverá requerer o registro do presente Contrato</w:t>
      </w:r>
      <w:r w:rsidRPr="000F582E">
        <w:rPr>
          <w:rFonts w:ascii="Georgia" w:hAnsi="Georgia"/>
          <w:color w:val="000000"/>
          <w:lang w:val="pt-BR"/>
        </w:rPr>
        <w:t>, dos Termos de Identificação dos Devedores</w:t>
      </w:r>
      <w:r w:rsidR="00B72DD2" w:rsidRPr="000F582E">
        <w:rPr>
          <w:rFonts w:ascii="Georgia" w:hAnsi="Georgia"/>
          <w:color w:val="000000"/>
          <w:lang w:val="pt-BR"/>
        </w:rPr>
        <w:t xml:space="preserve"> </w:t>
      </w:r>
      <w:r w:rsidR="00435B9F" w:rsidRPr="000F582E">
        <w:rPr>
          <w:rFonts w:ascii="Georgia" w:hAnsi="Georgia"/>
          <w:color w:val="000000"/>
          <w:lang w:val="pt-BR"/>
        </w:rPr>
        <w:t xml:space="preserve">e dos </w:t>
      </w:r>
      <w:r w:rsidR="005E0BE5" w:rsidRPr="000F582E">
        <w:rPr>
          <w:rFonts w:ascii="Georgia" w:hAnsi="Georgia"/>
          <w:color w:val="000000"/>
          <w:lang w:val="pt-BR"/>
        </w:rPr>
        <w:t xml:space="preserve">seus </w:t>
      </w:r>
      <w:r w:rsidR="00435B9F" w:rsidRPr="000F582E">
        <w:rPr>
          <w:rFonts w:ascii="Georgia" w:hAnsi="Georgia"/>
          <w:color w:val="000000"/>
          <w:lang w:val="pt-BR"/>
        </w:rPr>
        <w:t>eventuais aditamentos no cartório de registro de títulos e documentos da cidade de São Paulo, Estado de São Paulo, às suas custas, observado o prazo máximo de 5</w:t>
      </w:r>
      <w:r w:rsidR="00AE5E84" w:rsidRPr="000F582E">
        <w:rPr>
          <w:rFonts w:ascii="Georgia" w:hAnsi="Georgia"/>
          <w:color w:val="000000"/>
          <w:lang w:val="pt-BR"/>
        </w:rPr>
        <w:t> </w:t>
      </w:r>
      <w:r w:rsidR="00435B9F" w:rsidRPr="000F582E">
        <w:rPr>
          <w:rFonts w:ascii="Georgia" w:hAnsi="Georgia"/>
          <w:color w:val="000000"/>
          <w:lang w:val="pt-BR"/>
        </w:rPr>
        <w:t>(</w:t>
      </w:r>
      <w:r w:rsidR="00C00269" w:rsidRPr="000F582E">
        <w:rPr>
          <w:rFonts w:ascii="Georgia" w:hAnsi="Georgia"/>
          <w:color w:val="000000"/>
          <w:lang w:val="pt-BR"/>
        </w:rPr>
        <w:t>cinco</w:t>
      </w:r>
      <w:r w:rsidR="00435B9F" w:rsidRPr="000F582E">
        <w:rPr>
          <w:rFonts w:ascii="Georgia" w:hAnsi="Georgia"/>
          <w:color w:val="000000"/>
          <w:lang w:val="pt-BR"/>
        </w:rPr>
        <w:t xml:space="preserve">) </w:t>
      </w:r>
      <w:r w:rsidR="00C00269" w:rsidRPr="000F582E">
        <w:rPr>
          <w:rFonts w:ascii="Georgia" w:hAnsi="Georgia"/>
          <w:color w:val="000000"/>
          <w:lang w:val="pt-BR"/>
        </w:rPr>
        <w:t>D</w:t>
      </w:r>
      <w:r w:rsidR="00435B9F" w:rsidRPr="000F582E">
        <w:rPr>
          <w:rFonts w:ascii="Georgia" w:hAnsi="Georgia"/>
          <w:color w:val="000000"/>
          <w:lang w:val="pt-BR"/>
        </w:rPr>
        <w:t xml:space="preserve">ias </w:t>
      </w:r>
      <w:r w:rsidR="00C00269" w:rsidRPr="000F582E">
        <w:rPr>
          <w:rFonts w:ascii="Georgia" w:hAnsi="Georgia"/>
          <w:color w:val="000000"/>
          <w:lang w:val="pt-BR"/>
        </w:rPr>
        <w:t>Úteis</w:t>
      </w:r>
      <w:r w:rsidR="00435B9F" w:rsidRPr="000F582E">
        <w:rPr>
          <w:rFonts w:ascii="Georgia" w:hAnsi="Georgia"/>
          <w:color w:val="000000"/>
          <w:lang w:val="pt-BR"/>
        </w:rPr>
        <w:t xml:space="preserve"> contados da data de sua assinatura</w:t>
      </w:r>
      <w:r w:rsidR="007C4072" w:rsidRPr="000F582E">
        <w:rPr>
          <w:rFonts w:ascii="Georgia" w:hAnsi="Georgia"/>
          <w:lang w:val="pt-BR"/>
        </w:rPr>
        <w:t>.</w:t>
      </w:r>
      <w:bookmarkEnd w:id="84"/>
    </w:p>
    <w:p w14:paraId="583725C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5AE9B98C" w14:textId="23D11CF6" w:rsidR="007C4072" w:rsidRPr="000F582E" w:rsidRDefault="00743C9F" w:rsidP="000F582E">
      <w:pPr>
        <w:pStyle w:val="Nvel111"/>
        <w:tabs>
          <w:tab w:val="left" w:pos="7513"/>
        </w:tabs>
        <w:rPr>
          <w:rFonts w:ascii="Georgia" w:hAnsi="Georgia"/>
          <w:lang w:val="pt-BR"/>
        </w:rPr>
      </w:pPr>
      <w:r w:rsidRPr="000F582E">
        <w:rPr>
          <w:rFonts w:ascii="Georgia" w:hAnsi="Georgia"/>
          <w:lang w:val="pt-BR"/>
        </w:rPr>
        <w:t xml:space="preserve">O Interveniente </w:t>
      </w:r>
      <w:r w:rsidR="00B72DD2" w:rsidRPr="000F582E">
        <w:rPr>
          <w:rFonts w:ascii="Georgia" w:hAnsi="Georgia"/>
          <w:color w:val="000000"/>
          <w:lang w:val="pt-BR"/>
        </w:rPr>
        <w:t xml:space="preserve">deverá, em até </w:t>
      </w:r>
      <w:proofErr w:type="gramStart"/>
      <w:r w:rsidR="00C00269" w:rsidRPr="000F582E">
        <w:rPr>
          <w:rFonts w:ascii="Georgia" w:hAnsi="Georgia"/>
          <w:color w:val="000000"/>
          <w:lang w:val="pt-BR"/>
        </w:rPr>
        <w:t>2</w:t>
      </w:r>
      <w:proofErr w:type="gramEnd"/>
      <w:r w:rsidR="006560C4" w:rsidRPr="000F582E">
        <w:rPr>
          <w:rFonts w:ascii="Georgia" w:hAnsi="Georgia"/>
          <w:color w:val="000000"/>
          <w:lang w:val="pt-BR"/>
        </w:rPr>
        <w:t> </w:t>
      </w:r>
      <w:r w:rsidR="00B72DD2" w:rsidRPr="000F582E">
        <w:rPr>
          <w:rFonts w:ascii="Georgia" w:hAnsi="Georgia"/>
          <w:color w:val="000000"/>
          <w:lang w:val="pt-BR"/>
        </w:rPr>
        <w:t>(</w:t>
      </w:r>
      <w:r w:rsidR="00C00269" w:rsidRPr="000F582E">
        <w:rPr>
          <w:rFonts w:ascii="Georgia" w:hAnsi="Georgia"/>
          <w:color w:val="000000"/>
          <w:lang w:val="pt-BR"/>
        </w:rPr>
        <w:t>dois</w:t>
      </w:r>
      <w:r w:rsidR="00B72DD2" w:rsidRPr="000F582E">
        <w:rPr>
          <w:rFonts w:ascii="Georgia" w:hAnsi="Georgia"/>
          <w:color w:val="000000"/>
          <w:lang w:val="pt-BR"/>
        </w:rPr>
        <w:t>) Dias Úteis após a obtenção do registro referido no item</w:t>
      </w:r>
      <w:r w:rsidR="006560C4" w:rsidRPr="000F582E">
        <w:rPr>
          <w:rFonts w:ascii="Georgia" w:hAnsi="Georgia"/>
          <w:color w:val="000000"/>
          <w:lang w:val="pt-BR"/>
        </w:rPr>
        <w:t> </w:t>
      </w:r>
      <w:r w:rsidR="006560C4" w:rsidRPr="000F582E">
        <w:rPr>
          <w:rFonts w:ascii="Georgia" w:hAnsi="Georgia"/>
          <w:color w:val="000000"/>
          <w:lang w:val="pt-BR"/>
        </w:rPr>
        <w:fldChar w:fldCharType="begin"/>
      </w:r>
      <w:r w:rsidR="006560C4" w:rsidRPr="000F582E">
        <w:rPr>
          <w:rFonts w:ascii="Georgia" w:hAnsi="Georgia"/>
          <w:color w:val="000000"/>
          <w:lang w:val="pt-BR"/>
        </w:rPr>
        <w:instrText xml:space="preserve"> REF _Ref479009649 \n \p \h  \* MERGEFORMAT </w:instrText>
      </w:r>
      <w:r w:rsidR="006560C4" w:rsidRPr="000F582E">
        <w:rPr>
          <w:rFonts w:ascii="Georgia" w:hAnsi="Georgia"/>
          <w:color w:val="000000"/>
          <w:lang w:val="pt-BR"/>
        </w:rPr>
      </w:r>
      <w:r w:rsidR="006560C4" w:rsidRPr="000F582E">
        <w:rPr>
          <w:rFonts w:ascii="Georgia" w:hAnsi="Georgia"/>
          <w:color w:val="000000"/>
          <w:lang w:val="pt-BR"/>
        </w:rPr>
        <w:fldChar w:fldCharType="separate"/>
      </w:r>
      <w:r w:rsidR="000F582E">
        <w:rPr>
          <w:rFonts w:ascii="Georgia" w:hAnsi="Georgia"/>
          <w:color w:val="000000"/>
          <w:lang w:val="pt-BR"/>
        </w:rPr>
        <w:t>8.13 acima</w:t>
      </w:r>
      <w:r w:rsidR="006560C4" w:rsidRPr="000F582E">
        <w:rPr>
          <w:rFonts w:ascii="Georgia" w:hAnsi="Georgia"/>
          <w:color w:val="000000"/>
          <w:lang w:val="pt-BR"/>
        </w:rPr>
        <w:fldChar w:fldCharType="end"/>
      </w:r>
      <w:r w:rsidR="00B72DD2" w:rsidRPr="000F582E">
        <w:rPr>
          <w:rFonts w:ascii="Georgia" w:hAnsi="Georgia"/>
          <w:color w:val="000000"/>
          <w:lang w:val="pt-BR"/>
        </w:rPr>
        <w:t xml:space="preserve">, encaminhar </w:t>
      </w:r>
      <w:r w:rsidR="00585C13" w:rsidRPr="000F582E">
        <w:rPr>
          <w:rFonts w:ascii="Georgia" w:hAnsi="Georgia"/>
          <w:color w:val="000000"/>
          <w:lang w:val="pt-BR"/>
        </w:rPr>
        <w:t>1</w:t>
      </w:r>
      <w:r w:rsidR="006560C4" w:rsidRPr="000F582E">
        <w:rPr>
          <w:rFonts w:ascii="Georgia" w:hAnsi="Georgia"/>
          <w:color w:val="000000"/>
          <w:lang w:val="pt-BR"/>
        </w:rPr>
        <w:t> </w:t>
      </w:r>
      <w:r w:rsidR="00585C13" w:rsidRPr="000F582E">
        <w:rPr>
          <w:rFonts w:ascii="Georgia" w:hAnsi="Georgia"/>
          <w:color w:val="000000"/>
          <w:lang w:val="pt-BR"/>
        </w:rPr>
        <w:t>(uma) via original devidamente registrada</w:t>
      </w:r>
      <w:r w:rsidR="00B72DD2" w:rsidRPr="000F582E">
        <w:rPr>
          <w:rFonts w:ascii="Georgia" w:hAnsi="Georgia"/>
          <w:color w:val="000000"/>
          <w:lang w:val="pt-BR"/>
        </w:rPr>
        <w:t xml:space="preserve"> ao Agente Fiduciário, com cópia para a </w:t>
      </w:r>
      <w:r w:rsidRPr="000F582E">
        <w:rPr>
          <w:rFonts w:ascii="Georgia" w:hAnsi="Georgia"/>
          <w:color w:val="000000"/>
          <w:lang w:val="pt-BR"/>
        </w:rPr>
        <w:t>Fiduciante</w:t>
      </w:r>
      <w:r w:rsidR="00B72DD2" w:rsidRPr="000F582E">
        <w:rPr>
          <w:rFonts w:ascii="Georgia" w:hAnsi="Georgia"/>
          <w:color w:val="000000"/>
          <w:lang w:val="pt-BR"/>
        </w:rPr>
        <w:t>.</w:t>
      </w:r>
    </w:p>
    <w:p w14:paraId="1BD03A16" w14:textId="3A0A8DAA" w:rsidR="007C4072" w:rsidRPr="000F582E" w:rsidRDefault="007C4072" w:rsidP="000F582E">
      <w:pPr>
        <w:pStyle w:val="Nvel111"/>
        <w:numPr>
          <w:ilvl w:val="0"/>
          <w:numId w:val="0"/>
        </w:numPr>
        <w:tabs>
          <w:tab w:val="left" w:pos="7513"/>
        </w:tabs>
        <w:rPr>
          <w:rFonts w:ascii="Georgia" w:hAnsi="Georgia"/>
          <w:lang w:val="pt-BR"/>
        </w:rPr>
      </w:pPr>
    </w:p>
    <w:p w14:paraId="0E5B33D6" w14:textId="1493ABF9" w:rsidR="007C4072" w:rsidRPr="000F582E" w:rsidRDefault="007C4072" w:rsidP="000F582E">
      <w:pPr>
        <w:pStyle w:val="Nvel11"/>
        <w:tabs>
          <w:tab w:val="left" w:pos="7513"/>
        </w:tabs>
        <w:rPr>
          <w:rFonts w:ascii="Georgia" w:hAnsi="Georgia"/>
          <w:lang w:val="pt-BR"/>
        </w:rPr>
      </w:pPr>
      <w:bookmarkStart w:id="85" w:name="_Ref480883936"/>
      <w:r w:rsidRPr="000F582E">
        <w:rPr>
          <w:rFonts w:ascii="Georgia" w:hAnsi="Georgia"/>
          <w:bCs/>
          <w:lang w:val="pt-BR"/>
        </w:rPr>
        <w:t>Serão</w:t>
      </w:r>
      <w:r w:rsidRPr="000F582E">
        <w:rPr>
          <w:rFonts w:ascii="Georgia" w:hAnsi="Georgia" w:cs="Arial"/>
          <w:lang w:val="pt-BR"/>
        </w:rPr>
        <w:t xml:space="preserve"> de responsabilidade do </w:t>
      </w:r>
      <w:r w:rsidR="00743C9F" w:rsidRPr="000F582E">
        <w:rPr>
          <w:rFonts w:ascii="Georgia" w:hAnsi="Georgia" w:cs="Arial"/>
          <w:lang w:val="pt-BR"/>
        </w:rPr>
        <w:t>Interveniente</w:t>
      </w:r>
      <w:r w:rsidRPr="000F582E">
        <w:rPr>
          <w:rFonts w:ascii="Georgia" w:hAnsi="Georgia" w:cs="Arial"/>
          <w:lang w:val="pt-BR"/>
        </w:rPr>
        <w:t xml:space="preserve"> todos os custos e despesas </w:t>
      </w:r>
      <w:r w:rsidRPr="000F582E">
        <w:rPr>
          <w:rFonts w:ascii="Georgia" w:hAnsi="Georgia"/>
          <w:bCs/>
          <w:lang w:val="pt-BR"/>
        </w:rPr>
        <w:t>decorrentes</w:t>
      </w:r>
      <w:r w:rsidRPr="000F582E">
        <w:rPr>
          <w:rFonts w:ascii="Georgia" w:hAnsi="Georgia" w:cs="Arial"/>
          <w:lang w:val="pt-BR"/>
        </w:rPr>
        <w:t xml:space="preserve"> do presente Contrato, inclusive aqueles relativos ao registro deste Contrato</w:t>
      </w:r>
      <w:r w:rsidR="00743C9F" w:rsidRPr="000F582E">
        <w:rPr>
          <w:rFonts w:ascii="Georgia" w:hAnsi="Georgia"/>
          <w:color w:val="000000"/>
          <w:lang w:val="pt-BR"/>
        </w:rPr>
        <w:t>, dos Termos de Identificação dos Devedores</w:t>
      </w:r>
      <w:r w:rsidRPr="000F582E">
        <w:rPr>
          <w:rFonts w:ascii="Georgia" w:hAnsi="Georgia" w:cs="Arial"/>
          <w:lang w:val="pt-BR"/>
        </w:rPr>
        <w:t xml:space="preserve"> </w:t>
      </w:r>
      <w:r w:rsidR="00435B9F" w:rsidRPr="000F582E">
        <w:rPr>
          <w:rFonts w:ascii="Georgia" w:hAnsi="Georgia"/>
          <w:color w:val="000000"/>
          <w:lang w:val="pt-BR"/>
        </w:rPr>
        <w:t xml:space="preserve">e dos </w:t>
      </w:r>
      <w:r w:rsidR="00FB1613" w:rsidRPr="000F582E">
        <w:rPr>
          <w:rFonts w:ascii="Georgia" w:hAnsi="Georgia"/>
          <w:color w:val="000000"/>
          <w:lang w:val="pt-BR"/>
        </w:rPr>
        <w:t xml:space="preserve">seus </w:t>
      </w:r>
      <w:r w:rsidR="00435B9F" w:rsidRPr="000F582E">
        <w:rPr>
          <w:rFonts w:ascii="Georgia" w:hAnsi="Georgia"/>
          <w:color w:val="000000"/>
          <w:lang w:val="pt-BR"/>
        </w:rPr>
        <w:t xml:space="preserve">eventuais aditamentos </w:t>
      </w:r>
      <w:r w:rsidRPr="000F582E">
        <w:rPr>
          <w:rFonts w:ascii="Georgia" w:hAnsi="Georgia" w:cs="Arial"/>
          <w:lang w:val="pt-BR"/>
        </w:rPr>
        <w:t>no cartório de registro de títulos e documentos competente</w:t>
      </w:r>
      <w:r w:rsidR="005F16C4" w:rsidRPr="000F582E">
        <w:rPr>
          <w:rFonts w:ascii="Georgia" w:hAnsi="Georgia" w:cs="Arial"/>
          <w:lang w:val="pt-BR"/>
        </w:rPr>
        <w:t xml:space="preserve">, bem como </w:t>
      </w:r>
      <w:r w:rsidR="005F16C4" w:rsidRPr="000F582E">
        <w:rPr>
          <w:rFonts w:ascii="Georgia" w:hAnsi="Georgia"/>
          <w:lang w:val="pt-BR"/>
        </w:rPr>
        <w:t xml:space="preserve">quaisquer impostos, custos e despesas relacionados à </w:t>
      </w:r>
      <w:r w:rsidR="005F16C4" w:rsidRPr="000F582E">
        <w:rPr>
          <w:rFonts w:ascii="Georgia" w:hAnsi="Georgia"/>
          <w:color w:val="000000"/>
          <w:lang w:val="pt-BR"/>
        </w:rPr>
        <w:t>execução da Cessão Fiduciária</w:t>
      </w:r>
      <w:r w:rsidRPr="000F582E">
        <w:rPr>
          <w:rFonts w:ascii="Georgia" w:hAnsi="Georgia"/>
          <w:color w:val="000000"/>
          <w:lang w:val="pt-BR"/>
        </w:rPr>
        <w:t>.</w:t>
      </w:r>
      <w:bookmarkEnd w:id="85"/>
    </w:p>
    <w:p w14:paraId="4360E5A4" w14:textId="64C24C8A" w:rsidR="002D378C" w:rsidRPr="000F582E" w:rsidRDefault="002D378C" w:rsidP="000F582E">
      <w:pPr>
        <w:pStyle w:val="Nvel11"/>
        <w:numPr>
          <w:ilvl w:val="0"/>
          <w:numId w:val="0"/>
        </w:numPr>
        <w:tabs>
          <w:tab w:val="left" w:pos="7513"/>
        </w:tabs>
        <w:rPr>
          <w:rFonts w:ascii="Georgia" w:hAnsi="Georgia"/>
          <w:lang w:val="pt-BR"/>
        </w:rPr>
      </w:pPr>
    </w:p>
    <w:p w14:paraId="7756AE60" w14:textId="13910C01" w:rsidR="002D378C" w:rsidRPr="000F582E" w:rsidRDefault="002D378C" w:rsidP="000F582E">
      <w:pPr>
        <w:pStyle w:val="Nvel111"/>
        <w:tabs>
          <w:tab w:val="left" w:pos="7513"/>
        </w:tabs>
        <w:rPr>
          <w:rFonts w:ascii="Georgia" w:hAnsi="Georgia"/>
          <w:lang w:val="pt-BR"/>
        </w:rPr>
      </w:pPr>
      <w:r w:rsidRPr="000F582E">
        <w:rPr>
          <w:rFonts w:ascii="Georgia" w:hAnsi="Georgia"/>
          <w:lang w:val="pt-BR"/>
        </w:rPr>
        <w:t>Se o Agente Fiduciário vier a pagar qualquer</w:t>
      </w:r>
      <w:r w:rsidR="00190451" w:rsidRPr="000F582E">
        <w:rPr>
          <w:rFonts w:ascii="Georgia" w:hAnsi="Georgia"/>
          <w:lang w:val="pt-BR"/>
        </w:rPr>
        <w:t xml:space="preserve"> dos custos ou despesas referida</w:t>
      </w:r>
      <w:r w:rsidRPr="000F582E">
        <w:rPr>
          <w:rFonts w:ascii="Georgia" w:hAnsi="Georgia"/>
          <w:lang w:val="pt-BR"/>
        </w:rPr>
        <w:t>s no item</w:t>
      </w:r>
      <w:r w:rsidR="006560C4" w:rsidRPr="000F582E">
        <w:rPr>
          <w:rFonts w:ascii="Georgia" w:hAnsi="Georgia"/>
          <w:lang w:val="pt-BR"/>
        </w:rPr>
        <w:t> </w:t>
      </w:r>
      <w:r w:rsidR="006560C4" w:rsidRPr="000F582E">
        <w:rPr>
          <w:rFonts w:ascii="Georgia" w:hAnsi="Georgia"/>
          <w:lang w:val="pt-BR"/>
        </w:rPr>
        <w:fldChar w:fldCharType="begin"/>
      </w:r>
      <w:r w:rsidR="006560C4" w:rsidRPr="000F582E">
        <w:rPr>
          <w:rFonts w:ascii="Georgia" w:hAnsi="Georgia"/>
          <w:lang w:val="pt-BR"/>
        </w:rPr>
        <w:instrText xml:space="preserve"> REF _Ref480883936 \n \p \h  \* MERGEFORMAT </w:instrText>
      </w:r>
      <w:r w:rsidR="006560C4" w:rsidRPr="000F582E">
        <w:rPr>
          <w:rFonts w:ascii="Georgia" w:hAnsi="Georgia"/>
          <w:lang w:val="pt-BR"/>
        </w:rPr>
      </w:r>
      <w:r w:rsidR="006560C4" w:rsidRPr="000F582E">
        <w:rPr>
          <w:rFonts w:ascii="Georgia" w:hAnsi="Georgia"/>
          <w:lang w:val="pt-BR"/>
        </w:rPr>
        <w:fldChar w:fldCharType="separate"/>
      </w:r>
      <w:r w:rsidR="000F582E">
        <w:rPr>
          <w:rFonts w:ascii="Georgia" w:hAnsi="Georgia"/>
          <w:lang w:val="pt-BR"/>
        </w:rPr>
        <w:t>8.14 acima</w:t>
      </w:r>
      <w:r w:rsidR="006560C4" w:rsidRPr="000F582E">
        <w:rPr>
          <w:rFonts w:ascii="Georgia" w:hAnsi="Georgia"/>
          <w:lang w:val="pt-BR"/>
        </w:rPr>
        <w:fldChar w:fldCharType="end"/>
      </w:r>
      <w:r w:rsidRPr="000F582E">
        <w:rPr>
          <w:rFonts w:ascii="Georgia" w:hAnsi="Georgia"/>
          <w:lang w:val="pt-BR"/>
        </w:rPr>
        <w:t xml:space="preserve">, o </w:t>
      </w:r>
      <w:r w:rsidR="000F582E">
        <w:rPr>
          <w:rFonts w:ascii="Georgia" w:hAnsi="Georgia"/>
          <w:lang w:val="pt-BR"/>
        </w:rPr>
        <w:t>Interveniente</w:t>
      </w:r>
      <w:r w:rsidRPr="000F582E">
        <w:rPr>
          <w:rFonts w:ascii="Georgia" w:hAnsi="Georgia"/>
          <w:lang w:val="pt-BR"/>
        </w:rPr>
        <w:t xml:space="preserve"> deverá reembolsá-lo no prazo máximo de </w:t>
      </w:r>
      <w:proofErr w:type="gramStart"/>
      <w:r w:rsidR="007A60D5" w:rsidRPr="000F582E">
        <w:rPr>
          <w:rFonts w:ascii="Georgia" w:hAnsi="Georgia"/>
          <w:lang w:val="pt-BR"/>
        </w:rPr>
        <w:t>7</w:t>
      </w:r>
      <w:proofErr w:type="gramEnd"/>
      <w:r w:rsidR="006560C4" w:rsidRPr="000F582E">
        <w:rPr>
          <w:rFonts w:ascii="Georgia" w:hAnsi="Georgia"/>
          <w:lang w:val="pt-BR"/>
        </w:rPr>
        <w:t> </w:t>
      </w:r>
      <w:r w:rsidRPr="000F582E">
        <w:rPr>
          <w:rFonts w:ascii="Georgia" w:hAnsi="Georgia"/>
          <w:lang w:val="pt-BR"/>
        </w:rPr>
        <w:t>(</w:t>
      </w:r>
      <w:r w:rsidR="007A60D5" w:rsidRPr="000F582E">
        <w:rPr>
          <w:rFonts w:ascii="Georgia" w:hAnsi="Georgia"/>
          <w:lang w:val="pt-BR"/>
        </w:rPr>
        <w:t>sete</w:t>
      </w:r>
      <w:r w:rsidRPr="000F582E">
        <w:rPr>
          <w:rFonts w:ascii="Georgia" w:hAnsi="Georgia"/>
          <w:lang w:val="pt-BR"/>
        </w:rPr>
        <w:t>) Dias Úteis contados do recebimento de comunicação nesse sentido.</w:t>
      </w:r>
    </w:p>
    <w:p w14:paraId="50B64F05" w14:textId="77777777" w:rsidR="00EC13A4" w:rsidRPr="000F582E" w:rsidRDefault="00EC13A4" w:rsidP="000F582E">
      <w:pPr>
        <w:pStyle w:val="Nvel11"/>
        <w:numPr>
          <w:ilvl w:val="0"/>
          <w:numId w:val="0"/>
        </w:numPr>
        <w:tabs>
          <w:tab w:val="left" w:pos="7513"/>
        </w:tabs>
        <w:contextualSpacing/>
        <w:rPr>
          <w:rFonts w:ascii="Georgia" w:hAnsi="Georgia"/>
          <w:lang w:val="pt-BR"/>
        </w:rPr>
      </w:pPr>
      <w:bookmarkStart w:id="86" w:name="_DV_M103"/>
      <w:bookmarkStart w:id="87" w:name="_DV_M104"/>
      <w:bookmarkStart w:id="88" w:name="_DV_M105"/>
      <w:bookmarkStart w:id="89" w:name="_DV_M106"/>
      <w:bookmarkStart w:id="90" w:name="_DV_M108"/>
      <w:bookmarkStart w:id="91" w:name="_DV_M109"/>
      <w:bookmarkEnd w:id="86"/>
      <w:bookmarkEnd w:id="87"/>
      <w:bookmarkEnd w:id="88"/>
      <w:bookmarkEnd w:id="89"/>
      <w:bookmarkEnd w:id="90"/>
      <w:bookmarkEnd w:id="91"/>
    </w:p>
    <w:p w14:paraId="2DDB5F0E" w14:textId="77777777" w:rsidR="00435B9F" w:rsidRPr="000F582E" w:rsidRDefault="00435B9F" w:rsidP="000F582E">
      <w:pPr>
        <w:pStyle w:val="Nvel11"/>
        <w:tabs>
          <w:tab w:val="left" w:pos="7513"/>
        </w:tabs>
        <w:contextualSpacing/>
        <w:rPr>
          <w:rFonts w:ascii="Georgia" w:hAnsi="Georgia"/>
          <w:lang w:val="pt-BR"/>
        </w:rPr>
      </w:pPr>
      <w:r w:rsidRPr="000F582E">
        <w:rPr>
          <w:rFonts w:ascii="Georgia" w:hAnsi="Georgia"/>
          <w:lang w:val="pt-BR"/>
        </w:rPr>
        <w:t>Este Contrato é regido pelas leis da República Federativa do Brasil.</w:t>
      </w:r>
    </w:p>
    <w:p w14:paraId="4E04EBEA" w14:textId="77777777" w:rsidR="00435B9F" w:rsidRPr="000F582E" w:rsidRDefault="00435B9F" w:rsidP="000F582E">
      <w:pPr>
        <w:pStyle w:val="Nvel11"/>
        <w:numPr>
          <w:ilvl w:val="0"/>
          <w:numId w:val="0"/>
        </w:numPr>
        <w:tabs>
          <w:tab w:val="left" w:pos="7513"/>
        </w:tabs>
        <w:contextualSpacing/>
        <w:rPr>
          <w:rFonts w:ascii="Georgia" w:hAnsi="Georgia"/>
          <w:lang w:val="pt-PT"/>
        </w:rPr>
      </w:pPr>
    </w:p>
    <w:p w14:paraId="55AB1211" w14:textId="53DA56E7" w:rsidR="009C6A75" w:rsidRPr="000F582E" w:rsidRDefault="00165870" w:rsidP="000F582E">
      <w:pPr>
        <w:pStyle w:val="Nvel1"/>
        <w:tabs>
          <w:tab w:val="left" w:pos="7513"/>
        </w:tabs>
        <w:contextualSpacing/>
        <w:rPr>
          <w:rFonts w:ascii="Georgia" w:hAnsi="Georgia"/>
          <w:b w:val="0"/>
          <w:color w:val="000000"/>
        </w:rPr>
      </w:pPr>
      <w:r w:rsidRPr="000F582E">
        <w:rPr>
          <w:rFonts w:ascii="Georgia" w:hAnsi="Georgia"/>
          <w:color w:val="000000"/>
        </w:rPr>
        <w:t>FORO</w:t>
      </w:r>
    </w:p>
    <w:p w14:paraId="442A9803" w14:textId="77777777" w:rsidR="00DF4818" w:rsidRPr="000F582E" w:rsidRDefault="00DF4818" w:rsidP="000F582E">
      <w:pPr>
        <w:pStyle w:val="Nvel1"/>
        <w:numPr>
          <w:ilvl w:val="0"/>
          <w:numId w:val="0"/>
        </w:numPr>
        <w:tabs>
          <w:tab w:val="left" w:pos="7513"/>
        </w:tabs>
        <w:contextualSpacing/>
        <w:rPr>
          <w:rFonts w:ascii="Georgia" w:hAnsi="Georgia"/>
        </w:rPr>
      </w:pPr>
    </w:p>
    <w:p w14:paraId="31167ABD" w14:textId="5326BDC9" w:rsidR="00DF4818" w:rsidRPr="000F582E" w:rsidRDefault="007C4072" w:rsidP="000F582E">
      <w:pPr>
        <w:pStyle w:val="Nvel11"/>
        <w:tabs>
          <w:tab w:val="left" w:pos="7513"/>
        </w:tabs>
        <w:contextualSpacing/>
        <w:rPr>
          <w:rFonts w:ascii="Georgia" w:hAnsi="Georgia"/>
          <w:lang w:val="pt-BR"/>
        </w:rPr>
      </w:pPr>
      <w:r w:rsidRPr="000F582E">
        <w:rPr>
          <w:rFonts w:ascii="Georgia" w:hAnsi="Georgia"/>
          <w:lang w:val="pt-BR"/>
        </w:rPr>
        <w:t xml:space="preserve">Fica eleito o foro da </w:t>
      </w:r>
      <w:r w:rsidR="006560C4" w:rsidRPr="000F582E">
        <w:rPr>
          <w:rFonts w:ascii="Georgia" w:hAnsi="Georgia"/>
          <w:lang w:val="pt-BR"/>
        </w:rPr>
        <w:t>cidade</w:t>
      </w:r>
      <w:r w:rsidRPr="000F582E">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0F582E" w:rsidRDefault="009C6A75" w:rsidP="000F582E">
      <w:pPr>
        <w:widowControl/>
        <w:tabs>
          <w:tab w:val="left" w:pos="7513"/>
        </w:tabs>
        <w:suppressAutoHyphens/>
        <w:spacing w:line="288" w:lineRule="auto"/>
        <w:contextualSpacing/>
        <w:jc w:val="both"/>
        <w:rPr>
          <w:rFonts w:ascii="Georgia" w:hAnsi="Georgia"/>
          <w:color w:val="000000"/>
          <w:sz w:val="22"/>
          <w:szCs w:val="22"/>
        </w:rPr>
      </w:pPr>
      <w:bookmarkStart w:id="92" w:name="_DV_M112"/>
      <w:bookmarkStart w:id="93" w:name="_DV_M421"/>
      <w:bookmarkEnd w:id="92"/>
      <w:bookmarkEnd w:id="93"/>
    </w:p>
    <w:p w14:paraId="1E78E3EB" w14:textId="2ADBEB2C" w:rsidR="0083185F" w:rsidRPr="000F582E" w:rsidRDefault="007C4072" w:rsidP="000F582E">
      <w:pPr>
        <w:widowControl/>
        <w:tabs>
          <w:tab w:val="left" w:pos="7513"/>
        </w:tabs>
        <w:suppressAutoHyphens/>
        <w:spacing w:line="288" w:lineRule="auto"/>
        <w:contextualSpacing/>
        <w:jc w:val="both"/>
        <w:rPr>
          <w:rFonts w:ascii="Georgia" w:hAnsi="Georgia"/>
          <w:color w:val="000000"/>
          <w:sz w:val="22"/>
          <w:szCs w:val="22"/>
        </w:rPr>
      </w:pPr>
      <w:bookmarkStart w:id="94" w:name="_DV_M113"/>
      <w:bookmarkEnd w:id="94"/>
      <w:r w:rsidRPr="000F582E">
        <w:rPr>
          <w:rFonts w:ascii="Georgia" w:hAnsi="Georgia"/>
          <w:sz w:val="22"/>
          <w:szCs w:val="22"/>
        </w:rPr>
        <w:t xml:space="preserve">E, por estarem justos e contratados, as Partes e </w:t>
      </w:r>
      <w:r w:rsidR="00743C9F" w:rsidRPr="000F582E">
        <w:rPr>
          <w:rFonts w:ascii="Georgia" w:hAnsi="Georgia"/>
          <w:sz w:val="22"/>
          <w:szCs w:val="22"/>
        </w:rPr>
        <w:t>o Interveniente</w:t>
      </w:r>
      <w:r w:rsidRPr="000F582E">
        <w:rPr>
          <w:rFonts w:ascii="Georgia" w:hAnsi="Georgia"/>
          <w:sz w:val="22"/>
          <w:szCs w:val="22"/>
        </w:rPr>
        <w:t xml:space="preserve"> </w:t>
      </w:r>
      <w:r w:rsidR="00435B9F" w:rsidRPr="000F582E">
        <w:rPr>
          <w:rFonts w:ascii="Georgia" w:hAnsi="Georgia"/>
          <w:sz w:val="22"/>
          <w:szCs w:val="22"/>
        </w:rPr>
        <w:t>firmam</w:t>
      </w:r>
      <w:r w:rsidRPr="000F582E">
        <w:rPr>
          <w:rFonts w:ascii="Georgia" w:hAnsi="Georgia"/>
          <w:sz w:val="22"/>
          <w:szCs w:val="22"/>
        </w:rPr>
        <w:t xml:space="preserve"> o presente Contrato em </w:t>
      </w:r>
      <w:r w:rsidR="006560C4" w:rsidRPr="000F582E">
        <w:rPr>
          <w:rFonts w:ascii="Georgia" w:hAnsi="Georgia"/>
          <w:sz w:val="22"/>
          <w:szCs w:val="22"/>
        </w:rPr>
        <w:t>4 </w:t>
      </w:r>
      <w:r w:rsidRPr="000F582E">
        <w:rPr>
          <w:rFonts w:ascii="Georgia" w:hAnsi="Georgia"/>
          <w:sz w:val="22"/>
          <w:szCs w:val="22"/>
        </w:rPr>
        <w:t>(</w:t>
      </w:r>
      <w:r w:rsidR="006560C4" w:rsidRPr="000F582E">
        <w:rPr>
          <w:rFonts w:ascii="Georgia" w:hAnsi="Georgia"/>
          <w:sz w:val="22"/>
          <w:szCs w:val="22"/>
        </w:rPr>
        <w:t>quatro</w:t>
      </w:r>
      <w:r w:rsidRPr="000F582E">
        <w:rPr>
          <w:rFonts w:ascii="Georgia" w:hAnsi="Georgia"/>
          <w:sz w:val="22"/>
          <w:szCs w:val="22"/>
        </w:rPr>
        <w:t>) vias de igual teor e forma, na presença de 2 (duas) testemunhas.</w:t>
      </w:r>
    </w:p>
    <w:p w14:paraId="616C52F7"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13B7CA1D" w14:textId="767E8E00" w:rsidR="00E03890" w:rsidRPr="000F582E" w:rsidRDefault="00E03890" w:rsidP="000F582E">
      <w:pPr>
        <w:tabs>
          <w:tab w:val="left" w:pos="7513"/>
        </w:tabs>
        <w:spacing w:line="288" w:lineRule="auto"/>
        <w:jc w:val="center"/>
        <w:rPr>
          <w:rFonts w:ascii="Georgia" w:eastAsia="Arial Unicode MS" w:hAnsi="Georgia"/>
          <w:color w:val="000000"/>
          <w:sz w:val="22"/>
          <w:szCs w:val="22"/>
        </w:rPr>
      </w:pPr>
      <w:r w:rsidRPr="000F582E">
        <w:rPr>
          <w:rFonts w:ascii="Georgia" w:eastAsia="Arial Unicode MS" w:hAnsi="Georgia"/>
          <w:color w:val="000000"/>
          <w:sz w:val="22"/>
          <w:szCs w:val="22"/>
        </w:rPr>
        <w:t xml:space="preserve">São Paulo,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1F293F" w:rsidRPr="000F582E">
        <w:rPr>
          <w:rFonts w:ascii="Georgia" w:eastAsia="Arial Unicode MS" w:hAnsi="Georgia"/>
          <w:color w:val="000000"/>
          <w:sz w:val="22"/>
          <w:szCs w:val="22"/>
        </w:rPr>
        <w:t>20</w:t>
      </w:r>
      <w:r w:rsidR="001F293F">
        <w:rPr>
          <w:rFonts w:ascii="Georgia" w:eastAsia="Arial Unicode MS" w:hAnsi="Georgia"/>
          <w:color w:val="000000"/>
          <w:sz w:val="22"/>
          <w:szCs w:val="22"/>
        </w:rPr>
        <w:t>20</w:t>
      </w:r>
      <w:r w:rsidRPr="000F582E">
        <w:rPr>
          <w:rFonts w:ascii="Georgia" w:eastAsia="Arial Unicode MS" w:hAnsi="Georgia"/>
          <w:color w:val="000000"/>
          <w:sz w:val="22"/>
          <w:szCs w:val="22"/>
        </w:rPr>
        <w:t>.</w:t>
      </w:r>
    </w:p>
    <w:p w14:paraId="0CD18218"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5C78981A" w14:textId="77777777" w:rsidR="00E03890" w:rsidRPr="000F582E" w:rsidRDefault="00E03890" w:rsidP="000F582E">
      <w:pPr>
        <w:tabs>
          <w:tab w:val="left" w:pos="7513"/>
        </w:tabs>
        <w:spacing w:line="288" w:lineRule="auto"/>
        <w:jc w:val="center"/>
        <w:rPr>
          <w:rFonts w:ascii="Georgia" w:eastAsia="Arial Unicode MS" w:hAnsi="Georgia"/>
          <w:i/>
          <w:color w:val="000000"/>
          <w:sz w:val="22"/>
          <w:szCs w:val="22"/>
        </w:rPr>
      </w:pPr>
      <w:r w:rsidRPr="000F582E">
        <w:rPr>
          <w:rFonts w:ascii="Georgia" w:eastAsia="Arial Unicode MS" w:hAnsi="Georgia"/>
          <w:i/>
          <w:color w:val="000000"/>
          <w:sz w:val="22"/>
          <w:szCs w:val="22"/>
        </w:rPr>
        <w:t>(Restante da página intencionalmente em branco. Assinaturas na próxima página)</w:t>
      </w:r>
    </w:p>
    <w:p w14:paraId="4E0C2F92" w14:textId="6E5DD0A0" w:rsidR="00B4691F" w:rsidRPr="000F582E" w:rsidRDefault="00C207AE" w:rsidP="000F582E">
      <w:pPr>
        <w:tabs>
          <w:tab w:val="left" w:pos="0"/>
          <w:tab w:val="left" w:pos="709"/>
          <w:tab w:val="left" w:pos="7513"/>
        </w:tabs>
        <w:spacing w:line="288" w:lineRule="auto"/>
        <w:jc w:val="both"/>
        <w:rPr>
          <w:rFonts w:ascii="Georgia" w:hAnsi="Georgia" w:cs="Tahoma"/>
          <w:i/>
          <w:sz w:val="22"/>
          <w:szCs w:val="22"/>
        </w:rPr>
      </w:pPr>
      <w:bookmarkStart w:id="95" w:name="_DV_M114"/>
      <w:bookmarkEnd w:id="95"/>
      <w:r w:rsidRPr="000F582E">
        <w:rPr>
          <w:rFonts w:ascii="Georgia" w:hAnsi="Georgia"/>
          <w:sz w:val="22"/>
          <w:szCs w:val="22"/>
        </w:rPr>
        <w:br w:type="page"/>
      </w:r>
      <w:bookmarkStart w:id="96" w:name="_DV_M115"/>
      <w:bookmarkEnd w:id="96"/>
      <w:r w:rsidR="00B4691F" w:rsidRPr="000F582E">
        <w:rPr>
          <w:rFonts w:ascii="Georgia" w:eastAsia="Arial Unicode MS" w:hAnsi="Georgia"/>
          <w:bCs/>
          <w:i/>
          <w:color w:val="000000"/>
          <w:sz w:val="22"/>
          <w:szCs w:val="22"/>
        </w:rPr>
        <w:lastRenderedPageBreak/>
        <w:t>(</w:t>
      </w:r>
      <w:r w:rsidR="00B4691F" w:rsidRPr="000F582E">
        <w:rPr>
          <w:rFonts w:ascii="Georgia" w:hAnsi="Georgia" w:cs="Tahoma"/>
          <w:i/>
          <w:sz w:val="22"/>
          <w:szCs w:val="22"/>
        </w:rPr>
        <w:t xml:space="preserve">Página de assinaturas do </w:t>
      </w:r>
      <w:r w:rsidR="00C86C15" w:rsidRPr="000F582E">
        <w:rPr>
          <w:rFonts w:ascii="Georgia" w:hAnsi="Georgia"/>
          <w:i/>
          <w:sz w:val="22"/>
          <w:szCs w:val="22"/>
        </w:rPr>
        <w:t xml:space="preserve">“Contrato de Cessão Fiduciária de Direitos </w:t>
      </w:r>
      <w:r w:rsidR="00743C9F" w:rsidRPr="000F582E">
        <w:rPr>
          <w:rFonts w:ascii="Georgia" w:hAnsi="Georgia"/>
          <w:i/>
          <w:sz w:val="22"/>
          <w:szCs w:val="22"/>
        </w:rPr>
        <w:t>Creditórios</w:t>
      </w:r>
      <w:r w:rsidR="00C86C15" w:rsidRPr="000F582E">
        <w:rPr>
          <w:rFonts w:ascii="Georgia" w:hAnsi="Georgia"/>
          <w:i/>
          <w:sz w:val="22"/>
          <w:szCs w:val="22"/>
        </w:rPr>
        <w:t xml:space="preserve"> e Outras Avenças” celebrado, em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color w:val="000000"/>
          <w:sz w:val="22"/>
          <w:szCs w:val="22"/>
        </w:rPr>
        <w:t xml:space="preserve"> de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 xml:space="preserve">] </w:t>
      </w:r>
      <w:r w:rsidR="00C86C15"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C86C15" w:rsidRPr="000F582E">
        <w:rPr>
          <w:rFonts w:ascii="Georgia" w:eastAsia="Arial Unicode MS" w:hAnsi="Georgia"/>
          <w:i/>
          <w:color w:val="000000"/>
          <w:sz w:val="22"/>
          <w:szCs w:val="22"/>
        </w:rPr>
        <w:t xml:space="preserve">, </w:t>
      </w:r>
      <w:r w:rsidR="00C86C15" w:rsidRPr="000F582E">
        <w:rPr>
          <w:rFonts w:ascii="Georgia" w:hAnsi="Georgia"/>
          <w:i/>
          <w:sz w:val="22"/>
          <w:szCs w:val="22"/>
        </w:rPr>
        <w:t xml:space="preserve">entre </w:t>
      </w:r>
      <w:r w:rsidR="00743C9F" w:rsidRPr="000F582E">
        <w:rPr>
          <w:rFonts w:ascii="Georgia" w:hAnsi="Georgia"/>
          <w:i/>
          <w:sz w:val="22"/>
          <w:szCs w:val="22"/>
        </w:rPr>
        <w:t xml:space="preserve">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w:t>
      </w:r>
      <w:r w:rsidR="00C86C15" w:rsidRPr="000F582E">
        <w:rPr>
          <w:rFonts w:ascii="Georgia" w:hAnsi="Georgia"/>
          <w:i/>
          <w:sz w:val="22"/>
          <w:szCs w:val="22"/>
        </w:rPr>
        <w:t xml:space="preserve">e a </w:t>
      </w:r>
      <w:proofErr w:type="spellStart"/>
      <w:r w:rsidR="00C86C15" w:rsidRPr="000F582E">
        <w:rPr>
          <w:rFonts w:ascii="Georgia" w:hAnsi="Georgia"/>
          <w:i/>
          <w:sz w:val="22"/>
          <w:szCs w:val="22"/>
        </w:rPr>
        <w:t>Simplific</w:t>
      </w:r>
      <w:proofErr w:type="spellEnd"/>
      <w:r w:rsidR="00C86C15" w:rsidRPr="000F582E">
        <w:rPr>
          <w:rFonts w:ascii="Georgia" w:hAnsi="Georgia"/>
          <w:i/>
          <w:sz w:val="22"/>
          <w:szCs w:val="22"/>
        </w:rPr>
        <w:t xml:space="preserve"> </w:t>
      </w:r>
      <w:proofErr w:type="spellStart"/>
      <w:r w:rsidR="00C86C15" w:rsidRPr="000F582E">
        <w:rPr>
          <w:rFonts w:ascii="Georgia" w:hAnsi="Georgia"/>
          <w:i/>
          <w:sz w:val="22"/>
          <w:szCs w:val="22"/>
        </w:rPr>
        <w:t>Pavarini</w:t>
      </w:r>
      <w:proofErr w:type="spellEnd"/>
      <w:r w:rsidR="00C86C15" w:rsidRPr="000F582E">
        <w:rPr>
          <w:rFonts w:ascii="Georgia" w:hAnsi="Georgia"/>
          <w:i/>
          <w:sz w:val="22"/>
          <w:szCs w:val="22"/>
        </w:rPr>
        <w:t xml:space="preserve"> Distribuidora de Títulos e Valores Mobiliários Ltda., com a interveniência d</w:t>
      </w:r>
      <w:r w:rsidR="00743C9F" w:rsidRPr="000F582E">
        <w:rPr>
          <w:rFonts w:ascii="Georgia" w:hAnsi="Georgia"/>
          <w:i/>
          <w:sz w:val="22"/>
          <w:szCs w:val="22"/>
        </w:rPr>
        <w:t>o Banco BMG S.A.</w:t>
      </w:r>
      <w:r w:rsidR="00B4691F" w:rsidRPr="000F582E">
        <w:rPr>
          <w:rFonts w:ascii="Georgia" w:hAnsi="Georgia"/>
          <w:i/>
          <w:sz w:val="22"/>
          <w:szCs w:val="22"/>
        </w:rPr>
        <w:t>)</w:t>
      </w:r>
    </w:p>
    <w:p w14:paraId="6212DC64"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089DD95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AA6F555"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49816D18" w14:textId="77777777" w:rsidTr="001F293F">
        <w:trPr>
          <w:jc w:val="center"/>
        </w:trPr>
        <w:tc>
          <w:tcPr>
            <w:tcW w:w="8504" w:type="dxa"/>
            <w:tcBorders>
              <w:top w:val="single" w:sz="4" w:space="0" w:color="auto"/>
            </w:tcBorders>
            <w:shd w:val="clear" w:color="auto" w:fill="auto"/>
            <w:vAlign w:val="center"/>
          </w:tcPr>
          <w:p w14:paraId="621E8FD9"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bCs/>
                <w:sz w:val="22"/>
                <w:szCs w:val="22"/>
              </w:rPr>
              <w:t>COMPANHIA SECURITIZADORA DE CRÉDITOS FINANCEIROS CARTÕES CONSIGNADOS BMG</w:t>
            </w:r>
          </w:p>
        </w:tc>
      </w:tr>
    </w:tbl>
    <w:p w14:paraId="31EB6F73"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0F582E"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0F582E" w:rsidRDefault="00C86C15" w:rsidP="000F582E">
            <w:pPr>
              <w:tabs>
                <w:tab w:val="left" w:pos="7513"/>
              </w:tabs>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007C4072" w:rsidRPr="000F582E">
              <w:rPr>
                <w:rFonts w:ascii="Georgia" w:hAnsi="Georgia" w:cs="Tahoma"/>
                <w:b/>
                <w:sz w:val="22"/>
                <w:szCs w:val="22"/>
              </w:rPr>
              <w:t>DISTRIBUIDORA DE TÍTULOS E</w:t>
            </w:r>
          </w:p>
          <w:p w14:paraId="652CFD5F" w14:textId="2B6DF005" w:rsidR="00B4691F" w:rsidRPr="000F582E" w:rsidRDefault="007C4072"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73A7CCF1" w14:textId="77777777" w:rsidR="00B4691F" w:rsidRPr="000F582E" w:rsidRDefault="00B4691F" w:rsidP="000F582E">
      <w:pPr>
        <w:tabs>
          <w:tab w:val="left" w:pos="0"/>
          <w:tab w:val="left" w:pos="709"/>
          <w:tab w:val="left" w:pos="7513"/>
        </w:tabs>
        <w:spacing w:line="288" w:lineRule="auto"/>
        <w:rPr>
          <w:rFonts w:ascii="Georgia" w:hAnsi="Georgia" w:cs="Tahoma"/>
          <w:b/>
          <w:sz w:val="22"/>
          <w:szCs w:val="22"/>
        </w:rPr>
      </w:pPr>
    </w:p>
    <w:p w14:paraId="51F4F7C6" w14:textId="6B5F0CF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Interveniente:</w:t>
      </w:r>
    </w:p>
    <w:p w14:paraId="5009EB4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793528A"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59D252DF"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538FB511" w14:textId="77777777" w:rsidTr="001F293F">
        <w:trPr>
          <w:jc w:val="center"/>
        </w:trPr>
        <w:tc>
          <w:tcPr>
            <w:tcW w:w="8504" w:type="dxa"/>
            <w:tcBorders>
              <w:top w:val="single" w:sz="4" w:space="0" w:color="auto"/>
            </w:tcBorders>
            <w:shd w:val="clear" w:color="auto" w:fill="auto"/>
            <w:vAlign w:val="center"/>
          </w:tcPr>
          <w:p w14:paraId="74C20D93"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BANCO BMG S.A.</w:t>
            </w:r>
          </w:p>
        </w:tc>
      </w:tr>
    </w:tbl>
    <w:p w14:paraId="29294431"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37F8D264"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Testemunhas:</w:t>
      </w:r>
    </w:p>
    <w:p w14:paraId="5FAC15E6"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67D11502"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5B1FE29D"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310"/>
        <w:gridCol w:w="357"/>
        <w:gridCol w:w="4311"/>
      </w:tblGrid>
      <w:tr w:rsidR="00B4691F" w:rsidRPr="000F582E" w14:paraId="57E87B34" w14:textId="77777777" w:rsidTr="00AA505A">
        <w:trPr>
          <w:trHeight w:val="494"/>
          <w:jc w:val="center"/>
        </w:trPr>
        <w:tc>
          <w:tcPr>
            <w:tcW w:w="2400" w:type="pct"/>
            <w:tcBorders>
              <w:top w:val="single" w:sz="4" w:space="0" w:color="auto"/>
            </w:tcBorders>
          </w:tcPr>
          <w:p w14:paraId="714588A9"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13989D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60D582C7"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c>
          <w:tcPr>
            <w:tcW w:w="199" w:type="pct"/>
          </w:tcPr>
          <w:p w14:paraId="7A070706"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3543EDA5"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0A00B33A"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r>
    </w:tbl>
    <w:p w14:paraId="4EEE86B4"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br w:type="page"/>
      </w:r>
    </w:p>
    <w:p w14:paraId="2C014240" w14:textId="5E0D3126" w:rsidR="00263F47" w:rsidRPr="000F582E" w:rsidRDefault="00263F47" w:rsidP="000F582E">
      <w:pPr>
        <w:tabs>
          <w:tab w:val="left" w:pos="7513"/>
        </w:tabs>
        <w:spacing w:line="288" w:lineRule="auto"/>
        <w:jc w:val="center"/>
        <w:rPr>
          <w:rFonts w:ascii="Georgia" w:eastAsia="Arial Unicode MS" w:hAnsi="Georgia"/>
          <w:b/>
          <w:smallCaps/>
          <w:sz w:val="22"/>
          <w:szCs w:val="22"/>
        </w:rPr>
      </w:pPr>
      <w:r w:rsidRPr="000F582E">
        <w:rPr>
          <w:rFonts w:ascii="Georgia" w:eastAsia="Arial Unicode MS" w:hAnsi="Georgia"/>
          <w:b/>
          <w:smallCaps/>
          <w:sz w:val="22"/>
          <w:szCs w:val="22"/>
        </w:rPr>
        <w:lastRenderedPageBreak/>
        <w:t>ANEXO</w:t>
      </w:r>
      <w:r w:rsidR="004F302C" w:rsidRPr="000F582E">
        <w:rPr>
          <w:rFonts w:ascii="Georgia" w:eastAsia="Arial Unicode MS" w:hAnsi="Georgia"/>
          <w:b/>
          <w:smallCaps/>
          <w:sz w:val="22"/>
          <w:szCs w:val="22"/>
        </w:rPr>
        <w:t> </w:t>
      </w:r>
      <w:r w:rsidRPr="000F582E">
        <w:rPr>
          <w:rFonts w:ascii="Georgia" w:eastAsia="Arial Unicode MS" w:hAnsi="Georgia"/>
          <w:b/>
          <w:smallCaps/>
          <w:sz w:val="22"/>
          <w:szCs w:val="22"/>
        </w:rPr>
        <w:t>I</w:t>
      </w:r>
    </w:p>
    <w:p w14:paraId="361DD596" w14:textId="77777777" w:rsidR="004F302C" w:rsidRPr="000F582E" w:rsidRDefault="004F302C" w:rsidP="000F582E">
      <w:pPr>
        <w:spacing w:line="288" w:lineRule="auto"/>
        <w:rPr>
          <w:rFonts w:ascii="Georgia" w:hAnsi="Georgia"/>
          <w:b/>
          <w:bCs/>
          <w:color w:val="000000"/>
          <w:sz w:val="22"/>
          <w:szCs w:val="22"/>
        </w:rPr>
      </w:pPr>
    </w:p>
    <w:p w14:paraId="3197A692" w14:textId="20196BD5"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475753C9" w14:textId="77777777" w:rsidR="00263F47" w:rsidRPr="000F582E" w:rsidRDefault="00263F47" w:rsidP="000F582E">
      <w:pPr>
        <w:tabs>
          <w:tab w:val="left" w:pos="7513"/>
        </w:tabs>
        <w:spacing w:line="288" w:lineRule="auto"/>
        <w:rPr>
          <w:rFonts w:ascii="Georgia" w:eastAsia="Arial Unicode MS" w:hAnsi="Georgia"/>
          <w:iCs/>
          <w:color w:val="000000"/>
          <w:sz w:val="22"/>
          <w:szCs w:val="22"/>
        </w:rPr>
      </w:pPr>
    </w:p>
    <w:p w14:paraId="7C362B3F" w14:textId="0F30C307" w:rsidR="00263F47" w:rsidRPr="000F582E" w:rsidRDefault="00263F47" w:rsidP="000F582E">
      <w:pPr>
        <w:tabs>
          <w:tab w:val="left" w:pos="7513"/>
        </w:tabs>
        <w:spacing w:line="288" w:lineRule="auto"/>
        <w:jc w:val="center"/>
        <w:rPr>
          <w:rFonts w:ascii="Georgia" w:hAnsi="Georgia"/>
          <w:b/>
          <w:bCs/>
          <w:smallCaps/>
          <w:sz w:val="22"/>
          <w:szCs w:val="22"/>
        </w:rPr>
      </w:pPr>
      <w:r w:rsidRPr="000F582E">
        <w:rPr>
          <w:rFonts w:ascii="Georgia" w:hAnsi="Georgia"/>
          <w:b/>
          <w:bCs/>
          <w:smallCaps/>
          <w:sz w:val="22"/>
          <w:szCs w:val="22"/>
        </w:rPr>
        <w:t>DESCRIÇÃO DAS OBRIGAÇÕES GARANTIDAS</w:t>
      </w:r>
    </w:p>
    <w:p w14:paraId="4525F8F0" w14:textId="77777777" w:rsidR="00263F47" w:rsidRPr="000F582E" w:rsidRDefault="00263F47" w:rsidP="000F582E">
      <w:pPr>
        <w:pStyle w:val="Celso1"/>
        <w:tabs>
          <w:tab w:val="left" w:pos="7513"/>
        </w:tabs>
        <w:spacing w:line="288" w:lineRule="auto"/>
        <w:rPr>
          <w:rFonts w:ascii="Georgia" w:hAnsi="Georgia"/>
          <w:sz w:val="22"/>
          <w:szCs w:val="22"/>
        </w:rPr>
      </w:pPr>
    </w:p>
    <w:p w14:paraId="5CCBDC23" w14:textId="2C21B111" w:rsidR="00263F47" w:rsidRPr="000F582E" w:rsidRDefault="00263F47" w:rsidP="000F582E">
      <w:pPr>
        <w:tabs>
          <w:tab w:val="left" w:pos="7513"/>
        </w:tabs>
        <w:spacing w:line="288" w:lineRule="auto"/>
        <w:jc w:val="both"/>
        <w:rPr>
          <w:rFonts w:ascii="Georgia" w:hAnsi="Georgia"/>
          <w:b/>
          <w:bCs/>
          <w:sz w:val="22"/>
          <w:szCs w:val="22"/>
        </w:rPr>
      </w:pPr>
      <w:r w:rsidRPr="000F582E">
        <w:rPr>
          <w:rFonts w:ascii="Georgia" w:hAnsi="Georgia"/>
          <w:sz w:val="22"/>
          <w:szCs w:val="22"/>
        </w:rPr>
        <w:t>Os termos utilizados n</w:t>
      </w:r>
      <w:r w:rsidR="00163CF7" w:rsidRPr="000F582E">
        <w:rPr>
          <w:rFonts w:ascii="Georgia" w:hAnsi="Georgia"/>
          <w:sz w:val="22"/>
          <w:szCs w:val="22"/>
        </w:rPr>
        <w:t>es</w:t>
      </w:r>
      <w:r w:rsidRPr="000F582E">
        <w:rPr>
          <w:rFonts w:ascii="Georgia" w:hAnsi="Georgia"/>
          <w:sz w:val="22"/>
          <w:szCs w:val="22"/>
        </w:rPr>
        <w:t>te Anexo</w:t>
      </w:r>
      <w:r w:rsidR="000363A1" w:rsidRPr="000F582E">
        <w:rPr>
          <w:rFonts w:ascii="Georgia" w:hAnsi="Georgia"/>
          <w:sz w:val="22"/>
          <w:szCs w:val="22"/>
        </w:rPr>
        <w:t> </w:t>
      </w:r>
      <w:r w:rsidRPr="000F582E">
        <w:rPr>
          <w:rFonts w:ascii="Georgia" w:hAnsi="Georgia"/>
          <w:sz w:val="22"/>
          <w:szCs w:val="22"/>
        </w:rPr>
        <w:t xml:space="preserve">I, iniciados em letras maiúsculas (estejam no singular ou no plural), que não sejam </w:t>
      </w:r>
      <w:r w:rsidR="00163CF7" w:rsidRPr="000F582E">
        <w:rPr>
          <w:rFonts w:ascii="Georgia" w:hAnsi="Georgia"/>
          <w:sz w:val="22"/>
          <w:szCs w:val="22"/>
        </w:rPr>
        <w:t xml:space="preserve">aqui </w:t>
      </w:r>
      <w:r w:rsidRPr="000F582E">
        <w:rPr>
          <w:rFonts w:ascii="Georgia" w:hAnsi="Georgia"/>
          <w:sz w:val="22"/>
          <w:szCs w:val="22"/>
        </w:rPr>
        <w:t>definidos de outra forma, terão o significado que lhes é atribuído no Contrato.</w:t>
      </w:r>
    </w:p>
    <w:p w14:paraId="047A50C8" w14:textId="77777777" w:rsidR="00201812" w:rsidRPr="000F582E" w:rsidRDefault="00201812" w:rsidP="000F582E">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0F582E"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 xml:space="preserve">Valor </w:t>
            </w:r>
            <w:r w:rsidR="00FE37BC" w:rsidRPr="000F582E">
              <w:rPr>
                <w:rFonts w:ascii="Georgia" w:hAnsi="Georgia"/>
                <w:b/>
                <w:smallCaps/>
                <w:sz w:val="22"/>
                <w:szCs w:val="22"/>
              </w:rPr>
              <w:t xml:space="preserve">Total </w:t>
            </w:r>
            <w:r w:rsidRPr="000F582E">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7E5E5626"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 xml:space="preserve">O valor total da Emissão é de </w:t>
            </w:r>
            <w:r w:rsidR="000363A1" w:rsidRPr="000F582E">
              <w:rPr>
                <w:rFonts w:ascii="Georgia" w:eastAsiaTheme="minorHAnsi" w:hAnsi="Georgia"/>
                <w:sz w:val="22"/>
                <w:szCs w:val="22"/>
              </w:rPr>
              <w:t>R$</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w:t>
            </w:r>
            <w:r w:rsidRPr="000F582E">
              <w:rPr>
                <w:rFonts w:ascii="Georgia" w:eastAsiaTheme="minorHAnsi" w:hAnsi="Georgia"/>
                <w:sz w:val="22"/>
                <w:szCs w:val="22"/>
              </w:rPr>
              <w:t>, observada a possibilidade de distribuição parcial prevista na Escritura.</w:t>
            </w:r>
          </w:p>
          <w:p w14:paraId="1A1A3D4A" w14:textId="77777777" w:rsidR="002F2A4D" w:rsidRPr="000F582E" w:rsidRDefault="002F2A4D" w:rsidP="000F582E">
            <w:pPr>
              <w:spacing w:line="288" w:lineRule="auto"/>
              <w:jc w:val="both"/>
              <w:rPr>
                <w:rFonts w:ascii="Georgia" w:hAnsi="Georgia"/>
                <w:sz w:val="22"/>
                <w:szCs w:val="22"/>
              </w:rPr>
            </w:pPr>
          </w:p>
        </w:tc>
      </w:tr>
      <w:tr w:rsidR="002F2A4D" w:rsidRPr="000F582E"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O Valor Nominal Unitário será R$1.000,00</w:t>
            </w:r>
            <w:r w:rsidR="000363A1" w:rsidRPr="000F582E">
              <w:rPr>
                <w:rFonts w:ascii="Georgia" w:eastAsiaTheme="minorHAnsi" w:hAnsi="Georgia"/>
                <w:sz w:val="22"/>
                <w:szCs w:val="22"/>
              </w:rPr>
              <w:t> </w:t>
            </w:r>
            <w:r w:rsidRPr="000F582E">
              <w:rPr>
                <w:rFonts w:ascii="Georgia" w:eastAsiaTheme="minorHAnsi" w:hAnsi="Georgia"/>
                <w:sz w:val="22"/>
                <w:szCs w:val="22"/>
              </w:rPr>
              <w:t>(mil reais), na Data de Emissão.</w:t>
            </w:r>
          </w:p>
          <w:p w14:paraId="3D026F4F" w14:textId="77777777" w:rsidR="002F2A4D" w:rsidRPr="000F582E" w:rsidRDefault="002F2A4D" w:rsidP="000F582E">
            <w:pPr>
              <w:spacing w:line="288" w:lineRule="auto"/>
              <w:jc w:val="both"/>
              <w:rPr>
                <w:rFonts w:ascii="Georgia" w:hAnsi="Georgia"/>
                <w:sz w:val="22"/>
                <w:szCs w:val="22"/>
              </w:rPr>
            </w:pPr>
          </w:p>
        </w:tc>
      </w:tr>
      <w:tr w:rsidR="002F2A4D" w:rsidRPr="000F582E"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4A36A2AE" w14:textId="7984091A" w:rsidR="00357452" w:rsidRPr="006560C4" w:rsidRDefault="002F2A4D" w:rsidP="00357452">
            <w:pPr>
              <w:spacing w:line="288" w:lineRule="auto"/>
              <w:jc w:val="both"/>
              <w:rPr>
                <w:rFonts w:ascii="Georgia" w:hAnsi="Georgia"/>
                <w:sz w:val="22"/>
                <w:szCs w:val="22"/>
              </w:rPr>
            </w:pPr>
            <w:r w:rsidRPr="000F582E">
              <w:rPr>
                <w:rFonts w:ascii="Georgia" w:hAnsi="Georgia"/>
                <w:sz w:val="22"/>
                <w:szCs w:val="22"/>
              </w:rPr>
              <w:t xml:space="preserve">Para todos os fins e efeitos legais, a Data de Emissão será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357452" w:rsidRPr="006560C4">
              <w:rPr>
                <w:rFonts w:ascii="Georgia" w:hAnsi="Georgia"/>
                <w:sz w:val="22"/>
                <w:szCs w:val="22"/>
              </w:rPr>
              <w:t>20</w:t>
            </w:r>
            <w:r w:rsidR="00357452">
              <w:rPr>
                <w:rFonts w:ascii="Georgia" w:hAnsi="Georgia"/>
                <w:sz w:val="22"/>
                <w:szCs w:val="22"/>
              </w:rPr>
              <w:t>20</w:t>
            </w:r>
            <w:r w:rsidR="00357452" w:rsidRPr="006560C4">
              <w:rPr>
                <w:rFonts w:ascii="Georgia" w:hAnsi="Georgia"/>
                <w:sz w:val="22"/>
                <w:szCs w:val="22"/>
              </w:rPr>
              <w:t>.</w:t>
            </w:r>
          </w:p>
          <w:p w14:paraId="459FECB5" w14:textId="77777777" w:rsidR="002F2A4D" w:rsidRPr="000F582E" w:rsidRDefault="002F2A4D" w:rsidP="00357452">
            <w:pPr>
              <w:spacing w:line="288" w:lineRule="auto"/>
              <w:jc w:val="both"/>
              <w:rPr>
                <w:rFonts w:ascii="Georgia" w:hAnsi="Georgia"/>
                <w:sz w:val="22"/>
                <w:szCs w:val="22"/>
              </w:rPr>
            </w:pPr>
          </w:p>
        </w:tc>
      </w:tr>
      <w:tr w:rsidR="002F2A4D" w:rsidRPr="000F582E"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6BFFE293" w:rsidR="002F2A4D" w:rsidRPr="000F582E" w:rsidRDefault="002F2A4D" w:rsidP="000F582E">
            <w:pPr>
              <w:spacing w:line="288" w:lineRule="auto"/>
              <w:jc w:val="both"/>
              <w:rPr>
                <w:rFonts w:ascii="Georgia" w:eastAsiaTheme="minorHAnsi" w:hAnsi="Georgia"/>
                <w:sz w:val="22"/>
                <w:szCs w:val="22"/>
              </w:rPr>
            </w:pPr>
            <w:r w:rsidRPr="000F582E">
              <w:rPr>
                <w:rFonts w:ascii="Georgia" w:hAnsi="Georgia"/>
                <w:sz w:val="22"/>
                <w:szCs w:val="22"/>
              </w:rPr>
              <w:t xml:space="preserve">Serão emitidas </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 xml:space="preserve">] </w:t>
            </w:r>
            <w:r w:rsidR="000363A1" w:rsidRPr="000F582E">
              <w:rPr>
                <w:rFonts w:ascii="Georgia" w:hAnsi="Georgia"/>
                <w:sz w:val="22"/>
                <w:szCs w:val="22"/>
              </w:rPr>
              <w:t>(</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w:t>
            </w:r>
            <w:r w:rsidR="000363A1" w:rsidRPr="000F582E">
              <w:rPr>
                <w:rFonts w:ascii="Georgia" w:hAnsi="Georgia"/>
                <w:sz w:val="22"/>
                <w:szCs w:val="22"/>
              </w:rPr>
              <w:t>)</w:t>
            </w:r>
            <w:r w:rsidRPr="000F582E">
              <w:rPr>
                <w:rFonts w:ascii="Georgia" w:hAnsi="Georgia"/>
                <w:sz w:val="22"/>
                <w:szCs w:val="22"/>
              </w:rPr>
              <w:t xml:space="preserve"> Debêntures, </w:t>
            </w:r>
            <w:r w:rsidRPr="000F582E">
              <w:rPr>
                <w:rFonts w:ascii="Georgia" w:eastAsiaTheme="minorHAnsi" w:hAnsi="Georgia"/>
                <w:sz w:val="22"/>
                <w:szCs w:val="22"/>
              </w:rPr>
              <w:t>observada a possibilidade de distribuição parcial prevista na Escritura.</w:t>
            </w:r>
          </w:p>
          <w:p w14:paraId="5C4863E1" w14:textId="77777777" w:rsidR="002F2A4D" w:rsidRPr="000F582E" w:rsidRDefault="002F2A4D" w:rsidP="000F582E">
            <w:pPr>
              <w:spacing w:line="288" w:lineRule="auto"/>
              <w:jc w:val="both"/>
              <w:rPr>
                <w:rFonts w:ascii="Georgia" w:hAnsi="Georgia"/>
                <w:sz w:val="22"/>
                <w:szCs w:val="22"/>
              </w:rPr>
            </w:pPr>
          </w:p>
        </w:tc>
      </w:tr>
      <w:tr w:rsidR="002F2A4D" w:rsidRPr="000F582E"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1CBB7535"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cstheme="minorBidi"/>
                <w:sz w:val="22"/>
                <w:szCs w:val="22"/>
              </w:rPr>
              <w:t>A Emissão será realizada em série</w:t>
            </w:r>
            <w:r w:rsidR="000363A1" w:rsidRPr="000F582E">
              <w:rPr>
                <w:rFonts w:ascii="Georgia" w:eastAsiaTheme="minorHAnsi" w:hAnsi="Georgia" w:cstheme="minorBidi"/>
                <w:sz w:val="22"/>
                <w:szCs w:val="22"/>
              </w:rPr>
              <w:t xml:space="preserve"> única</w:t>
            </w:r>
            <w:r w:rsidRPr="000F582E">
              <w:rPr>
                <w:rFonts w:ascii="Georgia" w:eastAsiaTheme="minorHAnsi" w:hAnsi="Georgia"/>
                <w:sz w:val="22"/>
                <w:szCs w:val="22"/>
              </w:rPr>
              <w:t>.</w:t>
            </w:r>
          </w:p>
          <w:p w14:paraId="382A1869" w14:textId="77777777" w:rsidR="002F2A4D" w:rsidRPr="000F582E" w:rsidRDefault="002F2A4D" w:rsidP="000F582E">
            <w:pPr>
              <w:spacing w:line="288" w:lineRule="auto"/>
              <w:jc w:val="both"/>
              <w:rPr>
                <w:rFonts w:ascii="Georgia" w:hAnsi="Georgia"/>
                <w:sz w:val="22"/>
                <w:szCs w:val="22"/>
              </w:rPr>
            </w:pPr>
          </w:p>
        </w:tc>
      </w:tr>
      <w:tr w:rsidR="002F2A4D" w:rsidRPr="000F582E"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 Valor Nominal Unitário não será atualizado monetariamente.</w:t>
            </w:r>
          </w:p>
          <w:p w14:paraId="6D2F9514" w14:textId="77777777" w:rsidR="002F2A4D" w:rsidRPr="000F582E" w:rsidRDefault="002F2A4D" w:rsidP="000F582E">
            <w:pPr>
              <w:spacing w:line="288" w:lineRule="auto"/>
              <w:jc w:val="both"/>
              <w:rPr>
                <w:rFonts w:ascii="Georgia" w:hAnsi="Georgia"/>
                <w:sz w:val="22"/>
                <w:szCs w:val="22"/>
              </w:rPr>
            </w:pPr>
          </w:p>
        </w:tc>
      </w:tr>
      <w:tr w:rsidR="002F2A4D" w:rsidRPr="000F582E"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241D3EC2" w14:textId="6B0D7F38" w:rsidR="002F2A4D" w:rsidRPr="006425DB" w:rsidRDefault="006425DB" w:rsidP="000F582E">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w:t>
            </w:r>
            <w:r w:rsidR="002F2A4D" w:rsidRPr="006425DB">
              <w:rPr>
                <w:rFonts w:ascii="Georgia" w:hAnsi="Georgia"/>
                <w:sz w:val="22"/>
                <w:szCs w:val="22"/>
              </w:rPr>
              <w:t xml:space="preserve"> de acordo com a fórmula prevista na Escritura.</w:t>
            </w:r>
          </w:p>
          <w:p w14:paraId="6EE5CA0E" w14:textId="77777777" w:rsidR="002F2A4D" w:rsidRPr="000F582E" w:rsidRDefault="002F2A4D" w:rsidP="000F582E">
            <w:pPr>
              <w:spacing w:line="288" w:lineRule="auto"/>
              <w:jc w:val="both"/>
              <w:rPr>
                <w:rFonts w:ascii="Georgia" w:hAnsi="Georgia"/>
                <w:sz w:val="22"/>
                <w:szCs w:val="22"/>
              </w:rPr>
            </w:pPr>
          </w:p>
        </w:tc>
      </w:tr>
      <w:tr w:rsidR="002F2A4D" w:rsidRPr="000F582E"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 xml:space="preserve">Pagamento da </w:t>
            </w:r>
            <w:r w:rsidRPr="000F582E">
              <w:rPr>
                <w:rFonts w:ascii="Georgia" w:hAnsi="Georgia"/>
                <w:b/>
                <w:smallCaps/>
                <w:sz w:val="22"/>
                <w:szCs w:val="22"/>
              </w:rPr>
              <w:lastRenderedPageBreak/>
              <w:t>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4FC644A7" w14:textId="74426132" w:rsidR="00357452" w:rsidRPr="000F582E" w:rsidRDefault="002F2A4D" w:rsidP="00357452">
            <w:pPr>
              <w:spacing w:line="288" w:lineRule="auto"/>
              <w:jc w:val="both"/>
              <w:rPr>
                <w:rFonts w:ascii="Georgia" w:hAnsi="Georgia"/>
                <w:sz w:val="22"/>
                <w:szCs w:val="22"/>
              </w:rPr>
            </w:pPr>
            <w:r w:rsidRPr="000F582E">
              <w:rPr>
                <w:rFonts w:ascii="Georgia" w:hAnsi="Georgia"/>
                <w:sz w:val="22"/>
                <w:szCs w:val="22"/>
              </w:rPr>
              <w:lastRenderedPageBreak/>
              <w:t xml:space="preserve">Observados os termos da Escritura, o pagamento </w:t>
            </w:r>
            <w:r w:rsidRPr="000F582E">
              <w:rPr>
                <w:rFonts w:ascii="Georgia" w:hAnsi="Georgia"/>
                <w:sz w:val="22"/>
                <w:szCs w:val="22"/>
              </w:rPr>
              <w:lastRenderedPageBreak/>
              <w:t>da Remuneração será realizado em cada Data de Pagamento</w:t>
            </w:r>
            <w:r w:rsidR="000363A1"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hAnsi="Georgia"/>
                <w:sz w:val="22"/>
                <w:szCs w:val="22"/>
              </w:rPr>
              <w:t> </w:t>
            </w:r>
            <w:r w:rsidRPr="000F582E">
              <w:rPr>
                <w:rFonts w:ascii="Georgia" w:hAnsi="Georgia"/>
                <w:sz w:val="22"/>
                <w:szCs w:val="22"/>
              </w:rPr>
              <w:t>(</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Pr="000F582E">
              <w:rPr>
                <w:rFonts w:ascii="Georgia" w:hAnsi="Georgia"/>
                <w:sz w:val="22"/>
                <w:szCs w:val="22"/>
              </w:rPr>
              <w:t xml:space="preserve">) parcelas mensais, sendo o primeiro pagamento da Remuneração em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008230AB" w:rsidRPr="000F582E">
              <w:rPr>
                <w:rFonts w:ascii="Georgia" w:hAnsi="Georgia"/>
                <w:sz w:val="22"/>
                <w:szCs w:val="22"/>
              </w:rPr>
              <w:t xml:space="preserve">de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xml:space="preserve">] </w:t>
            </w:r>
            <w:r w:rsidRPr="000F582E">
              <w:rPr>
                <w:rFonts w:ascii="Georgia" w:hAnsi="Georgia"/>
                <w:sz w:val="22"/>
                <w:szCs w:val="22"/>
              </w:rPr>
              <w:t>e o último pagamento da Remuneração na Data de Vencimento.</w:t>
            </w:r>
            <w:r w:rsidR="00123670">
              <w:rPr>
                <w:rFonts w:ascii="Georgia" w:hAnsi="Georgia"/>
                <w:sz w:val="22"/>
                <w:szCs w:val="22"/>
              </w:rPr>
              <w:t xml:space="preserve"> </w:t>
            </w:r>
          </w:p>
          <w:p w14:paraId="524F472E" w14:textId="77777777" w:rsidR="002F2A4D" w:rsidRPr="000F582E" w:rsidRDefault="002F2A4D" w:rsidP="00357452">
            <w:pPr>
              <w:spacing w:line="288" w:lineRule="auto"/>
              <w:jc w:val="both"/>
              <w:rPr>
                <w:rFonts w:ascii="Georgia" w:hAnsi="Georgia"/>
                <w:sz w:val="22"/>
                <w:szCs w:val="22"/>
              </w:rPr>
            </w:pPr>
          </w:p>
        </w:tc>
      </w:tr>
      <w:tr w:rsidR="002F2A4D" w:rsidRPr="000F582E"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BBA0899"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Observados os termos da Escritura, as Debêntures terão</w:t>
            </w:r>
            <w:r w:rsidR="000363A1" w:rsidRPr="000F582E">
              <w:rPr>
                <w:rFonts w:ascii="Georgia" w:hAnsi="Georgia"/>
                <w:sz w:val="22"/>
                <w:szCs w:val="22"/>
              </w:rPr>
              <w:t xml:space="preserve"> o</w:t>
            </w:r>
            <w:r w:rsidRPr="000F582E">
              <w:rPr>
                <w:rFonts w:ascii="Georgia" w:hAnsi="Georgia"/>
                <w:sz w:val="22"/>
                <w:szCs w:val="22"/>
              </w:rPr>
              <w:t xml:space="preserve"> seu Valor Nominal Unitário</w:t>
            </w:r>
            <w:r w:rsidR="000363A1" w:rsidRPr="000F582E">
              <w:rPr>
                <w:rFonts w:ascii="Georgia" w:hAnsi="Georgia"/>
                <w:sz w:val="22"/>
                <w:szCs w:val="22"/>
              </w:rPr>
              <w:t xml:space="preserve"> ou o saldo do seu Valor Nominal Unitário</w:t>
            </w:r>
            <w:r w:rsidRPr="000F582E">
              <w:rPr>
                <w:rFonts w:ascii="Georgia" w:hAnsi="Georgia"/>
                <w:sz w:val="22"/>
                <w:szCs w:val="22"/>
              </w:rPr>
              <w:t xml:space="preserve"> amortizado nas Datas de Pagamento</w:t>
            </w:r>
            <w:r w:rsidR="00D073B3"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as</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xml:space="preserve"> parcelas mensais, a serem pagas a partir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w:t>
            </w:r>
            <w:r w:rsidR="000363A1" w:rsidRPr="000F582E">
              <w:rPr>
                <w:rFonts w:ascii="Georgia" w:hAnsi="Georgia"/>
                <w:sz w:val="22"/>
                <w:szCs w:val="22"/>
              </w:rPr>
              <w:t xml:space="preserve">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 xml:space="preserve">] </w:t>
            </w:r>
            <w:r w:rsidR="000363A1"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sendo o último pagamento da Amortização de Principal na Data de Vencimento.</w:t>
            </w:r>
          </w:p>
          <w:p w14:paraId="5859C191" w14:textId="04BE9AE4" w:rsidR="000363A1" w:rsidRPr="000F582E" w:rsidRDefault="000363A1" w:rsidP="000F582E">
            <w:pPr>
              <w:spacing w:line="288" w:lineRule="auto"/>
              <w:jc w:val="both"/>
              <w:rPr>
                <w:rFonts w:ascii="Georgia" w:hAnsi="Georgia"/>
                <w:sz w:val="22"/>
                <w:szCs w:val="22"/>
              </w:rPr>
            </w:pPr>
          </w:p>
        </w:tc>
      </w:tr>
      <w:tr w:rsidR="002F2A4D" w:rsidRPr="000F582E"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Nos termos do artigo</w:t>
            </w:r>
            <w:r w:rsidR="000363A1" w:rsidRPr="000F582E">
              <w:rPr>
                <w:rFonts w:ascii="Georgia" w:hAnsi="Georgia"/>
                <w:sz w:val="22"/>
                <w:szCs w:val="22"/>
              </w:rPr>
              <w:t> </w:t>
            </w:r>
            <w:r w:rsidRPr="000F582E">
              <w:rPr>
                <w:rFonts w:ascii="Georgia" w:hAnsi="Georgia"/>
                <w:sz w:val="22"/>
                <w:szCs w:val="22"/>
              </w:rPr>
              <w:t>5º da Resolução nº</w:t>
            </w:r>
            <w:r w:rsidR="000363A1" w:rsidRPr="000F582E">
              <w:rPr>
                <w:rFonts w:ascii="Georgia" w:hAnsi="Georgia"/>
                <w:sz w:val="22"/>
                <w:szCs w:val="22"/>
              </w:rPr>
              <w:t> </w:t>
            </w:r>
            <w:r w:rsidRPr="000F582E">
              <w:rPr>
                <w:rFonts w:ascii="Georgia" w:hAnsi="Georgia"/>
                <w:sz w:val="22"/>
                <w:szCs w:val="22"/>
              </w:rPr>
              <w:t>2.686</w:t>
            </w:r>
            <w:r w:rsidR="00AD5A32" w:rsidRPr="000F582E">
              <w:rPr>
                <w:rFonts w:ascii="Georgia" w:hAnsi="Georgia"/>
                <w:sz w:val="22"/>
                <w:szCs w:val="22"/>
              </w:rPr>
              <w:t>/</w:t>
            </w:r>
            <w:r w:rsidRPr="000F582E">
              <w:rPr>
                <w:rFonts w:ascii="Georgia" w:hAnsi="Georgia"/>
                <w:sz w:val="22"/>
                <w:szCs w:val="22"/>
              </w:rPr>
              <w:t>00</w:t>
            </w:r>
            <w:r w:rsidR="000363A1" w:rsidRPr="000F582E">
              <w:rPr>
                <w:rFonts w:ascii="Georgia" w:hAnsi="Georgia"/>
                <w:sz w:val="22"/>
                <w:szCs w:val="22"/>
              </w:rPr>
              <w:t>, do CMN</w:t>
            </w:r>
            <w:r w:rsidRPr="000F582E">
              <w:rPr>
                <w:rFonts w:ascii="Georgia" w:hAnsi="Georgia"/>
                <w:sz w:val="22"/>
                <w:szCs w:val="22"/>
              </w:rPr>
              <w:t xml:space="preserve">, os pagamentos pela </w:t>
            </w:r>
            <w:r w:rsidR="00296823" w:rsidRPr="000F582E">
              <w:rPr>
                <w:rFonts w:ascii="Georgia" w:hAnsi="Georgia"/>
                <w:sz w:val="22"/>
                <w:szCs w:val="22"/>
              </w:rPr>
              <w:t>Emissora</w:t>
            </w:r>
            <w:r w:rsidRPr="000F582E">
              <w:rPr>
                <w:rFonts w:ascii="Georgia" w:hAnsi="Georgia"/>
                <w:sz w:val="22"/>
                <w:szCs w:val="22"/>
              </w:rPr>
              <w:t xml:space="preserve"> </w:t>
            </w:r>
            <w:r w:rsidR="000363A1" w:rsidRPr="000F582E">
              <w:rPr>
                <w:rFonts w:ascii="Georgia" w:hAnsi="Georgia"/>
                <w:sz w:val="22"/>
                <w:szCs w:val="22"/>
              </w:rPr>
              <w:t xml:space="preserve">da Amortização de Principal, da Amortização Extraordinária Compulsória das Debêntures, do Resgate Antecipado Compulsório </w:t>
            </w:r>
            <w:r w:rsidRPr="000F582E">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0F582E" w:rsidRDefault="002F2A4D" w:rsidP="000F582E">
            <w:pPr>
              <w:spacing w:line="288" w:lineRule="auto"/>
              <w:jc w:val="both"/>
              <w:rPr>
                <w:rFonts w:ascii="Georgia" w:hAnsi="Georgia"/>
                <w:sz w:val="22"/>
                <w:szCs w:val="22"/>
              </w:rPr>
            </w:pPr>
          </w:p>
        </w:tc>
      </w:tr>
      <w:tr w:rsidR="002F2A4D" w:rsidRPr="000F582E"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0F582E" w:rsidRDefault="007C4064" w:rsidP="000F582E">
            <w:pPr>
              <w:spacing w:line="288" w:lineRule="auto"/>
              <w:rPr>
                <w:rFonts w:ascii="Georgia" w:hAnsi="Georgia"/>
                <w:b/>
                <w:smallCaps/>
                <w:sz w:val="22"/>
                <w:szCs w:val="22"/>
              </w:rPr>
            </w:pPr>
            <w:r w:rsidRPr="000F582E">
              <w:rPr>
                <w:rFonts w:ascii="Georgia" w:hAnsi="Georgia"/>
                <w:b/>
                <w:smallCaps/>
                <w:sz w:val="22"/>
                <w:szCs w:val="22"/>
              </w:rPr>
              <w:t xml:space="preserve">Data de </w:t>
            </w:r>
            <w:r w:rsidR="002F2A4D" w:rsidRPr="000F582E">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440E5D8" w14:textId="6470FA14" w:rsidR="002F2A4D" w:rsidRDefault="007C4064" w:rsidP="000F582E">
            <w:pPr>
              <w:spacing w:line="288" w:lineRule="auto"/>
              <w:jc w:val="both"/>
              <w:rPr>
                <w:rFonts w:ascii="Georgia" w:hAnsi="Georgia"/>
                <w:sz w:val="22"/>
                <w:szCs w:val="22"/>
              </w:rPr>
            </w:pPr>
            <w:r w:rsidRPr="000F582E">
              <w:rPr>
                <w:rFonts w:ascii="Georgia" w:hAnsi="Georgia"/>
                <w:sz w:val="22"/>
                <w:szCs w:val="22"/>
              </w:rPr>
              <w:t xml:space="preserve">A Data de Vencimento será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 xml:space="preserve"> 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 xml:space="preserve">] </w:t>
            </w:r>
            <w:r w:rsidR="00175074">
              <w:rPr>
                <w:rFonts w:ascii="Georgia" w:hAnsi="Georgia"/>
                <w:sz w:val="22"/>
                <w:szCs w:val="22"/>
              </w:rPr>
              <w:t xml:space="preserve">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w:t>
            </w:r>
          </w:p>
          <w:p w14:paraId="4D60EF1B" w14:textId="0BC94AA2" w:rsidR="00D35927" w:rsidRPr="000F582E" w:rsidRDefault="00D35927" w:rsidP="000F582E">
            <w:pPr>
              <w:spacing w:line="288" w:lineRule="auto"/>
              <w:jc w:val="both"/>
              <w:rPr>
                <w:rFonts w:ascii="Georgia" w:hAnsi="Georgia"/>
                <w:sz w:val="22"/>
                <w:szCs w:val="22"/>
              </w:rPr>
            </w:pPr>
          </w:p>
        </w:tc>
      </w:tr>
      <w:tr w:rsidR="002F2A4D" w:rsidRPr="000F582E"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0F582E">
              <w:rPr>
                <w:rFonts w:ascii="Georgia" w:hAnsi="Georgia"/>
                <w:i/>
                <w:iCs/>
                <w:sz w:val="22"/>
                <w:szCs w:val="22"/>
              </w:rPr>
              <w:t>Pro Rata</w:t>
            </w:r>
            <w:r w:rsidRPr="000F582E">
              <w:rPr>
                <w:rFonts w:ascii="Georgia" w:hAnsi="Georgia"/>
                <w:sz w:val="22"/>
                <w:szCs w:val="22"/>
              </w:rPr>
              <w:t xml:space="preserve"> para a Amortização Sequencial. Durante a Amortização Sequencial, não serão observados os percentuais pré-definidos na Escritura para </w:t>
            </w:r>
            <w:r w:rsidR="007C4064" w:rsidRPr="000F582E">
              <w:rPr>
                <w:rFonts w:ascii="Georgia" w:hAnsi="Georgia"/>
                <w:sz w:val="22"/>
                <w:szCs w:val="22"/>
              </w:rPr>
              <w:t xml:space="preserve">a </w:t>
            </w:r>
            <w:r w:rsidRPr="000F582E">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0F582E" w:rsidRDefault="002F2A4D" w:rsidP="000F582E">
            <w:pPr>
              <w:spacing w:line="288" w:lineRule="auto"/>
              <w:jc w:val="both"/>
              <w:rPr>
                <w:rFonts w:ascii="Georgia" w:hAnsi="Georgia"/>
                <w:sz w:val="22"/>
                <w:szCs w:val="22"/>
              </w:rPr>
            </w:pPr>
          </w:p>
        </w:tc>
      </w:tr>
      <w:tr w:rsidR="002F2A4D" w:rsidRPr="000F582E"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de qualquer Evento de Vencimento Antecipado, o Saldo Devedor das Debêntures </w:t>
            </w:r>
            <w:r w:rsidRPr="000F582E">
              <w:rPr>
                <w:rFonts w:ascii="Georgia" w:hAnsi="Georgia"/>
                <w:sz w:val="22"/>
                <w:szCs w:val="22"/>
              </w:rPr>
              <w:lastRenderedPageBreak/>
              <w:t>tornar-se-á imediatamente exigível, devendo o Agente Fiduciário convocar a Assembleia Geral para deliberar sobre os procedimentos</w:t>
            </w:r>
            <w:r w:rsidR="007C4064" w:rsidRPr="000F582E">
              <w:rPr>
                <w:rFonts w:ascii="Georgia" w:hAnsi="Georgia"/>
                <w:sz w:val="22"/>
                <w:szCs w:val="22"/>
              </w:rPr>
              <w:t xml:space="preserve"> a serem realizados, incluindo potencialmente</w:t>
            </w:r>
            <w:r w:rsidRPr="000F582E">
              <w:rPr>
                <w:rFonts w:ascii="Georgia" w:hAnsi="Georgia"/>
                <w:sz w:val="22"/>
                <w:szCs w:val="22"/>
              </w:rPr>
              <w:t xml:space="preserve"> </w:t>
            </w:r>
            <w:r w:rsidR="007C4064" w:rsidRPr="000F582E">
              <w:rPr>
                <w:rFonts w:ascii="Georgia" w:hAnsi="Georgia"/>
                <w:sz w:val="22"/>
                <w:szCs w:val="22"/>
              </w:rPr>
              <w:t>a</w:t>
            </w:r>
            <w:r w:rsidRPr="000F582E">
              <w:rPr>
                <w:rFonts w:ascii="Georgia" w:hAnsi="Georgia"/>
                <w:sz w:val="22"/>
                <w:szCs w:val="22"/>
              </w:rPr>
              <w:t xml:space="preserve"> dação em pagamento dos Direitos Creditórios Cedidos, observado o disposto na Escritura.</w:t>
            </w:r>
          </w:p>
          <w:p w14:paraId="3F235155" w14:textId="75AED13B" w:rsidR="004C3CE5" w:rsidRPr="000F582E" w:rsidRDefault="004C3CE5" w:rsidP="000F582E">
            <w:pPr>
              <w:spacing w:line="288" w:lineRule="auto"/>
              <w:jc w:val="both"/>
              <w:rPr>
                <w:rFonts w:ascii="Georgia" w:hAnsi="Georgia"/>
                <w:sz w:val="22"/>
                <w:szCs w:val="22"/>
              </w:rPr>
            </w:pPr>
          </w:p>
        </w:tc>
      </w:tr>
      <w:tr w:rsidR="002F2A4D" w:rsidRPr="000F582E"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Extraordinária Facultativa</w:t>
            </w:r>
          </w:p>
          <w:p w14:paraId="5760D875" w14:textId="77777777" w:rsidR="002F2A4D" w:rsidRPr="000F582E" w:rsidRDefault="002F2A4D" w:rsidP="000F582E">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Não será permitida a amortização extraordinária facultativa das Debêntures pela Emissora.</w:t>
            </w:r>
          </w:p>
        </w:tc>
      </w:tr>
      <w:tr w:rsidR="002F2A4D" w:rsidRPr="000F582E"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0F582E" w:rsidRDefault="002F2A4D" w:rsidP="000F582E">
            <w:pPr>
              <w:spacing w:line="288" w:lineRule="auto"/>
              <w:jc w:val="both"/>
              <w:rPr>
                <w:rFonts w:ascii="Georgia" w:hAnsi="Georgia"/>
                <w:sz w:val="22"/>
                <w:szCs w:val="22"/>
              </w:rPr>
            </w:pPr>
          </w:p>
        </w:tc>
      </w:tr>
      <w:tr w:rsidR="002F2A4D" w:rsidRPr="000F582E"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0F582E">
              <w:rPr>
                <w:rFonts w:ascii="Georgia" w:hAnsi="Georgia"/>
                <w:sz w:val="22"/>
                <w:szCs w:val="22"/>
              </w:rPr>
              <w:t>respeitadas</w:t>
            </w:r>
            <w:r w:rsidRPr="000F582E">
              <w:rPr>
                <w:rFonts w:ascii="Georgia" w:hAnsi="Georgia"/>
                <w:sz w:val="22"/>
                <w:szCs w:val="22"/>
              </w:rPr>
              <w:t xml:space="preserve"> as disposições da Escritura</w:t>
            </w:r>
            <w:r w:rsidR="003D0D71" w:rsidRPr="000F582E">
              <w:rPr>
                <w:rFonts w:ascii="Georgia" w:hAnsi="Georgia"/>
                <w:sz w:val="22"/>
                <w:szCs w:val="22"/>
              </w:rPr>
              <w:t>.</w:t>
            </w:r>
            <w:r w:rsidRPr="000F582E">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0F582E">
              <w:rPr>
                <w:rFonts w:ascii="Georgia" w:hAnsi="Georgia"/>
                <w:color w:val="000000"/>
                <w:sz w:val="22"/>
                <w:szCs w:val="22"/>
              </w:rPr>
              <w:t xml:space="preserve"> prevista na Escritura</w:t>
            </w:r>
            <w:r w:rsidRPr="000F582E">
              <w:rPr>
                <w:rFonts w:ascii="Georgia" w:hAnsi="Georgia"/>
                <w:sz w:val="22"/>
                <w:szCs w:val="22"/>
              </w:rPr>
              <w:t>.</w:t>
            </w:r>
          </w:p>
          <w:p w14:paraId="1267A26F" w14:textId="77777777" w:rsidR="002F2A4D" w:rsidRPr="000F582E" w:rsidRDefault="002F2A4D" w:rsidP="000F582E">
            <w:pPr>
              <w:spacing w:line="288" w:lineRule="auto"/>
              <w:jc w:val="both"/>
              <w:rPr>
                <w:rFonts w:ascii="Georgia" w:hAnsi="Georgia"/>
                <w:sz w:val="22"/>
                <w:szCs w:val="22"/>
              </w:rPr>
            </w:pPr>
          </w:p>
        </w:tc>
      </w:tr>
      <w:tr w:rsidR="002F2A4D" w:rsidRPr="000F582E"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0F582E" w:rsidRDefault="002F2A4D" w:rsidP="000F582E">
            <w:pPr>
              <w:spacing w:line="288" w:lineRule="auto"/>
              <w:jc w:val="both"/>
              <w:rPr>
                <w:rFonts w:ascii="Georgia" w:hAnsi="Georgia"/>
                <w:sz w:val="22"/>
                <w:szCs w:val="22"/>
              </w:rPr>
            </w:pPr>
            <w:r w:rsidRPr="000F582E">
              <w:rPr>
                <w:rFonts w:ascii="Georgia" w:hAnsi="Georgia"/>
                <w:bCs/>
                <w:iCs/>
                <w:sz w:val="22"/>
                <w:szCs w:val="22"/>
              </w:rPr>
              <w:t xml:space="preserve">A Emissora </w:t>
            </w:r>
            <w:r w:rsidRPr="000F582E">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0F582E" w:rsidRDefault="002F2A4D" w:rsidP="000F582E">
            <w:pPr>
              <w:spacing w:line="288" w:lineRule="auto"/>
              <w:jc w:val="both"/>
              <w:rPr>
                <w:rFonts w:ascii="Georgia" w:hAnsi="Georgia"/>
                <w:sz w:val="22"/>
                <w:szCs w:val="22"/>
              </w:rPr>
            </w:pPr>
          </w:p>
        </w:tc>
      </w:tr>
      <w:tr w:rsidR="002F2A4D" w:rsidRPr="000F582E"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Oferta de Resgate Antecipado</w:t>
            </w:r>
            <w:r w:rsidR="006439F1" w:rsidRPr="000F582E">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0F582E" w:rsidRDefault="002F2A4D" w:rsidP="000F582E">
            <w:pPr>
              <w:spacing w:line="288" w:lineRule="auto"/>
              <w:jc w:val="both"/>
              <w:rPr>
                <w:rFonts w:ascii="Georgia" w:eastAsia="MS Mincho" w:hAnsi="Georgia"/>
                <w:sz w:val="22"/>
                <w:szCs w:val="22"/>
              </w:rPr>
            </w:pPr>
            <w:r w:rsidRPr="000F582E">
              <w:rPr>
                <w:rFonts w:ascii="Georgia" w:hAnsi="Georgia"/>
                <w:sz w:val="22"/>
                <w:szCs w:val="22"/>
              </w:rPr>
              <w:t>Caso o Cedente realize uma Oferta de Recompra, observados os termos e condições do Contrato de Cessão, a Emissora deverá realizar uma Oferta de Resgate Antecipado</w:t>
            </w:r>
            <w:r w:rsidR="006439F1" w:rsidRPr="000F582E">
              <w:rPr>
                <w:rFonts w:ascii="Georgia" w:hAnsi="Georgia"/>
                <w:sz w:val="22"/>
                <w:szCs w:val="22"/>
              </w:rPr>
              <w:t xml:space="preserve"> Total</w:t>
            </w:r>
            <w:r w:rsidRPr="000F582E">
              <w:rPr>
                <w:rFonts w:ascii="Georgia" w:hAnsi="Georgia"/>
                <w:sz w:val="22"/>
                <w:szCs w:val="22"/>
              </w:rPr>
              <w:t xml:space="preserve">, endereçada a todos os Debenturistas, sem distinção, </w:t>
            </w:r>
            <w:r w:rsidR="00161C8B" w:rsidRPr="000F582E">
              <w:rPr>
                <w:rFonts w:ascii="Georgia" w:hAnsi="Georgia"/>
                <w:sz w:val="22"/>
                <w:szCs w:val="22"/>
              </w:rPr>
              <w:t xml:space="preserve">respeitadas </w:t>
            </w:r>
            <w:r w:rsidRPr="000F582E">
              <w:rPr>
                <w:rFonts w:ascii="Georgia" w:hAnsi="Georgia"/>
                <w:sz w:val="22"/>
                <w:szCs w:val="22"/>
              </w:rPr>
              <w:t xml:space="preserve">as disposições da Escritura. </w:t>
            </w:r>
            <w:r w:rsidRPr="000F582E">
              <w:rPr>
                <w:rFonts w:ascii="Georgia" w:eastAsia="MS Mincho" w:hAnsi="Georgia"/>
                <w:sz w:val="22"/>
                <w:szCs w:val="22"/>
              </w:rPr>
              <w:t>O valor a ser pago aos Debenturistas que aderirem à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com o consequente cancelamento das respectivas Debêntures, será equivalente ao Saldo Devedor das Debêntures</w:t>
            </w:r>
            <w:r w:rsidR="00B31FF9" w:rsidRPr="000F582E">
              <w:rPr>
                <w:rFonts w:ascii="Georgia" w:eastAsia="MS Mincho" w:hAnsi="Georgia"/>
                <w:sz w:val="22"/>
                <w:szCs w:val="22"/>
              </w:rPr>
              <w:t xml:space="preserve"> referente às Debêntures a serem resgatadas antecipadamente</w:t>
            </w:r>
            <w:r w:rsidRPr="000F582E">
              <w:rPr>
                <w:rFonts w:ascii="Georgia" w:eastAsia="MS Mincho" w:hAnsi="Georgia"/>
                <w:sz w:val="22"/>
                <w:szCs w:val="22"/>
              </w:rPr>
              <w:t>, acrescido de um prêmio de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xml:space="preserve"> a ser oferecido aos Debenturistas, se for o caso, calculado considerando o Prêmio de Oferta de </w:t>
            </w:r>
            <w:r w:rsidR="006439F1" w:rsidRPr="000F582E">
              <w:rPr>
                <w:rFonts w:ascii="Georgia" w:eastAsia="MS Mincho" w:hAnsi="Georgia"/>
                <w:sz w:val="22"/>
                <w:szCs w:val="22"/>
              </w:rPr>
              <w:t>Recompra</w:t>
            </w:r>
            <w:r w:rsidRPr="000F582E">
              <w:rPr>
                <w:rFonts w:ascii="Georgia" w:eastAsia="MS Mincho" w:hAnsi="Georgia"/>
                <w:sz w:val="22"/>
                <w:szCs w:val="22"/>
              </w:rPr>
              <w:t>.</w:t>
            </w:r>
          </w:p>
          <w:p w14:paraId="6AE50F4A" w14:textId="49CA96B8" w:rsidR="000363A1" w:rsidRPr="000F582E" w:rsidRDefault="000363A1" w:rsidP="000F582E">
            <w:pPr>
              <w:spacing w:line="288" w:lineRule="auto"/>
              <w:jc w:val="both"/>
              <w:rPr>
                <w:rFonts w:ascii="Georgia" w:hAnsi="Georgia"/>
                <w:sz w:val="22"/>
                <w:szCs w:val="22"/>
              </w:rPr>
            </w:pPr>
          </w:p>
        </w:tc>
      </w:tr>
      <w:tr w:rsidR="002F2A4D" w:rsidRPr="000F582E"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Os pagamentos a que fizerem jus as Debêntures serão efetuados pela Emissora </w:t>
            </w:r>
            <w:r w:rsidR="00B31FF9" w:rsidRPr="000F582E">
              <w:rPr>
                <w:rFonts w:ascii="Georgia" w:hAnsi="Georgia"/>
                <w:b/>
                <w:sz w:val="22"/>
                <w:szCs w:val="22"/>
              </w:rPr>
              <w:t>(a)</w:t>
            </w:r>
            <w:r w:rsidR="00B31FF9" w:rsidRPr="000F582E">
              <w:rPr>
                <w:rFonts w:ascii="Georgia" w:hAnsi="Georgia"/>
                <w:sz w:val="22"/>
                <w:szCs w:val="22"/>
              </w:rPr>
              <w:t xml:space="preserve"> utilizando-se os procedimentos adotados pela B3, enquanto as Debêntures estiverem custodiadas eletronicamente na B3; ou </w:t>
            </w:r>
            <w:r w:rsidR="00B31FF9" w:rsidRPr="000F582E">
              <w:rPr>
                <w:rFonts w:ascii="Georgia" w:hAnsi="Georgia"/>
                <w:b/>
                <w:sz w:val="22"/>
                <w:szCs w:val="22"/>
              </w:rPr>
              <w:t>(b)</w:t>
            </w:r>
            <w:r w:rsidR="00B31FF9" w:rsidRPr="000F582E">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0F582E">
              <w:rPr>
                <w:rFonts w:ascii="Georgia" w:hAnsi="Georgia"/>
                <w:sz w:val="22"/>
                <w:szCs w:val="22"/>
              </w:rPr>
              <w:t>.</w:t>
            </w:r>
          </w:p>
          <w:p w14:paraId="4825E913" w14:textId="77777777" w:rsidR="002F2A4D" w:rsidRPr="000F582E" w:rsidRDefault="002F2A4D" w:rsidP="000F582E">
            <w:pPr>
              <w:spacing w:line="288" w:lineRule="auto"/>
              <w:jc w:val="both"/>
              <w:rPr>
                <w:rFonts w:ascii="Georgia" w:hAnsi="Georgia"/>
                <w:sz w:val="22"/>
                <w:szCs w:val="22"/>
              </w:rPr>
            </w:pPr>
          </w:p>
        </w:tc>
      </w:tr>
      <w:tr w:rsidR="002F2A4D" w:rsidRPr="000F582E"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0F582E" w:rsidRDefault="00B31FF9" w:rsidP="000F582E">
            <w:pPr>
              <w:spacing w:line="288" w:lineRule="auto"/>
              <w:jc w:val="both"/>
              <w:rPr>
                <w:rFonts w:ascii="Georgia" w:hAnsi="Georgia"/>
                <w:sz w:val="22"/>
                <w:szCs w:val="22"/>
              </w:rPr>
            </w:pPr>
            <w:r w:rsidRPr="000F582E">
              <w:rPr>
                <w:rFonts w:ascii="Georgia" w:hAnsi="Georgia"/>
                <w:b/>
                <w:sz w:val="22"/>
                <w:szCs w:val="22"/>
              </w:rPr>
              <w:t>(a)</w:t>
            </w:r>
            <w:r w:rsidRPr="000F582E">
              <w:rPr>
                <w:rFonts w:ascii="Georgia" w:hAnsi="Georgia"/>
                <w:sz w:val="22"/>
                <w:szCs w:val="22"/>
              </w:rPr>
              <w:t xml:space="preserve"> multa moratória de 2% (dois por cento) sobre o valor devido; e </w:t>
            </w:r>
            <w:r w:rsidRPr="000F582E">
              <w:rPr>
                <w:rFonts w:ascii="Georgia" w:hAnsi="Georgia"/>
                <w:b/>
                <w:sz w:val="22"/>
                <w:szCs w:val="22"/>
              </w:rPr>
              <w:t>(b)</w:t>
            </w:r>
            <w:r w:rsidRPr="000F582E">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0F582E">
              <w:rPr>
                <w:rFonts w:ascii="Georgia" w:hAnsi="Georgia"/>
                <w:sz w:val="22"/>
                <w:szCs w:val="22"/>
              </w:rPr>
              <w:t>.</w:t>
            </w:r>
          </w:p>
        </w:tc>
      </w:tr>
    </w:tbl>
    <w:p w14:paraId="55718068" w14:textId="77777777" w:rsidR="00263F47" w:rsidRPr="000F582E" w:rsidRDefault="00263F47" w:rsidP="000F582E">
      <w:pPr>
        <w:tabs>
          <w:tab w:val="left" w:pos="7513"/>
        </w:tabs>
        <w:spacing w:line="288" w:lineRule="auto"/>
        <w:rPr>
          <w:rFonts w:ascii="Georgia" w:hAnsi="Georgia"/>
          <w:sz w:val="22"/>
          <w:szCs w:val="22"/>
        </w:rPr>
      </w:pPr>
    </w:p>
    <w:p w14:paraId="483B74EB" w14:textId="089210DF" w:rsidR="00263F47" w:rsidRPr="000F582E" w:rsidRDefault="00163CF7" w:rsidP="000F582E">
      <w:pPr>
        <w:widowControl/>
        <w:tabs>
          <w:tab w:val="left" w:pos="7513"/>
        </w:tabs>
        <w:autoSpaceDE/>
        <w:autoSpaceDN/>
        <w:adjustRightInd/>
        <w:spacing w:line="288" w:lineRule="auto"/>
        <w:jc w:val="both"/>
        <w:rPr>
          <w:rFonts w:ascii="Georgia" w:hAnsi="Georgia"/>
          <w:b/>
          <w:sz w:val="22"/>
          <w:szCs w:val="22"/>
        </w:rPr>
      </w:pPr>
      <w:r w:rsidRPr="000F582E">
        <w:rPr>
          <w:rFonts w:ascii="Georgia" w:hAnsi="Georgia"/>
          <w:bCs/>
          <w:sz w:val="22"/>
          <w:szCs w:val="22"/>
        </w:rPr>
        <w:t>O presente Anexo</w:t>
      </w:r>
      <w:r w:rsidR="000363A1" w:rsidRPr="000F582E">
        <w:rPr>
          <w:rFonts w:ascii="Georgia" w:hAnsi="Georgia"/>
          <w:bCs/>
          <w:sz w:val="22"/>
          <w:szCs w:val="22"/>
        </w:rPr>
        <w:t> </w:t>
      </w:r>
      <w:r w:rsidRPr="000F582E">
        <w:rPr>
          <w:rFonts w:ascii="Georgia" w:hAnsi="Georgia"/>
          <w:bCs/>
          <w:sz w:val="22"/>
          <w:szCs w:val="22"/>
        </w:rPr>
        <w:t>I</w:t>
      </w:r>
      <w:r w:rsidR="00263F47" w:rsidRPr="000F582E">
        <w:rPr>
          <w:rFonts w:ascii="Georgia" w:hAnsi="Georgia"/>
          <w:bCs/>
          <w:sz w:val="22"/>
          <w:szCs w:val="22"/>
        </w:rPr>
        <w:t>, que resume as principais características d</w:t>
      </w:r>
      <w:r w:rsidRPr="000F582E">
        <w:rPr>
          <w:rFonts w:ascii="Georgia" w:hAnsi="Georgia"/>
          <w:bCs/>
          <w:sz w:val="22"/>
          <w:szCs w:val="22"/>
        </w:rPr>
        <w:t>a</w:t>
      </w:r>
      <w:r w:rsidR="00263F47" w:rsidRPr="000F582E">
        <w:rPr>
          <w:rFonts w:ascii="Georgia" w:hAnsi="Georgia"/>
          <w:bCs/>
          <w:sz w:val="22"/>
          <w:szCs w:val="22"/>
        </w:rPr>
        <w:t xml:space="preserve">s </w:t>
      </w:r>
      <w:r w:rsidRPr="000F582E">
        <w:rPr>
          <w:rFonts w:ascii="Georgia" w:hAnsi="Georgia"/>
          <w:bCs/>
          <w:sz w:val="22"/>
          <w:szCs w:val="22"/>
        </w:rPr>
        <w:t>Obrigações Garantidas</w:t>
      </w:r>
      <w:r w:rsidR="00263F47" w:rsidRPr="000F582E">
        <w:rPr>
          <w:rFonts w:ascii="Georgia" w:hAnsi="Georgia"/>
          <w:bCs/>
          <w:sz w:val="22"/>
          <w:szCs w:val="22"/>
        </w:rPr>
        <w:t>, foi elaborado com o objetivo de atender à legislação vigente. Este Anexo</w:t>
      </w:r>
      <w:r w:rsidR="000363A1" w:rsidRPr="000F582E">
        <w:rPr>
          <w:rFonts w:ascii="Georgia" w:hAnsi="Georgia"/>
          <w:bCs/>
          <w:sz w:val="22"/>
          <w:szCs w:val="22"/>
        </w:rPr>
        <w:t> </w:t>
      </w:r>
      <w:r w:rsidR="00263F47" w:rsidRPr="000F582E">
        <w:rPr>
          <w:rFonts w:ascii="Georgia" w:hAnsi="Georgia"/>
          <w:bCs/>
          <w:sz w:val="22"/>
          <w:szCs w:val="22"/>
        </w:rPr>
        <w:t xml:space="preserve">I não deve ser interpretado como modificação, alteração, cancelamento ou substituição de quaisquer termos ou condições relativas </w:t>
      </w:r>
      <w:r w:rsidRPr="000F582E">
        <w:rPr>
          <w:rFonts w:ascii="Georgia" w:hAnsi="Georgia"/>
          <w:bCs/>
          <w:sz w:val="22"/>
          <w:szCs w:val="22"/>
        </w:rPr>
        <w:t>às Obrigações Garantidas</w:t>
      </w:r>
      <w:r w:rsidR="00263F47" w:rsidRPr="000F582E">
        <w:rPr>
          <w:rFonts w:ascii="Georgia" w:hAnsi="Georgia"/>
          <w:bCs/>
          <w:sz w:val="22"/>
          <w:szCs w:val="22"/>
        </w:rPr>
        <w:t>, tampouco limita</w:t>
      </w:r>
      <w:r w:rsidR="00FB1613" w:rsidRPr="000F582E">
        <w:rPr>
          <w:rFonts w:ascii="Georgia" w:hAnsi="Georgia"/>
          <w:bCs/>
          <w:sz w:val="22"/>
          <w:szCs w:val="22"/>
        </w:rPr>
        <w:t>ção</w:t>
      </w:r>
      <w:r w:rsidR="00263F47" w:rsidRPr="000F582E">
        <w:rPr>
          <w:rFonts w:ascii="Georgia" w:hAnsi="Georgia"/>
          <w:bCs/>
          <w:sz w:val="22"/>
          <w:szCs w:val="22"/>
        </w:rPr>
        <w:t xml:space="preserve"> </w:t>
      </w:r>
      <w:r w:rsidR="00FB1613" w:rsidRPr="000F582E">
        <w:rPr>
          <w:rFonts w:ascii="Georgia" w:hAnsi="Georgia"/>
          <w:bCs/>
          <w:sz w:val="22"/>
          <w:szCs w:val="22"/>
        </w:rPr>
        <w:t>d</w:t>
      </w:r>
      <w:r w:rsidR="00263F47" w:rsidRPr="000F582E">
        <w:rPr>
          <w:rFonts w:ascii="Georgia" w:hAnsi="Georgia"/>
          <w:bCs/>
          <w:sz w:val="22"/>
          <w:szCs w:val="22"/>
        </w:rPr>
        <w:t xml:space="preserve">os </w:t>
      </w:r>
      <w:r w:rsidR="00263F47" w:rsidRPr="000F582E">
        <w:rPr>
          <w:rFonts w:ascii="Georgia" w:hAnsi="Georgia" w:cs="Arial"/>
          <w:sz w:val="22"/>
          <w:szCs w:val="22"/>
        </w:rPr>
        <w:t>direitos, deveres e obrigações assumidos</w:t>
      </w:r>
      <w:r w:rsidR="00263F47" w:rsidRPr="000F582E">
        <w:rPr>
          <w:rFonts w:ascii="Georgia" w:hAnsi="Georgia"/>
          <w:bCs/>
          <w:sz w:val="22"/>
          <w:szCs w:val="22"/>
        </w:rPr>
        <w:t xml:space="preserve"> pel</w:t>
      </w:r>
      <w:r w:rsidR="00743C9F" w:rsidRPr="000F582E">
        <w:rPr>
          <w:rFonts w:ascii="Georgia" w:hAnsi="Georgia"/>
          <w:bCs/>
          <w:sz w:val="22"/>
          <w:szCs w:val="22"/>
        </w:rPr>
        <w:t>a</w:t>
      </w:r>
      <w:r w:rsidR="00263F47" w:rsidRPr="000F582E">
        <w:rPr>
          <w:rFonts w:ascii="Georgia" w:hAnsi="Georgia"/>
          <w:bCs/>
          <w:sz w:val="22"/>
          <w:szCs w:val="22"/>
        </w:rPr>
        <w:t xml:space="preserve"> Fiduciante, pelo </w:t>
      </w:r>
      <w:r w:rsidRPr="000F582E">
        <w:rPr>
          <w:rFonts w:ascii="Georgia" w:hAnsi="Georgia"/>
          <w:bCs/>
          <w:sz w:val="22"/>
          <w:szCs w:val="22"/>
        </w:rPr>
        <w:t>Agente Fiduciário</w:t>
      </w:r>
      <w:r w:rsidR="00C43E41" w:rsidRPr="000F582E">
        <w:rPr>
          <w:rFonts w:ascii="Georgia" w:hAnsi="Georgia"/>
          <w:bCs/>
          <w:sz w:val="22"/>
          <w:szCs w:val="22"/>
        </w:rPr>
        <w:t xml:space="preserve"> ou</w:t>
      </w:r>
      <w:r w:rsidR="00263F47" w:rsidRPr="000F582E">
        <w:rPr>
          <w:rFonts w:ascii="Georgia" w:hAnsi="Georgia"/>
          <w:bCs/>
          <w:sz w:val="22"/>
          <w:szCs w:val="22"/>
        </w:rPr>
        <w:t xml:space="preserve"> </w:t>
      </w:r>
      <w:r w:rsidR="00743C9F" w:rsidRPr="000F582E">
        <w:rPr>
          <w:rFonts w:ascii="Georgia" w:hAnsi="Georgia"/>
          <w:bCs/>
          <w:sz w:val="22"/>
          <w:szCs w:val="22"/>
        </w:rPr>
        <w:t>pelo Interveniente</w:t>
      </w:r>
      <w:r w:rsidR="00263F47" w:rsidRPr="000F582E">
        <w:rPr>
          <w:rFonts w:ascii="Georgia" w:hAnsi="Georgia"/>
          <w:bCs/>
          <w:sz w:val="22"/>
          <w:szCs w:val="22"/>
        </w:rPr>
        <w:t xml:space="preserve">, nos termos do </w:t>
      </w:r>
      <w:r w:rsidR="00263F47" w:rsidRPr="000F582E">
        <w:rPr>
          <w:rFonts w:ascii="Georgia" w:hAnsi="Georgia"/>
          <w:bCs/>
          <w:iCs/>
          <w:sz w:val="22"/>
          <w:szCs w:val="22"/>
        </w:rPr>
        <w:t>Contrato</w:t>
      </w:r>
      <w:r w:rsidR="00FB1613" w:rsidRPr="000F582E">
        <w:rPr>
          <w:rFonts w:ascii="Georgia" w:hAnsi="Georgia"/>
          <w:bCs/>
          <w:iCs/>
          <w:sz w:val="22"/>
          <w:szCs w:val="22"/>
        </w:rPr>
        <w:t>, do Contrato de Cessão ou da Escritura</w:t>
      </w:r>
      <w:r w:rsidR="00263F47" w:rsidRPr="000F582E">
        <w:rPr>
          <w:rFonts w:ascii="Georgia" w:eastAsia="Arial Unicode MS" w:hAnsi="Georgia"/>
          <w:sz w:val="22"/>
          <w:szCs w:val="22"/>
        </w:rPr>
        <w:t>.</w:t>
      </w:r>
      <w:r w:rsidR="00263F47" w:rsidRPr="000F582E">
        <w:rPr>
          <w:rFonts w:ascii="Georgia" w:hAnsi="Georgia"/>
          <w:b/>
          <w:sz w:val="22"/>
          <w:szCs w:val="22"/>
        </w:rPr>
        <w:br w:type="page"/>
      </w:r>
    </w:p>
    <w:p w14:paraId="68E50992" w14:textId="65558819" w:rsidR="00B455E8" w:rsidRPr="000F582E" w:rsidRDefault="00435B9F"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lastRenderedPageBreak/>
        <w:t>ANEXO</w:t>
      </w:r>
      <w:r w:rsidR="004F302C" w:rsidRPr="000F582E">
        <w:rPr>
          <w:rFonts w:ascii="Georgia" w:hAnsi="Georgia"/>
          <w:b/>
          <w:sz w:val="22"/>
          <w:szCs w:val="22"/>
        </w:rPr>
        <w:t> </w:t>
      </w:r>
      <w:r w:rsidR="00263F47" w:rsidRPr="000F582E">
        <w:rPr>
          <w:rFonts w:ascii="Georgia" w:hAnsi="Georgia"/>
          <w:b/>
          <w:sz w:val="22"/>
          <w:szCs w:val="22"/>
        </w:rPr>
        <w:t>II</w:t>
      </w:r>
    </w:p>
    <w:p w14:paraId="1D531DFF" w14:textId="77777777" w:rsidR="004F302C" w:rsidRPr="000F582E" w:rsidRDefault="004F302C" w:rsidP="000F582E">
      <w:pPr>
        <w:spacing w:line="288" w:lineRule="auto"/>
        <w:rPr>
          <w:rFonts w:ascii="Georgia" w:hAnsi="Georgia"/>
          <w:b/>
          <w:bCs/>
          <w:color w:val="000000"/>
          <w:sz w:val="22"/>
          <w:szCs w:val="22"/>
        </w:rPr>
      </w:pPr>
    </w:p>
    <w:p w14:paraId="18B27D3B" w14:textId="51E5194D"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2FB2849A" w14:textId="77777777" w:rsidR="001950D4" w:rsidRPr="000F582E" w:rsidRDefault="001950D4" w:rsidP="000F582E">
      <w:pPr>
        <w:widowControl/>
        <w:tabs>
          <w:tab w:val="left" w:pos="7513"/>
        </w:tabs>
        <w:spacing w:line="288" w:lineRule="auto"/>
        <w:contextualSpacing/>
        <w:rPr>
          <w:rFonts w:ascii="Georgia" w:hAnsi="Georgia"/>
          <w:b/>
          <w:sz w:val="22"/>
          <w:szCs w:val="22"/>
        </w:rPr>
      </w:pPr>
    </w:p>
    <w:p w14:paraId="0114F2C1" w14:textId="10AD0FED" w:rsidR="001950D4" w:rsidRPr="000F582E" w:rsidRDefault="007C4072"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t>MODELO DE NOTIFICAÇÃO AO AGENTE DE RECEBIMENTO</w:t>
      </w:r>
    </w:p>
    <w:p w14:paraId="50AFBDE6" w14:textId="77777777" w:rsidR="001950D4" w:rsidRPr="000F582E" w:rsidRDefault="001950D4" w:rsidP="000F582E">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0F582E" w14:paraId="3BDE05F1" w14:textId="77777777" w:rsidTr="006D1EAD">
        <w:tc>
          <w:tcPr>
            <w:tcW w:w="8828" w:type="dxa"/>
          </w:tcPr>
          <w:p w14:paraId="50866C7B" w14:textId="44D60433" w:rsidR="001950D4" w:rsidRPr="000F582E" w:rsidRDefault="001950D4" w:rsidP="000F582E">
            <w:pPr>
              <w:widowControl/>
              <w:tabs>
                <w:tab w:val="left" w:pos="7513"/>
              </w:tabs>
              <w:spacing w:line="288" w:lineRule="auto"/>
              <w:contextualSpacing/>
              <w:jc w:val="both"/>
              <w:rPr>
                <w:rFonts w:ascii="Georgia" w:hAnsi="Georgia"/>
                <w:sz w:val="22"/>
                <w:szCs w:val="22"/>
              </w:rPr>
            </w:pPr>
          </w:p>
          <w:p w14:paraId="4FFC9D8C" w14:textId="2302356B" w:rsidR="001950D4" w:rsidRPr="000F582E" w:rsidRDefault="00163CF7" w:rsidP="000F582E">
            <w:pPr>
              <w:widowControl/>
              <w:tabs>
                <w:tab w:val="left" w:pos="7513"/>
              </w:tabs>
              <w:spacing w:line="288" w:lineRule="auto"/>
              <w:contextualSpacing/>
              <w:jc w:val="right"/>
              <w:rPr>
                <w:rFonts w:ascii="Georgia" w:hAnsi="Georgia"/>
                <w:sz w:val="22"/>
                <w:szCs w:val="22"/>
              </w:rPr>
            </w:pPr>
            <w:r w:rsidRPr="000F582E">
              <w:rPr>
                <w:rFonts w:ascii="Georgia" w:hAnsi="Georgia"/>
                <w:sz w:val="22"/>
                <w:szCs w:val="22"/>
              </w:rPr>
              <w:t>São Paulo</w:t>
            </w:r>
            <w:r w:rsidR="001950D4" w:rsidRPr="000F582E">
              <w:rPr>
                <w:rFonts w:ascii="Georgia" w:hAnsi="Georgia"/>
                <w:sz w:val="22"/>
                <w:szCs w:val="22"/>
              </w:rPr>
              <w:t>, [</w:t>
            </w:r>
            <w:r w:rsidR="007C4072" w:rsidRPr="000F582E">
              <w:rPr>
                <w:rFonts w:ascii="Georgia" w:hAnsi="Georgia"/>
                <w:b/>
                <w:smallCaps/>
                <w:sz w:val="22"/>
                <w:szCs w:val="22"/>
              </w:rPr>
              <w:t>data</w:t>
            </w:r>
            <w:r w:rsidR="001950D4" w:rsidRPr="000F582E">
              <w:rPr>
                <w:rFonts w:ascii="Georgia" w:hAnsi="Georgia"/>
                <w:sz w:val="22"/>
                <w:szCs w:val="22"/>
              </w:rPr>
              <w:t>]</w:t>
            </w:r>
            <w:r w:rsidRPr="000F582E">
              <w:rPr>
                <w:rFonts w:ascii="Georgia" w:hAnsi="Georgia"/>
                <w:sz w:val="22"/>
                <w:szCs w:val="22"/>
              </w:rPr>
              <w:t>.</w:t>
            </w:r>
          </w:p>
          <w:p w14:paraId="2934EF29"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A725F0" w14:textId="700C82D1" w:rsidR="001950D4" w:rsidRPr="000F582E" w:rsidRDefault="00B2415C" w:rsidP="000F582E">
            <w:pPr>
              <w:widowControl/>
              <w:tabs>
                <w:tab w:val="left" w:pos="7513"/>
              </w:tabs>
              <w:spacing w:line="288" w:lineRule="auto"/>
              <w:contextualSpacing/>
              <w:rPr>
                <w:rFonts w:ascii="Georgia" w:hAnsi="Georgia"/>
                <w:sz w:val="22"/>
                <w:szCs w:val="22"/>
              </w:rPr>
            </w:pPr>
            <w:r w:rsidRPr="000F582E">
              <w:rPr>
                <w:rFonts w:ascii="Georgia" w:hAnsi="Georgia"/>
                <w:b/>
                <w:sz w:val="22"/>
                <w:szCs w:val="22"/>
              </w:rPr>
              <w:t>BANCO BRADESCO S.A.</w:t>
            </w:r>
            <w:r w:rsidR="00163CF7" w:rsidRPr="000F582E">
              <w:rPr>
                <w:rFonts w:ascii="Georgia" w:hAnsi="Georgia"/>
                <w:sz w:val="22"/>
                <w:szCs w:val="22"/>
              </w:rPr>
              <w:t xml:space="preserve"> (“</w:t>
            </w:r>
            <w:r w:rsidR="00163CF7" w:rsidRPr="000F582E">
              <w:rPr>
                <w:rFonts w:ascii="Georgia" w:hAnsi="Georgia"/>
                <w:b/>
                <w:sz w:val="22"/>
                <w:szCs w:val="22"/>
              </w:rPr>
              <w:t>Bradesco</w:t>
            </w:r>
            <w:r w:rsidR="00163CF7" w:rsidRPr="000F582E">
              <w:rPr>
                <w:rFonts w:ascii="Georgia" w:hAnsi="Georgia"/>
                <w:sz w:val="22"/>
                <w:szCs w:val="22"/>
              </w:rPr>
              <w:t>”)</w:t>
            </w:r>
          </w:p>
          <w:p w14:paraId="1067677E" w14:textId="3ADDC268"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rPr>
              <w:t xml:space="preserve">Núcleo </w:t>
            </w:r>
            <w:r w:rsidR="006565FF" w:rsidRPr="000F582E">
              <w:rPr>
                <w:rFonts w:ascii="Georgia" w:eastAsia="Arial Unicode MS" w:hAnsi="Georgia"/>
                <w:sz w:val="22"/>
                <w:szCs w:val="22"/>
              </w:rPr>
              <w:t>Cidade de Deus, s/nº, Vila Yara</w:t>
            </w:r>
          </w:p>
          <w:p w14:paraId="69FA17A0" w14:textId="0C68F557"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lang w:eastAsia="en-US"/>
              </w:rPr>
              <w:t xml:space="preserve">06029-900 </w:t>
            </w:r>
            <w:r w:rsidR="006565FF" w:rsidRPr="000F582E">
              <w:rPr>
                <w:rFonts w:ascii="Georgia" w:hAnsi="Georgia"/>
                <w:sz w:val="22"/>
                <w:szCs w:val="22"/>
              </w:rPr>
              <w:t>Osasco</w:t>
            </w:r>
            <w:r w:rsidRPr="000F582E">
              <w:rPr>
                <w:rFonts w:ascii="Georgia" w:hAnsi="Georgia"/>
                <w:sz w:val="22"/>
                <w:szCs w:val="22"/>
              </w:rPr>
              <w:t>,</w:t>
            </w:r>
            <w:r w:rsidR="001950D4" w:rsidRPr="000F582E">
              <w:rPr>
                <w:rFonts w:ascii="Georgia" w:hAnsi="Georgia"/>
                <w:sz w:val="22"/>
                <w:szCs w:val="22"/>
              </w:rPr>
              <w:t xml:space="preserve"> </w:t>
            </w:r>
            <w:r w:rsidR="006565FF" w:rsidRPr="000F582E">
              <w:rPr>
                <w:rFonts w:ascii="Georgia" w:hAnsi="Georgia"/>
                <w:sz w:val="22"/>
                <w:szCs w:val="22"/>
              </w:rPr>
              <w:t>SP</w:t>
            </w:r>
          </w:p>
          <w:p w14:paraId="72DF0D02" w14:textId="356FDD5F" w:rsidR="001950D4" w:rsidRPr="000F582E" w:rsidRDefault="001950D4" w:rsidP="000F582E">
            <w:pPr>
              <w:widowControl/>
              <w:tabs>
                <w:tab w:val="left" w:pos="7513"/>
              </w:tabs>
              <w:spacing w:line="288" w:lineRule="auto"/>
              <w:contextualSpacing/>
              <w:rPr>
                <w:rFonts w:ascii="Georgia" w:hAnsi="Georgia"/>
                <w:sz w:val="22"/>
                <w:szCs w:val="22"/>
              </w:rPr>
            </w:pPr>
            <w:r w:rsidRPr="000F582E">
              <w:rPr>
                <w:rFonts w:ascii="Georgia" w:hAnsi="Georgia"/>
                <w:sz w:val="22"/>
                <w:szCs w:val="22"/>
              </w:rPr>
              <w:t>A</w:t>
            </w:r>
            <w:r w:rsidR="00163CF7" w:rsidRPr="000F582E">
              <w:rPr>
                <w:rFonts w:ascii="Georgia" w:hAnsi="Georgia"/>
                <w:sz w:val="22"/>
                <w:szCs w:val="22"/>
              </w:rPr>
              <w:t>t.:</w:t>
            </w:r>
            <w:r w:rsidRPr="000F582E">
              <w:rPr>
                <w:rFonts w:ascii="Georgia" w:hAnsi="Georgia"/>
                <w:sz w:val="22"/>
                <w:szCs w:val="22"/>
              </w:rPr>
              <w:t xml:space="preserve"> </w:t>
            </w:r>
            <w:r w:rsidR="00015AC3" w:rsidRPr="000F582E">
              <w:rPr>
                <w:rFonts w:ascii="Georgia" w:hAnsi="Georgia"/>
                <w:sz w:val="22"/>
                <w:szCs w:val="22"/>
              </w:rPr>
              <w:t>Departamento de Ações e Custódia – Operações Estruturadas, Depositário e Escrituração de Ativos</w:t>
            </w:r>
            <w:r w:rsidR="00316BB3" w:rsidRPr="000F582E">
              <w:rPr>
                <w:rFonts w:ascii="Georgia" w:hAnsi="Georgia"/>
                <w:sz w:val="22"/>
                <w:szCs w:val="22"/>
              </w:rPr>
              <w:t xml:space="preserve"> [</w:t>
            </w:r>
            <w:r w:rsidR="00316BB3" w:rsidRPr="000F582E">
              <w:rPr>
                <w:rFonts w:ascii="Georgia" w:hAnsi="Georgia"/>
                <w:b/>
                <w:smallCaps/>
                <w:sz w:val="22"/>
                <w:szCs w:val="22"/>
                <w:highlight w:val="yellow"/>
              </w:rPr>
              <w:t>PVG: favor confirmar</w:t>
            </w:r>
            <w:r w:rsidR="00316BB3" w:rsidRPr="000F582E">
              <w:rPr>
                <w:rFonts w:ascii="Georgia" w:hAnsi="Georgia"/>
                <w:sz w:val="22"/>
                <w:szCs w:val="22"/>
              </w:rPr>
              <w:t>]</w:t>
            </w:r>
          </w:p>
          <w:p w14:paraId="7202FC1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3A1EBB24" w14:textId="3C642CE0" w:rsidR="001950D4" w:rsidRPr="000F582E" w:rsidRDefault="001950D4" w:rsidP="000F582E">
            <w:pPr>
              <w:widowControl/>
              <w:tabs>
                <w:tab w:val="left" w:pos="738"/>
                <w:tab w:val="left" w:pos="7513"/>
              </w:tabs>
              <w:spacing w:line="288" w:lineRule="auto"/>
              <w:ind w:left="738" w:hanging="709"/>
              <w:contextualSpacing/>
              <w:jc w:val="both"/>
              <w:rPr>
                <w:rFonts w:ascii="Georgia" w:hAnsi="Georgia"/>
                <w:sz w:val="22"/>
                <w:szCs w:val="22"/>
              </w:rPr>
            </w:pPr>
            <w:r w:rsidRPr="000F582E">
              <w:rPr>
                <w:rFonts w:ascii="Georgia" w:hAnsi="Georgia"/>
                <w:sz w:val="22"/>
                <w:szCs w:val="22"/>
              </w:rPr>
              <w:t>Ref.:</w:t>
            </w:r>
            <w:r w:rsidRPr="000F582E">
              <w:rPr>
                <w:rFonts w:ascii="Georgia" w:hAnsi="Georgia"/>
                <w:sz w:val="22"/>
                <w:szCs w:val="22"/>
              </w:rPr>
              <w:tab/>
              <w:t xml:space="preserve">Cessão </w:t>
            </w:r>
            <w:r w:rsidR="00163CF7" w:rsidRPr="000F582E">
              <w:rPr>
                <w:rFonts w:ascii="Georgia" w:hAnsi="Georgia"/>
                <w:sz w:val="22"/>
                <w:szCs w:val="22"/>
              </w:rPr>
              <w:t xml:space="preserve">Fiduciária </w:t>
            </w:r>
            <w:r w:rsidRPr="000F582E">
              <w:rPr>
                <w:rFonts w:ascii="Georgia" w:hAnsi="Georgia"/>
                <w:sz w:val="22"/>
                <w:szCs w:val="22"/>
              </w:rPr>
              <w:t>d</w:t>
            </w:r>
            <w:r w:rsidR="00163CF7" w:rsidRPr="000F582E">
              <w:rPr>
                <w:rFonts w:ascii="Georgia" w:hAnsi="Georgia"/>
                <w:sz w:val="22"/>
                <w:szCs w:val="22"/>
              </w:rPr>
              <w:t>e</w:t>
            </w:r>
            <w:r w:rsidRPr="000F582E">
              <w:rPr>
                <w:rFonts w:ascii="Georgia" w:hAnsi="Georgia"/>
                <w:sz w:val="22"/>
                <w:szCs w:val="22"/>
              </w:rPr>
              <w:t xml:space="preserve"> </w:t>
            </w:r>
            <w:r w:rsidR="00163CF7" w:rsidRPr="000F582E">
              <w:rPr>
                <w:rFonts w:ascii="Georgia" w:hAnsi="Georgia"/>
                <w:sz w:val="22"/>
                <w:szCs w:val="22"/>
              </w:rPr>
              <w:t>Direitos Relativos</w:t>
            </w:r>
            <w:r w:rsidRPr="000F582E">
              <w:rPr>
                <w:rFonts w:ascii="Georgia" w:hAnsi="Georgia"/>
                <w:sz w:val="22"/>
                <w:szCs w:val="22"/>
              </w:rPr>
              <w:t xml:space="preserve"> </w:t>
            </w:r>
            <w:r w:rsidR="00FB1613" w:rsidRPr="000F582E">
              <w:rPr>
                <w:rFonts w:ascii="Georgia" w:hAnsi="Georgia"/>
                <w:sz w:val="22"/>
                <w:szCs w:val="22"/>
              </w:rPr>
              <w:t>à</w:t>
            </w:r>
            <w:r w:rsidR="00163CF7" w:rsidRPr="000F582E">
              <w:rPr>
                <w:rFonts w:ascii="Georgia" w:hAnsi="Georgia"/>
                <w:sz w:val="22"/>
                <w:szCs w:val="22"/>
              </w:rPr>
              <w:t xml:space="preserve"> Conta Vinculada</w:t>
            </w:r>
          </w:p>
          <w:p w14:paraId="7AE9FC6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85B7B0" w14:textId="0DE1A4C6"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Prezado</w:t>
            </w:r>
            <w:r w:rsidR="001950D4" w:rsidRPr="000F582E">
              <w:rPr>
                <w:rFonts w:ascii="Georgia" w:hAnsi="Georgia"/>
                <w:sz w:val="22"/>
                <w:szCs w:val="22"/>
              </w:rPr>
              <w:t xml:space="preserve"> Senhor</w:t>
            </w:r>
            <w:r w:rsidRPr="000F582E">
              <w:rPr>
                <w:rFonts w:ascii="Georgia" w:hAnsi="Georgia"/>
                <w:sz w:val="22"/>
                <w:szCs w:val="22"/>
              </w:rPr>
              <w:t>(a)</w:t>
            </w:r>
            <w:r w:rsidR="001950D4" w:rsidRPr="000F582E">
              <w:rPr>
                <w:rFonts w:ascii="Georgia" w:hAnsi="Georgia"/>
                <w:sz w:val="22"/>
                <w:szCs w:val="22"/>
              </w:rPr>
              <w:t>,</w:t>
            </w:r>
          </w:p>
          <w:p w14:paraId="0DE4CFE7"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1E08993A" w14:textId="65B000D5" w:rsidR="001950D4" w:rsidRPr="000F582E" w:rsidRDefault="00743C9F" w:rsidP="000F582E">
            <w:pPr>
              <w:widowControl/>
              <w:tabs>
                <w:tab w:val="left" w:pos="7513"/>
              </w:tabs>
              <w:spacing w:line="288" w:lineRule="auto"/>
              <w:contextualSpacing/>
              <w:jc w:val="both"/>
              <w:rPr>
                <w:rFonts w:ascii="Georgia" w:hAnsi="Georgia"/>
                <w:sz w:val="22"/>
                <w:szCs w:val="22"/>
              </w:rPr>
            </w:pPr>
            <w:r w:rsidRPr="000F582E">
              <w:rPr>
                <w:rFonts w:ascii="Georgia" w:hAnsi="Georgia"/>
                <w:b/>
                <w:sz w:val="22"/>
                <w:szCs w:val="22"/>
              </w:rPr>
              <w:t>COMPANHIA SECURITIZADORA DE CRÉDITOS FINANCEIROS CARTÕES CONSIGNADOS BMG</w:t>
            </w:r>
            <w:r w:rsidRPr="000F582E">
              <w:rPr>
                <w:rFonts w:ascii="Georgia" w:hAnsi="Georgia"/>
                <w:sz w:val="22"/>
                <w:szCs w:val="22"/>
              </w:rPr>
              <w:t xml:space="preserve">, companhia aberta com sede na cidade de São Paulo, Estado de São Paulo, na Rua Cardeal Arcoverde, nº 2.365, 7º andar, Pinheiros, CEP 05407-003, inscrita no CNPJ sob o nº 27.137.879/0001-74, neste ato representada na forma de seu estatuto social </w:t>
            </w:r>
            <w:r w:rsidR="002605C8" w:rsidRPr="000F582E">
              <w:rPr>
                <w:rFonts w:ascii="Georgia" w:hAnsi="Georgia"/>
                <w:sz w:val="22"/>
                <w:szCs w:val="22"/>
              </w:rPr>
              <w:t>(“</w:t>
            </w:r>
            <w:r w:rsidR="002605C8" w:rsidRPr="000F582E">
              <w:rPr>
                <w:rFonts w:ascii="Georgia" w:hAnsi="Georgia"/>
                <w:b/>
                <w:sz w:val="22"/>
                <w:szCs w:val="22"/>
              </w:rPr>
              <w:t>Fiduciante</w:t>
            </w:r>
            <w:r w:rsidR="002605C8" w:rsidRPr="000F582E">
              <w:rPr>
                <w:rFonts w:ascii="Georgia" w:hAnsi="Georgia"/>
                <w:sz w:val="22"/>
                <w:szCs w:val="22"/>
              </w:rPr>
              <w:t>”)</w:t>
            </w:r>
            <w:r w:rsidR="001950D4" w:rsidRPr="000F582E">
              <w:rPr>
                <w:rFonts w:ascii="Georgia" w:hAnsi="Georgia" w:cs="Cambria"/>
                <w:color w:val="000000"/>
                <w:sz w:val="22"/>
                <w:szCs w:val="22"/>
              </w:rPr>
              <w:t xml:space="preserve">, vem, pela presente, </w:t>
            </w:r>
            <w:r w:rsidR="001950D4" w:rsidRPr="000F582E">
              <w:rPr>
                <w:rFonts w:ascii="Georgia" w:hAnsi="Georgia" w:cs="Cambria"/>
                <w:color w:val="000000"/>
                <w:sz w:val="22"/>
                <w:szCs w:val="22"/>
                <w:u w:val="single"/>
              </w:rPr>
              <w:t>comunicar</w:t>
            </w:r>
            <w:r w:rsidR="001950D4" w:rsidRPr="000F582E">
              <w:rPr>
                <w:rFonts w:ascii="Georgia" w:hAnsi="Georgia" w:cs="Cambria"/>
                <w:color w:val="000000"/>
                <w:sz w:val="22"/>
                <w:szCs w:val="22"/>
              </w:rPr>
              <w:t xml:space="preserve"> que celebrou</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w:t>
            </w:r>
            <w:r w:rsidR="00537B84" w:rsidRPr="000F582E">
              <w:rPr>
                <w:rFonts w:ascii="Georgia" w:hAnsi="Georgia" w:cs="Cambria"/>
                <w:color w:val="000000"/>
                <w:sz w:val="22"/>
                <w:szCs w:val="22"/>
              </w:rPr>
              <w:t xml:space="preserve">em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de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w:t>
            </w:r>
            <w:r w:rsidR="00612939" w:rsidRPr="000F582E">
              <w:rPr>
                <w:rFonts w:ascii="Georgia" w:hAnsi="Georgia" w:cs="Cambria"/>
                <w:color w:val="000000"/>
                <w:sz w:val="22"/>
                <w:szCs w:val="22"/>
              </w:rPr>
              <w:t xml:space="preserve">de </w:t>
            </w:r>
            <w:r w:rsidR="009214A5" w:rsidRPr="000F582E">
              <w:rPr>
                <w:rFonts w:ascii="Georgia" w:hAnsi="Georgia" w:cs="Cambria"/>
                <w:color w:val="000000"/>
                <w:sz w:val="22"/>
                <w:szCs w:val="22"/>
              </w:rPr>
              <w:t>20</w:t>
            </w:r>
            <w:r w:rsidR="009214A5">
              <w:rPr>
                <w:rFonts w:ascii="Georgia" w:hAnsi="Georgia" w:cs="Cambria"/>
                <w:color w:val="000000"/>
                <w:sz w:val="22"/>
                <w:szCs w:val="22"/>
              </w:rPr>
              <w:t>20</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o </w:t>
            </w:r>
            <w:r w:rsidR="001950D4" w:rsidRPr="000F582E">
              <w:rPr>
                <w:rFonts w:ascii="Georgia" w:hAnsi="Georgia"/>
                <w:color w:val="000000"/>
                <w:sz w:val="22"/>
                <w:szCs w:val="22"/>
              </w:rPr>
              <w:t>“</w:t>
            </w:r>
            <w:r w:rsidR="00163CF7" w:rsidRPr="000F582E">
              <w:rPr>
                <w:rFonts w:ascii="Georgia" w:hAnsi="Georgia"/>
                <w:color w:val="000000"/>
                <w:sz w:val="22"/>
                <w:szCs w:val="22"/>
              </w:rPr>
              <w:t>Contrato</w:t>
            </w:r>
            <w:r w:rsidR="001950D4" w:rsidRPr="000F582E">
              <w:rPr>
                <w:rFonts w:ascii="Georgia" w:hAnsi="Georgia"/>
                <w:color w:val="000000"/>
                <w:sz w:val="22"/>
                <w:szCs w:val="22"/>
              </w:rPr>
              <w:t xml:space="preserve"> de Cessão Fiduciária de</w:t>
            </w:r>
            <w:r w:rsidR="00163CF7" w:rsidRPr="000F582E">
              <w:rPr>
                <w:rFonts w:ascii="Georgia" w:hAnsi="Georgia"/>
                <w:color w:val="000000"/>
                <w:sz w:val="22"/>
                <w:szCs w:val="22"/>
              </w:rPr>
              <w:t xml:space="preserve"> Direitos </w:t>
            </w:r>
            <w:r w:rsidRPr="000F582E">
              <w:rPr>
                <w:rFonts w:ascii="Georgia" w:hAnsi="Georgia"/>
                <w:color w:val="000000"/>
                <w:sz w:val="22"/>
                <w:szCs w:val="22"/>
              </w:rPr>
              <w:t>Creditórios</w:t>
            </w:r>
            <w:r w:rsidR="001950D4" w:rsidRPr="000F582E">
              <w:rPr>
                <w:rFonts w:ascii="Georgia" w:hAnsi="Georgia"/>
                <w:color w:val="000000"/>
                <w:sz w:val="22"/>
                <w:szCs w:val="22"/>
              </w:rPr>
              <w:t xml:space="preserve"> e Outras Avenças”, </w:t>
            </w:r>
            <w:r w:rsidR="00163CF7" w:rsidRPr="000F582E">
              <w:rPr>
                <w:rFonts w:ascii="Georgia" w:hAnsi="Georgia"/>
                <w:color w:val="000000"/>
                <w:sz w:val="22"/>
                <w:szCs w:val="22"/>
              </w:rPr>
              <w:t>cuja cópia encontra-se anexa a esta</w:t>
            </w:r>
            <w:r w:rsidR="001950D4" w:rsidRPr="000F582E">
              <w:rPr>
                <w:rFonts w:ascii="Georgia" w:hAnsi="Georgia"/>
                <w:color w:val="000000"/>
                <w:sz w:val="22"/>
                <w:szCs w:val="22"/>
              </w:rPr>
              <w:t xml:space="preserve"> </w:t>
            </w:r>
            <w:r w:rsidR="006565FF" w:rsidRPr="000F582E">
              <w:rPr>
                <w:rFonts w:ascii="Georgia" w:hAnsi="Georgia"/>
                <w:color w:val="000000"/>
                <w:sz w:val="22"/>
                <w:szCs w:val="22"/>
              </w:rPr>
              <w:t>notificação</w:t>
            </w:r>
            <w:r w:rsidR="000977A3" w:rsidRPr="000F582E">
              <w:rPr>
                <w:rFonts w:ascii="Georgia" w:hAnsi="Georgia"/>
                <w:color w:val="000000"/>
                <w:sz w:val="22"/>
                <w:szCs w:val="22"/>
              </w:rPr>
              <w:t>,</w:t>
            </w:r>
            <w:r w:rsidR="001950D4" w:rsidRPr="000F582E">
              <w:rPr>
                <w:rFonts w:ascii="Georgia" w:hAnsi="Georgia"/>
                <w:color w:val="000000"/>
                <w:sz w:val="22"/>
                <w:szCs w:val="22"/>
              </w:rPr>
              <w:t xml:space="preserve"> por meio do qual cedeu fiduciariamente </w:t>
            </w:r>
            <w:r w:rsidR="00316BB3" w:rsidRPr="000F582E">
              <w:rPr>
                <w:rFonts w:ascii="Georgia" w:hAnsi="Georgia"/>
                <w:color w:val="000000"/>
                <w:sz w:val="22"/>
                <w:szCs w:val="22"/>
              </w:rPr>
              <w:t xml:space="preserve">aos </w:t>
            </w:r>
            <w:r w:rsidR="00316BB3" w:rsidRPr="000F582E">
              <w:rPr>
                <w:rFonts w:ascii="Georgia" w:hAnsi="Georgia"/>
                <w:sz w:val="22"/>
                <w:szCs w:val="22"/>
              </w:rPr>
              <w:t>titulares das debêntures simples, não conversíveis em ações, da espécie “com garantia real”, em série única, para distribuição pública com esforços restritos, da 2ª (</w:t>
            </w:r>
            <w:r w:rsidR="009214A5">
              <w:rPr>
                <w:rFonts w:ascii="Georgia" w:hAnsi="Georgia"/>
                <w:sz w:val="22"/>
                <w:szCs w:val="22"/>
              </w:rPr>
              <w:t>segunda</w:t>
            </w:r>
            <w:r w:rsidR="00316BB3" w:rsidRPr="000F582E">
              <w:rPr>
                <w:rFonts w:ascii="Georgia" w:hAnsi="Georgia"/>
                <w:sz w:val="22"/>
                <w:szCs w:val="22"/>
              </w:rPr>
              <w:t xml:space="preserve">) emissão da </w:t>
            </w:r>
            <w:r w:rsidRPr="000F582E">
              <w:rPr>
                <w:rFonts w:ascii="Georgia" w:hAnsi="Georgia"/>
                <w:sz w:val="22"/>
                <w:szCs w:val="22"/>
              </w:rPr>
              <w:t>Fiduciante</w:t>
            </w:r>
            <w:r w:rsidR="00316BB3" w:rsidRPr="000F582E">
              <w:rPr>
                <w:rFonts w:ascii="Georgia" w:hAnsi="Georgia"/>
                <w:sz w:val="22"/>
                <w:szCs w:val="22"/>
              </w:rPr>
              <w:t>, representados pela</w:t>
            </w:r>
            <w:r w:rsidR="006565FF" w:rsidRPr="000F582E">
              <w:rPr>
                <w:rFonts w:ascii="Georgia" w:hAnsi="Georgia"/>
                <w:color w:val="000000"/>
                <w:sz w:val="22"/>
                <w:szCs w:val="22"/>
              </w:rPr>
              <w:t xml:space="preserve"> </w:t>
            </w:r>
            <w:r w:rsidR="00C86C15" w:rsidRPr="000F582E">
              <w:rPr>
                <w:rFonts w:ascii="Georgia" w:hAnsi="Georgia" w:cs="Arial"/>
                <w:b/>
                <w:smallCaps/>
                <w:sz w:val="22"/>
                <w:szCs w:val="22"/>
              </w:rPr>
              <w:t>SIMPLIFIC PAVARINI DISTRIBUIDORA DE TÍTULOS E VALORES MOBILIÁRIOS LTDA.</w:t>
            </w:r>
            <w:r w:rsidR="00C86C15" w:rsidRPr="000F582E">
              <w:rPr>
                <w:rFonts w:ascii="Georgia" w:hAnsi="Georgia" w:cs="Arial"/>
                <w:smallCaps/>
                <w:sz w:val="22"/>
                <w:szCs w:val="22"/>
              </w:rPr>
              <w:t xml:space="preserve">, </w:t>
            </w:r>
            <w:r w:rsidR="00C86C15"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cs="Arial"/>
                <w:sz w:val="22"/>
                <w:szCs w:val="22"/>
              </w:rPr>
              <w:t xml:space="preserve"> (“</w:t>
            </w:r>
            <w:r w:rsidRPr="000F582E">
              <w:rPr>
                <w:rFonts w:ascii="Georgia" w:hAnsi="Georgia" w:cs="Arial"/>
                <w:b/>
                <w:bCs/>
                <w:sz w:val="22"/>
                <w:szCs w:val="22"/>
              </w:rPr>
              <w:t>Agente Fiduciário</w:t>
            </w:r>
            <w:r w:rsidRPr="000F582E">
              <w:rPr>
                <w:rFonts w:ascii="Georgia" w:hAnsi="Georgia" w:cs="Arial"/>
                <w:sz w:val="22"/>
                <w:szCs w:val="22"/>
              </w:rPr>
              <w:t>”)</w:t>
            </w:r>
            <w:r w:rsidR="00163CF7" w:rsidRPr="000F582E">
              <w:rPr>
                <w:rFonts w:ascii="Georgia" w:hAnsi="Georgia"/>
                <w:sz w:val="22"/>
                <w:szCs w:val="22"/>
              </w:rPr>
              <w:t xml:space="preserve">, </w:t>
            </w:r>
            <w:r w:rsidRPr="000F582E">
              <w:rPr>
                <w:rFonts w:ascii="Georgia" w:hAnsi="Georgia"/>
                <w:b/>
                <w:sz w:val="22"/>
                <w:szCs w:val="22"/>
              </w:rPr>
              <w:t>(a)</w:t>
            </w:r>
            <w:r w:rsidRPr="000F582E">
              <w:rPr>
                <w:rFonts w:ascii="Georgia" w:hAnsi="Georgia"/>
                <w:sz w:val="22"/>
                <w:szCs w:val="22"/>
              </w:rPr>
              <w:t xml:space="preserve"> todos os direitos creditórios, presentes e futuros, detidos pela Fiduciante contra o Bradesco, em razão </w:t>
            </w:r>
            <w:r w:rsidR="00C4343E">
              <w:rPr>
                <w:rFonts w:ascii="Georgia" w:hAnsi="Georgia"/>
                <w:sz w:val="22"/>
                <w:szCs w:val="22"/>
              </w:rPr>
              <w:t xml:space="preserve">da </w:t>
            </w:r>
            <w:r w:rsidRPr="000F582E">
              <w:rPr>
                <w:rFonts w:ascii="Georgia" w:hAnsi="Georgia"/>
                <w:sz w:val="22"/>
                <w:szCs w:val="22"/>
              </w:rPr>
              <w:t>conta corrente específica nº [</w:t>
            </w:r>
            <w:r w:rsidRPr="000F582E">
              <w:rPr>
                <w:rFonts w:ascii="Georgia" w:hAnsi="Georgia"/>
                <w:sz w:val="22"/>
                <w:szCs w:val="22"/>
                <w:highlight w:val="yellow"/>
              </w:rPr>
              <w:t>•</w:t>
            </w:r>
            <w:r w:rsidRPr="000F582E">
              <w:rPr>
                <w:rFonts w:ascii="Georgia" w:hAnsi="Georgia"/>
                <w:sz w:val="22"/>
                <w:szCs w:val="22"/>
              </w:rPr>
              <w:t>], de titularidade da Fiduciante, mantida na agência nº </w:t>
            </w:r>
            <w:r w:rsidRPr="000F582E">
              <w:rPr>
                <w:rFonts w:ascii="Georgia" w:hAnsi="Georgia"/>
                <w:sz w:val="22"/>
                <w:szCs w:val="22"/>
                <w:lang w:eastAsia="en-US"/>
              </w:rPr>
              <w:t>3396</w:t>
            </w:r>
            <w:r w:rsidRPr="000F582E">
              <w:rPr>
                <w:rFonts w:ascii="Georgia" w:hAnsi="Georgia"/>
                <w:sz w:val="22"/>
                <w:szCs w:val="22"/>
              </w:rPr>
              <w:t xml:space="preserve">, do Bradesco, e movimentada exclusivamente pela Fiduciante em conjunto </w:t>
            </w:r>
            <w:r w:rsidR="00F57206">
              <w:rPr>
                <w:rFonts w:ascii="Georgia" w:hAnsi="Georgia"/>
                <w:sz w:val="22"/>
                <w:szCs w:val="22"/>
              </w:rPr>
              <w:t xml:space="preserve">com </w:t>
            </w:r>
            <w:r w:rsidRPr="000F582E">
              <w:rPr>
                <w:rFonts w:ascii="Georgia" w:hAnsi="Georgia"/>
                <w:sz w:val="22"/>
                <w:szCs w:val="22"/>
              </w:rPr>
              <w:t>o Agente Fiduciário (“</w:t>
            </w:r>
            <w:r w:rsidRPr="000F582E">
              <w:rPr>
                <w:rFonts w:ascii="Georgia" w:hAnsi="Georgia"/>
                <w:b/>
                <w:sz w:val="22"/>
                <w:szCs w:val="22"/>
              </w:rPr>
              <w:t>Conta Vinculada</w:t>
            </w:r>
            <w:r w:rsidRPr="000F582E">
              <w:rPr>
                <w:rFonts w:ascii="Georgia" w:hAnsi="Georgia"/>
                <w:sz w:val="22"/>
                <w:szCs w:val="22"/>
              </w:rPr>
              <w:t xml:space="preserve">”); </w:t>
            </w:r>
            <w:r w:rsidRPr="000F582E">
              <w:rPr>
                <w:rFonts w:ascii="Georgia" w:hAnsi="Georgia"/>
                <w:b/>
                <w:sz w:val="22"/>
                <w:szCs w:val="22"/>
              </w:rPr>
              <w:t>(b)</w:t>
            </w:r>
            <w:r w:rsidRPr="000F582E">
              <w:rPr>
                <w:rFonts w:ascii="Georgia" w:hAnsi="Georgia"/>
                <w:sz w:val="22"/>
                <w:szCs w:val="22"/>
              </w:rPr>
              <w:t xml:space="preserve"> todos os direitos creditórios emergentes da Conta Vinculada referentes aos recursos nela depositados ou que venham a ser nela depositados; </w:t>
            </w:r>
            <w:r w:rsidRPr="000F582E">
              <w:rPr>
                <w:rFonts w:ascii="Georgia" w:hAnsi="Georgia"/>
                <w:b/>
                <w:sz w:val="22"/>
                <w:szCs w:val="22"/>
              </w:rPr>
              <w:t>(</w:t>
            </w:r>
            <w:r w:rsidR="000F582E" w:rsidRPr="000F582E">
              <w:rPr>
                <w:rFonts w:ascii="Georgia" w:hAnsi="Georgia"/>
                <w:b/>
                <w:sz w:val="22"/>
                <w:szCs w:val="22"/>
              </w:rPr>
              <w:t>c</w:t>
            </w:r>
            <w:r w:rsidRPr="000F582E">
              <w:rPr>
                <w:rFonts w:ascii="Georgia" w:hAnsi="Georgia"/>
                <w:b/>
                <w:sz w:val="22"/>
                <w:szCs w:val="22"/>
              </w:rPr>
              <w:t>)</w:t>
            </w:r>
            <w:r w:rsidRPr="000F582E">
              <w:rPr>
                <w:rFonts w:ascii="Georgia" w:hAnsi="Georgia"/>
                <w:sz w:val="22"/>
                <w:szCs w:val="22"/>
              </w:rPr>
              <w:t xml:space="preserve"> todos os direitos creditórios emergentes da Conta Vinculada referentes aos recursos em trânsito, existentes ou futuros, com origem </w:t>
            </w:r>
            <w:r w:rsidRPr="000F582E">
              <w:rPr>
                <w:rFonts w:ascii="Georgia" w:hAnsi="Georgia"/>
                <w:sz w:val="22"/>
                <w:szCs w:val="22"/>
              </w:rPr>
              <w:lastRenderedPageBreak/>
              <w:t xml:space="preserve">ou destino na referida conta; e </w:t>
            </w:r>
            <w:r w:rsidRPr="000F582E">
              <w:rPr>
                <w:rFonts w:ascii="Georgia" w:hAnsi="Georgia"/>
                <w:b/>
                <w:sz w:val="22"/>
                <w:szCs w:val="22"/>
              </w:rPr>
              <w:t>(</w:t>
            </w:r>
            <w:r w:rsidR="000F582E" w:rsidRPr="000F582E">
              <w:rPr>
                <w:rFonts w:ascii="Georgia" w:hAnsi="Georgia"/>
                <w:b/>
                <w:sz w:val="22"/>
                <w:szCs w:val="22"/>
              </w:rPr>
              <w:t>d</w:t>
            </w:r>
            <w:r w:rsidRPr="000F582E">
              <w:rPr>
                <w:rFonts w:ascii="Georgia" w:hAnsi="Georgia"/>
                <w:b/>
                <w:sz w:val="22"/>
                <w:szCs w:val="22"/>
              </w:rPr>
              <w:t>) </w:t>
            </w:r>
            <w:r w:rsidRPr="000F582E">
              <w:rPr>
                <w:rFonts w:ascii="Georgia" w:hAnsi="Georgia"/>
                <w:sz w:val="22"/>
                <w:szCs w:val="22"/>
              </w:rPr>
              <w:t>as aplicações existentes ou realizadas, de tempos em tempos, com os recursos recebidos na Conta Vinculada, incluindo rendimentos, juros, correções monetárias, multas e demais acessórios</w:t>
            </w:r>
            <w:r w:rsidR="001950D4" w:rsidRPr="000F582E">
              <w:rPr>
                <w:rFonts w:ascii="Georgia" w:hAnsi="Georgia"/>
                <w:sz w:val="22"/>
                <w:szCs w:val="22"/>
              </w:rPr>
              <w:t>.</w:t>
            </w:r>
          </w:p>
          <w:p w14:paraId="74FAD7DF" w14:textId="77777777" w:rsidR="00F033D9" w:rsidRPr="000F582E" w:rsidRDefault="00F033D9" w:rsidP="000F582E">
            <w:pPr>
              <w:widowControl/>
              <w:tabs>
                <w:tab w:val="left" w:pos="7513"/>
              </w:tabs>
              <w:spacing w:line="288" w:lineRule="auto"/>
              <w:contextualSpacing/>
              <w:jc w:val="both"/>
              <w:rPr>
                <w:rFonts w:ascii="Georgia" w:hAnsi="Georgia"/>
                <w:sz w:val="22"/>
                <w:szCs w:val="22"/>
              </w:rPr>
            </w:pPr>
          </w:p>
          <w:p w14:paraId="56387AC0" w14:textId="4FC9F197" w:rsidR="00F033D9" w:rsidRPr="000F582E" w:rsidRDefault="00F033D9"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Sendo o que nos cumpria para o momento, reiteramos nossos protestos de elevada estima e consideração.</w:t>
            </w:r>
          </w:p>
          <w:p w14:paraId="1145FF88" w14:textId="77777777" w:rsidR="00F033D9" w:rsidRPr="000F582E" w:rsidRDefault="00F033D9" w:rsidP="000F582E">
            <w:pPr>
              <w:widowControl/>
              <w:tabs>
                <w:tab w:val="left" w:pos="7513"/>
              </w:tabs>
              <w:spacing w:line="288" w:lineRule="auto"/>
              <w:contextualSpacing/>
              <w:rPr>
                <w:rFonts w:ascii="Georgia" w:hAnsi="Georgia"/>
                <w:sz w:val="22"/>
                <w:szCs w:val="22"/>
              </w:rPr>
            </w:pPr>
          </w:p>
          <w:p w14:paraId="5D51EB8C" w14:textId="2AC64BFA" w:rsidR="00F033D9" w:rsidRPr="000F582E" w:rsidRDefault="00F033D9"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Atenciosamente,</w:t>
            </w:r>
          </w:p>
          <w:p w14:paraId="7644F78B"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0F582E" w14:paraId="5DD16C16" w14:textId="77777777" w:rsidTr="00E5047A">
              <w:trPr>
                <w:jc w:val="center"/>
              </w:trPr>
              <w:tc>
                <w:tcPr>
                  <w:tcW w:w="8504" w:type="dxa"/>
                  <w:tcBorders>
                    <w:top w:val="single" w:sz="4" w:space="0" w:color="auto"/>
                  </w:tcBorders>
                  <w:shd w:val="clear" w:color="auto" w:fill="auto"/>
                  <w:vAlign w:val="center"/>
                </w:tcPr>
                <w:p w14:paraId="4EEC6452" w14:textId="1F7FF264" w:rsidR="00163CF7" w:rsidRPr="000F582E" w:rsidRDefault="000F582E"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COMPANHIA SECURITIZADORA DE CRÉDITOS FINANCEIROS CARTÕES CONSIGNADOS BMG</w:t>
                  </w:r>
                </w:p>
              </w:tc>
            </w:tr>
          </w:tbl>
          <w:p w14:paraId="1D38B594" w14:textId="77777777" w:rsidR="00E94A71" w:rsidRPr="000F582E" w:rsidRDefault="00E94A71" w:rsidP="000F582E">
            <w:pPr>
              <w:widowControl/>
              <w:tabs>
                <w:tab w:val="left" w:pos="7513"/>
              </w:tabs>
              <w:spacing w:line="288" w:lineRule="auto"/>
              <w:contextualSpacing/>
              <w:jc w:val="both"/>
              <w:rPr>
                <w:rFonts w:ascii="Georgia" w:hAnsi="Georgia"/>
                <w:sz w:val="22"/>
                <w:szCs w:val="22"/>
              </w:rPr>
            </w:pPr>
          </w:p>
          <w:p w14:paraId="01A1A409" w14:textId="77777777" w:rsidR="00E94A71" w:rsidRPr="000F582E" w:rsidRDefault="00E94A71" w:rsidP="000F582E">
            <w:pPr>
              <w:tabs>
                <w:tab w:val="left" w:pos="7513"/>
              </w:tabs>
              <w:spacing w:line="288" w:lineRule="auto"/>
              <w:jc w:val="right"/>
              <w:rPr>
                <w:rFonts w:ascii="Georgia" w:hAnsi="Georgia"/>
                <w:sz w:val="22"/>
                <w:szCs w:val="22"/>
              </w:rPr>
            </w:pPr>
            <w:r w:rsidRPr="000F582E">
              <w:rPr>
                <w:rFonts w:ascii="Georgia" w:hAnsi="Georgia"/>
                <w:sz w:val="22"/>
                <w:szCs w:val="22"/>
              </w:rPr>
              <w:t xml:space="preserve">Recebido em ___ de __________ </w:t>
            </w:r>
            <w:proofErr w:type="spellStart"/>
            <w:r w:rsidRPr="000F582E">
              <w:rPr>
                <w:rFonts w:ascii="Georgia" w:hAnsi="Georgia"/>
                <w:sz w:val="22"/>
                <w:szCs w:val="22"/>
              </w:rPr>
              <w:t>de</w:t>
            </w:r>
            <w:proofErr w:type="spellEnd"/>
            <w:r w:rsidRPr="000F582E">
              <w:rPr>
                <w:rFonts w:ascii="Georgia" w:hAnsi="Georgia"/>
                <w:sz w:val="22"/>
                <w:szCs w:val="22"/>
              </w:rPr>
              <w:t xml:space="preserve"> ____.</w:t>
            </w:r>
          </w:p>
          <w:p w14:paraId="311EAE9C"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Ciente:</w:t>
            </w:r>
          </w:p>
          <w:p w14:paraId="5F610E07"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0F582E"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0F582E" w:rsidRDefault="00E94A71" w:rsidP="000F582E">
                  <w:pPr>
                    <w:tabs>
                      <w:tab w:val="left" w:pos="7513"/>
                    </w:tabs>
                    <w:spacing w:line="288" w:lineRule="auto"/>
                    <w:jc w:val="center"/>
                    <w:rPr>
                      <w:rFonts w:ascii="Georgia" w:eastAsia="MS Mincho" w:hAnsi="Georgia"/>
                      <w:w w:val="1"/>
                      <w:sz w:val="22"/>
                      <w:szCs w:val="22"/>
                      <w:u w:val="single"/>
                      <w:lang w:eastAsia="ja-JP"/>
                    </w:rPr>
                  </w:pPr>
                  <w:r w:rsidRPr="000F582E">
                    <w:rPr>
                      <w:rFonts w:ascii="Georgia" w:hAnsi="Georgia"/>
                      <w:b/>
                      <w:sz w:val="22"/>
                      <w:szCs w:val="22"/>
                    </w:rPr>
                    <w:t>BANCO BRADESCO S.A.</w:t>
                  </w:r>
                </w:p>
              </w:tc>
            </w:tr>
          </w:tbl>
          <w:p w14:paraId="2BD595BC" w14:textId="7178A4D9"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 xml:space="preserve"> </w:t>
            </w:r>
          </w:p>
        </w:tc>
      </w:tr>
    </w:tbl>
    <w:p w14:paraId="4AA44C61" w14:textId="296417E2" w:rsidR="00537B84" w:rsidRPr="000F582E" w:rsidRDefault="00537B84" w:rsidP="000F582E">
      <w:pPr>
        <w:widowControl/>
        <w:tabs>
          <w:tab w:val="left" w:pos="7513"/>
        </w:tabs>
        <w:autoSpaceDE/>
        <w:autoSpaceDN/>
        <w:adjustRightInd/>
        <w:spacing w:line="288" w:lineRule="auto"/>
        <w:rPr>
          <w:rFonts w:ascii="Georgia" w:hAnsi="Georgia"/>
          <w:b/>
          <w:sz w:val="22"/>
          <w:szCs w:val="22"/>
        </w:rPr>
      </w:pPr>
      <w:r w:rsidRPr="000F582E">
        <w:rPr>
          <w:rFonts w:ascii="Georgia" w:hAnsi="Georgia"/>
          <w:b/>
          <w:sz w:val="22"/>
          <w:szCs w:val="22"/>
        </w:rPr>
        <w:lastRenderedPageBreak/>
        <w:br w:type="page"/>
      </w:r>
    </w:p>
    <w:p w14:paraId="1E0678D2" w14:textId="77777777" w:rsidR="00743C9F" w:rsidRPr="000F582E" w:rsidRDefault="00743C9F"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 III</w:t>
      </w:r>
    </w:p>
    <w:p w14:paraId="7955C15D" w14:textId="77777777" w:rsidR="00743C9F" w:rsidRPr="000F582E" w:rsidRDefault="00743C9F" w:rsidP="000F582E">
      <w:pPr>
        <w:spacing w:line="288" w:lineRule="auto"/>
        <w:rPr>
          <w:rFonts w:ascii="Georgia" w:hAnsi="Georgia"/>
          <w:b/>
          <w:bCs/>
          <w:color w:val="000000"/>
          <w:sz w:val="22"/>
          <w:szCs w:val="22"/>
        </w:rPr>
      </w:pPr>
    </w:p>
    <w:p w14:paraId="69E80C03" w14:textId="6A3A789E" w:rsidR="00743C9F" w:rsidRPr="000F582E" w:rsidRDefault="00743C9F" w:rsidP="000F582E">
      <w:pPr>
        <w:spacing w:line="288" w:lineRule="auto"/>
        <w:jc w:val="both"/>
        <w:rPr>
          <w:rFonts w:ascii="Georgia" w:hAnsi="Georgia"/>
          <w:i/>
          <w:sz w:val="22"/>
          <w:szCs w:val="22"/>
        </w:rPr>
      </w:pPr>
      <w:r w:rsidRPr="000F582E">
        <w:rPr>
          <w:rFonts w:ascii="Georgia" w:hAnsi="Georgia"/>
          <w:i/>
          <w:sz w:val="22"/>
          <w:szCs w:val="22"/>
        </w:rPr>
        <w:t xml:space="preserve">Este anexo é parte integrante do “Contrato de Cessão Fiduciária de Direitos Creditórios e Outras Avenças” celebrado, em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w:t>
      </w:r>
      <w:r w:rsidRPr="000F582E">
        <w:rPr>
          <w:rFonts w:ascii="Georgia" w:eastAsia="Arial Unicode MS" w:hAnsi="Georgia"/>
          <w:i/>
          <w:color w:val="000000"/>
          <w:sz w:val="22"/>
          <w:szCs w:val="22"/>
        </w:rPr>
        <w:t xml:space="preserve"> de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 xml:space="preserve">] </w:t>
      </w:r>
      <w:r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Pr="000F582E">
        <w:rPr>
          <w:rFonts w:ascii="Georgia" w:eastAsia="Arial Unicode MS" w:hAnsi="Georgia"/>
          <w:i/>
          <w:color w:val="000000"/>
          <w:sz w:val="22"/>
          <w:szCs w:val="22"/>
        </w:rPr>
        <w:t xml:space="preserve">, </w:t>
      </w:r>
      <w:r w:rsidRPr="000F582E">
        <w:rPr>
          <w:rFonts w:ascii="Georgia" w:hAnsi="Georgia"/>
          <w:i/>
          <w:sz w:val="22"/>
          <w:szCs w:val="22"/>
        </w:rPr>
        <w:t xml:space="preserve">entre a </w:t>
      </w:r>
      <w:r w:rsidRPr="000F582E">
        <w:rPr>
          <w:rFonts w:ascii="Georgia" w:hAnsi="Georgia"/>
          <w:bCs/>
          <w:i/>
          <w:sz w:val="22"/>
          <w:szCs w:val="22"/>
        </w:rPr>
        <w:t>Companhia Securitizadora de Créditos Financeiros Cartões Consignados BMG</w:t>
      </w:r>
      <w:r w:rsidRPr="000F582E">
        <w:rPr>
          <w:rFonts w:ascii="Georgia" w:hAnsi="Georgia"/>
          <w:i/>
          <w:sz w:val="22"/>
          <w:szCs w:val="22"/>
        </w:rPr>
        <w:t xml:space="preserve"> e a </w:t>
      </w:r>
      <w:proofErr w:type="spellStart"/>
      <w:r w:rsidRPr="000F582E">
        <w:rPr>
          <w:rFonts w:ascii="Georgia" w:hAnsi="Georgia"/>
          <w:i/>
          <w:sz w:val="22"/>
          <w:szCs w:val="22"/>
        </w:rPr>
        <w:t>Simplific</w:t>
      </w:r>
      <w:proofErr w:type="spellEnd"/>
      <w:r w:rsidRPr="000F582E">
        <w:rPr>
          <w:rFonts w:ascii="Georgia" w:hAnsi="Georgia"/>
          <w:i/>
          <w:sz w:val="22"/>
          <w:szCs w:val="22"/>
        </w:rPr>
        <w:t xml:space="preserve"> </w:t>
      </w:r>
      <w:proofErr w:type="spellStart"/>
      <w:r w:rsidRPr="000F582E">
        <w:rPr>
          <w:rFonts w:ascii="Georgia" w:hAnsi="Georgia"/>
          <w:i/>
          <w:sz w:val="22"/>
          <w:szCs w:val="22"/>
        </w:rPr>
        <w:t>Pavarini</w:t>
      </w:r>
      <w:proofErr w:type="spellEnd"/>
      <w:r w:rsidRPr="000F582E">
        <w:rPr>
          <w:rFonts w:ascii="Georgia" w:hAnsi="Georgia"/>
          <w:i/>
          <w:sz w:val="22"/>
          <w:szCs w:val="22"/>
        </w:rPr>
        <w:t xml:space="preserve"> Distribuidora de Títulos e Valores Mobiliários Ltda., com a interveniência do Banco BMG S.A.</w:t>
      </w:r>
    </w:p>
    <w:p w14:paraId="584EAEAA" w14:textId="77777777" w:rsidR="000F582E" w:rsidRPr="000F582E" w:rsidRDefault="000F582E" w:rsidP="000F582E">
      <w:pPr>
        <w:widowControl/>
        <w:autoSpaceDE/>
        <w:autoSpaceDN/>
        <w:adjustRightInd/>
        <w:spacing w:line="288" w:lineRule="auto"/>
        <w:rPr>
          <w:rFonts w:ascii="Georgia" w:hAnsi="Georgia"/>
          <w:b/>
          <w:bCs/>
          <w:sz w:val="22"/>
          <w:szCs w:val="22"/>
        </w:rPr>
      </w:pPr>
    </w:p>
    <w:p w14:paraId="7F3057B4" w14:textId="77777777" w:rsidR="000F582E" w:rsidRPr="000F582E" w:rsidRDefault="000F582E" w:rsidP="000F582E">
      <w:pPr>
        <w:spacing w:line="288" w:lineRule="auto"/>
        <w:jc w:val="center"/>
        <w:rPr>
          <w:rFonts w:ascii="Georgia" w:hAnsi="Georgia"/>
          <w:b/>
          <w:bCs/>
          <w:smallCaps/>
          <w:sz w:val="22"/>
          <w:szCs w:val="22"/>
        </w:rPr>
      </w:pPr>
      <w:r w:rsidRPr="000F582E">
        <w:rPr>
          <w:rFonts w:ascii="Georgia" w:hAnsi="Georgia"/>
          <w:b/>
          <w:bCs/>
          <w:smallCaps/>
          <w:sz w:val="22"/>
          <w:szCs w:val="22"/>
        </w:rPr>
        <w:t>MODELO DE TERMO DE IDENTIFICAÇÃO DOS DEVEDORES</w:t>
      </w:r>
    </w:p>
    <w:p w14:paraId="7CA183F5" w14:textId="77777777" w:rsidR="000F582E" w:rsidRPr="000F582E" w:rsidRDefault="000F582E" w:rsidP="000F582E">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9054"/>
      </w:tblGrid>
      <w:tr w:rsidR="000F582E" w:rsidRPr="000F582E" w14:paraId="4B465E0A" w14:textId="77777777" w:rsidTr="001F293F">
        <w:trPr>
          <w:jc w:val="center"/>
        </w:trPr>
        <w:tc>
          <w:tcPr>
            <w:tcW w:w="9056" w:type="dxa"/>
          </w:tcPr>
          <w:p w14:paraId="5B5039AD" w14:textId="77777777" w:rsidR="000F582E" w:rsidRPr="000F582E" w:rsidRDefault="000F582E" w:rsidP="000F582E">
            <w:pPr>
              <w:spacing w:line="288" w:lineRule="auto"/>
              <w:ind w:right="40"/>
              <w:jc w:val="left"/>
              <w:rPr>
                <w:rFonts w:ascii="Georgia" w:hAnsi="Georgia"/>
                <w:sz w:val="22"/>
                <w:szCs w:val="22"/>
                <w:lang w:eastAsia="en-US"/>
              </w:rPr>
            </w:pPr>
          </w:p>
          <w:p w14:paraId="2FC17C70" w14:textId="36C1F0A6" w:rsidR="000F582E" w:rsidRPr="000F582E" w:rsidRDefault="000F582E" w:rsidP="000F582E">
            <w:pPr>
              <w:spacing w:line="288" w:lineRule="auto"/>
              <w:ind w:right="40"/>
              <w:jc w:val="center"/>
              <w:rPr>
                <w:rFonts w:ascii="Georgia" w:hAnsi="Georgia"/>
                <w:b/>
                <w:sz w:val="22"/>
                <w:szCs w:val="22"/>
                <w:lang w:eastAsia="en-US"/>
              </w:rPr>
            </w:pPr>
            <w:r w:rsidRPr="000F582E">
              <w:rPr>
                <w:rFonts w:ascii="Georgia" w:hAnsi="Georgia"/>
                <w:b/>
                <w:sz w:val="22"/>
                <w:szCs w:val="22"/>
                <w:lang w:eastAsia="en-US"/>
              </w:rPr>
              <w:t xml:space="preserve">TERMO DE </w:t>
            </w:r>
            <w:r w:rsidRPr="000F582E">
              <w:rPr>
                <w:rFonts w:ascii="Georgia" w:hAnsi="Georgia"/>
                <w:b/>
                <w:bCs/>
                <w:smallCaps/>
                <w:sz w:val="22"/>
                <w:szCs w:val="22"/>
              </w:rPr>
              <w:t>IDENTIFICAÇÃO DOS DEVEDORES</w:t>
            </w:r>
            <w:r w:rsidRPr="000F582E">
              <w:rPr>
                <w:rFonts w:ascii="Georgia" w:hAnsi="Georgia"/>
                <w:b/>
                <w:sz w:val="22"/>
                <w:szCs w:val="22"/>
                <w:lang w:eastAsia="en-US"/>
              </w:rPr>
              <w:t xml:space="preserve"> Nº [</w:t>
            </w:r>
            <w:r w:rsidRPr="000F582E">
              <w:rPr>
                <w:rFonts w:ascii="Georgia" w:hAnsi="Georgia"/>
                <w:sz w:val="22"/>
                <w:szCs w:val="22"/>
                <w:lang w:eastAsia="en-US"/>
              </w:rPr>
              <w:t>•</w:t>
            </w:r>
            <w:r w:rsidRPr="000F582E">
              <w:rPr>
                <w:rFonts w:ascii="Georgia" w:hAnsi="Georgia"/>
                <w:b/>
                <w:sz w:val="22"/>
                <w:szCs w:val="22"/>
                <w:lang w:eastAsia="en-US"/>
              </w:rPr>
              <w:t>]</w:t>
            </w:r>
          </w:p>
          <w:p w14:paraId="2CCF9F51" w14:textId="77777777" w:rsidR="000F582E" w:rsidRPr="000F582E" w:rsidRDefault="000F582E" w:rsidP="000F582E">
            <w:pPr>
              <w:spacing w:line="288" w:lineRule="auto"/>
              <w:ind w:right="40"/>
              <w:rPr>
                <w:rFonts w:ascii="Georgia" w:hAnsi="Georgia"/>
                <w:sz w:val="22"/>
                <w:szCs w:val="22"/>
                <w:lang w:eastAsia="en-US"/>
              </w:rPr>
            </w:pPr>
          </w:p>
          <w:p w14:paraId="341FBCF8" w14:textId="4D908259"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Por meio do presente termo de identificação dos devedores nº [•] (“</w:t>
            </w:r>
            <w:r w:rsidRPr="000F582E">
              <w:rPr>
                <w:rFonts w:ascii="Georgia" w:hAnsi="Georgia"/>
                <w:b/>
                <w:sz w:val="22"/>
                <w:szCs w:val="22"/>
                <w:lang w:eastAsia="en-US"/>
              </w:rPr>
              <w:t>Termo de Identificação dos Devedores</w:t>
            </w:r>
            <w:r w:rsidRPr="000F582E">
              <w:rPr>
                <w:rFonts w:ascii="Georgia" w:hAnsi="Georgia"/>
                <w:sz w:val="22"/>
                <w:szCs w:val="22"/>
                <w:lang w:eastAsia="en-US"/>
              </w:rPr>
              <w:t>”),</w:t>
            </w:r>
          </w:p>
          <w:p w14:paraId="40A14811" w14:textId="77777777" w:rsidR="000F582E" w:rsidRPr="000F582E" w:rsidRDefault="000F582E" w:rsidP="000F582E">
            <w:pPr>
              <w:tabs>
                <w:tab w:val="left" w:pos="8647"/>
              </w:tabs>
              <w:spacing w:line="288" w:lineRule="auto"/>
              <w:ind w:right="40"/>
              <w:rPr>
                <w:rFonts w:ascii="Georgia" w:hAnsi="Georgia"/>
                <w:sz w:val="22"/>
                <w:szCs w:val="22"/>
                <w:lang w:eastAsia="en-US"/>
              </w:rPr>
            </w:pPr>
          </w:p>
          <w:p w14:paraId="06568314" w14:textId="4664EFDC"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w:t>
            </w:r>
            <w:r w:rsidRPr="000F582E">
              <w:rPr>
                <w:rFonts w:ascii="Georgia" w:hAnsi="Georgia"/>
                <w:sz w:val="22"/>
                <w:szCs w:val="22"/>
                <w:lang w:eastAsia="en-US"/>
              </w:rPr>
              <w:t xml:space="preserve"> (</w:t>
            </w:r>
            <w:r w:rsidRPr="000F582E">
              <w:rPr>
                <w:rFonts w:ascii="Georgia" w:hAnsi="Georgia"/>
                <w:snapToGrid w:val="0"/>
                <w:sz w:val="22"/>
                <w:szCs w:val="22"/>
                <w:lang w:eastAsia="en-US"/>
              </w:rPr>
              <w:t>“</w:t>
            </w:r>
            <w:r w:rsidRPr="000F582E">
              <w:rPr>
                <w:rFonts w:ascii="Georgia" w:hAnsi="Georgia"/>
                <w:b/>
                <w:sz w:val="22"/>
                <w:szCs w:val="22"/>
                <w:lang w:eastAsia="en-US"/>
              </w:rPr>
              <w:t>Fiduciante</w:t>
            </w:r>
            <w:r w:rsidRPr="000F582E">
              <w:rPr>
                <w:rFonts w:ascii="Georgia" w:hAnsi="Georgia"/>
                <w:snapToGrid w:val="0"/>
                <w:sz w:val="22"/>
                <w:szCs w:val="22"/>
                <w:lang w:eastAsia="en-US"/>
              </w:rPr>
              <w:t>”</w:t>
            </w:r>
            <w:r w:rsidRPr="000F582E">
              <w:rPr>
                <w:rFonts w:ascii="Georgia" w:hAnsi="Georgia"/>
                <w:sz w:val="22"/>
                <w:szCs w:val="22"/>
                <w:lang w:eastAsia="en-US"/>
              </w:rPr>
              <w:t xml:space="preserve">), e </w:t>
            </w: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sz w:val="22"/>
                <w:szCs w:val="22"/>
              </w:rPr>
              <w:t>, neste ato representada na forma de seu contrato social, na qualidade de representante da comunhão dos Debenturistas (“</w:t>
            </w:r>
            <w:r w:rsidRPr="000F582E">
              <w:rPr>
                <w:rFonts w:ascii="Georgia" w:hAnsi="Georgia"/>
                <w:b/>
                <w:sz w:val="22"/>
                <w:szCs w:val="22"/>
              </w:rPr>
              <w:t>Agente Fiduciário</w:t>
            </w:r>
            <w:r w:rsidRPr="000F582E">
              <w:rPr>
                <w:rFonts w:ascii="Georgia" w:hAnsi="Georgia"/>
                <w:sz w:val="22"/>
                <w:szCs w:val="22"/>
              </w:rPr>
              <w:t xml:space="preserve">”), </w:t>
            </w:r>
            <w:r w:rsidRPr="000F582E">
              <w:rPr>
                <w:rFonts w:ascii="Georgia" w:hAnsi="Georgia"/>
                <w:sz w:val="22"/>
                <w:szCs w:val="22"/>
                <w:lang w:eastAsia="en-US"/>
              </w:rPr>
              <w:t xml:space="preserve">nos termos do </w:t>
            </w:r>
            <w:r w:rsidRPr="000F582E">
              <w:rPr>
                <w:rFonts w:ascii="Georgia" w:hAnsi="Georgia"/>
                <w:color w:val="000000"/>
                <w:sz w:val="22"/>
                <w:szCs w:val="22"/>
              </w:rPr>
              <w:t>“Contrato de Cessão Fiduciária de Direitos Creditórios e Outras Avenças”</w:t>
            </w:r>
            <w:r w:rsidRPr="000F582E">
              <w:rPr>
                <w:rFonts w:ascii="Georgia" w:hAnsi="Georgia"/>
                <w:sz w:val="22"/>
                <w:szCs w:val="22"/>
                <w:lang w:eastAsia="en-US"/>
              </w:rPr>
              <w:t xml:space="preserve"> celebrado, em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005802A7" w:rsidRPr="000F582E">
              <w:rPr>
                <w:rFonts w:ascii="Georgia" w:eastAsia="Arial Unicode MS" w:hAnsi="Georgia"/>
                <w:color w:val="000000"/>
                <w:sz w:val="22"/>
                <w:szCs w:val="22"/>
              </w:rPr>
              <w:t>20</w:t>
            </w:r>
            <w:r w:rsidR="005802A7">
              <w:rPr>
                <w:rFonts w:ascii="Georgia" w:eastAsia="Arial Unicode MS" w:hAnsi="Georgia"/>
                <w:color w:val="000000"/>
                <w:sz w:val="22"/>
                <w:szCs w:val="22"/>
              </w:rPr>
              <w:t>20</w:t>
            </w:r>
            <w:r w:rsidRPr="000F582E">
              <w:rPr>
                <w:rFonts w:ascii="Georgia" w:hAnsi="Georgia"/>
                <w:sz w:val="22"/>
                <w:szCs w:val="22"/>
                <w:lang w:eastAsia="en-US"/>
              </w:rPr>
              <w:t>,</w:t>
            </w:r>
            <w:r w:rsidRPr="000F582E">
              <w:rPr>
                <w:rFonts w:ascii="Georgia" w:hAnsi="Georgia"/>
                <w:i/>
                <w:sz w:val="22"/>
                <w:szCs w:val="22"/>
                <w:lang w:eastAsia="en-US"/>
              </w:rPr>
              <w:t xml:space="preserve"> </w:t>
            </w:r>
            <w:r w:rsidRPr="000F582E">
              <w:rPr>
                <w:rFonts w:ascii="Georgia" w:hAnsi="Georgia"/>
                <w:sz w:val="22"/>
                <w:szCs w:val="22"/>
                <w:lang w:eastAsia="en-US"/>
              </w:rPr>
              <w:t>entre a Fiduciante e o Agente Fiduciário, com a interveniência do Banco BMG S.A. (“</w:t>
            </w:r>
            <w:r w:rsidRPr="000F582E">
              <w:rPr>
                <w:rFonts w:ascii="Georgia" w:hAnsi="Georgia"/>
                <w:b/>
                <w:color w:val="000000"/>
                <w:sz w:val="22"/>
                <w:szCs w:val="22"/>
                <w:lang w:eastAsia="en-US"/>
              </w:rPr>
              <w:t>Contrato</w:t>
            </w:r>
            <w:r w:rsidRPr="000F582E">
              <w:rPr>
                <w:rFonts w:ascii="Georgia" w:hAnsi="Georgia"/>
                <w:b/>
                <w:sz w:val="22"/>
                <w:szCs w:val="22"/>
                <w:lang w:eastAsia="en-US"/>
              </w:rPr>
              <w:t xml:space="preserve"> </w:t>
            </w:r>
            <w:r w:rsidRPr="000F582E">
              <w:rPr>
                <w:rFonts w:ascii="Georgia" w:hAnsi="Georgia"/>
                <w:b/>
                <w:color w:val="000000"/>
                <w:sz w:val="22"/>
                <w:szCs w:val="22"/>
              </w:rPr>
              <w:t>de Garantia – Emissora</w:t>
            </w:r>
            <w:r w:rsidRPr="000F582E">
              <w:rPr>
                <w:rFonts w:ascii="Georgia" w:hAnsi="Georgia"/>
                <w:sz w:val="22"/>
                <w:szCs w:val="22"/>
                <w:lang w:eastAsia="en-US"/>
              </w:rPr>
              <w:t xml:space="preserve">”), identificam, por número de Benefício e número de CPF, no </w:t>
            </w:r>
            <w:r w:rsidRPr="000F582E">
              <w:rPr>
                <w:rFonts w:ascii="Georgia" w:hAnsi="Georgia"/>
                <w:b/>
                <w:sz w:val="22"/>
                <w:szCs w:val="22"/>
                <w:lang w:eastAsia="en-US"/>
              </w:rPr>
              <w:t>Anexo</w:t>
            </w:r>
            <w:r w:rsidRPr="000F582E">
              <w:rPr>
                <w:rFonts w:ascii="Georgia" w:hAnsi="Georgia"/>
                <w:sz w:val="22"/>
                <w:szCs w:val="22"/>
                <w:lang w:eastAsia="en-US"/>
              </w:rPr>
              <w:t xml:space="preserve"> a este Termo de Identificação dos Devedores, os Devedores dos Direitos Creditórios que passam a integrar, na presente data, a Cessão Fiduciária constituída nos termos do Contrato de Garantia – Emissora.</w:t>
            </w:r>
          </w:p>
          <w:p w14:paraId="3FEF5402"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B769DFA" w14:textId="77777777" w:rsidR="000F582E" w:rsidRPr="000F582E" w:rsidRDefault="000F582E" w:rsidP="000F582E">
            <w:pPr>
              <w:tabs>
                <w:tab w:val="left" w:pos="1418"/>
              </w:tabs>
              <w:spacing w:line="288" w:lineRule="auto"/>
              <w:ind w:right="40"/>
              <w:rPr>
                <w:rFonts w:ascii="Georgia" w:hAnsi="Georgia"/>
                <w:b/>
                <w:smallCaps/>
                <w:sz w:val="22"/>
                <w:szCs w:val="22"/>
              </w:rPr>
            </w:pPr>
            <w:r w:rsidRPr="000F582E">
              <w:rPr>
                <w:rFonts w:ascii="Georgia" w:hAnsi="Georgia"/>
                <w:sz w:val="22"/>
                <w:szCs w:val="22"/>
              </w:rPr>
              <w:t>[</w:t>
            </w:r>
            <w:r w:rsidRPr="000F582E">
              <w:rPr>
                <w:rFonts w:ascii="Georgia" w:hAnsi="Georgia"/>
                <w:b/>
                <w:smallCaps/>
                <w:sz w:val="22"/>
                <w:szCs w:val="22"/>
              </w:rPr>
              <w:t xml:space="preserve">Caso o Termo de </w:t>
            </w:r>
            <w:r w:rsidRPr="000F582E">
              <w:rPr>
                <w:rFonts w:ascii="Georgia" w:hAnsi="Georgia"/>
                <w:b/>
                <w:smallCaps/>
                <w:sz w:val="22"/>
                <w:szCs w:val="22"/>
                <w:lang w:eastAsia="en-US"/>
              </w:rPr>
              <w:t>Identificação dos Devedores</w:t>
            </w:r>
            <w:r w:rsidRPr="000F582E">
              <w:rPr>
                <w:rFonts w:ascii="Georgia" w:hAnsi="Georgia"/>
                <w:b/>
                <w:smallCaps/>
                <w:sz w:val="22"/>
                <w:szCs w:val="22"/>
              </w:rPr>
              <w:t xml:space="preserve"> seja assinado por meio físico:</w:t>
            </w:r>
          </w:p>
          <w:p w14:paraId="70976412" w14:textId="77777777" w:rsidR="000F582E" w:rsidRPr="000F582E" w:rsidRDefault="000F582E" w:rsidP="000F582E">
            <w:pPr>
              <w:tabs>
                <w:tab w:val="left" w:pos="1418"/>
              </w:tabs>
              <w:spacing w:line="288" w:lineRule="auto"/>
              <w:ind w:right="40"/>
              <w:rPr>
                <w:rFonts w:ascii="Georgia" w:hAnsi="Georgia"/>
                <w:sz w:val="22"/>
                <w:szCs w:val="22"/>
              </w:rPr>
            </w:pPr>
            <w:r w:rsidRPr="000F582E">
              <w:rPr>
                <w:rFonts w:ascii="Georgia" w:hAnsi="Georgia"/>
                <w:sz w:val="22"/>
                <w:szCs w:val="22"/>
              </w:rPr>
              <w:t xml:space="preserve">A relação dos Devedores dos Direitos Creditórios constante do Anexo ao presente Termo de </w:t>
            </w:r>
            <w:r w:rsidRPr="000F582E">
              <w:rPr>
                <w:rFonts w:ascii="Georgia" w:hAnsi="Georgia"/>
                <w:sz w:val="22"/>
                <w:szCs w:val="22"/>
                <w:lang w:eastAsia="en-US"/>
              </w:rPr>
              <w:t>Identificação dos Devedores</w:t>
            </w:r>
            <w:r w:rsidRPr="000F582E">
              <w:rPr>
                <w:rFonts w:ascii="Georgia" w:hAnsi="Georgia"/>
                <w:sz w:val="22"/>
                <w:szCs w:val="22"/>
              </w:rPr>
              <w:t xml:space="preserve"> encontra-se gravada em CD.]</w:t>
            </w:r>
          </w:p>
          <w:p w14:paraId="7AE70816"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0C2E3672" w14:textId="246B8C2A"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t>O presente Termo de Identificação dos Devedores é celebrado em conformidade com o disposto no Contrato de Garantia – Emissora e está sujeito aos seus termos e condições, constituindo parte integrante do Contrato de Garantia – Emissora, a partir desta data.</w:t>
            </w:r>
          </w:p>
          <w:p w14:paraId="63EB7007"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A35BAB9" w14:textId="67BA4860"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t xml:space="preserve">Os termos utilizados neste Termo de Identificação dos Devedores, iniciados </w:t>
            </w:r>
            <w:r w:rsidRPr="000F582E">
              <w:rPr>
                <w:rFonts w:ascii="Georgia" w:hAnsi="Georgia"/>
                <w:sz w:val="22"/>
                <w:szCs w:val="22"/>
                <w:lang w:eastAsia="en-US"/>
              </w:rPr>
              <w:lastRenderedPageBreak/>
              <w:t>em letras maiúsculas (estejam no singular ou no plural), que não sejam aqui definidos de outra forma, terão o significado que lhes é atribuído no Contrato de Garantia – Emissora. Em caso de conflito entre o presente Termo de Identificação dos Devedores e o Contrato de Garantia – Emissora, este último prevalecerá.</w:t>
            </w:r>
          </w:p>
          <w:p w14:paraId="5A49208D"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427296CA" w14:textId="63FD2AA8" w:rsidR="000F582E" w:rsidRPr="000F582E" w:rsidRDefault="000F582E" w:rsidP="000F582E">
            <w:pPr>
              <w:widowControl/>
              <w:numPr>
                <w:ilvl w:val="1"/>
                <w:numId w:val="15"/>
              </w:numPr>
              <w:tabs>
                <w:tab w:val="left" w:pos="1418"/>
              </w:tabs>
              <w:spacing w:line="288" w:lineRule="auto"/>
              <w:ind w:left="0" w:right="40" w:firstLine="0"/>
              <w:rPr>
                <w:rFonts w:ascii="Georgia" w:hAnsi="Georgia"/>
                <w:b/>
                <w:smallCaps/>
                <w:sz w:val="22"/>
                <w:szCs w:val="22"/>
                <w:lang w:eastAsia="en-US"/>
              </w:rPr>
            </w:pPr>
            <w:r w:rsidRPr="000F582E">
              <w:rPr>
                <w:rFonts w:ascii="Georgia" w:hAnsi="Georgia"/>
                <w:sz w:val="22"/>
                <w:szCs w:val="22"/>
                <w:lang w:eastAsia="en-US"/>
              </w:rPr>
              <w:t>Os Direitos Creditórios Cedidos cujos Devedores são identificados no Anexo ao presente Termo de Identificação dos Devedores passam a integrar a Cessão Fiduciária, nesta data, observadas as disposições do Contrato de Garantia – Emissora.</w:t>
            </w:r>
          </w:p>
          <w:p w14:paraId="410FADDB" w14:textId="77777777" w:rsidR="000F582E" w:rsidRPr="000F582E" w:rsidRDefault="000F582E" w:rsidP="000F582E">
            <w:pPr>
              <w:spacing w:line="288" w:lineRule="auto"/>
              <w:rPr>
                <w:rFonts w:ascii="Georgia" w:hAnsi="Georgia"/>
                <w:sz w:val="22"/>
                <w:szCs w:val="22"/>
                <w:lang w:eastAsia="en-US"/>
              </w:rPr>
            </w:pPr>
          </w:p>
          <w:p w14:paraId="118D88AC" w14:textId="5F4B066B" w:rsidR="000F582E" w:rsidRPr="000F582E" w:rsidRDefault="000F582E" w:rsidP="000F582E">
            <w:pPr>
              <w:tabs>
                <w:tab w:val="left" w:pos="1418"/>
              </w:tabs>
              <w:spacing w:line="288" w:lineRule="auto"/>
              <w:ind w:right="40"/>
              <w:rPr>
                <w:rFonts w:ascii="Georgia" w:hAnsi="Georgia"/>
                <w:sz w:val="22"/>
                <w:szCs w:val="22"/>
                <w:lang w:eastAsia="en-US"/>
              </w:rPr>
            </w:pPr>
            <w:r w:rsidRPr="000F582E">
              <w:rPr>
                <w:rFonts w:ascii="Georgia" w:hAnsi="Georgia"/>
                <w:sz w:val="22"/>
                <w:szCs w:val="22"/>
                <w:lang w:eastAsia="en-US"/>
              </w:rPr>
              <w:t>[4.</w:t>
            </w:r>
            <w:r w:rsidRPr="000F582E">
              <w:rPr>
                <w:rFonts w:ascii="Georgia" w:hAnsi="Georgia"/>
                <w:noProof/>
                <w:sz w:val="22"/>
                <w:szCs w:val="22"/>
              </w:rPr>
              <w:tab/>
              <w:t xml:space="preserve">O Saldo Devedor das Debêntures, na data de celebração deste </w:t>
            </w:r>
            <w:r w:rsidRPr="000F582E">
              <w:rPr>
                <w:rFonts w:ascii="Georgia" w:hAnsi="Georgia"/>
                <w:sz w:val="22"/>
                <w:szCs w:val="22"/>
                <w:lang w:eastAsia="en-US"/>
              </w:rPr>
              <w:t>Termo de Identificação dos Devedores, é de R$[•] ([•] reais).]</w:t>
            </w:r>
          </w:p>
          <w:p w14:paraId="7DC0E75A" w14:textId="77777777" w:rsidR="000F582E" w:rsidRPr="000F582E" w:rsidRDefault="000F582E" w:rsidP="000F582E">
            <w:pPr>
              <w:spacing w:line="288" w:lineRule="auto"/>
              <w:rPr>
                <w:rFonts w:ascii="Georgia" w:hAnsi="Georgia"/>
                <w:sz w:val="22"/>
                <w:szCs w:val="22"/>
                <w:lang w:eastAsia="en-US"/>
              </w:rPr>
            </w:pPr>
          </w:p>
          <w:p w14:paraId="6C7862BA" w14:textId="0B602516" w:rsidR="000F582E" w:rsidRPr="000F582E" w:rsidRDefault="000F582E" w:rsidP="000F582E">
            <w:pPr>
              <w:tabs>
                <w:tab w:val="left" w:pos="1447"/>
              </w:tabs>
              <w:spacing w:line="288" w:lineRule="auto"/>
              <w:ind w:right="40"/>
              <w:rPr>
                <w:rFonts w:ascii="Georgia" w:hAnsi="Georgia"/>
                <w:sz w:val="22"/>
                <w:szCs w:val="22"/>
                <w:lang w:eastAsia="en-US"/>
              </w:rPr>
            </w:pPr>
            <w:r w:rsidRPr="000F582E">
              <w:rPr>
                <w:rFonts w:ascii="Georgia" w:hAnsi="Georgia"/>
                <w:sz w:val="22"/>
                <w:szCs w:val="22"/>
                <w:lang w:eastAsia="en-US"/>
              </w:rPr>
              <w:t>[</w:t>
            </w:r>
            <w:proofErr w:type="gramStart"/>
            <w:r w:rsidRPr="000F582E">
              <w:rPr>
                <w:rFonts w:ascii="Georgia" w:hAnsi="Georgia"/>
                <w:sz w:val="22"/>
                <w:szCs w:val="22"/>
                <w:lang w:eastAsia="en-US"/>
              </w:rPr>
              <w:t>4</w:t>
            </w:r>
            <w:proofErr w:type="gramEnd"/>
            <w:r w:rsidRPr="000F582E">
              <w:rPr>
                <w:rFonts w:ascii="Georgia" w:hAnsi="Georgia"/>
                <w:sz w:val="22"/>
                <w:szCs w:val="22"/>
                <w:lang w:eastAsia="en-US"/>
              </w:rPr>
              <w:t>.] [</w:t>
            </w:r>
            <w:r w:rsidRPr="000F582E">
              <w:rPr>
                <w:rFonts w:ascii="Georgia" w:hAnsi="Georgia"/>
                <w:b/>
                <w:smallCaps/>
                <w:sz w:val="22"/>
                <w:szCs w:val="22"/>
                <w:lang w:eastAsia="en-US"/>
              </w:rPr>
              <w:t>ou</w:t>
            </w:r>
            <w:r w:rsidRPr="000F582E">
              <w:rPr>
                <w:rFonts w:ascii="Georgia" w:hAnsi="Georgia"/>
                <w:sz w:val="22"/>
                <w:szCs w:val="22"/>
                <w:lang w:eastAsia="en-US"/>
              </w:rPr>
              <w:t>] [5.]</w:t>
            </w:r>
            <w:r w:rsidRPr="000F582E">
              <w:rPr>
                <w:rFonts w:ascii="Georgia" w:hAnsi="Georgia"/>
                <w:noProof/>
                <w:sz w:val="22"/>
                <w:szCs w:val="22"/>
              </w:rPr>
              <w:tab/>
            </w:r>
            <w:r w:rsidRPr="000F582E">
              <w:rPr>
                <w:rFonts w:ascii="Georgia" w:hAnsi="Georgia"/>
                <w:sz w:val="22"/>
                <w:szCs w:val="22"/>
                <w:lang w:eastAsia="en-US"/>
              </w:rPr>
              <w:t xml:space="preserve">A Fiduciante declara ao Agente Fiduciário, na presente data, que </w:t>
            </w:r>
            <w:r w:rsidRPr="000F582E">
              <w:rPr>
                <w:rFonts w:ascii="Georgia" w:hAnsi="Georgia"/>
                <w:b/>
                <w:sz w:val="22"/>
                <w:szCs w:val="22"/>
                <w:lang w:eastAsia="en-US"/>
              </w:rPr>
              <w:t>(a) </w:t>
            </w:r>
            <w:r w:rsidRPr="000F582E">
              <w:rPr>
                <w:rFonts w:ascii="Georgia" w:hAnsi="Georgia"/>
                <w:sz w:val="22"/>
                <w:szCs w:val="22"/>
                <w:lang w:eastAsia="en-US"/>
              </w:rPr>
              <w:t xml:space="preserve">a Cessão Fiduciária não configura fraude contra credores, fraude à execução, fraude à execução fiscal, fraude falimentar ou crime de lavagem de dinheiro; e </w:t>
            </w:r>
            <w:r w:rsidRPr="000F582E">
              <w:rPr>
                <w:rFonts w:ascii="Georgia" w:hAnsi="Georgia"/>
                <w:b/>
                <w:sz w:val="22"/>
                <w:szCs w:val="22"/>
                <w:lang w:eastAsia="en-US"/>
              </w:rPr>
              <w:t>(b) </w:t>
            </w:r>
            <w:r w:rsidRPr="000F582E">
              <w:rPr>
                <w:rFonts w:ascii="Georgia" w:hAnsi="Georgia"/>
                <w:sz w:val="22"/>
                <w:szCs w:val="22"/>
                <w:lang w:eastAsia="en-US"/>
              </w:rPr>
              <w:t>as declarações prestadas conforme a cláusula</w:t>
            </w:r>
            <w:r>
              <w:rPr>
                <w:rFonts w:ascii="Georgia" w:hAnsi="Georgia"/>
                <w:sz w:val="22"/>
                <w:szCs w:val="22"/>
                <w:lang w:eastAsia="en-US"/>
              </w:rPr>
              <w:t> </w:t>
            </w:r>
            <w:r>
              <w:rPr>
                <w:rFonts w:ascii="Georgia" w:hAnsi="Georgia"/>
                <w:sz w:val="22"/>
                <w:szCs w:val="22"/>
                <w:lang w:eastAsia="en-US"/>
              </w:rPr>
              <w:fldChar w:fldCharType="begin"/>
            </w:r>
            <w:r>
              <w:rPr>
                <w:rFonts w:ascii="Georgia" w:hAnsi="Georgia"/>
                <w:sz w:val="22"/>
                <w:szCs w:val="22"/>
                <w:lang w:eastAsia="en-US"/>
              </w:rPr>
              <w:instrText xml:space="preserve"> REF _Ref17396081 \n \h </w:instrText>
            </w:r>
            <w:r>
              <w:rPr>
                <w:rFonts w:ascii="Georgia" w:hAnsi="Georgia"/>
                <w:sz w:val="22"/>
                <w:szCs w:val="22"/>
                <w:lang w:eastAsia="en-US"/>
              </w:rPr>
            </w:r>
            <w:r>
              <w:rPr>
                <w:rFonts w:ascii="Georgia" w:hAnsi="Georgia"/>
                <w:sz w:val="22"/>
                <w:szCs w:val="22"/>
                <w:lang w:eastAsia="en-US"/>
              </w:rPr>
              <w:fldChar w:fldCharType="separate"/>
            </w:r>
            <w:r>
              <w:rPr>
                <w:rFonts w:ascii="Georgia" w:hAnsi="Georgia"/>
                <w:sz w:val="22"/>
                <w:szCs w:val="22"/>
                <w:lang w:eastAsia="en-US"/>
              </w:rPr>
              <w:t>4</w:t>
            </w:r>
            <w:r>
              <w:rPr>
                <w:rFonts w:ascii="Georgia" w:hAnsi="Georgia"/>
                <w:sz w:val="22"/>
                <w:szCs w:val="22"/>
                <w:lang w:eastAsia="en-US"/>
              </w:rPr>
              <w:fldChar w:fldCharType="end"/>
            </w:r>
            <w:r w:rsidRPr="000F582E">
              <w:rPr>
                <w:rFonts w:ascii="Georgia" w:hAnsi="Georgia"/>
                <w:sz w:val="22"/>
                <w:szCs w:val="22"/>
                <w:lang w:eastAsia="en-US"/>
              </w:rPr>
              <w:t xml:space="preserve"> do Contrato de Garantia – Emissora, conforme aplicáveis, permanecem verdadeiras.</w:t>
            </w:r>
          </w:p>
          <w:p w14:paraId="61705D4C" w14:textId="77777777" w:rsidR="000F582E" w:rsidRPr="000F582E" w:rsidRDefault="000F582E" w:rsidP="000F582E">
            <w:pPr>
              <w:spacing w:line="288" w:lineRule="auto"/>
              <w:ind w:right="40"/>
              <w:rPr>
                <w:rFonts w:ascii="Georgia" w:hAnsi="Georgia"/>
                <w:sz w:val="22"/>
                <w:szCs w:val="22"/>
              </w:rPr>
            </w:pPr>
          </w:p>
          <w:p w14:paraId="2EB823D2" w14:textId="77777777" w:rsidR="000F582E" w:rsidRPr="000F582E" w:rsidRDefault="000F582E" w:rsidP="000F582E">
            <w:pPr>
              <w:spacing w:line="288" w:lineRule="auto"/>
              <w:ind w:right="40"/>
              <w:jc w:val="center"/>
              <w:rPr>
                <w:rFonts w:ascii="Georgia" w:hAnsi="Georgia"/>
                <w:sz w:val="22"/>
                <w:szCs w:val="22"/>
                <w:lang w:eastAsia="en-US"/>
              </w:rPr>
            </w:pPr>
            <w:r w:rsidRPr="000F582E">
              <w:rPr>
                <w:rFonts w:ascii="Georgia" w:hAnsi="Georgia"/>
                <w:sz w:val="22"/>
                <w:szCs w:val="22"/>
                <w:lang w:eastAsia="en-US"/>
              </w:rPr>
              <w:t>São Paulo, [</w:t>
            </w:r>
            <w:r w:rsidRPr="000F582E">
              <w:rPr>
                <w:rFonts w:ascii="Georgia" w:hAnsi="Georgia"/>
                <w:b/>
                <w:smallCaps/>
                <w:sz w:val="22"/>
                <w:szCs w:val="22"/>
                <w:lang w:eastAsia="en-US"/>
              </w:rPr>
              <w:t>data</w:t>
            </w:r>
            <w:r w:rsidRPr="000F582E">
              <w:rPr>
                <w:rFonts w:ascii="Georgia" w:hAnsi="Georgia"/>
                <w:sz w:val="22"/>
                <w:szCs w:val="22"/>
                <w:lang w:eastAsia="en-US"/>
              </w:rPr>
              <w:t>].</w:t>
            </w:r>
          </w:p>
          <w:p w14:paraId="694308C0"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BB3A94E"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6730355"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3436D4CC" w14:textId="77777777" w:rsidTr="001F293F">
              <w:trPr>
                <w:jc w:val="center"/>
              </w:trPr>
              <w:tc>
                <w:tcPr>
                  <w:tcW w:w="8504" w:type="dxa"/>
                  <w:tcBorders>
                    <w:top w:val="single" w:sz="4" w:space="0" w:color="auto"/>
                  </w:tcBorders>
                  <w:shd w:val="clear" w:color="auto" w:fill="auto"/>
                  <w:vAlign w:val="center"/>
                </w:tcPr>
                <w:p w14:paraId="4553A03B"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b/>
                      <w:bCs/>
                      <w:sz w:val="22"/>
                      <w:szCs w:val="22"/>
                      <w:lang w:eastAsia="en-US"/>
                    </w:rPr>
                    <w:t>COMPANHIA SECURITIZADORA DE CRÉDITOS FINANCEIROS CARTÕES CONSIGNADOS BMG</w:t>
                  </w:r>
                </w:p>
              </w:tc>
            </w:tr>
          </w:tbl>
          <w:p w14:paraId="368E5606"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D86FBB3"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E72BB80" w14:textId="77777777" w:rsidR="000F582E" w:rsidRPr="000F582E" w:rsidRDefault="000F582E" w:rsidP="000F582E">
            <w:pPr>
              <w:tabs>
                <w:tab w:val="left" w:pos="0"/>
                <w:tab w:val="left" w:pos="709"/>
              </w:tabs>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69639F57" w14:textId="77777777" w:rsidTr="001F293F">
              <w:trPr>
                <w:jc w:val="center"/>
              </w:trPr>
              <w:tc>
                <w:tcPr>
                  <w:tcW w:w="8504" w:type="dxa"/>
                  <w:tcBorders>
                    <w:top w:val="single" w:sz="4" w:space="0" w:color="auto"/>
                  </w:tcBorders>
                  <w:shd w:val="clear" w:color="auto" w:fill="auto"/>
                  <w:vAlign w:val="center"/>
                </w:tcPr>
                <w:p w14:paraId="628FDD30" w14:textId="704A3839" w:rsidR="000F582E" w:rsidRPr="000F582E" w:rsidRDefault="000F582E" w:rsidP="000F582E">
                  <w:pPr>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Pr="000F582E">
                    <w:rPr>
                      <w:rFonts w:ascii="Georgia" w:hAnsi="Georgia" w:cs="Tahoma"/>
                      <w:b/>
                      <w:sz w:val="22"/>
                      <w:szCs w:val="22"/>
                    </w:rPr>
                    <w:t>DISTRIBUIDORA DE TÍTULOS E</w:t>
                  </w:r>
                </w:p>
                <w:p w14:paraId="44256369"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2DE4B189"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397BA1F2" w14:textId="77777777" w:rsidR="000F582E" w:rsidRPr="000F582E" w:rsidRDefault="000F582E" w:rsidP="000F582E">
            <w:pPr>
              <w:tabs>
                <w:tab w:val="left" w:pos="0"/>
                <w:tab w:val="left" w:pos="709"/>
              </w:tabs>
              <w:spacing w:line="288" w:lineRule="auto"/>
              <w:rPr>
                <w:rFonts w:ascii="Georgia" w:hAnsi="Georgia"/>
                <w:sz w:val="22"/>
                <w:szCs w:val="22"/>
                <w:lang w:eastAsia="en-US"/>
              </w:rPr>
            </w:pPr>
            <w:r w:rsidRPr="000F582E">
              <w:rPr>
                <w:rFonts w:ascii="Georgia" w:hAnsi="Georgia"/>
                <w:sz w:val="22"/>
                <w:szCs w:val="22"/>
                <w:lang w:eastAsia="en-US"/>
              </w:rPr>
              <w:t>Testemunhas:</w:t>
            </w:r>
          </w:p>
          <w:p w14:paraId="57009E33"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DC1E9D6"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23349262"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0F582E" w:rsidRPr="000F582E" w14:paraId="6029A8EE" w14:textId="77777777" w:rsidTr="001F293F">
              <w:trPr>
                <w:trHeight w:val="494"/>
                <w:jc w:val="center"/>
              </w:trPr>
              <w:tc>
                <w:tcPr>
                  <w:tcW w:w="2400" w:type="pct"/>
                  <w:tcBorders>
                    <w:top w:val="single" w:sz="4" w:space="0" w:color="auto"/>
                  </w:tcBorders>
                </w:tcPr>
                <w:p w14:paraId="32E072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679D003C"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0D1EFB61"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c>
                <w:tcPr>
                  <w:tcW w:w="199" w:type="pct"/>
                </w:tcPr>
                <w:p w14:paraId="789E7C32"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730F80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34C93AA7"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26DBFA9A"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r>
          </w:tbl>
          <w:p w14:paraId="39429B23" w14:textId="77777777"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 xml:space="preserve"> </w:t>
            </w:r>
          </w:p>
        </w:tc>
      </w:tr>
    </w:tbl>
    <w:p w14:paraId="659274AE" w14:textId="77777777" w:rsidR="000F582E" w:rsidRPr="000F582E" w:rsidRDefault="000F582E" w:rsidP="000F582E">
      <w:pPr>
        <w:spacing w:line="288" w:lineRule="auto"/>
        <w:rPr>
          <w:rFonts w:ascii="Georgia" w:hAnsi="Georgia"/>
          <w:sz w:val="22"/>
          <w:szCs w:val="22"/>
          <w:lang w:eastAsia="en-US"/>
        </w:rPr>
      </w:pPr>
      <w:r w:rsidRPr="000F582E">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9054"/>
      </w:tblGrid>
      <w:tr w:rsidR="000F582E" w:rsidRPr="000F582E" w14:paraId="740DAFA2" w14:textId="77777777" w:rsidTr="001F293F">
        <w:tc>
          <w:tcPr>
            <w:tcW w:w="9056" w:type="dxa"/>
          </w:tcPr>
          <w:p w14:paraId="3E932941" w14:textId="77777777" w:rsidR="000F582E" w:rsidRPr="000F582E" w:rsidRDefault="000F582E" w:rsidP="000F582E">
            <w:pPr>
              <w:spacing w:line="288" w:lineRule="auto"/>
              <w:ind w:right="40"/>
              <w:jc w:val="center"/>
              <w:rPr>
                <w:rFonts w:ascii="Georgia" w:hAnsi="Georgia"/>
                <w:b/>
                <w:bCs/>
                <w:sz w:val="22"/>
                <w:szCs w:val="22"/>
                <w:lang w:eastAsia="en-US"/>
              </w:rPr>
            </w:pPr>
          </w:p>
          <w:p w14:paraId="2EA267A0" w14:textId="5FE0D00D"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ANEXO AO TERMO DE IDENTIFICAÇÃO DOS DEVEDORES</w:t>
            </w:r>
            <w:r w:rsidRPr="000F582E">
              <w:rPr>
                <w:rFonts w:ascii="Georgia" w:hAnsi="Georgia"/>
                <w:b/>
                <w:sz w:val="22"/>
                <w:szCs w:val="22"/>
                <w:lang w:eastAsia="en-US"/>
              </w:rPr>
              <w:t xml:space="preserve"> Nº [•]</w:t>
            </w:r>
          </w:p>
          <w:p w14:paraId="276E23C4" w14:textId="77777777" w:rsidR="000F582E" w:rsidRPr="000F582E" w:rsidRDefault="000F582E" w:rsidP="000F582E">
            <w:pPr>
              <w:spacing w:line="288" w:lineRule="auto"/>
              <w:ind w:right="40"/>
              <w:jc w:val="center"/>
              <w:rPr>
                <w:rFonts w:ascii="Georgia" w:hAnsi="Georgia"/>
                <w:b/>
                <w:bCs/>
                <w:sz w:val="22"/>
                <w:szCs w:val="22"/>
                <w:lang w:eastAsia="en-US"/>
              </w:rPr>
            </w:pPr>
          </w:p>
          <w:p w14:paraId="475EEA59" w14:textId="77777777"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RELAÇÃO DOS DIREITOS CREDITÓRIOS CEDIDOS</w:t>
            </w:r>
          </w:p>
          <w:p w14:paraId="1F513180" w14:textId="77777777" w:rsidR="000F582E" w:rsidRPr="000F582E" w:rsidRDefault="000F582E" w:rsidP="000F582E">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F582E" w:rsidRPr="000F582E" w14:paraId="1CA6664D" w14:textId="77777777" w:rsidTr="001F293F">
              <w:trPr>
                <w:trHeight w:val="567"/>
                <w:jc w:val="center"/>
              </w:trPr>
              <w:tc>
                <w:tcPr>
                  <w:tcW w:w="2665" w:type="dxa"/>
                  <w:shd w:val="clear" w:color="auto" w:fill="D9D9D9"/>
                  <w:vAlign w:val="center"/>
                </w:tcPr>
                <w:p w14:paraId="08E4B4D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CPF</w:t>
                  </w:r>
                </w:p>
              </w:tc>
              <w:tc>
                <w:tcPr>
                  <w:tcW w:w="2665" w:type="dxa"/>
                  <w:shd w:val="clear" w:color="auto" w:fill="D9D9D9"/>
                  <w:vAlign w:val="center"/>
                </w:tcPr>
                <w:p w14:paraId="48F9B468" w14:textId="14F759CE"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Benefício</w:t>
                  </w:r>
                </w:p>
              </w:tc>
              <w:tc>
                <w:tcPr>
                  <w:tcW w:w="2665" w:type="dxa"/>
                  <w:shd w:val="clear" w:color="auto" w:fill="D9D9D9"/>
                  <w:vAlign w:val="center"/>
                </w:tcPr>
                <w:p w14:paraId="2E8AC4A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contrato</w:t>
                  </w:r>
                </w:p>
              </w:tc>
            </w:tr>
            <w:tr w:rsidR="000F582E" w:rsidRPr="000F582E" w14:paraId="0C785DEC" w14:textId="77777777" w:rsidTr="001F293F">
              <w:trPr>
                <w:jc w:val="center"/>
              </w:trPr>
              <w:tc>
                <w:tcPr>
                  <w:tcW w:w="2665" w:type="dxa"/>
                </w:tcPr>
                <w:p w14:paraId="36AF5D95" w14:textId="77777777" w:rsidR="000F582E" w:rsidRPr="000F582E" w:rsidRDefault="000F582E" w:rsidP="000F582E">
                  <w:pPr>
                    <w:spacing w:line="288" w:lineRule="auto"/>
                    <w:jc w:val="both"/>
                    <w:rPr>
                      <w:rFonts w:ascii="Georgia" w:hAnsi="Georgia"/>
                      <w:sz w:val="22"/>
                      <w:szCs w:val="22"/>
                    </w:rPr>
                  </w:pPr>
                </w:p>
              </w:tc>
              <w:tc>
                <w:tcPr>
                  <w:tcW w:w="2665" w:type="dxa"/>
                </w:tcPr>
                <w:p w14:paraId="00A5ED28" w14:textId="77777777" w:rsidR="000F582E" w:rsidRPr="000F582E" w:rsidRDefault="000F582E" w:rsidP="000F582E">
                  <w:pPr>
                    <w:spacing w:line="288" w:lineRule="auto"/>
                    <w:jc w:val="both"/>
                    <w:rPr>
                      <w:rFonts w:ascii="Georgia" w:hAnsi="Georgia"/>
                      <w:sz w:val="22"/>
                      <w:szCs w:val="22"/>
                    </w:rPr>
                  </w:pPr>
                </w:p>
              </w:tc>
              <w:tc>
                <w:tcPr>
                  <w:tcW w:w="2665" w:type="dxa"/>
                </w:tcPr>
                <w:p w14:paraId="7887CAB4" w14:textId="77777777" w:rsidR="000F582E" w:rsidRPr="000F582E" w:rsidRDefault="000F582E" w:rsidP="000F582E">
                  <w:pPr>
                    <w:spacing w:line="288" w:lineRule="auto"/>
                    <w:jc w:val="both"/>
                    <w:rPr>
                      <w:rFonts w:ascii="Georgia" w:hAnsi="Georgia"/>
                      <w:sz w:val="22"/>
                      <w:szCs w:val="22"/>
                    </w:rPr>
                  </w:pPr>
                </w:p>
              </w:tc>
            </w:tr>
            <w:tr w:rsidR="000F582E" w:rsidRPr="000F582E" w14:paraId="03D39CF6" w14:textId="77777777" w:rsidTr="001F293F">
              <w:trPr>
                <w:jc w:val="center"/>
              </w:trPr>
              <w:tc>
                <w:tcPr>
                  <w:tcW w:w="2665" w:type="dxa"/>
                </w:tcPr>
                <w:p w14:paraId="00B7CF6D" w14:textId="77777777" w:rsidR="000F582E" w:rsidRPr="000F582E" w:rsidRDefault="000F582E" w:rsidP="000F582E">
                  <w:pPr>
                    <w:spacing w:line="288" w:lineRule="auto"/>
                    <w:jc w:val="both"/>
                    <w:rPr>
                      <w:rFonts w:ascii="Georgia" w:hAnsi="Georgia"/>
                      <w:sz w:val="22"/>
                      <w:szCs w:val="22"/>
                    </w:rPr>
                  </w:pPr>
                </w:p>
              </w:tc>
              <w:tc>
                <w:tcPr>
                  <w:tcW w:w="2665" w:type="dxa"/>
                </w:tcPr>
                <w:p w14:paraId="269D2DEA" w14:textId="77777777" w:rsidR="000F582E" w:rsidRPr="000F582E" w:rsidRDefault="000F582E" w:rsidP="000F582E">
                  <w:pPr>
                    <w:spacing w:line="288" w:lineRule="auto"/>
                    <w:jc w:val="both"/>
                    <w:rPr>
                      <w:rFonts w:ascii="Georgia" w:hAnsi="Georgia"/>
                      <w:sz w:val="22"/>
                      <w:szCs w:val="22"/>
                    </w:rPr>
                  </w:pPr>
                </w:p>
              </w:tc>
              <w:tc>
                <w:tcPr>
                  <w:tcW w:w="2665" w:type="dxa"/>
                </w:tcPr>
                <w:p w14:paraId="76F72F04" w14:textId="77777777" w:rsidR="000F582E" w:rsidRPr="000F582E" w:rsidRDefault="000F582E" w:rsidP="000F582E">
                  <w:pPr>
                    <w:spacing w:line="288" w:lineRule="auto"/>
                    <w:jc w:val="both"/>
                    <w:rPr>
                      <w:rFonts w:ascii="Georgia" w:hAnsi="Georgia"/>
                      <w:sz w:val="22"/>
                      <w:szCs w:val="22"/>
                    </w:rPr>
                  </w:pPr>
                </w:p>
              </w:tc>
            </w:tr>
            <w:tr w:rsidR="000F582E" w:rsidRPr="000F582E" w14:paraId="68A1C439" w14:textId="77777777" w:rsidTr="001F293F">
              <w:trPr>
                <w:jc w:val="center"/>
              </w:trPr>
              <w:tc>
                <w:tcPr>
                  <w:tcW w:w="2665" w:type="dxa"/>
                </w:tcPr>
                <w:p w14:paraId="683945D5" w14:textId="77777777" w:rsidR="000F582E" w:rsidRPr="000F582E" w:rsidRDefault="000F582E" w:rsidP="000F582E">
                  <w:pPr>
                    <w:spacing w:line="288" w:lineRule="auto"/>
                    <w:jc w:val="both"/>
                    <w:rPr>
                      <w:rFonts w:ascii="Georgia" w:hAnsi="Georgia"/>
                      <w:sz w:val="22"/>
                      <w:szCs w:val="22"/>
                    </w:rPr>
                  </w:pPr>
                </w:p>
              </w:tc>
              <w:tc>
                <w:tcPr>
                  <w:tcW w:w="2665" w:type="dxa"/>
                </w:tcPr>
                <w:p w14:paraId="7838EC9E" w14:textId="77777777" w:rsidR="000F582E" w:rsidRPr="000F582E" w:rsidRDefault="000F582E" w:rsidP="000F582E">
                  <w:pPr>
                    <w:spacing w:line="288" w:lineRule="auto"/>
                    <w:jc w:val="both"/>
                    <w:rPr>
                      <w:rFonts w:ascii="Georgia" w:hAnsi="Georgia"/>
                      <w:sz w:val="22"/>
                      <w:szCs w:val="22"/>
                    </w:rPr>
                  </w:pPr>
                </w:p>
              </w:tc>
              <w:tc>
                <w:tcPr>
                  <w:tcW w:w="2665" w:type="dxa"/>
                </w:tcPr>
                <w:p w14:paraId="3ADA6D59" w14:textId="77777777" w:rsidR="000F582E" w:rsidRPr="000F582E" w:rsidRDefault="000F582E" w:rsidP="000F582E">
                  <w:pPr>
                    <w:spacing w:line="288" w:lineRule="auto"/>
                    <w:jc w:val="both"/>
                    <w:rPr>
                      <w:rFonts w:ascii="Georgia" w:hAnsi="Georgia"/>
                      <w:sz w:val="22"/>
                      <w:szCs w:val="22"/>
                    </w:rPr>
                  </w:pPr>
                </w:p>
              </w:tc>
            </w:tr>
          </w:tbl>
          <w:p w14:paraId="20F1B732" w14:textId="77777777" w:rsidR="000F582E" w:rsidRPr="000F582E" w:rsidRDefault="000F582E" w:rsidP="000F582E">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0F582E">
              <w:rPr>
                <w:rFonts w:ascii="Georgia" w:hAnsi="Georgia"/>
                <w:sz w:val="22"/>
                <w:szCs w:val="22"/>
                <w:lang w:eastAsia="en-US"/>
              </w:rPr>
              <w:t xml:space="preserve"> </w:t>
            </w:r>
          </w:p>
        </w:tc>
      </w:tr>
    </w:tbl>
    <w:p w14:paraId="43035568" w14:textId="2AD84D7F" w:rsidR="00743C9F" w:rsidRPr="000F582E" w:rsidRDefault="00743C9F" w:rsidP="000F582E">
      <w:pPr>
        <w:spacing w:line="288" w:lineRule="auto"/>
        <w:rPr>
          <w:rFonts w:ascii="Georgia" w:hAnsi="Georgia"/>
          <w:b/>
          <w:bCs/>
          <w:smallCaps/>
          <w:sz w:val="22"/>
          <w:szCs w:val="22"/>
        </w:rPr>
      </w:pPr>
      <w:r w:rsidRPr="000F582E">
        <w:rPr>
          <w:rFonts w:ascii="Georgia" w:hAnsi="Georgia"/>
          <w:b/>
          <w:bCs/>
          <w:sz w:val="22"/>
          <w:szCs w:val="22"/>
        </w:rPr>
        <w:br w:type="page"/>
      </w:r>
    </w:p>
    <w:p w14:paraId="1C12F5A4" w14:textId="2841701C" w:rsidR="00537B84" w:rsidRPr="000F582E" w:rsidRDefault="00537B84"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w:t>
      </w:r>
      <w:r w:rsidR="004F302C" w:rsidRPr="000F582E">
        <w:rPr>
          <w:rFonts w:ascii="Georgia" w:hAnsi="Georgia"/>
          <w:b/>
          <w:bCs/>
          <w:sz w:val="22"/>
          <w:szCs w:val="22"/>
        </w:rPr>
        <w:t> I</w:t>
      </w:r>
      <w:r w:rsidR="00743C9F" w:rsidRPr="000F582E">
        <w:rPr>
          <w:rFonts w:ascii="Georgia" w:hAnsi="Georgia"/>
          <w:b/>
          <w:bCs/>
          <w:sz w:val="22"/>
          <w:szCs w:val="22"/>
        </w:rPr>
        <w:t>V</w:t>
      </w:r>
    </w:p>
    <w:p w14:paraId="25EC35B2" w14:textId="77777777" w:rsidR="004F302C" w:rsidRPr="000F582E" w:rsidRDefault="004F302C" w:rsidP="000F582E">
      <w:pPr>
        <w:spacing w:line="288" w:lineRule="auto"/>
        <w:rPr>
          <w:rFonts w:ascii="Georgia" w:hAnsi="Georgia"/>
          <w:b/>
          <w:bCs/>
          <w:color w:val="000000"/>
          <w:sz w:val="22"/>
          <w:szCs w:val="22"/>
        </w:rPr>
      </w:pPr>
    </w:p>
    <w:p w14:paraId="71D4BC43" w14:textId="2952A403"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5802A7" w:rsidRPr="000F582E">
        <w:rPr>
          <w:rFonts w:ascii="Georgia" w:eastAsia="Arial Unicode MS" w:hAnsi="Georgia"/>
          <w:i/>
          <w:color w:val="000000"/>
          <w:sz w:val="22"/>
          <w:szCs w:val="22"/>
        </w:rPr>
        <w:t>20</w:t>
      </w:r>
      <w:r w:rsidR="005802A7">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1E66443C" w14:textId="77777777" w:rsidR="00537B84" w:rsidRPr="000F582E" w:rsidRDefault="00537B84" w:rsidP="000F582E">
      <w:pPr>
        <w:tabs>
          <w:tab w:val="left" w:pos="7513"/>
        </w:tabs>
        <w:spacing w:line="288" w:lineRule="auto"/>
        <w:rPr>
          <w:rFonts w:ascii="Georgia" w:hAnsi="Georgia"/>
          <w:b/>
          <w:bCs/>
          <w:sz w:val="22"/>
          <w:szCs w:val="22"/>
        </w:rPr>
      </w:pPr>
    </w:p>
    <w:p w14:paraId="381D765E" w14:textId="327A6F24" w:rsidR="001950D4" w:rsidRPr="000F582E" w:rsidRDefault="00537B84" w:rsidP="000F582E">
      <w:pPr>
        <w:widowControl/>
        <w:tabs>
          <w:tab w:val="left" w:pos="7513"/>
        </w:tabs>
        <w:spacing w:line="288" w:lineRule="auto"/>
        <w:contextualSpacing/>
        <w:jc w:val="center"/>
        <w:rPr>
          <w:rFonts w:ascii="Georgia" w:hAnsi="Georgia"/>
          <w:b/>
          <w:smallCaps/>
          <w:sz w:val="22"/>
          <w:szCs w:val="22"/>
        </w:rPr>
      </w:pPr>
      <w:r w:rsidRPr="000F582E">
        <w:rPr>
          <w:rFonts w:ascii="Georgia" w:hAnsi="Georgia"/>
          <w:b/>
          <w:smallCaps/>
          <w:sz w:val="22"/>
          <w:szCs w:val="22"/>
        </w:rPr>
        <w:t>GLOSSÁRIO DOS PRINCIPAIS TERMOS E EXPRESSÕES UTILIZADOS NO “</w:t>
      </w:r>
      <w:r w:rsidRPr="000F582E">
        <w:rPr>
          <w:rFonts w:ascii="Georgia" w:hAnsi="Georgia"/>
          <w:b/>
          <w:caps/>
          <w:color w:val="000000"/>
          <w:sz w:val="22"/>
          <w:szCs w:val="22"/>
        </w:rPr>
        <w:t xml:space="preserve">CONTRATO de Cessão Fiduciária de DIREITOS </w:t>
      </w:r>
      <w:r w:rsidR="00743C9F" w:rsidRPr="000F582E">
        <w:rPr>
          <w:rFonts w:ascii="Georgia" w:hAnsi="Georgia"/>
          <w:b/>
          <w:caps/>
          <w:color w:val="000000"/>
          <w:sz w:val="22"/>
          <w:szCs w:val="22"/>
        </w:rPr>
        <w:t>CREDITÓRIOS</w:t>
      </w:r>
      <w:r w:rsidRPr="000F582E">
        <w:rPr>
          <w:rFonts w:ascii="Georgia" w:hAnsi="Georgia"/>
          <w:b/>
          <w:caps/>
          <w:color w:val="000000"/>
          <w:sz w:val="22"/>
          <w:szCs w:val="22"/>
        </w:rPr>
        <w:t xml:space="preserve"> e Outras Avenças</w:t>
      </w:r>
      <w:r w:rsidRPr="000F582E">
        <w:rPr>
          <w:rFonts w:ascii="Georgia" w:hAnsi="Georgia"/>
          <w:b/>
          <w:smallCaps/>
          <w:sz w:val="22"/>
          <w:szCs w:val="22"/>
        </w:rPr>
        <w:t>”</w:t>
      </w:r>
    </w:p>
    <w:p w14:paraId="47C05D71" w14:textId="77777777" w:rsidR="00537B84" w:rsidRPr="000F582E" w:rsidRDefault="00537B84" w:rsidP="000F582E">
      <w:pPr>
        <w:widowControl/>
        <w:tabs>
          <w:tab w:val="left" w:pos="7513"/>
        </w:tabs>
        <w:spacing w:line="288" w:lineRule="auto"/>
        <w:contextualSpacing/>
        <w:jc w:val="center"/>
        <w:rPr>
          <w:rFonts w:ascii="Georgia" w:hAnsi="Georgia"/>
          <w:b/>
          <w:smallCaps/>
          <w:sz w:val="22"/>
          <w:szCs w:val="22"/>
        </w:rPr>
      </w:pPr>
    </w:p>
    <w:p w14:paraId="0B102278" w14:textId="04C1A8CF" w:rsidR="00746E8B" w:rsidRPr="000F582E" w:rsidRDefault="004F302C"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w:t>
      </w:r>
      <w:r w:rsidRPr="000F582E">
        <w:rPr>
          <w:rFonts w:ascii="Georgia" w:hAnsi="Georgia"/>
          <w:b/>
          <w:smallCaps/>
          <w:sz w:val="22"/>
          <w:szCs w:val="22"/>
          <w:highlight w:val="yellow"/>
        </w:rPr>
        <w:t xml:space="preserve">PVG: a ser </w:t>
      </w:r>
      <w:r w:rsidRPr="000F582E">
        <w:rPr>
          <w:rFonts w:ascii="Georgia" w:hAnsi="Georgia"/>
          <w:b/>
          <w:smallCaps/>
          <w:color w:val="000000"/>
          <w:sz w:val="22"/>
          <w:szCs w:val="22"/>
          <w:highlight w:val="yellow"/>
        </w:rPr>
        <w:t xml:space="preserve">inserido oportunamente, a partir </w:t>
      </w:r>
      <w:r w:rsidRPr="008F033A">
        <w:rPr>
          <w:rFonts w:ascii="Georgia" w:hAnsi="Georgia"/>
          <w:b/>
          <w:smallCaps/>
          <w:color w:val="000000"/>
          <w:sz w:val="22"/>
          <w:szCs w:val="22"/>
          <w:highlight w:val="yellow"/>
        </w:rPr>
        <w:t xml:space="preserve">do glossário </w:t>
      </w:r>
      <w:r w:rsidR="00C340F4" w:rsidRPr="008F033A">
        <w:rPr>
          <w:rFonts w:ascii="Georgia" w:hAnsi="Georgia"/>
          <w:b/>
          <w:smallCaps/>
          <w:color w:val="000000"/>
          <w:sz w:val="22"/>
          <w:szCs w:val="22"/>
          <w:highlight w:val="yellow"/>
        </w:rPr>
        <w:t>da escritura</w:t>
      </w:r>
      <w:r w:rsidRPr="000F582E">
        <w:rPr>
          <w:rFonts w:ascii="Georgia" w:hAnsi="Georgia"/>
          <w:sz w:val="22"/>
          <w:szCs w:val="22"/>
        </w:rPr>
        <w:t>]</w:t>
      </w:r>
    </w:p>
    <w:sectPr w:rsidR="00746E8B" w:rsidRPr="000F582E" w:rsidSect="00383000">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518F0" w14:textId="77777777" w:rsidR="008143BF" w:rsidRDefault="008143BF">
      <w:pPr>
        <w:widowControl/>
      </w:pPr>
      <w:r>
        <w:separator/>
      </w:r>
    </w:p>
  </w:endnote>
  <w:endnote w:type="continuationSeparator" w:id="0">
    <w:p w14:paraId="4122E08F" w14:textId="77777777" w:rsidR="008143BF" w:rsidRDefault="008143BF">
      <w:pPr>
        <w:widowControl/>
      </w:pPr>
      <w:r>
        <w:continuationSeparator/>
      </w:r>
    </w:p>
  </w:endnote>
  <w:endnote w:type="continuationNotice" w:id="1">
    <w:p w14:paraId="0F6C7342" w14:textId="77777777" w:rsidR="008143BF" w:rsidRDefault="0081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CB08" w14:textId="77777777" w:rsidR="008143BF" w:rsidRDefault="008143B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E864" w14:textId="5E3A6D3B" w:rsidR="008143BF" w:rsidRPr="0017539F" w:rsidRDefault="008143BF"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sidR="0086146F">
      <w:rPr>
        <w:rFonts w:ascii="Georgia" w:hAnsi="Georgia"/>
        <w:noProof/>
        <w:sz w:val="26"/>
        <w:szCs w:val="26"/>
      </w:rPr>
      <w:t>13</w:t>
    </w:r>
    <w:r w:rsidRPr="0017539F">
      <w:rPr>
        <w:rFonts w:ascii="Georgia" w:hAnsi="Georgia"/>
        <w:sz w:val="26"/>
        <w:szCs w:val="26"/>
      </w:rPr>
      <w:fldChar w:fldCharType="end"/>
    </w:r>
  </w:p>
  <w:p w14:paraId="16E6D203" w14:textId="77777777" w:rsidR="008143BF" w:rsidRPr="0017539F" w:rsidRDefault="008143BF"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5B91" w14:textId="77777777" w:rsidR="008143BF" w:rsidRDefault="008143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3B194" w14:textId="77777777" w:rsidR="008143BF" w:rsidRDefault="008143BF">
      <w:pPr>
        <w:widowControl/>
      </w:pPr>
      <w:r>
        <w:separator/>
      </w:r>
    </w:p>
  </w:footnote>
  <w:footnote w:type="continuationSeparator" w:id="0">
    <w:p w14:paraId="52BE0D56" w14:textId="77777777" w:rsidR="008143BF" w:rsidRDefault="008143BF">
      <w:pPr>
        <w:widowControl/>
      </w:pPr>
      <w:r>
        <w:continuationSeparator/>
      </w:r>
    </w:p>
  </w:footnote>
  <w:footnote w:type="continuationNotice" w:id="1">
    <w:p w14:paraId="4170BC78" w14:textId="77777777" w:rsidR="008143BF" w:rsidRDefault="008143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507E" w14:textId="77777777" w:rsidR="008143BF" w:rsidRDefault="008143B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B964" w14:textId="77777777" w:rsidR="008143BF" w:rsidRDefault="008143B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9663" w14:textId="039A59D1" w:rsidR="008143BF" w:rsidRPr="00100FFD" w:rsidRDefault="008143BF"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020016"/>
    <w:multiLevelType w:val="multilevel"/>
    <w:tmpl w:val="5A109456"/>
    <w:numStyleLink w:val="EstiloPVG"/>
  </w:abstractNum>
  <w:abstractNum w:abstractNumId="3">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5">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7">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8">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8"/>
  </w:num>
  <w:num w:numId="7">
    <w:abstractNumId w:val="0"/>
  </w:num>
  <w:num w:numId="8">
    <w:abstractNumId w:val="1"/>
  </w:num>
  <w:num w:numId="9">
    <w:abstractNumId w:val="5"/>
  </w:num>
  <w:num w:numId="10">
    <w:abstractNumId w:val="7"/>
  </w:num>
  <w:num w:numId="11">
    <w:abstractNumId w:val="7"/>
  </w:num>
  <w:num w:numId="12">
    <w:abstractNumId w:val="7"/>
  </w:num>
  <w:num w:numId="13">
    <w:abstractNumId w:val="7"/>
  </w:num>
  <w:num w:numId="14">
    <w:abstractNumId w:val="7"/>
  </w:num>
  <w:num w:numId="15">
    <w:abstractNumId w:val="4"/>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73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1F1E"/>
    <w:rsid w:val="000332D9"/>
    <w:rsid w:val="00033D46"/>
    <w:rsid w:val="000363A1"/>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B7672"/>
    <w:rsid w:val="000C774F"/>
    <w:rsid w:val="000D0968"/>
    <w:rsid w:val="000D13D6"/>
    <w:rsid w:val="000D3090"/>
    <w:rsid w:val="000D38C2"/>
    <w:rsid w:val="000D5C4E"/>
    <w:rsid w:val="000D680B"/>
    <w:rsid w:val="000D6938"/>
    <w:rsid w:val="000E5FFA"/>
    <w:rsid w:val="000E75AD"/>
    <w:rsid w:val="000F2DE0"/>
    <w:rsid w:val="000F3B3C"/>
    <w:rsid w:val="000F3E9C"/>
    <w:rsid w:val="000F4350"/>
    <w:rsid w:val="000F582E"/>
    <w:rsid w:val="00100FFD"/>
    <w:rsid w:val="00101AA0"/>
    <w:rsid w:val="00102833"/>
    <w:rsid w:val="00105331"/>
    <w:rsid w:val="00110333"/>
    <w:rsid w:val="001104CC"/>
    <w:rsid w:val="0011101D"/>
    <w:rsid w:val="00112273"/>
    <w:rsid w:val="00112E01"/>
    <w:rsid w:val="0012016C"/>
    <w:rsid w:val="001202F8"/>
    <w:rsid w:val="0012083D"/>
    <w:rsid w:val="00121B05"/>
    <w:rsid w:val="00121E84"/>
    <w:rsid w:val="00123670"/>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074"/>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1CC0"/>
    <w:rsid w:val="001B34A6"/>
    <w:rsid w:val="001B4A1E"/>
    <w:rsid w:val="001B5640"/>
    <w:rsid w:val="001B63E2"/>
    <w:rsid w:val="001C00DF"/>
    <w:rsid w:val="001C0517"/>
    <w:rsid w:val="001C67FF"/>
    <w:rsid w:val="001C6848"/>
    <w:rsid w:val="001C6EF3"/>
    <w:rsid w:val="001C7926"/>
    <w:rsid w:val="001C793D"/>
    <w:rsid w:val="001D13AF"/>
    <w:rsid w:val="001D20A5"/>
    <w:rsid w:val="001D30AC"/>
    <w:rsid w:val="001D314C"/>
    <w:rsid w:val="001D395D"/>
    <w:rsid w:val="001E6510"/>
    <w:rsid w:val="001E7C24"/>
    <w:rsid w:val="001F0554"/>
    <w:rsid w:val="001F17CE"/>
    <w:rsid w:val="001F293F"/>
    <w:rsid w:val="001F4282"/>
    <w:rsid w:val="001F4D41"/>
    <w:rsid w:val="001F697A"/>
    <w:rsid w:val="00200409"/>
    <w:rsid w:val="00201812"/>
    <w:rsid w:val="00201FFF"/>
    <w:rsid w:val="0020399F"/>
    <w:rsid w:val="00203FE7"/>
    <w:rsid w:val="00204859"/>
    <w:rsid w:val="00207151"/>
    <w:rsid w:val="00207A83"/>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3A08"/>
    <w:rsid w:val="0034469D"/>
    <w:rsid w:val="003446BE"/>
    <w:rsid w:val="00347D07"/>
    <w:rsid w:val="00353233"/>
    <w:rsid w:val="003560A5"/>
    <w:rsid w:val="003560D1"/>
    <w:rsid w:val="00357452"/>
    <w:rsid w:val="003641AE"/>
    <w:rsid w:val="00365815"/>
    <w:rsid w:val="00366A34"/>
    <w:rsid w:val="00366E3A"/>
    <w:rsid w:val="003703B6"/>
    <w:rsid w:val="00376171"/>
    <w:rsid w:val="003772BE"/>
    <w:rsid w:val="00377DD6"/>
    <w:rsid w:val="00383000"/>
    <w:rsid w:val="00384975"/>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486B"/>
    <w:rsid w:val="003F5628"/>
    <w:rsid w:val="004003B3"/>
    <w:rsid w:val="00400771"/>
    <w:rsid w:val="00402D47"/>
    <w:rsid w:val="00402F28"/>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6C1C"/>
    <w:rsid w:val="00477416"/>
    <w:rsid w:val="00477525"/>
    <w:rsid w:val="00480D71"/>
    <w:rsid w:val="00481BB5"/>
    <w:rsid w:val="00481D4D"/>
    <w:rsid w:val="00483774"/>
    <w:rsid w:val="004840D7"/>
    <w:rsid w:val="00484C5F"/>
    <w:rsid w:val="004870D8"/>
    <w:rsid w:val="00487D43"/>
    <w:rsid w:val="004905C0"/>
    <w:rsid w:val="004942FD"/>
    <w:rsid w:val="004A1D01"/>
    <w:rsid w:val="004A1EED"/>
    <w:rsid w:val="004A424D"/>
    <w:rsid w:val="004A5D74"/>
    <w:rsid w:val="004B01C4"/>
    <w:rsid w:val="004B2040"/>
    <w:rsid w:val="004B7015"/>
    <w:rsid w:val="004C038D"/>
    <w:rsid w:val="004C0926"/>
    <w:rsid w:val="004C3465"/>
    <w:rsid w:val="004C3CE5"/>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5491"/>
    <w:rsid w:val="005374D4"/>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02A7"/>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25DB"/>
    <w:rsid w:val="006439F1"/>
    <w:rsid w:val="00643A17"/>
    <w:rsid w:val="00644537"/>
    <w:rsid w:val="00647D7F"/>
    <w:rsid w:val="0065369C"/>
    <w:rsid w:val="00653EBD"/>
    <w:rsid w:val="00654E85"/>
    <w:rsid w:val="00655DEF"/>
    <w:rsid w:val="006560C4"/>
    <w:rsid w:val="006565FF"/>
    <w:rsid w:val="0066072F"/>
    <w:rsid w:val="00662540"/>
    <w:rsid w:val="00663023"/>
    <w:rsid w:val="0066432C"/>
    <w:rsid w:val="006658B8"/>
    <w:rsid w:val="006659C7"/>
    <w:rsid w:val="00666097"/>
    <w:rsid w:val="006675F7"/>
    <w:rsid w:val="006756EE"/>
    <w:rsid w:val="006811F8"/>
    <w:rsid w:val="006824FB"/>
    <w:rsid w:val="006843B8"/>
    <w:rsid w:val="006871DE"/>
    <w:rsid w:val="00687E30"/>
    <w:rsid w:val="006957BB"/>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D6D39"/>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41773"/>
    <w:rsid w:val="00741BC7"/>
    <w:rsid w:val="00743C9F"/>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8EC"/>
    <w:rsid w:val="007A1EBC"/>
    <w:rsid w:val="007A303B"/>
    <w:rsid w:val="007A3AF8"/>
    <w:rsid w:val="007A4287"/>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143BF"/>
    <w:rsid w:val="008230AB"/>
    <w:rsid w:val="00825800"/>
    <w:rsid w:val="00830E46"/>
    <w:rsid w:val="0083185F"/>
    <w:rsid w:val="008324AE"/>
    <w:rsid w:val="0083641B"/>
    <w:rsid w:val="00844D0A"/>
    <w:rsid w:val="0084545A"/>
    <w:rsid w:val="008513A0"/>
    <w:rsid w:val="00855C42"/>
    <w:rsid w:val="008561D4"/>
    <w:rsid w:val="00856E76"/>
    <w:rsid w:val="0086146F"/>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033A"/>
    <w:rsid w:val="008F2D7A"/>
    <w:rsid w:val="008F642B"/>
    <w:rsid w:val="008F6A66"/>
    <w:rsid w:val="00901736"/>
    <w:rsid w:val="00901E66"/>
    <w:rsid w:val="00911CC6"/>
    <w:rsid w:val="00914A9F"/>
    <w:rsid w:val="0091672D"/>
    <w:rsid w:val="009205E5"/>
    <w:rsid w:val="009214A5"/>
    <w:rsid w:val="0092178A"/>
    <w:rsid w:val="00922279"/>
    <w:rsid w:val="0092308F"/>
    <w:rsid w:val="009231AD"/>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1AB"/>
    <w:rsid w:val="00987BAD"/>
    <w:rsid w:val="00996CA5"/>
    <w:rsid w:val="009A106D"/>
    <w:rsid w:val="009A1D4D"/>
    <w:rsid w:val="009A2296"/>
    <w:rsid w:val="009A26B2"/>
    <w:rsid w:val="009A48AA"/>
    <w:rsid w:val="009A548F"/>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0E89"/>
    <w:rsid w:val="009F6C64"/>
    <w:rsid w:val="00A00599"/>
    <w:rsid w:val="00A01D27"/>
    <w:rsid w:val="00A07FF0"/>
    <w:rsid w:val="00A11E28"/>
    <w:rsid w:val="00A12BFF"/>
    <w:rsid w:val="00A13CCF"/>
    <w:rsid w:val="00A15DA5"/>
    <w:rsid w:val="00A16A1A"/>
    <w:rsid w:val="00A17BC9"/>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1C3F"/>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0F4"/>
    <w:rsid w:val="00C34D1A"/>
    <w:rsid w:val="00C36A30"/>
    <w:rsid w:val="00C4343E"/>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94CDA"/>
    <w:rsid w:val="00C96122"/>
    <w:rsid w:val="00CA0B61"/>
    <w:rsid w:val="00CA23BA"/>
    <w:rsid w:val="00CA707A"/>
    <w:rsid w:val="00CA7ECC"/>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5927"/>
    <w:rsid w:val="00D371B8"/>
    <w:rsid w:val="00D43CEC"/>
    <w:rsid w:val="00D43D6D"/>
    <w:rsid w:val="00D45B7D"/>
    <w:rsid w:val="00D47EB5"/>
    <w:rsid w:val="00D50690"/>
    <w:rsid w:val="00D54275"/>
    <w:rsid w:val="00D54506"/>
    <w:rsid w:val="00D55A6A"/>
    <w:rsid w:val="00D578A9"/>
    <w:rsid w:val="00D579D9"/>
    <w:rsid w:val="00D60226"/>
    <w:rsid w:val="00D61270"/>
    <w:rsid w:val="00D63167"/>
    <w:rsid w:val="00D6691E"/>
    <w:rsid w:val="00D66B1A"/>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E5"/>
    <w:rsid w:val="00DA3664"/>
    <w:rsid w:val="00DA4E7C"/>
    <w:rsid w:val="00DA5DDA"/>
    <w:rsid w:val="00DA7160"/>
    <w:rsid w:val="00DB12A2"/>
    <w:rsid w:val="00DB3D69"/>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390B"/>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471EF"/>
    <w:rsid w:val="00F505D2"/>
    <w:rsid w:val="00F506BE"/>
    <w:rsid w:val="00F522C1"/>
    <w:rsid w:val="00F55A82"/>
    <w:rsid w:val="00F56410"/>
    <w:rsid w:val="00F57206"/>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DF2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nhideWhenUsed="0" w:qFormat="1"/>
    <w:lsdException w:name="Default Paragraph Font" w:uiPriority="1"/>
    <w:lsdException w:name="Subtitle" w:semiHidden="0" w:uiPriority="0" w:unhideWhenUsed="0" w:qFormat="1"/>
    <w:lsdException w:name="Salutation"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9"/>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table" w:customStyle="1" w:styleId="Tabelacomgrade2">
    <w:name w:val="Tabela com grade2"/>
    <w:basedOn w:val="Tabelanormal"/>
    <w:next w:val="Tabelacomgrade"/>
    <w:uiPriority w:val="59"/>
    <w:rsid w:val="000F582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nhideWhenUsed="0" w:qFormat="1"/>
    <w:lsdException w:name="Default Paragraph Font" w:uiPriority="1"/>
    <w:lsdException w:name="Subtitle" w:semiHidden="0" w:uiPriority="0" w:unhideWhenUsed="0" w:qFormat="1"/>
    <w:lsdException w:name="Salutation"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9"/>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table" w:customStyle="1" w:styleId="Tabelacomgrade2">
    <w:name w:val="Tabela com grade2"/>
    <w:basedOn w:val="Tabelanormal"/>
    <w:next w:val="Tabelacomgrade"/>
    <w:uiPriority w:val="59"/>
    <w:rsid w:val="000F582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duciario@simplificpavarini.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seccred.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financeira@vert-capital.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celso.gamboa@bancobmg.com.br" TargetMode="External"/><Relationship Id="rId23" Type="http://schemas.openxmlformats.org/officeDocument/2006/relationships/fontTable" Target="fontTable.xml"/><Relationship Id="rId10" Type="http://schemas.openxmlformats.org/officeDocument/2006/relationships/hyperlink" Target="mailto:dri@seccred.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implificpavarini.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 D O C S ! 1 4 7 5 5 6 . 6 < / 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1E9C-5157-47AF-AC1A-266BB04CEC5F}">
  <ds:schemaRefs>
    <ds:schemaRef ds:uri="http://www.imanage.com/work/xmlschema"/>
  </ds:schemaRefs>
</ds:datastoreItem>
</file>

<file path=customXml/itemProps2.xml><?xml version="1.0" encoding="utf-8"?>
<ds:datastoreItem xmlns:ds="http://schemas.openxmlformats.org/officeDocument/2006/customXml" ds:itemID="{ABCD7F04-DA5D-4F45-AA06-51888EE9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25</Pages>
  <Words>6987</Words>
  <Characters>41310</Characters>
  <Application>Microsoft Office Word</Application>
  <DocSecurity>0</DocSecurity>
  <Lines>344</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Leandro Rodrigues</cp:lastModifiedBy>
  <cp:revision>22</cp:revision>
  <cp:lastPrinted>2017-08-29T21:18:00Z</cp:lastPrinted>
  <dcterms:created xsi:type="dcterms:W3CDTF">2020-03-12T21:32:00Z</dcterms:created>
  <dcterms:modified xsi:type="dcterms:W3CDTF">2020-03-26T18:05:00Z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