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5E694" w14:textId="5500DB26" w:rsidR="00612327"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5709126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instituição financeira com sede na cidade do Rio de Janeiro, Estado do Rio de Janeiro, na Rua Sete de Setembro, nº 99, sala 2401, Centro, CEP 20050-005, inscrita no CNPJ sob o nº 15.227.994/0001-50,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e, individual e indistintamente, “</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lastRenderedPageBreak/>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0"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0"/>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7196478A"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r w:rsidR="006B3F80" w:rsidRPr="008F3F41">
        <w:rPr>
          <w:rFonts w:ascii="Georgia" w:hAnsi="Georgia"/>
          <w:bCs/>
          <w:sz w:val="22"/>
          <w:szCs w:val="22"/>
          <w:lang w:val="pt-BR"/>
        </w:rPr>
        <w:t>agosto</w:t>
      </w:r>
      <w:r w:rsidR="00DD24FA" w:rsidRPr="008F3F41">
        <w:rPr>
          <w:rFonts w:ascii="Georgia" w:hAnsi="Georgia"/>
          <w:bCs/>
          <w:sz w:val="22"/>
          <w:szCs w:val="22"/>
          <w:lang w:val="pt-BR"/>
        </w:rPr>
        <w:t xml:space="preserve"> de 201</w:t>
      </w:r>
      <w:r w:rsidR="006B3F80" w:rsidRPr="008F3F41">
        <w:rPr>
          <w:rFonts w:ascii="Georgia" w:hAnsi="Georgia"/>
          <w:bCs/>
          <w:sz w:val="22"/>
          <w:szCs w:val="22"/>
          <w:lang w:val="pt-BR"/>
        </w:rPr>
        <w:t>9</w:t>
      </w:r>
      <w:r w:rsidR="00C7170A" w:rsidRPr="008F3F41">
        <w:rPr>
          <w:rFonts w:ascii="Georgia" w:hAnsi="Georgia"/>
          <w:bCs/>
          <w:sz w:val="22"/>
          <w:szCs w:val="22"/>
          <w:lang w:val="pt-BR"/>
        </w:rPr>
        <w:t xml:space="preserve"> e re-ratificada</w:t>
      </w:r>
      <w:r w:rsidR="00791FCD" w:rsidRPr="008F3F41">
        <w:rPr>
          <w:rFonts w:ascii="Georgia" w:hAnsi="Georgia"/>
          <w:bCs/>
          <w:sz w:val="22"/>
          <w:szCs w:val="22"/>
          <w:lang w:val="pt-BR"/>
        </w:rPr>
        <w:t>s</w:t>
      </w:r>
      <w:r w:rsidR="00C7170A" w:rsidRPr="008F3F41">
        <w:rPr>
          <w:rFonts w:ascii="Georgia" w:hAnsi="Georgia"/>
          <w:bCs/>
          <w:sz w:val="22"/>
          <w:szCs w:val="22"/>
          <w:lang w:val="pt-BR"/>
        </w:rPr>
        <w:t xml:space="preserve"> </w:t>
      </w:r>
      <w:r w:rsidR="004F4FCD" w:rsidRPr="008F3F41">
        <w:rPr>
          <w:rFonts w:ascii="Georgia" w:hAnsi="Georgia"/>
          <w:bCs/>
          <w:sz w:val="22"/>
          <w:szCs w:val="22"/>
          <w:lang w:val="pt-BR"/>
        </w:rPr>
        <w:t xml:space="preserve">nesta </w:t>
      </w:r>
      <w:r w:rsidR="00564E07" w:rsidRPr="008F3F41">
        <w:rPr>
          <w:rFonts w:ascii="Georgia" w:hAnsi="Georgia"/>
          <w:bCs/>
          <w:sz w:val="22"/>
          <w:szCs w:val="22"/>
          <w:lang w:val="pt-BR"/>
        </w:rPr>
        <w:t>data</w:t>
      </w:r>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2F494649"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de agosto de 2019,</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04855CE1"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r w:rsidRPr="008F3F41">
        <w:rPr>
          <w:rFonts w:ascii="Georgia" w:hAnsi="Georgia" w:cs="Times New Roman"/>
          <w:lang w:val="pt-BR"/>
        </w:rPr>
        <w:t>”</w:t>
      </w:r>
      <w:r w:rsidR="00D9466A" w:rsidRPr="008F3F41">
        <w:rPr>
          <w:rFonts w:ascii="Georgia" w:hAnsi="Georgia" w:cs="Times New Roman"/>
          <w:lang w:val="pt-BR"/>
        </w:rPr>
        <w:t xml:space="preserve"> ou “</w:t>
      </w:r>
      <w:r w:rsidR="00D9466A" w:rsidRPr="008F3F41">
        <w:rPr>
          <w:rFonts w:ascii="Georgia" w:hAnsi="Georgia" w:cs="Times New Roman"/>
          <w:b/>
          <w:lang w:val="pt-BR"/>
        </w:rPr>
        <w:t>Contrato de Cessão</w:t>
      </w:r>
      <w:r w:rsidR="00D9466A" w:rsidRPr="008F3F41">
        <w:rPr>
          <w:rFonts w:ascii="Georgia" w:hAnsi="Georgia" w:cs="Times New Roman"/>
          <w:lang w:val="pt-BR"/>
        </w:rPr>
        <w:t>”</w:t>
      </w:r>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1" w:name="_DV_M2"/>
      <w:bookmarkEnd w:id="1"/>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lastRenderedPageBreak/>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44CEC085" w:rsidR="00BC5A2D" w:rsidRPr="008F3F41" w:rsidRDefault="003C2670" w:rsidP="008F3F41">
      <w:pPr>
        <w:pStyle w:val="Nvel11a"/>
        <w:numPr>
          <w:ilvl w:val="3"/>
          <w:numId w:val="5"/>
        </w:numPr>
        <w:rPr>
          <w:rFonts w:ascii="Georgia" w:hAnsi="Georgia" w:cs="Times New Roman"/>
          <w:lang w:val="pt-BR"/>
        </w:rPr>
      </w:pPr>
      <w:bookmarkStart w:id="2"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atuais e futuros, 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763814">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2"/>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763814">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3"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763814">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3"/>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4"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5"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763814">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lastRenderedPageBreak/>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5"/>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763814">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4"/>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6" w:name="_Ref474359347"/>
      <w:bookmarkStart w:id="7" w:name="_Ref473710519"/>
      <w:bookmarkStart w:id="8"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6"/>
    </w:p>
    <w:p w14:paraId="3C9C2E12" w14:textId="77777777" w:rsidR="00544F4A" w:rsidRPr="008F3F41" w:rsidRDefault="00544F4A" w:rsidP="008F3F41">
      <w:pPr>
        <w:spacing w:line="288" w:lineRule="auto"/>
        <w:rPr>
          <w:rFonts w:ascii="Georgia" w:hAnsi="Georgia"/>
          <w:snapToGrid w:val="0"/>
          <w:sz w:val="22"/>
          <w:szCs w:val="22"/>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9"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763814">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9"/>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7"/>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pelo Agente 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 xml:space="preserve">Agente </w:t>
      </w:r>
      <w:r w:rsidR="00EB035F" w:rsidRPr="008F3F41">
        <w:rPr>
          <w:rFonts w:ascii="Georgia" w:hAnsi="Georgia" w:cs="Times New Roman"/>
          <w:snapToGrid w:val="0"/>
          <w:lang w:val="pt-BR"/>
        </w:rPr>
        <w:lastRenderedPageBreak/>
        <w:t>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763814">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8"/>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763814">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763814">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10"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10"/>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4976F7F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p>
    <w:p w14:paraId="799A8E4F" w14:textId="3C8515F1" w:rsidR="00F3053D" w:rsidRPr="008F3F41" w:rsidRDefault="00F3053D" w:rsidP="008F3F41">
      <w:pPr>
        <w:spacing w:line="288" w:lineRule="auto"/>
        <w:rPr>
          <w:rFonts w:ascii="Georgia" w:hAnsi="Georgia"/>
          <w:sz w:val="22"/>
          <w:szCs w:val="22"/>
          <w:lang w:val="pt-BR"/>
        </w:rPr>
      </w:pPr>
    </w:p>
    <w:p w14:paraId="58A77FF6" w14:textId="24810ED1" w:rsidR="001B4F2D" w:rsidRPr="008F3F41" w:rsidRDefault="001B4F2D" w:rsidP="008F3F41">
      <w:pPr>
        <w:pStyle w:val="Nvel11a"/>
        <w:numPr>
          <w:ilvl w:val="4"/>
          <w:numId w:val="5"/>
        </w:numPr>
        <w:rPr>
          <w:rFonts w:ascii="Georgia" w:hAnsi="Georgia"/>
          <w:lang w:val="pt-BR"/>
        </w:rPr>
      </w:pPr>
      <w:bookmarkStart w:id="11" w:name="_Hlk3449760"/>
      <w:proofErr w:type="gramStart"/>
      <w:r w:rsidRPr="008F3F41">
        <w:rPr>
          <w:rFonts w:ascii="Georgia" w:hAnsi="Georgia"/>
          <w:lang w:val="pt-BR"/>
        </w:rPr>
        <w:t>considerada</w:t>
      </w:r>
      <w:proofErr w:type="gramEnd"/>
      <w:r w:rsidRPr="008F3F41">
        <w:rPr>
          <w:rFonts w:ascii="Georgia" w:hAnsi="Georgia"/>
          <w:lang w:val="pt-BR"/>
        </w:rPr>
        <w:t xml:space="preserve">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11"/>
      <w:r w:rsidRPr="008F3F41">
        <w:rPr>
          <w:rFonts w:ascii="Georgia" w:hAnsi="Georgia"/>
          <w:lang w:val="pt-BR"/>
        </w:rPr>
        <w:t>0 (um inteiro);</w:t>
      </w:r>
    </w:p>
    <w:p w14:paraId="65DE2F08" w14:textId="77777777" w:rsidR="001B4F2D" w:rsidRPr="008F3F41" w:rsidRDefault="001B4F2D" w:rsidP="008F3F41">
      <w:pPr>
        <w:spacing w:line="288" w:lineRule="auto"/>
        <w:rPr>
          <w:rFonts w:ascii="Georgia" w:hAnsi="Georgia"/>
          <w:sz w:val="22"/>
          <w:szCs w:val="22"/>
        </w:rPr>
      </w:pPr>
    </w:p>
    <w:p w14:paraId="0B308BFE" w14:textId="486DA3B8" w:rsidR="0060622F" w:rsidRPr="008F3F41" w:rsidRDefault="00BA5C14" w:rsidP="008F3F41">
      <w:pPr>
        <w:pStyle w:val="Nvel11a"/>
        <w:numPr>
          <w:ilvl w:val="4"/>
          <w:numId w:val="5"/>
        </w:numPr>
        <w:rPr>
          <w:rFonts w:ascii="Georgia" w:hAnsi="Georgia" w:cs="Times New Roman"/>
          <w:lang w:val="pt-BR"/>
        </w:rPr>
      </w:pPr>
      <w:proofErr w:type="gramStart"/>
      <w:r w:rsidRPr="008F3F41">
        <w:rPr>
          <w:rFonts w:ascii="Georgia" w:hAnsi="Georgia" w:cs="Times New Roman"/>
          <w:lang w:val="pt-BR"/>
        </w:rPr>
        <w:t>o</w:t>
      </w:r>
      <w:proofErr w:type="gramEnd"/>
      <w:r w:rsidRPr="008F3F41">
        <w:rPr>
          <w:rFonts w:ascii="Georgia" w:hAnsi="Georgia" w:cs="Times New Roman"/>
          <w:lang w:val="pt-BR"/>
        </w:rPr>
        <w:t xml:space="preserve">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lastRenderedPageBreak/>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w:t>
      </w:r>
      <w:proofErr w:type="spellStart"/>
      <w:r w:rsidRPr="008F3F41">
        <w:rPr>
          <w:rFonts w:ascii="Georgia" w:hAnsi="Georgia" w:cs="Times New Roman"/>
          <w:lang w:val="pt-BR"/>
        </w:rPr>
        <w:t>Dataprev</w:t>
      </w:r>
      <w:proofErr w:type="spellEnd"/>
      <w:r w:rsidRPr="008F3F41">
        <w:rPr>
          <w:rFonts w:ascii="Georgia" w:hAnsi="Georgia" w:cs="Times New Roman"/>
          <w:lang w:val="pt-BR"/>
        </w:rPr>
        <w:t>; e</w:t>
      </w:r>
    </w:p>
    <w:p w14:paraId="21445BAE" w14:textId="77777777" w:rsidR="00B8543E" w:rsidRPr="008F3F41" w:rsidRDefault="00B8543E" w:rsidP="008F3F41">
      <w:pPr>
        <w:spacing w:line="288" w:lineRule="auto"/>
        <w:rPr>
          <w:rFonts w:ascii="Georgia" w:hAnsi="Georgia"/>
          <w:sz w:val="22"/>
          <w:szCs w:val="22"/>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w:t>
      </w:r>
      <w:proofErr w:type="spellStart"/>
      <w:r w:rsidR="002C4636" w:rsidRPr="008F3F41">
        <w:rPr>
          <w:rFonts w:ascii="Georgia" w:hAnsi="Georgia" w:cs="Times New Roman"/>
          <w:bCs/>
          <w:lang w:val="pt-BR"/>
        </w:rPr>
        <w:t>Dataprev</w:t>
      </w:r>
      <w:proofErr w:type="spellEnd"/>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12" w:name="_Ref481432912"/>
      <w:r w:rsidRPr="008F3F41">
        <w:rPr>
          <w:rFonts w:ascii="Georgia" w:hAnsi="Georgia" w:cs="Times New Roman"/>
          <w:b/>
          <w:lang w:val="pt-BR"/>
        </w:rPr>
        <w:t>FORMALIZAÇÃO DA CESSÃO</w:t>
      </w:r>
      <w:bookmarkEnd w:id="12"/>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19DAC1B1" w:rsidR="00AB38BD" w:rsidRPr="008F3F41" w:rsidRDefault="00AB38BD" w:rsidP="008F3F41">
      <w:pPr>
        <w:pStyle w:val="Nvel11a"/>
        <w:numPr>
          <w:ilvl w:val="3"/>
          <w:numId w:val="5"/>
        </w:numPr>
        <w:rPr>
          <w:rFonts w:ascii="Georgia" w:hAnsi="Georgia" w:cs="Times New Roman"/>
          <w:lang w:val="pt-BR"/>
        </w:rPr>
      </w:pPr>
      <w:bookmarkStart w:id="13"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13"/>
      <w:r w:rsidR="00AE48B4" w:rsidRPr="008F3F41">
        <w:rPr>
          <w:rFonts w:ascii="Georgia" w:hAnsi="Georgia" w:cs="Times New Roman"/>
          <w:lang w:val="pt-BR"/>
        </w:rPr>
        <w:t xml:space="preserve"> [</w:t>
      </w:r>
      <w:r w:rsidR="00AE48B4" w:rsidRPr="008F3F41">
        <w:rPr>
          <w:rFonts w:ascii="Georgia" w:hAnsi="Georgia" w:cs="Times New Roman"/>
          <w:b/>
          <w:smallCaps/>
          <w:highlight w:val="yellow"/>
          <w:lang w:val="pt-BR"/>
        </w:rPr>
        <w:t>PVG: favor confirmar. Prazos ajustados conforme a operação do FIDC</w:t>
      </w:r>
      <w:r w:rsidR="00AE48B4" w:rsidRPr="008F3F41">
        <w:rPr>
          <w:rFonts w:ascii="Georgia" w:hAnsi="Georgia" w:cs="Times New Roman"/>
          <w:lang w:val="pt-BR"/>
        </w:rPr>
        <w:t>]</w:t>
      </w:r>
    </w:p>
    <w:p w14:paraId="4B919AF4" w14:textId="77777777" w:rsidR="00AB38BD" w:rsidRPr="008F3F41" w:rsidRDefault="00AB38BD" w:rsidP="008F3F41">
      <w:pPr>
        <w:pStyle w:val="Nvel11a"/>
        <w:rPr>
          <w:rFonts w:ascii="Georgia" w:hAnsi="Georgia" w:cs="Times New Roman"/>
          <w:lang w:val="pt-BR"/>
        </w:rPr>
      </w:pPr>
    </w:p>
    <w:p w14:paraId="2BF2580F" w14:textId="7AA26D25"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xml:space="preserve">”: o Cedente disponibilizará ao Agente de Conciliação, com cópia para </w:t>
      </w:r>
      <w:del w:id="14" w:author="Leandro Rodrigues" w:date="2019-08-22T11:51:00Z">
        <w:r w:rsidRPr="008F3F41" w:rsidDel="00CB3508">
          <w:rPr>
            <w:rFonts w:ascii="Georgia" w:hAnsi="Georgia" w:cs="Times New Roman"/>
            <w:lang w:val="pt-BR"/>
          </w:rPr>
          <w:delText xml:space="preserve">a </w:delText>
        </w:r>
      </w:del>
      <w:ins w:id="15" w:author="Leandro Rodrigues" w:date="2019-08-22T11:51:00Z">
        <w:r w:rsidR="00CB3508">
          <w:rPr>
            <w:rFonts w:ascii="Georgia" w:hAnsi="Georgia" w:cs="Times New Roman"/>
            <w:lang w:val="pt-BR"/>
          </w:rPr>
          <w:t>o Agente de Cálculo, para a</w:t>
        </w:r>
        <w:r w:rsidR="00CB3508" w:rsidRPr="008F3F41">
          <w:rPr>
            <w:rFonts w:ascii="Georgia" w:hAnsi="Georgia" w:cs="Times New Roman"/>
            <w:lang w:val="pt-BR"/>
          </w:rPr>
          <w:t xml:space="preserve"> </w:t>
        </w:r>
      </w:ins>
      <w:r w:rsidRPr="008F3F41">
        <w:rPr>
          <w:rFonts w:ascii="Georgia" w:hAnsi="Georgia" w:cs="Times New Roman"/>
          <w:lang w:val="pt-BR"/>
        </w:rPr>
        <w:t>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nos termos do presente Contrato, em formato eletrônico, previamente acordado entre as Partes;</w:t>
      </w:r>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o Agente de Conciliação, com a interveniência do Agente de Cálculo, verificará o atendimento aos Critérios de Elegibilidade e disponibilizará ao Cedente, 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lastRenderedPageBreak/>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8F3F41" w:rsidRDefault="00074E32" w:rsidP="008F3F41">
      <w:pPr>
        <w:spacing w:line="288" w:lineRule="auto"/>
        <w:rPr>
          <w:rFonts w:ascii="Georgia" w:hAnsi="Georgia"/>
          <w:sz w:val="22"/>
          <w:szCs w:val="22"/>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1346C005" w:rsidR="003323E8" w:rsidRPr="008F3F41" w:rsidRDefault="00D51730" w:rsidP="008F3F41">
      <w:pPr>
        <w:pStyle w:val="Nvel11a"/>
        <w:numPr>
          <w:ilvl w:val="3"/>
          <w:numId w:val="5"/>
        </w:numPr>
        <w:rPr>
          <w:rFonts w:ascii="Georgia" w:hAnsi="Georgia" w:cs="Times New Roman"/>
          <w:b/>
          <w:bCs/>
          <w:color w:val="000000"/>
          <w:lang w:val="pt-BR"/>
        </w:rPr>
      </w:pPr>
      <w:bookmarkStart w:id="16"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16"/>
      <w:r w:rsidR="006417B3" w:rsidRPr="008F3F41">
        <w:rPr>
          <w:rFonts w:ascii="Georgia" w:hAnsi="Georgia" w:cs="Times New Roman"/>
          <w:lang w:val="pt-BR"/>
        </w:rPr>
        <w:t xml:space="preserve"> [</w:t>
      </w:r>
      <w:r w:rsidR="006417B3" w:rsidRPr="008F3F41">
        <w:rPr>
          <w:rFonts w:ascii="Georgia" w:hAnsi="Georgia" w:cs="Times New Roman"/>
          <w:b/>
          <w:smallCaps/>
          <w:highlight w:val="yellow"/>
          <w:lang w:val="pt-BR"/>
        </w:rPr>
        <w:t>PVG: favor confirmar</w:t>
      </w:r>
      <w:r w:rsidR="006417B3" w:rsidRPr="008F3F41">
        <w:rPr>
          <w:rFonts w:ascii="Georgia" w:hAnsi="Georgia" w:cs="Times New Roman"/>
          <w:lang w:val="pt-BR"/>
        </w:rPr>
        <w:t>]</w:t>
      </w:r>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17" w:name="_Ref474231169"/>
      <w:r w:rsidRPr="008F3F41">
        <w:rPr>
          <w:rFonts w:ascii="Georgia" w:hAnsi="Georgia" w:cs="Times New Roman"/>
          <w:lang w:val="pt-BR"/>
        </w:rPr>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17"/>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lastRenderedPageBreak/>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18"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18"/>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2783132A"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p>
    <w:p w14:paraId="149BC2B7" w14:textId="77777777" w:rsidR="000D52BC" w:rsidRPr="008F3F41" w:rsidRDefault="000D52BC" w:rsidP="008F3F41">
      <w:pPr>
        <w:pStyle w:val="Nvel11a"/>
        <w:rPr>
          <w:rFonts w:ascii="Georgia" w:hAnsi="Georgia"/>
          <w:snapToGrid w:val="0"/>
          <w:lang w:val="pt-BR"/>
        </w:rPr>
      </w:pPr>
    </w:p>
    <w:p w14:paraId="163DD424" w14:textId="3707270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r w:rsidR="004D6153" w:rsidRPr="008F3F41">
        <w:rPr>
          <w:rFonts w:ascii="Georgia" w:hAnsi="Georgia"/>
          <w:snapToGrid w:val="0"/>
          <w:lang w:val="pt-BR"/>
        </w:rPr>
        <w:t>;</w:t>
      </w:r>
    </w:p>
    <w:p w14:paraId="58024C51" w14:textId="77777777" w:rsidR="000D52BC" w:rsidRPr="008F3F41" w:rsidRDefault="000D52BC" w:rsidP="008F3F41">
      <w:pPr>
        <w:pStyle w:val="Nvel11a"/>
        <w:rPr>
          <w:rFonts w:ascii="Georgia" w:hAnsi="Georgia"/>
          <w:snapToGrid w:val="0"/>
          <w:lang w:val="pt-BR"/>
        </w:rPr>
      </w:pPr>
    </w:p>
    <w:p w14:paraId="379152EA" w14:textId="56BB886F" w:rsidR="004D6153" w:rsidRPr="008F3F41" w:rsidRDefault="004C65A0" w:rsidP="008F3F41">
      <w:pPr>
        <w:pStyle w:val="Nvel11a"/>
        <w:numPr>
          <w:ilvl w:val="4"/>
          <w:numId w:val="5"/>
        </w:numPr>
        <w:rPr>
          <w:rFonts w:ascii="Georgia" w:hAnsi="Georgia"/>
          <w:snapToGrid w:val="0"/>
          <w:lang w:val="pt-BR"/>
        </w:rPr>
      </w:pPr>
      <w:r w:rsidRPr="008F3F41">
        <w:rPr>
          <w:rFonts w:ascii="Georgia" w:hAnsi="Georgia"/>
          <w:snapToGrid w:val="0"/>
          <w:lang w:val="pt-BR"/>
        </w:rPr>
        <w:t>Índice de Perdas Mensa</w:t>
      </w:r>
      <w:r w:rsidR="00A51DF8" w:rsidRPr="008F3F41">
        <w:rPr>
          <w:rFonts w:ascii="Georgia" w:hAnsi="Georgia"/>
          <w:snapToGrid w:val="0"/>
          <w:lang w:val="pt-BR"/>
        </w:rPr>
        <w:t>is</w:t>
      </w:r>
      <w:r w:rsidR="00AB1AB0" w:rsidRPr="008F3F41">
        <w:rPr>
          <w:rFonts w:ascii="Georgia" w:hAnsi="Georgia"/>
          <w:snapToGrid w:val="0"/>
          <w:lang w:val="pt-BR"/>
        </w:rPr>
        <w:t>, conforme apurado na última Data de Verificação</w:t>
      </w:r>
      <w:r w:rsidR="004D6153" w:rsidRPr="008F3F41">
        <w:rPr>
          <w:rFonts w:ascii="Georgia" w:hAnsi="Georgia"/>
          <w:snapToGrid w:val="0"/>
          <w:lang w:val="pt-BR"/>
        </w:rPr>
        <w:t>;</w:t>
      </w:r>
      <w:r w:rsidRPr="008F3F41">
        <w:rPr>
          <w:rFonts w:ascii="Georgia" w:hAnsi="Georgia"/>
          <w:snapToGrid w:val="0"/>
          <w:lang w:val="pt-BR"/>
        </w:rPr>
        <w:t xml:space="preserve"> e</w:t>
      </w:r>
    </w:p>
    <w:p w14:paraId="1B479ECE" w14:textId="77777777" w:rsidR="004D6153" w:rsidRPr="008F3F41" w:rsidRDefault="004D6153" w:rsidP="008F3F41">
      <w:pPr>
        <w:pStyle w:val="Nvel11a"/>
        <w:rPr>
          <w:rFonts w:ascii="Georgia" w:hAnsi="Georgia"/>
          <w:snapToGrid w:val="0"/>
          <w:lang w:val="pt-BR"/>
        </w:rPr>
      </w:pPr>
    </w:p>
    <w:p w14:paraId="3492C669" w14:textId="10D1F7AB" w:rsidR="004C65A0" w:rsidRPr="008F3F41" w:rsidRDefault="00A51DF8" w:rsidP="008F3F41">
      <w:pPr>
        <w:pStyle w:val="Nvel11a"/>
        <w:numPr>
          <w:ilvl w:val="4"/>
          <w:numId w:val="5"/>
        </w:numPr>
        <w:rPr>
          <w:rFonts w:ascii="Georgia" w:hAnsi="Georgia"/>
          <w:snapToGrid w:val="0"/>
          <w:lang w:val="pt-BR"/>
        </w:rPr>
      </w:pPr>
      <w:r w:rsidRPr="008F3F41">
        <w:rPr>
          <w:rFonts w:ascii="Georgia" w:hAnsi="Georgia"/>
          <w:snapToGrid w:val="0"/>
          <w:lang w:val="pt-BR"/>
        </w:rPr>
        <w:t>Índice de Perdas Mensais</w:t>
      </w:r>
      <w:r w:rsidR="004C65A0" w:rsidRPr="008F3F41">
        <w:rPr>
          <w:rFonts w:ascii="Georgia" w:hAnsi="Georgia"/>
          <w:snapToGrid w:val="0"/>
          <w:lang w:val="pt-BR"/>
        </w:rPr>
        <w:t xml:space="preserve"> Ajustado</w:t>
      </w:r>
      <w:r w:rsidR="00AB1AB0" w:rsidRPr="008F3F41">
        <w:rPr>
          <w:rFonts w:ascii="Georgia" w:hAnsi="Georgia"/>
          <w:snapToGrid w:val="0"/>
          <w:lang w:val="pt-BR"/>
        </w:rPr>
        <w:t>, conforme apurado na última Data de Verificação</w:t>
      </w:r>
      <w:r w:rsidR="004C65A0" w:rsidRPr="008F3F41">
        <w:rPr>
          <w:rFonts w:ascii="Georgia" w:hAnsi="Georgia"/>
          <w:snapToGrid w:val="0"/>
          <w:lang w:val="pt-BR"/>
        </w:rPr>
        <w:t>.</w:t>
      </w:r>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19"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19"/>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lastRenderedPageBreak/>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20"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21" w:name="_Ref476826464"/>
      <w:bookmarkStart w:id="22"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20"/>
      <w:bookmarkEnd w:id="21"/>
      <w:bookmarkEnd w:id="22"/>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8F3F41">
        <w:rPr>
          <w:rFonts w:ascii="Georgia" w:hAnsi="Georgia"/>
          <w:lang w:val="pt-BR"/>
        </w:rPr>
        <w:t>Dataprev</w:t>
      </w:r>
      <w:proofErr w:type="spellEnd"/>
      <w:r w:rsidRPr="008F3F41">
        <w:rPr>
          <w:rFonts w:ascii="Georgia" w:hAnsi="Georgia"/>
          <w:lang w:val="pt-BR"/>
        </w:rPr>
        <w:t xml:space="preserve">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23" w:name="_DV_M148"/>
      <w:bookmarkStart w:id="24" w:name="_DV_M149"/>
      <w:bookmarkStart w:id="25" w:name="_DV_M296"/>
      <w:bookmarkStart w:id="26" w:name="_DV_M297"/>
      <w:bookmarkStart w:id="27" w:name="_DV_M126"/>
      <w:bookmarkStart w:id="28" w:name="_DV_M127"/>
      <w:bookmarkStart w:id="29" w:name="_DV_M128"/>
      <w:bookmarkStart w:id="30" w:name="_DV_M129"/>
      <w:bookmarkStart w:id="31" w:name="_DV_M130"/>
      <w:bookmarkStart w:id="32" w:name="_DV_M131"/>
      <w:bookmarkStart w:id="33" w:name="_DV_M133"/>
      <w:bookmarkStart w:id="34" w:name="_DV_M134"/>
      <w:bookmarkStart w:id="35" w:name="_DV_M135"/>
      <w:bookmarkStart w:id="36" w:name="_DV_M136"/>
      <w:bookmarkStart w:id="37" w:name="_DV_M137"/>
      <w:bookmarkStart w:id="38" w:name="_DV_M138"/>
      <w:bookmarkStart w:id="39" w:name="_DV_M139"/>
      <w:bookmarkStart w:id="40" w:name="_DV_M315"/>
      <w:bookmarkStart w:id="41" w:name="_DV_M316"/>
      <w:bookmarkStart w:id="42" w:name="_DV_M317"/>
      <w:bookmarkStart w:id="43" w:name="_DV_M318"/>
      <w:bookmarkStart w:id="44" w:name="_DV_M319"/>
      <w:bookmarkStart w:id="45" w:name="_DV_M320"/>
      <w:bookmarkStart w:id="46" w:name="_DV_M322"/>
      <w:bookmarkStart w:id="47" w:name="_Ref440955020"/>
      <w:bookmarkStart w:id="48" w:name="_Ref464155310"/>
      <w:bookmarkStart w:id="49" w:name="_Ref464156772"/>
      <w:bookmarkStart w:id="50" w:name="_Ref47423202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8F3F41">
        <w:rPr>
          <w:rFonts w:ascii="Georgia" w:hAnsi="Georgia" w:cs="Times New Roman"/>
          <w:b/>
          <w:lang w:val="pt-BR"/>
        </w:rPr>
        <w:t>PROCEDIMENTOS DE PAGAMENTO DOS DIREITOS CREDITÓRIOS</w:t>
      </w:r>
      <w:bookmarkEnd w:id="47"/>
      <w:bookmarkEnd w:id="48"/>
      <w:bookmarkEnd w:id="49"/>
      <w:r w:rsidRPr="008F3F41">
        <w:rPr>
          <w:rFonts w:ascii="Georgia" w:hAnsi="Georgia" w:cs="Times New Roman"/>
          <w:b/>
          <w:lang w:val="pt-BR"/>
        </w:rPr>
        <w:t xml:space="preserve"> E MOVIMENTAÇÃO DAS CONTAS VINCULADAS</w:t>
      </w:r>
      <w:bookmarkEnd w:id="50"/>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8F3F41" w:rsidRDefault="00B6397B" w:rsidP="008F3F41">
      <w:pPr>
        <w:spacing w:line="288" w:lineRule="auto"/>
        <w:rPr>
          <w:rFonts w:ascii="Georgia" w:hAnsi="Georgia"/>
          <w:bCs/>
          <w:sz w:val="22"/>
          <w:szCs w:val="22"/>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51"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w:t>
      </w:r>
      <w:r w:rsidR="006417B3" w:rsidRPr="008F3F41">
        <w:rPr>
          <w:rFonts w:ascii="Georgia" w:hAnsi="Georgia" w:cs="Times New Roman"/>
          <w:lang w:val="pt-BR"/>
        </w:rPr>
        <w:lastRenderedPageBreak/>
        <w:t>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51"/>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763814">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52"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52"/>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53"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763814">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53"/>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w:t>
      </w:r>
      <w:r w:rsidRPr="008F3F41">
        <w:rPr>
          <w:rFonts w:ascii="Georgia" w:hAnsi="Georgia" w:cs="Times New Roman"/>
          <w:bCs/>
          <w:lang w:val="pt-BR"/>
        </w:rPr>
        <w:lastRenderedPageBreak/>
        <w:t xml:space="preserve">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763814">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nta 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lastRenderedPageBreak/>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763814">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54" w:name="_Ref440988790"/>
      <w:r w:rsidRPr="008F3F41">
        <w:rPr>
          <w:rFonts w:ascii="Georgia" w:hAnsi="Georgia" w:cs="Times New Roman"/>
          <w:b/>
          <w:lang w:val="pt-BR"/>
        </w:rPr>
        <w:t>REGISTRO</w:t>
      </w:r>
      <w:bookmarkEnd w:id="54"/>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55"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55"/>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763814">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5E23B70A" w:rsidR="004811F9" w:rsidRPr="008F3F41" w:rsidRDefault="004811F9"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As Partes e os Intervenientes concordam que os Termos de Resolução não serão registrados </w:t>
      </w:r>
      <w:r w:rsidRPr="008F3F41">
        <w:rPr>
          <w:rFonts w:ascii="Georgia" w:hAnsi="Georgia" w:cs="Times New Roman"/>
          <w:lang w:val="pt-BR"/>
        </w:rPr>
        <w:t>no cartório de registro de títulos e documentos referido no item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_Ref474257188 \r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763814">
        <w:rPr>
          <w:rFonts w:ascii="Georgia" w:hAnsi="Georgia" w:cs="Times New Roman"/>
          <w:color w:val="000000"/>
          <w:lang w:val="pt-BR"/>
        </w:rPr>
        <w:t>8.1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acima</w:t>
      </w:r>
      <w:r w:rsidRPr="008F3F41">
        <w:rPr>
          <w:rFonts w:ascii="Georgia" w:hAnsi="Georgia" w:cs="Times New Roman"/>
          <w:lang w:val="pt-BR"/>
        </w:rPr>
        <w:t>.</w:t>
      </w:r>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bookmarkStart w:id="56" w:name="_GoBack"/>
      <w:r w:rsidRPr="008F3F41">
        <w:rPr>
          <w:rFonts w:ascii="Georgia" w:hAnsi="Georgia" w:cs="Times New Roman"/>
          <w:b/>
          <w:lang w:val="pt-BR"/>
        </w:rPr>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7C2879B1" w:rsidR="00E52AB8" w:rsidRPr="008F3F41" w:rsidRDefault="00E52AB8" w:rsidP="008F3F41">
      <w:pPr>
        <w:pStyle w:val="Nvel11a"/>
        <w:numPr>
          <w:ilvl w:val="3"/>
          <w:numId w:val="5"/>
        </w:numPr>
        <w:rPr>
          <w:rFonts w:ascii="Georgia" w:hAnsi="Georgia" w:cs="Times New Roman"/>
          <w:b/>
          <w:bCs/>
          <w:lang w:val="pt-BR"/>
        </w:rPr>
      </w:pPr>
      <w:bookmarkStart w:id="57" w:name="_Ref480222628"/>
      <w:bookmarkStart w:id="58" w:name="_Ref470725474"/>
      <w:bookmarkStart w:id="59" w:name="_Ref476914543"/>
      <w:r w:rsidRPr="008F3F41">
        <w:rPr>
          <w:rFonts w:ascii="Georgia" w:hAnsi="Georgia" w:cs="Times New Roman"/>
          <w:color w:val="000000"/>
          <w:lang w:val="pt-BR"/>
        </w:rPr>
        <w:t xml:space="preserve">Os Documentos Comprobatórios </w:t>
      </w:r>
      <w:ins w:id="60" w:author="Fabio Lopes" w:date="2019-08-28T10:59:00Z">
        <w:r w:rsidR="001D6BFC">
          <w:rPr>
            <w:rFonts w:ascii="Georgia" w:hAnsi="Georgia" w:cs="Times New Roman"/>
            <w:color w:val="000000"/>
            <w:lang w:val="pt-BR"/>
          </w:rPr>
          <w:t xml:space="preserve">Iniciais </w:t>
        </w:r>
      </w:ins>
      <w:r w:rsidRPr="008F3F41">
        <w:rPr>
          <w:rFonts w:ascii="Georgia" w:hAnsi="Georgia" w:cs="Times New Roman"/>
          <w:color w:val="000000"/>
          <w:lang w:val="pt-BR"/>
        </w:rPr>
        <w:t xml:space="preserve">referentes aos Direitos Creditórios Cedidos existentes serão recebidos pelo </w:t>
      </w:r>
      <w:del w:id="61" w:author="Fabio Lopes" w:date="2019-08-28T10:25:00Z">
        <w:r w:rsidR="0095502D" w:rsidRPr="008F3F41" w:rsidDel="00355E81">
          <w:rPr>
            <w:rFonts w:ascii="Georgia" w:hAnsi="Georgia" w:cs="Times New Roman"/>
            <w:color w:val="000000"/>
            <w:highlight w:val="yellow"/>
            <w:lang w:val="pt-BR"/>
          </w:rPr>
          <w:delText>[</w:delText>
        </w:r>
        <w:r w:rsidRPr="008F3F41" w:rsidDel="00355E81">
          <w:rPr>
            <w:rFonts w:ascii="Georgia" w:hAnsi="Georgia" w:cs="Times New Roman"/>
            <w:color w:val="000000"/>
            <w:lang w:val="pt-BR"/>
          </w:rPr>
          <w:delText>Agente de Conciliação</w:delText>
        </w:r>
        <w:r w:rsidR="0095502D" w:rsidRPr="008F3F41" w:rsidDel="00355E81">
          <w:rPr>
            <w:rFonts w:ascii="Georgia" w:hAnsi="Georgia" w:cs="Times New Roman"/>
            <w:color w:val="000000"/>
            <w:highlight w:val="yellow"/>
            <w:lang w:val="pt-BR"/>
          </w:rPr>
          <w:delText>]</w:delText>
        </w:r>
      </w:del>
      <w:ins w:id="62" w:author="Fabio Lopes" w:date="2019-08-28T10:28:00Z">
        <w:r w:rsidR="00355E81">
          <w:rPr>
            <w:rFonts w:ascii="Georgia" w:hAnsi="Georgia" w:cs="Times New Roman"/>
            <w:color w:val="000000"/>
            <w:lang w:val="pt-BR"/>
          </w:rPr>
          <w:t>Agente de Cálculo</w:t>
        </w:r>
      </w:ins>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ins w:id="63" w:author="Fabio Lopes" w:date="2019-08-28T10:54:00Z">
        <w:r w:rsidR="00D9707F">
          <w:rPr>
            <w:rFonts w:ascii="Georgia" w:hAnsi="Georgia" w:cs="Times New Roman"/>
            <w:color w:val="000000"/>
            <w:lang w:val="pt-BR"/>
          </w:rPr>
          <w:t xml:space="preserve"> em forma física e digitalizada,</w:t>
        </w:r>
      </w:ins>
      <w:ins w:id="64" w:author="Fabio Lopes" w:date="2019-08-28T11:01:00Z">
        <w:r w:rsidR="001D6BFC">
          <w:rPr>
            <w:rFonts w:ascii="Georgia" w:hAnsi="Georgia" w:cs="Times New Roman"/>
            <w:color w:val="000000"/>
            <w:lang w:val="pt-BR"/>
          </w:rPr>
          <w:t xml:space="preserve"> sendo que os demais documentos deverão observar</w:t>
        </w:r>
      </w:ins>
      <w:r w:rsidRPr="008F3F41">
        <w:rPr>
          <w:rFonts w:ascii="Georgia" w:hAnsi="Georgia" w:cs="Times New Roman"/>
          <w:color w:val="000000"/>
          <w:lang w:val="pt-BR"/>
        </w:rPr>
        <w:t xml:space="preserve"> </w:t>
      </w:r>
      <w:del w:id="65" w:author="Fabio Lopes" w:date="2019-08-28T11:01:00Z">
        <w:r w:rsidRPr="008F3F41" w:rsidDel="001D6BFC">
          <w:rPr>
            <w:rFonts w:ascii="Georgia" w:hAnsi="Georgia" w:cs="Times New Roman"/>
            <w:color w:val="000000"/>
            <w:lang w:val="pt-BR"/>
          </w:rPr>
          <w:delText xml:space="preserve">observado </w:delText>
        </w:r>
      </w:del>
      <w:r w:rsidRPr="008F3F41">
        <w:rPr>
          <w:rFonts w:ascii="Georgia" w:hAnsi="Georgia" w:cs="Times New Roman"/>
          <w:color w:val="000000"/>
          <w:lang w:val="pt-BR"/>
        </w:rPr>
        <w:t>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763814">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763814">
        <w:rPr>
          <w:rFonts w:ascii="Georgia" w:hAnsi="Georgia" w:cs="Times New Roman"/>
          <w:color w:val="000000"/>
          <w:lang w:val="pt-BR"/>
        </w:rPr>
        <w:t>9.1.3 abaixo</w:t>
      </w:r>
      <w:r w:rsidRPr="008F3F41">
        <w:rPr>
          <w:rFonts w:ascii="Georgia" w:hAnsi="Georgia" w:cs="Times New Roman"/>
          <w:color w:val="000000"/>
          <w:lang w:val="pt-BR"/>
        </w:rPr>
        <w:fldChar w:fldCharType="end"/>
      </w:r>
      <w:r w:rsidRPr="008F3F41">
        <w:rPr>
          <w:rFonts w:ascii="Georgia" w:hAnsi="Georgia" w:cs="Times New Roman"/>
          <w:color w:val="000000"/>
          <w:lang w:val="pt-BR"/>
        </w:rPr>
        <w:t>. [</w:t>
      </w:r>
      <w:r w:rsidRPr="008F3F41">
        <w:rPr>
          <w:rFonts w:ascii="Georgia" w:hAnsi="Georgia" w:cs="Times New Roman"/>
          <w:b/>
          <w:smallCaps/>
          <w:color w:val="000000"/>
          <w:highlight w:val="yellow"/>
          <w:lang w:val="pt-BR"/>
        </w:rPr>
        <w:t>PVG: favor confirmar</w:t>
      </w:r>
      <w:r w:rsidRPr="008F3F41">
        <w:rPr>
          <w:rFonts w:ascii="Georgia" w:hAnsi="Georgia" w:cs="Times New Roman"/>
          <w:color w:val="000000"/>
          <w:lang w:val="pt-BR"/>
        </w:rPr>
        <w:t>]</w:t>
      </w:r>
    </w:p>
    <w:p w14:paraId="1EC9D6ED" w14:textId="77777777" w:rsidR="00E52AB8" w:rsidRPr="008F3F41" w:rsidRDefault="00E52AB8" w:rsidP="008F3F41">
      <w:pPr>
        <w:spacing w:line="288" w:lineRule="auto"/>
        <w:rPr>
          <w:rFonts w:ascii="Georgia" w:hAnsi="Georgia"/>
          <w:color w:val="000000"/>
          <w:sz w:val="22"/>
          <w:szCs w:val="22"/>
          <w:lang w:val="pt-BR"/>
        </w:rPr>
      </w:pPr>
    </w:p>
    <w:p w14:paraId="2394F954" w14:textId="7FB1336A" w:rsidR="00355E81" w:rsidRPr="00355E81" w:rsidRDefault="00E52AB8" w:rsidP="008F3F41">
      <w:pPr>
        <w:pStyle w:val="Nvel11a"/>
        <w:numPr>
          <w:ilvl w:val="6"/>
          <w:numId w:val="5"/>
        </w:numPr>
        <w:rPr>
          <w:ins w:id="66" w:author="Fabio Lopes" w:date="2019-08-28T10:29:00Z"/>
          <w:rFonts w:ascii="Georgia" w:hAnsi="Georgia" w:cs="Times New Roman"/>
          <w:b/>
          <w:bCs/>
          <w:lang w:val="pt-BR"/>
        </w:rPr>
      </w:pPr>
      <w:bookmarkStart w:id="67" w:name="_Ref363788"/>
      <w:r w:rsidRPr="008F3F41">
        <w:rPr>
          <w:rFonts w:ascii="Georgia" w:hAnsi="Georgia" w:cs="Times New Roman"/>
          <w:color w:val="000000"/>
          <w:lang w:val="pt-BR"/>
        </w:rPr>
        <w:t xml:space="preserve">O Cedente </w:t>
      </w:r>
      <w:ins w:id="68" w:author="Fabio Lopes" w:date="2019-08-28T10:48:00Z">
        <w:r w:rsidR="00E972E5">
          <w:rPr>
            <w:rFonts w:ascii="Georgia" w:hAnsi="Georgia" w:cs="Times New Roman"/>
            <w:color w:val="000000"/>
            <w:lang w:val="pt-BR"/>
          </w:rPr>
          <w:t xml:space="preserve">se </w:t>
        </w:r>
      </w:ins>
      <w:r w:rsidRPr="008F3F41">
        <w:rPr>
          <w:rFonts w:ascii="Georgia" w:hAnsi="Georgia" w:cs="Times New Roman"/>
          <w:color w:val="000000"/>
          <w:lang w:val="pt-BR"/>
        </w:rPr>
        <w:t>compromete-se a</w:t>
      </w:r>
      <w:r w:rsidRPr="008F3F41">
        <w:rPr>
          <w:rFonts w:ascii="Georgia" w:hAnsi="Georgia" w:cs="Times New Roman"/>
          <w:lang w:val="pt-BR"/>
        </w:rPr>
        <w:t xml:space="preserve"> entregar, e fazer com que sejam entregues, ao </w:t>
      </w:r>
      <w:del w:id="69" w:author="Fabio Lopes" w:date="2019-08-28T10:29:00Z">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Agente de Conciliação</w:delText>
        </w:r>
        <w:r w:rsidR="0095502D" w:rsidRPr="008F3F41" w:rsidDel="00355E81">
          <w:rPr>
            <w:rFonts w:ascii="Georgia" w:hAnsi="Georgia" w:cs="Times New Roman"/>
            <w:color w:val="000000"/>
            <w:highlight w:val="yellow"/>
            <w:lang w:val="pt-BR"/>
          </w:rPr>
          <w:delText>]</w:delText>
        </w:r>
      </w:del>
      <w:ins w:id="70" w:author="Fabio Lopes" w:date="2019-08-28T10:29:00Z">
        <w:r w:rsidR="00355E81">
          <w:rPr>
            <w:rFonts w:ascii="Georgia" w:hAnsi="Georgia" w:cs="Times New Roman"/>
            <w:color w:val="000000"/>
            <w:lang w:val="pt-BR"/>
          </w:rPr>
          <w:t>Agente de Cálculo</w:t>
        </w:r>
      </w:ins>
      <w:r w:rsidRPr="008F3F41">
        <w:rPr>
          <w:rFonts w:ascii="Georgia" w:hAnsi="Georgia" w:cs="Times New Roman"/>
          <w:lang w:val="pt-BR"/>
        </w:rPr>
        <w:t>, todos e quaisquer eventuais aditamentos ao Contrato dos Cartões BMG, em até 10 (dez) Dias Úteis a contar de sua formalização</w:t>
      </w:r>
      <w:bookmarkEnd w:id="67"/>
      <w:ins w:id="71" w:author="Fabio Lopes" w:date="2019-08-28T10:29:00Z">
        <w:r w:rsidR="00355E81">
          <w:rPr>
            <w:rFonts w:ascii="Georgia" w:hAnsi="Georgia" w:cs="Times New Roman"/>
            <w:lang w:val="pt-BR"/>
          </w:rPr>
          <w:t>.</w:t>
        </w:r>
      </w:ins>
    </w:p>
    <w:p w14:paraId="48D2F4ED" w14:textId="77777777" w:rsidR="001D6BFC" w:rsidRPr="001D6BFC" w:rsidRDefault="00355E81" w:rsidP="00355E81">
      <w:pPr>
        <w:pStyle w:val="Nvel11a"/>
        <w:numPr>
          <w:ilvl w:val="8"/>
          <w:numId w:val="5"/>
        </w:numPr>
        <w:rPr>
          <w:ins w:id="72" w:author="Fabio Lopes" w:date="2019-08-28T10:55:00Z"/>
          <w:rFonts w:ascii="Georgia" w:hAnsi="Georgia" w:cs="Times New Roman"/>
          <w:b/>
          <w:bCs/>
          <w:lang w:val="pt-BR"/>
        </w:rPr>
      </w:pPr>
      <w:ins w:id="73" w:author="Fabio Lopes" w:date="2019-08-28T10:30:00Z">
        <w:r>
          <w:rPr>
            <w:rFonts w:ascii="Georgia" w:hAnsi="Georgia" w:cs="Times New Roman"/>
            <w:color w:val="000000"/>
            <w:lang w:val="pt-BR"/>
          </w:rPr>
          <w:lastRenderedPageBreak/>
          <w:t xml:space="preserve">O Agente de Cálculo, </w:t>
        </w:r>
      </w:ins>
      <w:ins w:id="74" w:author="Fabio Lopes" w:date="2019-08-28T10:54:00Z">
        <w:r w:rsidR="00D9707F">
          <w:rPr>
            <w:rFonts w:ascii="Georgia" w:hAnsi="Georgia" w:cs="Times New Roman"/>
            <w:color w:val="000000"/>
            <w:lang w:val="pt-BR"/>
          </w:rPr>
          <w:t xml:space="preserve">guarda a via </w:t>
        </w:r>
      </w:ins>
      <w:ins w:id="75" w:author="Fabio Lopes" w:date="2019-08-28T10:30:00Z">
        <w:r>
          <w:rPr>
            <w:rFonts w:ascii="Georgia" w:hAnsi="Georgia" w:cs="Times New Roman"/>
            <w:color w:val="000000"/>
            <w:lang w:val="pt-BR"/>
          </w:rPr>
          <w:t>digitaliza</w:t>
        </w:r>
      </w:ins>
      <w:ins w:id="76" w:author="Fabio Lopes" w:date="2019-08-28T10:54:00Z">
        <w:r w:rsidR="00D9707F">
          <w:rPr>
            <w:rFonts w:ascii="Georgia" w:hAnsi="Georgia" w:cs="Times New Roman"/>
            <w:color w:val="000000"/>
            <w:lang w:val="pt-BR"/>
          </w:rPr>
          <w:t>da</w:t>
        </w:r>
      </w:ins>
      <w:ins w:id="77" w:author="Fabio Lopes" w:date="2019-08-28T10:30:00Z">
        <w:r>
          <w:rPr>
            <w:rFonts w:ascii="Georgia" w:hAnsi="Georgia" w:cs="Times New Roman"/>
            <w:color w:val="000000"/>
            <w:lang w:val="pt-BR"/>
          </w:rPr>
          <w:t xml:space="preserve"> </w:t>
        </w:r>
      </w:ins>
      <w:ins w:id="78" w:author="Fabio Lopes" w:date="2019-08-28T10:54:00Z">
        <w:r w:rsidR="00D9707F">
          <w:rPr>
            <w:rFonts w:ascii="Georgia" w:hAnsi="Georgia" w:cs="Times New Roman"/>
            <w:color w:val="000000"/>
            <w:lang w:val="pt-BR"/>
          </w:rPr>
          <w:t>dos</w:t>
        </w:r>
      </w:ins>
      <w:ins w:id="79" w:author="Fabio Lopes" w:date="2019-08-28T10:30:00Z">
        <w:r>
          <w:rPr>
            <w:rFonts w:ascii="Georgia" w:hAnsi="Georgia" w:cs="Times New Roman"/>
            <w:color w:val="000000"/>
            <w:lang w:val="pt-BR"/>
          </w:rPr>
          <w:t xml:space="preserve"> documentos e encaminha via física ao Agente de Conciliação.</w:t>
        </w:r>
      </w:ins>
    </w:p>
    <w:p w14:paraId="4046F221" w14:textId="48D5BB86" w:rsidR="00E52AB8" w:rsidRPr="008F3F41" w:rsidRDefault="001D6BFC" w:rsidP="00355E81">
      <w:pPr>
        <w:pStyle w:val="Nvel11a"/>
        <w:numPr>
          <w:ilvl w:val="8"/>
          <w:numId w:val="5"/>
        </w:numPr>
        <w:rPr>
          <w:rFonts w:ascii="Georgia" w:hAnsi="Georgia" w:cs="Times New Roman"/>
          <w:b/>
          <w:bCs/>
          <w:lang w:val="pt-BR"/>
        </w:rPr>
      </w:pPr>
      <w:ins w:id="80" w:author="Fabio Lopes" w:date="2019-08-28T10:55:00Z">
        <w:r>
          <w:rPr>
            <w:rFonts w:ascii="Georgia" w:hAnsi="Georgia" w:cs="Times New Roman"/>
            <w:color w:val="000000"/>
            <w:lang w:val="pt-BR"/>
          </w:rPr>
          <w:t>Todos os documentos digitalizados deverão ser encaminhado no e-mail informado</w:t>
        </w:r>
      </w:ins>
      <w:ins w:id="81" w:author="Fabio Lopes" w:date="2019-08-28T10:58:00Z">
        <w:r>
          <w:rPr>
            <w:rFonts w:ascii="Georgia" w:hAnsi="Georgia" w:cs="Times New Roman"/>
            <w:color w:val="000000"/>
            <w:lang w:val="pt-BR"/>
          </w:rPr>
          <w:t xml:space="preserve"> na Cláusula 19.1, item “c”.</w:t>
        </w:r>
      </w:ins>
      <w:del w:id="82" w:author="Fabio Lopes" w:date="2019-08-28T10:29:00Z">
        <w:r w:rsidR="00E52AB8" w:rsidRPr="008F3F41" w:rsidDel="00355E81">
          <w:rPr>
            <w:rFonts w:ascii="Georgia" w:hAnsi="Georgia" w:cs="Times New Roman"/>
            <w:lang w:val="pt-BR"/>
          </w:rPr>
          <w:delText>.</w:delText>
        </w:r>
      </w:del>
    </w:p>
    <w:p w14:paraId="7CC3A005" w14:textId="77777777" w:rsidR="00E52AB8" w:rsidRPr="008F3F41" w:rsidRDefault="00E52AB8" w:rsidP="008F3F41">
      <w:pPr>
        <w:spacing w:line="288" w:lineRule="auto"/>
        <w:rPr>
          <w:rFonts w:ascii="Georgia" w:hAnsi="Georgia"/>
          <w:color w:val="000000"/>
          <w:sz w:val="22"/>
          <w:szCs w:val="22"/>
          <w:lang w:val="pt-BR"/>
        </w:rPr>
      </w:pPr>
    </w:p>
    <w:p w14:paraId="77DEDD51" w14:textId="1EE3A75E"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w:t>
      </w:r>
      <w:del w:id="83" w:author="Fabio Lopes" w:date="2019-08-28T10:31:00Z">
        <w:r w:rsidRPr="008F3F41" w:rsidDel="00355E81">
          <w:rPr>
            <w:rFonts w:ascii="Georgia" w:hAnsi="Georgia" w:cs="Tahoma"/>
            <w:lang w:val="pt-BR"/>
          </w:rPr>
          <w:delText>ao</w:delText>
        </w:r>
      </w:del>
      <w:r w:rsidRPr="008F3F41">
        <w:rPr>
          <w:rFonts w:ascii="Georgia" w:hAnsi="Georgia" w:cs="Tahoma"/>
          <w:lang w:val="pt-BR"/>
        </w:rPr>
        <w:t xml:space="preserve"> </w:t>
      </w:r>
      <w:del w:id="84" w:author="Fabio Lopes" w:date="2019-08-28T10:31:00Z">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Agente de Conciliação</w:delText>
        </w:r>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 xml:space="preserve"> </w:delText>
        </w:r>
      </w:del>
      <w:r w:rsidRPr="008F3F41">
        <w:rPr>
          <w:rFonts w:ascii="Georgia" w:hAnsi="Georgia" w:cs="Tahoma"/>
          <w:lang w:val="pt-BR"/>
        </w:rPr>
        <w:t xml:space="preserve">mensalmente </w:t>
      </w:r>
      <w:del w:id="85" w:author="Fabio Lopes" w:date="2019-08-28T10:31:00Z">
        <w:r w:rsidRPr="008F3F41" w:rsidDel="00355E81">
          <w:rPr>
            <w:rFonts w:ascii="Georgia" w:hAnsi="Georgia" w:cs="Tahoma"/>
            <w:lang w:val="pt-BR"/>
          </w:rPr>
          <w:delText xml:space="preserve">pelo </w:delText>
        </w:r>
      </w:del>
      <w:ins w:id="86" w:author="Fabio Lopes" w:date="2019-08-28T10:31:00Z">
        <w:r w:rsidR="00355E81">
          <w:rPr>
            <w:rFonts w:ascii="Georgia" w:hAnsi="Georgia" w:cs="Tahoma"/>
            <w:lang w:val="pt-BR"/>
          </w:rPr>
          <w:t>ao</w:t>
        </w:r>
        <w:r w:rsidR="00355E81" w:rsidRPr="008F3F41">
          <w:rPr>
            <w:rFonts w:ascii="Georgia" w:hAnsi="Georgia" w:cs="Tahoma"/>
            <w:lang w:val="pt-BR"/>
          </w:rPr>
          <w:t xml:space="preserve"> </w:t>
        </w:r>
      </w:ins>
      <w:r w:rsidRPr="008F3F41">
        <w:rPr>
          <w:rFonts w:ascii="Georgia" w:hAnsi="Georgia" w:cs="Tahoma"/>
          <w:lang w:val="pt-BR"/>
        </w:rPr>
        <w:t>Agente de Cálculo, o qual, por sua vez, os receberá diretamente da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87" w:author="Fabio Lopes" w:date="2019-08-28T10:32:00Z">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Agente de Conciliação</w:delText>
        </w:r>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 xml:space="preserve"> </w:delText>
        </w:r>
        <w:r w:rsidRPr="008F3F41" w:rsidDel="00355E81">
          <w:rPr>
            <w:rFonts w:ascii="Georgia" w:hAnsi="Georgia" w:cs="Times New Roman"/>
            <w:color w:val="000000"/>
            <w:lang w:val="pt-BR"/>
          </w:rPr>
          <w:delText xml:space="preserve">pelo </w:delText>
        </w:r>
      </w:del>
      <w:r w:rsidRPr="008F3F41">
        <w:rPr>
          <w:rFonts w:ascii="Georgia" w:hAnsi="Georgia" w:cs="Times New Roman"/>
          <w:color w:val="000000"/>
          <w:lang w:val="pt-BR"/>
        </w:rPr>
        <w:t xml:space="preserve">Agente de Cálculo, o qual, por sua vez, os receberá da </w:t>
      </w:r>
      <w:proofErr w:type="spellStart"/>
      <w:r w:rsidRPr="008F3F41">
        <w:rPr>
          <w:rFonts w:ascii="Georgia" w:hAnsi="Georgia" w:cs="Times New Roman"/>
          <w:color w:val="000000"/>
          <w:lang w:val="pt-BR"/>
        </w:rPr>
        <w:t>Dataprev</w:t>
      </w:r>
      <w:proofErr w:type="spellEnd"/>
      <w:r w:rsidRPr="008F3F41">
        <w:rPr>
          <w:rFonts w:ascii="Georgia" w:hAnsi="Georgia" w:cs="Times New Roman"/>
          <w:color w:val="000000"/>
          <w:lang w:val="pt-BR"/>
        </w:rPr>
        <w:t>,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3A0D1DAF" w14:textId="7CDB19B1" w:rsidR="00E52AB8" w:rsidRPr="008F3F41" w:rsidRDefault="00E52AB8" w:rsidP="008F3F41">
      <w:pPr>
        <w:pStyle w:val="Nvel11a"/>
        <w:numPr>
          <w:ilvl w:val="6"/>
          <w:numId w:val="5"/>
        </w:numPr>
        <w:rPr>
          <w:rFonts w:ascii="Georgia" w:hAnsi="Georgia"/>
          <w:color w:val="000000"/>
          <w:lang w:val="pt-BR"/>
        </w:rPr>
      </w:pPr>
      <w:bookmarkStart w:id="88" w:name="_Ref3790141"/>
      <w:del w:id="89" w:author="Fabio Lopes" w:date="2019-08-28T10:33:00Z">
        <w:r w:rsidRPr="008F3F41" w:rsidDel="00355E81">
          <w:rPr>
            <w:rFonts w:ascii="Georgia" w:hAnsi="Georgia"/>
            <w:color w:val="000000"/>
            <w:lang w:val="pt-BR"/>
          </w:rPr>
          <w:delText xml:space="preserve">O Agente de Cálculo disponibilizará os Arquivos de Prévia e os Arquivos Retorno ao </w:delText>
        </w:r>
        <w:r w:rsidR="0095502D" w:rsidRPr="008F3F41" w:rsidDel="00355E81">
          <w:rPr>
            <w:rFonts w:ascii="Georgia" w:hAnsi="Georgia" w:cs="Times New Roman"/>
            <w:color w:val="000000"/>
            <w:highlight w:val="yellow"/>
            <w:lang w:val="pt-BR"/>
          </w:rPr>
          <w:delText>[</w:delText>
        </w:r>
        <w:r w:rsidR="0095502D" w:rsidRPr="008F3F41" w:rsidDel="00355E81">
          <w:rPr>
            <w:rFonts w:ascii="Georgia" w:hAnsi="Georgia" w:cs="Times New Roman"/>
            <w:color w:val="000000"/>
            <w:lang w:val="pt-BR"/>
          </w:rPr>
          <w:delText>Agente de Conciliação</w:delText>
        </w:r>
        <w:r w:rsidR="0095502D" w:rsidRPr="008F3F41" w:rsidDel="00355E81">
          <w:rPr>
            <w:rFonts w:ascii="Georgia" w:hAnsi="Georgia" w:cs="Times New Roman"/>
            <w:color w:val="000000"/>
            <w:highlight w:val="yellow"/>
            <w:lang w:val="pt-BR"/>
          </w:rPr>
          <w:delText>]</w:delText>
        </w:r>
        <w:r w:rsidRPr="008F3F41" w:rsidDel="00355E81">
          <w:rPr>
            <w:rFonts w:ascii="Georgia" w:hAnsi="Georgia"/>
            <w:color w:val="000000"/>
            <w:lang w:val="pt-BR"/>
          </w:rPr>
          <w:delText xml:space="preserve">, </w:delText>
        </w:r>
        <w:r w:rsidRPr="008F3F41" w:rsidDel="00355E81">
          <w:rPr>
            <w:rFonts w:ascii="Georgia" w:hAnsi="Georgia" w:cs="Times New Roman"/>
            <w:snapToGrid w:val="0"/>
            <w:lang w:val="pt-BR"/>
          </w:rPr>
          <w:delText>por meio eletrônico, em formato previamente acordado</w:delText>
        </w:r>
        <w:bookmarkStart w:id="90" w:name="_Hlk358595"/>
        <w:r w:rsidRPr="008F3F41" w:rsidDel="00355E81">
          <w:rPr>
            <w:rFonts w:ascii="Georgia" w:hAnsi="Georgia" w:cs="Times New Roman"/>
            <w:snapToGrid w:val="0"/>
            <w:lang w:val="pt-BR"/>
          </w:rPr>
          <w:delText xml:space="preserve">, </w:delText>
        </w:r>
        <w:r w:rsidRPr="008F3F41" w:rsidDel="00355E81">
          <w:rPr>
            <w:rFonts w:ascii="Georgia" w:hAnsi="Georgia"/>
            <w:snapToGrid w:val="0"/>
            <w:lang w:val="pt-BR"/>
          </w:rPr>
          <w:delText>no mesmo Dia Útil da sua disponibilização, respectivamente, pela Processadora</w:delText>
        </w:r>
        <w:bookmarkEnd w:id="90"/>
        <w:r w:rsidRPr="008F3F41" w:rsidDel="00355E81">
          <w:rPr>
            <w:rFonts w:ascii="Georgia" w:hAnsi="Georgia"/>
            <w:snapToGrid w:val="0"/>
            <w:lang w:val="pt-BR"/>
          </w:rPr>
          <w:delText xml:space="preserve"> e pelo Agente de Recebimento.</w:delText>
        </w:r>
      </w:del>
      <w:bookmarkEnd w:id="88"/>
      <w:ins w:id="91" w:author="Fabio Lopes" w:date="2019-08-28T10:33:00Z">
        <w:r w:rsidR="00355E81">
          <w:rPr>
            <w:rFonts w:ascii="Georgia" w:hAnsi="Georgia"/>
            <w:color w:val="000000"/>
            <w:lang w:val="pt-BR"/>
          </w:rPr>
          <w:t>O Agente de Cálculo armazenar</w:t>
        </w:r>
      </w:ins>
      <w:ins w:id="92" w:author="Fabio Lopes" w:date="2019-08-28T10:34:00Z">
        <w:r w:rsidR="00355E81">
          <w:rPr>
            <w:rFonts w:ascii="Georgia" w:hAnsi="Georgia"/>
            <w:color w:val="000000"/>
            <w:lang w:val="pt-BR"/>
          </w:rPr>
          <w:t>á os arquivos de “Prévia”</w:t>
        </w:r>
        <w:r w:rsidR="00F66DDF">
          <w:rPr>
            <w:rFonts w:ascii="Georgia" w:hAnsi="Georgia"/>
            <w:color w:val="000000"/>
            <w:lang w:val="pt-BR"/>
          </w:rPr>
          <w:t xml:space="preserve"> e “Retorno” eletronicamente, em ambiente seguro, com acesso via </w:t>
        </w:r>
      </w:ins>
      <w:ins w:id="93" w:author="Fabio Lopes" w:date="2019-08-28T10:35:00Z">
        <w:r w:rsidR="00F66DDF">
          <w:rPr>
            <w:rFonts w:ascii="Georgia" w:hAnsi="Georgia"/>
            <w:color w:val="000000"/>
            <w:lang w:val="pt-BR"/>
          </w:rPr>
          <w:t>site próprio para download dos mesmos, no período de 12 (Doze Meses)</w:t>
        </w:r>
      </w:ins>
      <w:ins w:id="94" w:author="Fabio Lopes" w:date="2019-08-28T10:36:00Z">
        <w:r w:rsidR="00F66DDF">
          <w:rPr>
            <w:rFonts w:ascii="Georgia" w:hAnsi="Georgia"/>
            <w:color w:val="000000"/>
            <w:lang w:val="pt-BR"/>
          </w:rPr>
          <w:t xml:space="preserve"> a contar de seu recebimento</w:t>
        </w:r>
      </w:ins>
      <w:ins w:id="95" w:author="Fabio Lopes" w:date="2019-08-28T10:35:00Z">
        <w:r w:rsidR="00F66DDF">
          <w:rPr>
            <w:rFonts w:ascii="Georgia" w:hAnsi="Georgia"/>
            <w:color w:val="000000"/>
            <w:lang w:val="pt-BR"/>
          </w:rPr>
          <w:t xml:space="preserve">. </w:t>
        </w:r>
      </w:ins>
      <w:ins w:id="96" w:author="Fabio Lopes" w:date="2019-08-28T10:36:00Z">
        <w:r w:rsidR="00F66DDF">
          <w:rPr>
            <w:rFonts w:ascii="Georgia" w:hAnsi="Georgia"/>
            <w:color w:val="000000"/>
            <w:lang w:val="pt-BR"/>
          </w:rPr>
          <w:t xml:space="preserve">Os arquivos com datas de recebimento superiores a 12 </w:t>
        </w:r>
      </w:ins>
      <w:ins w:id="97" w:author="Fabio Lopes" w:date="2019-08-28T10:37:00Z">
        <w:r w:rsidR="00F66DDF">
          <w:rPr>
            <w:rFonts w:ascii="Georgia" w:hAnsi="Georgia"/>
            <w:color w:val="000000"/>
            <w:lang w:val="pt-BR"/>
          </w:rPr>
          <w:t>Meses, ficaram guardados em armazenamento externo, e quando se fizer necess</w:t>
        </w:r>
      </w:ins>
      <w:ins w:id="98" w:author="Fabio Lopes" w:date="2019-08-28T10:38:00Z">
        <w:r w:rsidR="00F66DDF">
          <w:rPr>
            <w:rFonts w:ascii="Georgia" w:hAnsi="Georgia"/>
            <w:color w:val="000000"/>
            <w:lang w:val="pt-BR"/>
          </w:rPr>
          <w:t>ário, deverão ser solicitados pelo Agente Fiduciário, com u</w:t>
        </w:r>
      </w:ins>
      <w:ins w:id="99" w:author="Fabio Lopes" w:date="2019-08-28T10:40:00Z">
        <w:r w:rsidR="00F66DDF">
          <w:rPr>
            <w:rFonts w:ascii="Georgia" w:hAnsi="Georgia"/>
            <w:color w:val="000000"/>
            <w:lang w:val="pt-BR"/>
          </w:rPr>
          <w:t>m</w:t>
        </w:r>
      </w:ins>
      <w:ins w:id="100" w:author="Fabio Lopes" w:date="2019-08-28T10:38:00Z">
        <w:r w:rsidR="00F66DDF">
          <w:rPr>
            <w:rFonts w:ascii="Georgia" w:hAnsi="Georgia"/>
            <w:color w:val="000000"/>
            <w:lang w:val="pt-BR"/>
          </w:rPr>
          <w:t xml:space="preserve"> prazo de entrega de 10 dias</w:t>
        </w:r>
      </w:ins>
      <w:ins w:id="101" w:author="Fabio Lopes" w:date="2019-08-28T10:40:00Z">
        <w:r w:rsidR="00F66DDF">
          <w:rPr>
            <w:rFonts w:ascii="Georgia" w:hAnsi="Georgia"/>
            <w:color w:val="000000"/>
            <w:lang w:val="pt-BR"/>
          </w:rPr>
          <w:t xml:space="preserve"> úteis para envio eletronicamente, de formas a combinar.</w:t>
        </w:r>
      </w:ins>
      <w:ins w:id="102" w:author="Fabio Lopes" w:date="2019-08-28T10:38:00Z">
        <w:r w:rsidR="00F66DDF">
          <w:rPr>
            <w:rFonts w:ascii="Georgia" w:hAnsi="Georgia"/>
            <w:color w:val="000000"/>
            <w:lang w:val="pt-BR"/>
          </w:rPr>
          <w:t xml:space="preserve"> </w:t>
        </w:r>
      </w:ins>
      <w:ins w:id="103" w:author="Fabio Lopes" w:date="2019-08-28T10:37:00Z">
        <w:r w:rsidR="00F66DDF">
          <w:rPr>
            <w:rFonts w:ascii="Georgia" w:hAnsi="Georgia"/>
            <w:color w:val="000000"/>
            <w:lang w:val="pt-BR"/>
          </w:rPr>
          <w:t xml:space="preserve"> </w:t>
        </w:r>
      </w:ins>
    </w:p>
    <w:p w14:paraId="24388629" w14:textId="77777777" w:rsidR="00E52AB8" w:rsidRPr="008F3F41" w:rsidRDefault="00E52AB8" w:rsidP="008F3F41">
      <w:pPr>
        <w:spacing w:line="288" w:lineRule="auto"/>
        <w:rPr>
          <w:rFonts w:ascii="Georgia" w:hAnsi="Georgia"/>
          <w:color w:val="000000"/>
          <w:sz w:val="22"/>
          <w:szCs w:val="22"/>
          <w:lang w:val="pt-BR"/>
        </w:rPr>
      </w:pPr>
    </w:p>
    <w:p w14:paraId="508C5442" w14:textId="675E8A62" w:rsidR="002449AE" w:rsidRPr="008F3F41" w:rsidDel="00F66DDF" w:rsidRDefault="002449AE" w:rsidP="008F3F41">
      <w:pPr>
        <w:pStyle w:val="Nvel11a"/>
        <w:numPr>
          <w:ilvl w:val="3"/>
          <w:numId w:val="5"/>
        </w:numPr>
        <w:rPr>
          <w:del w:id="104" w:author="Fabio Lopes" w:date="2019-08-28T10:42:00Z"/>
          <w:rFonts w:ascii="Georgia" w:hAnsi="Georgia" w:cs="Tahoma"/>
          <w:color w:val="000000"/>
          <w:lang w:val="pt-BR"/>
        </w:rPr>
      </w:pPr>
      <w:bookmarkStart w:id="105" w:name="_Ref482313591"/>
      <w:del w:id="106" w:author="Fabio Lopes" w:date="2019-08-28T10:42:00Z">
        <w:r w:rsidRPr="008F3F41" w:rsidDel="00F66DDF">
          <w:rPr>
            <w:rFonts w:ascii="Georgia" w:hAnsi="Georgia" w:cs="Tahoma"/>
            <w:color w:val="000000"/>
            <w:lang w:val="pt-BR"/>
          </w:rPr>
          <w:delText xml:space="preserve">O </w:delText>
        </w:r>
      </w:del>
      <w:del w:id="107" w:author="Fabio Lopes" w:date="2019-08-28T10:41:00Z">
        <w:r w:rsidR="0095502D" w:rsidRPr="008F3F41" w:rsidDel="00F66DDF">
          <w:rPr>
            <w:rFonts w:ascii="Georgia" w:hAnsi="Georgia" w:cs="Times New Roman"/>
            <w:color w:val="000000"/>
            <w:highlight w:val="yellow"/>
            <w:lang w:val="pt-BR"/>
          </w:rPr>
          <w:delText>[</w:delText>
        </w:r>
        <w:r w:rsidR="0095502D" w:rsidRPr="008F3F41" w:rsidDel="00F66DDF">
          <w:rPr>
            <w:rFonts w:ascii="Georgia" w:hAnsi="Georgia" w:cs="Times New Roman"/>
            <w:color w:val="000000"/>
            <w:lang w:val="pt-BR"/>
          </w:rPr>
          <w:delText>Agente de Conciliação</w:delText>
        </w:r>
        <w:r w:rsidR="0095502D" w:rsidRPr="008F3F41" w:rsidDel="00F66DDF">
          <w:rPr>
            <w:rFonts w:ascii="Georgia" w:hAnsi="Georgia" w:cs="Times New Roman"/>
            <w:color w:val="000000"/>
            <w:highlight w:val="yellow"/>
            <w:lang w:val="pt-BR"/>
          </w:rPr>
          <w:delText>]</w:delText>
        </w:r>
      </w:del>
      <w:del w:id="108" w:author="Fabio Lopes" w:date="2019-08-28T10:42:00Z">
        <w:r w:rsidR="0095502D" w:rsidRPr="008F3F41" w:rsidDel="00F66DDF">
          <w:rPr>
            <w:rFonts w:ascii="Georgia" w:hAnsi="Georgia" w:cs="Times New Roman"/>
            <w:color w:val="000000"/>
            <w:lang w:val="pt-BR"/>
          </w:rPr>
          <w:delText xml:space="preserve"> </w:delText>
        </w:r>
        <w:bookmarkEnd w:id="57"/>
        <w:r w:rsidR="00DC0DF0" w:rsidRPr="008F3F41" w:rsidDel="00F66DDF">
          <w:rPr>
            <w:rFonts w:ascii="Georgia" w:hAnsi="Georgia" w:cs="Tahoma"/>
            <w:color w:val="000000"/>
            <w:lang w:val="pt-BR"/>
          </w:rPr>
          <w:delText xml:space="preserve">deverá, </w:delText>
        </w:r>
        <w:bookmarkStart w:id="109" w:name="_Hlk16722982"/>
        <w:r w:rsidR="00DC0DF0" w:rsidRPr="008F3F41" w:rsidDel="00F66DDF">
          <w:rPr>
            <w:rFonts w:ascii="Georgia" w:hAnsi="Georgia" w:cs="Tahoma"/>
            <w:color w:val="000000"/>
            <w:lang w:val="pt-BR"/>
          </w:rPr>
          <w:delText>mediante solicitação razoável por escrito do Agente Fiduciário, no melhor interesse dos Debenturistas,</w:delText>
        </w:r>
        <w:bookmarkEnd w:id="109"/>
        <w:r w:rsidR="00DC0DF0" w:rsidRPr="008F3F41" w:rsidDel="00F66DDF">
          <w:rPr>
            <w:rFonts w:ascii="Georgia" w:hAnsi="Georgia" w:cs="Tahoma"/>
            <w:color w:val="000000"/>
            <w:lang w:val="pt-BR"/>
          </w:rPr>
          <w:delText xml:space="preserve"> </w:delText>
        </w:r>
        <w:r w:rsidR="00E52AB8" w:rsidRPr="008F3F41" w:rsidDel="00F66DDF">
          <w:rPr>
            <w:rFonts w:ascii="Georgia" w:hAnsi="Georgia" w:cs="Tahoma"/>
            <w:color w:val="000000"/>
            <w:lang w:val="pt-BR"/>
          </w:rPr>
          <w:delText>conceder o acesso a</w:delText>
        </w:r>
        <w:r w:rsidR="00DC0DF0" w:rsidRPr="008F3F41" w:rsidDel="00F66DDF">
          <w:rPr>
            <w:rFonts w:ascii="Georgia" w:hAnsi="Georgia" w:cs="Tahoma"/>
            <w:color w:val="000000"/>
            <w:lang w:val="pt-BR"/>
          </w:rPr>
          <w:delText xml:space="preserve">os Documentos Comprobatórios </w:delText>
        </w:r>
        <w:r w:rsidR="00E52AB8" w:rsidRPr="008F3F41" w:rsidDel="00F66DDF">
          <w:rPr>
            <w:rFonts w:ascii="Georgia" w:hAnsi="Georgia" w:cs="Tahoma"/>
            <w:color w:val="000000"/>
            <w:lang w:val="pt-BR"/>
          </w:rPr>
          <w:delText xml:space="preserve">para </w:delText>
        </w:r>
        <w:r w:rsidR="00D15471" w:rsidRPr="008F3F41" w:rsidDel="00F66DDF">
          <w:rPr>
            <w:rFonts w:ascii="Georgia" w:hAnsi="Georgia" w:cs="Tahoma"/>
            <w:color w:val="000000"/>
            <w:lang w:val="pt-BR"/>
          </w:rPr>
          <w:delText>o Agente Fiduciário</w:delText>
        </w:r>
        <w:r w:rsidR="00FF62AC" w:rsidRPr="008F3F41" w:rsidDel="00F66DDF">
          <w:rPr>
            <w:rFonts w:ascii="Georgia" w:hAnsi="Georgia" w:cs="Tahoma"/>
            <w:color w:val="000000"/>
            <w:lang w:val="pt-BR"/>
          </w:rPr>
          <w:delText>,</w:delText>
        </w:r>
        <w:r w:rsidR="00D15471" w:rsidRPr="008F3F41" w:rsidDel="00F66DDF">
          <w:rPr>
            <w:rFonts w:ascii="Georgia" w:hAnsi="Georgia" w:cs="Tahoma"/>
            <w:color w:val="000000"/>
            <w:lang w:val="pt-BR"/>
          </w:rPr>
          <w:delText xml:space="preserve"> </w:delText>
        </w:r>
        <w:r w:rsidR="00DC0DF0" w:rsidRPr="008F3F41" w:rsidDel="00F66DDF">
          <w:rPr>
            <w:rFonts w:ascii="Georgia" w:hAnsi="Georgia" w:cs="Tahoma"/>
            <w:color w:val="000000"/>
            <w:lang w:val="pt-BR"/>
          </w:rPr>
          <w:delText xml:space="preserve">no prazo máximo de </w:delText>
        </w:r>
        <w:r w:rsidR="004D5E5C" w:rsidRPr="008F3F41" w:rsidDel="00F66DDF">
          <w:rPr>
            <w:rFonts w:ascii="Georgia" w:hAnsi="Georgia" w:cs="Tahoma"/>
            <w:color w:val="000000"/>
            <w:lang w:val="pt-BR"/>
          </w:rPr>
          <w:delText>5</w:delText>
        </w:r>
        <w:r w:rsidR="00E52AB8" w:rsidRPr="008F3F41" w:rsidDel="00F66DDF">
          <w:rPr>
            <w:rFonts w:ascii="Georgia" w:hAnsi="Georgia" w:cs="Tahoma"/>
            <w:color w:val="000000"/>
            <w:lang w:val="pt-BR"/>
          </w:rPr>
          <w:delText> </w:delText>
        </w:r>
        <w:r w:rsidR="004D5E5C" w:rsidRPr="008F3F41" w:rsidDel="00F66DDF">
          <w:rPr>
            <w:rFonts w:ascii="Georgia" w:hAnsi="Georgia" w:cs="Tahoma"/>
            <w:color w:val="000000"/>
            <w:lang w:val="pt-BR"/>
          </w:rPr>
          <w:delText xml:space="preserve">(cinco) </w:delText>
        </w:r>
        <w:r w:rsidR="00DC0DF0" w:rsidRPr="008F3F41" w:rsidDel="00F66DDF">
          <w:rPr>
            <w:rFonts w:ascii="Georgia" w:hAnsi="Georgia" w:cs="Tahoma"/>
            <w:color w:val="000000"/>
            <w:lang w:val="pt-BR"/>
          </w:rPr>
          <w:delText>Dias Úteis a contar da respectiva solicitação.</w:delText>
        </w:r>
        <w:bookmarkEnd w:id="105"/>
        <w:r w:rsidR="00E52AB8" w:rsidRPr="008F3F41" w:rsidDel="00F66DDF">
          <w:rPr>
            <w:rFonts w:ascii="Georgia" w:hAnsi="Georgia" w:cs="Tahoma"/>
            <w:color w:val="000000"/>
            <w:lang w:val="pt-BR"/>
          </w:rPr>
          <w:delText xml:space="preserve"> [</w:delText>
        </w:r>
        <w:r w:rsidR="00E52AB8" w:rsidRPr="008F3F41" w:rsidDel="00F66DDF">
          <w:rPr>
            <w:rFonts w:ascii="Georgia" w:hAnsi="Georgia" w:cs="Tahoma"/>
            <w:b/>
            <w:smallCaps/>
            <w:color w:val="000000"/>
            <w:highlight w:val="yellow"/>
            <w:lang w:val="pt-BR"/>
          </w:rPr>
          <w:delText>PVG: favor confirmar</w:delText>
        </w:r>
        <w:r w:rsidR="00E52AB8" w:rsidRPr="008F3F41" w:rsidDel="00F66DDF">
          <w:rPr>
            <w:rFonts w:ascii="Georgia" w:hAnsi="Georgia" w:cs="Tahoma"/>
            <w:color w:val="000000"/>
            <w:lang w:val="pt-BR"/>
          </w:rPr>
          <w:delText>]</w:delText>
        </w:r>
      </w:del>
    </w:p>
    <w:bookmarkEnd w:id="58"/>
    <w:bookmarkEnd w:id="59"/>
    <w:p w14:paraId="26D2F61D" w14:textId="24A4C90F" w:rsidR="00A16963" w:rsidRDefault="00A16963" w:rsidP="008F3F41">
      <w:pPr>
        <w:spacing w:line="288" w:lineRule="auto"/>
        <w:rPr>
          <w:ins w:id="110" w:author="Leandro Rodrigues" w:date="2019-08-22T11:57:00Z"/>
          <w:rFonts w:ascii="Georgia" w:hAnsi="Georgia"/>
          <w:color w:val="000000"/>
          <w:sz w:val="22"/>
          <w:szCs w:val="22"/>
          <w:lang w:val="pt-BR"/>
        </w:rPr>
      </w:pPr>
    </w:p>
    <w:p w14:paraId="444A42A9" w14:textId="21CA245D" w:rsidR="00615C46" w:rsidRDefault="00CB3508" w:rsidP="00615C46">
      <w:pPr>
        <w:spacing w:line="288" w:lineRule="auto"/>
        <w:jc w:val="both"/>
        <w:rPr>
          <w:ins w:id="111" w:author="Leandro Rodrigues" w:date="2019-08-22T13:04:00Z"/>
          <w:rFonts w:ascii="Georgia" w:hAnsi="Georgia"/>
          <w:color w:val="000000"/>
          <w:sz w:val="22"/>
          <w:szCs w:val="22"/>
          <w:lang w:val="pt-BR"/>
        </w:rPr>
      </w:pPr>
      <w:ins w:id="112" w:author="Leandro Rodrigues" w:date="2019-08-22T11:57:00Z">
        <w:r>
          <w:rPr>
            <w:rFonts w:ascii="Georgia" w:hAnsi="Georgia"/>
            <w:color w:val="000000"/>
            <w:sz w:val="22"/>
            <w:szCs w:val="22"/>
            <w:lang w:val="pt-BR"/>
          </w:rPr>
          <w:t>INTEGRAL</w:t>
        </w:r>
      </w:ins>
      <w:ins w:id="113" w:author="Leandro Rodrigues" w:date="2019-08-22T13:05:00Z">
        <w:r w:rsidR="00615C46">
          <w:rPr>
            <w:rFonts w:ascii="Georgia" w:hAnsi="Georgia"/>
            <w:color w:val="000000"/>
            <w:sz w:val="22"/>
            <w:szCs w:val="22"/>
            <w:lang w:val="pt-BR"/>
          </w:rPr>
          <w:t xml:space="preserve"> INVESTIMENTOS</w:t>
        </w:r>
      </w:ins>
      <w:ins w:id="114" w:author="Leandro Rodrigues" w:date="2019-08-22T11:57:00Z">
        <w:r>
          <w:rPr>
            <w:rFonts w:ascii="Georgia" w:hAnsi="Georgia"/>
            <w:color w:val="000000"/>
            <w:sz w:val="22"/>
            <w:szCs w:val="22"/>
            <w:lang w:val="pt-BR"/>
          </w:rPr>
          <w:t xml:space="preserve">: </w:t>
        </w:r>
      </w:ins>
      <w:ins w:id="115" w:author="Leandro Rodrigues" w:date="2019-08-22T11:58:00Z">
        <w:r>
          <w:rPr>
            <w:rFonts w:ascii="Georgia" w:hAnsi="Georgia"/>
            <w:color w:val="000000"/>
            <w:sz w:val="22"/>
            <w:szCs w:val="22"/>
            <w:lang w:val="pt-BR"/>
          </w:rPr>
          <w:t>Na 1ª emissão, o operacional de recebimento e guar</w:t>
        </w:r>
        <w:r w:rsidR="00763814">
          <w:rPr>
            <w:rFonts w:ascii="Georgia" w:hAnsi="Georgia"/>
            <w:color w:val="000000"/>
            <w:sz w:val="22"/>
            <w:szCs w:val="22"/>
            <w:lang w:val="pt-BR"/>
          </w:rPr>
          <w:t>da dos Documentos era feito pel</w:t>
        </w:r>
      </w:ins>
      <w:ins w:id="116" w:author="Leandro Rodrigues" w:date="2019-08-22T12:07:00Z">
        <w:r w:rsidR="00763814">
          <w:rPr>
            <w:rFonts w:ascii="Georgia" w:hAnsi="Georgia"/>
            <w:color w:val="000000"/>
            <w:sz w:val="22"/>
            <w:szCs w:val="22"/>
            <w:lang w:val="pt-BR"/>
          </w:rPr>
          <w:t>o Agente de Guarda</w:t>
        </w:r>
      </w:ins>
      <w:ins w:id="117" w:author="Leandro Rodrigues" w:date="2019-08-22T11:58:00Z">
        <w:r>
          <w:rPr>
            <w:rFonts w:ascii="Georgia" w:hAnsi="Georgia"/>
            <w:color w:val="000000"/>
            <w:sz w:val="22"/>
            <w:szCs w:val="22"/>
            <w:lang w:val="pt-BR"/>
          </w:rPr>
          <w:t xml:space="preserve"> </w:t>
        </w:r>
      </w:ins>
      <w:ins w:id="118" w:author="Leandro Rodrigues" w:date="2019-08-22T12:07:00Z">
        <w:r w:rsidR="00763814">
          <w:rPr>
            <w:rFonts w:ascii="Georgia" w:hAnsi="Georgia"/>
            <w:color w:val="000000"/>
            <w:sz w:val="22"/>
            <w:szCs w:val="22"/>
            <w:lang w:val="pt-BR"/>
          </w:rPr>
          <w:t>(</w:t>
        </w:r>
      </w:ins>
      <w:ins w:id="119" w:author="Leandro Rodrigues" w:date="2019-08-22T11:58:00Z">
        <w:r>
          <w:rPr>
            <w:rFonts w:ascii="Georgia" w:hAnsi="Georgia"/>
            <w:color w:val="000000"/>
            <w:sz w:val="22"/>
            <w:szCs w:val="22"/>
            <w:lang w:val="pt-BR"/>
          </w:rPr>
          <w:t>Recall SP</w:t>
        </w:r>
      </w:ins>
      <w:ins w:id="120" w:author="Leandro Rodrigues" w:date="2019-08-22T12:07:00Z">
        <w:r w:rsidR="00763814">
          <w:rPr>
            <w:rFonts w:ascii="Georgia" w:hAnsi="Georgia"/>
            <w:color w:val="000000"/>
            <w:sz w:val="22"/>
            <w:szCs w:val="22"/>
            <w:lang w:val="pt-BR"/>
          </w:rPr>
          <w:t>)</w:t>
        </w:r>
      </w:ins>
      <w:ins w:id="121" w:author="Leandro Rodrigues" w:date="2019-08-22T11:58:00Z">
        <w:r>
          <w:rPr>
            <w:rFonts w:ascii="Georgia" w:hAnsi="Georgia"/>
            <w:color w:val="000000"/>
            <w:sz w:val="22"/>
            <w:szCs w:val="22"/>
            <w:lang w:val="pt-BR"/>
          </w:rPr>
          <w:t>.</w:t>
        </w:r>
      </w:ins>
      <w:ins w:id="122" w:author="Leandro Rodrigues" w:date="2019-08-22T12:01:00Z">
        <w:r w:rsidR="00763814">
          <w:rPr>
            <w:rFonts w:ascii="Georgia" w:hAnsi="Georgia"/>
            <w:color w:val="000000"/>
            <w:sz w:val="22"/>
            <w:szCs w:val="22"/>
            <w:lang w:val="pt-BR"/>
          </w:rPr>
          <w:t xml:space="preserve"> A Integral Investimentos, na qualidade de Agente de Conciliação, </w:t>
        </w:r>
      </w:ins>
      <w:ins w:id="123" w:author="Leandro Rodrigues" w:date="2019-08-22T12:06:00Z">
        <w:r w:rsidR="00763814">
          <w:rPr>
            <w:rFonts w:ascii="Georgia" w:hAnsi="Georgia"/>
            <w:color w:val="000000"/>
            <w:sz w:val="22"/>
            <w:szCs w:val="22"/>
            <w:lang w:val="pt-BR"/>
          </w:rPr>
          <w:t>t</w:t>
        </w:r>
      </w:ins>
      <w:ins w:id="124" w:author="Leandro Rodrigues" w:date="2019-08-22T12:08:00Z">
        <w:r w:rsidR="00763814">
          <w:rPr>
            <w:rFonts w:ascii="Georgia" w:hAnsi="Georgia"/>
            <w:color w:val="000000"/>
            <w:sz w:val="22"/>
            <w:szCs w:val="22"/>
            <w:lang w:val="pt-BR"/>
          </w:rPr>
          <w:t>eria</w:t>
        </w:r>
      </w:ins>
      <w:ins w:id="125" w:author="Leandro Rodrigues" w:date="2019-08-22T12:06:00Z">
        <w:r w:rsidR="00763814">
          <w:rPr>
            <w:rFonts w:ascii="Georgia" w:hAnsi="Georgia"/>
            <w:color w:val="000000"/>
            <w:sz w:val="22"/>
            <w:szCs w:val="22"/>
            <w:lang w:val="pt-BR"/>
          </w:rPr>
          <w:t xml:space="preserve"> </w:t>
        </w:r>
      </w:ins>
      <w:ins w:id="126" w:author="Leandro Rodrigues" w:date="2019-08-22T12:08:00Z">
        <w:r w:rsidR="00763814">
          <w:rPr>
            <w:rFonts w:ascii="Georgia" w:hAnsi="Georgia"/>
            <w:color w:val="000000"/>
            <w:sz w:val="22"/>
            <w:szCs w:val="22"/>
            <w:lang w:val="pt-BR"/>
          </w:rPr>
          <w:t>acesso</w:t>
        </w:r>
      </w:ins>
      <w:ins w:id="127" w:author="Leandro Rodrigues" w:date="2019-08-22T12:06:00Z">
        <w:r w:rsidR="00763814">
          <w:rPr>
            <w:rFonts w:ascii="Georgia" w:hAnsi="Georgia"/>
            <w:color w:val="000000"/>
            <w:sz w:val="22"/>
            <w:szCs w:val="22"/>
            <w:lang w:val="pt-BR"/>
          </w:rPr>
          <w:t xml:space="preserve"> (conforme antigo artigo 9.4)</w:t>
        </w:r>
      </w:ins>
      <w:ins w:id="128" w:author="Leandro Rodrigues" w:date="2019-08-22T12:08:00Z">
        <w:r w:rsidR="00763814">
          <w:rPr>
            <w:rFonts w:ascii="Georgia" w:hAnsi="Georgia"/>
            <w:color w:val="000000"/>
            <w:sz w:val="22"/>
            <w:szCs w:val="22"/>
            <w:lang w:val="pt-BR"/>
          </w:rPr>
          <w:t xml:space="preserve"> aos Documentos Comprobatórios caso fosse necessário para atendimento dos interesses do debenturista. </w:t>
        </w:r>
      </w:ins>
      <w:ins w:id="129" w:author="Leandro Rodrigues" w:date="2019-08-22T12:09:00Z">
        <w:r w:rsidR="00763814">
          <w:rPr>
            <w:rFonts w:ascii="Georgia" w:hAnsi="Georgia"/>
            <w:color w:val="000000"/>
            <w:sz w:val="22"/>
            <w:szCs w:val="22"/>
            <w:lang w:val="pt-BR"/>
          </w:rPr>
          <w:t>Na</w:t>
        </w:r>
      </w:ins>
      <w:ins w:id="130" w:author="Leandro Rodrigues" w:date="2019-08-22T12:08:00Z">
        <w:r w:rsidR="00763814">
          <w:rPr>
            <w:rFonts w:ascii="Georgia" w:hAnsi="Georgia"/>
            <w:color w:val="000000"/>
            <w:sz w:val="22"/>
            <w:szCs w:val="22"/>
            <w:lang w:val="pt-BR"/>
          </w:rPr>
          <w:t xml:space="preserve"> atual redação,</w:t>
        </w:r>
      </w:ins>
      <w:ins w:id="131" w:author="Leandro Rodrigues" w:date="2019-08-22T12:09:00Z">
        <w:r w:rsidR="00763814">
          <w:rPr>
            <w:rFonts w:ascii="Georgia" w:hAnsi="Georgia"/>
            <w:color w:val="000000"/>
            <w:sz w:val="22"/>
            <w:szCs w:val="22"/>
            <w:lang w:val="pt-BR"/>
          </w:rPr>
          <w:t xml:space="preserve"> sugeriu-se que o </w:t>
        </w:r>
      </w:ins>
      <w:ins w:id="132" w:author="Leandro Rodrigues" w:date="2019-08-22T12:08:00Z">
        <w:r w:rsidR="00763814">
          <w:rPr>
            <w:rFonts w:ascii="Georgia" w:hAnsi="Georgia"/>
            <w:color w:val="000000"/>
            <w:sz w:val="22"/>
            <w:szCs w:val="22"/>
            <w:lang w:val="pt-BR"/>
          </w:rPr>
          <w:t>Agente de Conciliação faria o rece</w:t>
        </w:r>
        <w:r w:rsidR="00615C46">
          <w:rPr>
            <w:rFonts w:ascii="Georgia" w:hAnsi="Georgia"/>
            <w:color w:val="000000"/>
            <w:sz w:val="22"/>
            <w:szCs w:val="22"/>
            <w:lang w:val="pt-BR"/>
          </w:rPr>
          <w:t>bimento e guarda dos documentos</w:t>
        </w:r>
      </w:ins>
      <w:ins w:id="133" w:author="Leandro Rodrigues" w:date="2019-08-22T12:11:00Z">
        <w:r w:rsidR="00763814">
          <w:rPr>
            <w:rFonts w:ascii="Georgia" w:hAnsi="Georgia"/>
            <w:color w:val="000000"/>
            <w:sz w:val="22"/>
            <w:szCs w:val="22"/>
            <w:lang w:val="pt-BR"/>
          </w:rPr>
          <w:t>.</w:t>
        </w:r>
      </w:ins>
      <w:ins w:id="134" w:author="Leandro Rodrigues" w:date="2019-08-22T12:55:00Z">
        <w:r w:rsidR="00615C46">
          <w:rPr>
            <w:rFonts w:ascii="Georgia" w:hAnsi="Georgia"/>
            <w:color w:val="000000"/>
            <w:sz w:val="22"/>
            <w:szCs w:val="22"/>
            <w:lang w:val="pt-BR"/>
          </w:rPr>
          <w:t xml:space="preserve"> </w:t>
        </w:r>
      </w:ins>
    </w:p>
    <w:p w14:paraId="50064D5A" w14:textId="772DB897" w:rsidR="00615C46" w:rsidRPr="00615C46" w:rsidRDefault="00615C46" w:rsidP="00615C46">
      <w:pPr>
        <w:pStyle w:val="PargrafodaLista"/>
        <w:numPr>
          <w:ilvl w:val="0"/>
          <w:numId w:val="47"/>
        </w:numPr>
        <w:spacing w:line="288" w:lineRule="auto"/>
        <w:rPr>
          <w:ins w:id="135" w:author="Leandro Rodrigues" w:date="2019-08-22T13:04:00Z"/>
          <w:rFonts w:ascii="Georgia" w:hAnsi="Georgia"/>
          <w:color w:val="000000"/>
          <w:sz w:val="22"/>
          <w:szCs w:val="22"/>
        </w:rPr>
      </w:pPr>
      <w:ins w:id="136" w:author="Leandro Rodrigues" w:date="2019-08-22T12:55:00Z">
        <w:r w:rsidRPr="00615C46">
          <w:rPr>
            <w:rFonts w:ascii="Georgia" w:hAnsi="Georgia"/>
            <w:color w:val="000000"/>
            <w:sz w:val="22"/>
            <w:szCs w:val="22"/>
          </w:rPr>
          <w:t>Estamos de acordo apenas com o recebimento e guarda do Cont</w:t>
        </w:r>
      </w:ins>
      <w:ins w:id="137" w:author="Leandro Rodrigues" w:date="2019-08-22T12:56:00Z">
        <w:r w:rsidRPr="00615C46">
          <w:rPr>
            <w:rFonts w:ascii="Georgia" w:hAnsi="Georgia"/>
            <w:color w:val="000000"/>
            <w:sz w:val="22"/>
            <w:szCs w:val="22"/>
          </w:rPr>
          <w:t>rato de Cartões BMG</w:t>
        </w:r>
      </w:ins>
      <w:ins w:id="138" w:author="Leandro Rodrigues" w:date="2019-08-22T12:57:00Z">
        <w:r w:rsidRPr="00615C46">
          <w:rPr>
            <w:rFonts w:ascii="Georgia" w:hAnsi="Georgia"/>
            <w:color w:val="000000"/>
            <w:sz w:val="22"/>
            <w:szCs w:val="22"/>
          </w:rPr>
          <w:t xml:space="preserve"> (desde que </w:t>
        </w:r>
      </w:ins>
      <w:ins w:id="139" w:author="Leandro Rodrigues" w:date="2019-08-22T13:03:00Z">
        <w:r w:rsidRPr="00615C46">
          <w:rPr>
            <w:rFonts w:ascii="Georgia" w:hAnsi="Georgia"/>
            <w:color w:val="000000"/>
            <w:sz w:val="22"/>
            <w:szCs w:val="22"/>
          </w:rPr>
          <w:t xml:space="preserve">seja um único documento). </w:t>
        </w:r>
      </w:ins>
    </w:p>
    <w:p w14:paraId="44422970" w14:textId="503F0C06" w:rsidR="00CB3508" w:rsidRPr="00615C46" w:rsidRDefault="00615C46" w:rsidP="00615C46">
      <w:pPr>
        <w:pStyle w:val="PargrafodaLista"/>
        <w:numPr>
          <w:ilvl w:val="0"/>
          <w:numId w:val="47"/>
        </w:numPr>
        <w:spacing w:line="288" w:lineRule="auto"/>
        <w:rPr>
          <w:ins w:id="140" w:author="Leandro Rodrigues" w:date="2019-08-22T11:57:00Z"/>
          <w:rFonts w:ascii="Georgia" w:hAnsi="Georgia"/>
          <w:color w:val="000000"/>
          <w:sz w:val="22"/>
          <w:szCs w:val="22"/>
        </w:rPr>
      </w:pPr>
      <w:ins w:id="141" w:author="Leandro Rodrigues" w:date="2019-08-22T13:03:00Z">
        <w:r w:rsidRPr="00615C46">
          <w:rPr>
            <w:rFonts w:ascii="Georgia" w:hAnsi="Georgia"/>
            <w:color w:val="000000"/>
            <w:sz w:val="22"/>
            <w:szCs w:val="22"/>
          </w:rPr>
          <w:t xml:space="preserve">Em relação aos Arquivos </w:t>
        </w:r>
      </w:ins>
      <w:ins w:id="142" w:author="Leandro Rodrigues" w:date="2019-08-22T13:04:00Z">
        <w:r w:rsidRPr="00615C46">
          <w:rPr>
            <w:rFonts w:ascii="Georgia" w:hAnsi="Georgia"/>
            <w:color w:val="000000"/>
            <w:sz w:val="22"/>
            <w:szCs w:val="22"/>
          </w:rPr>
          <w:t xml:space="preserve">eletrônicos que fazem parte do rol de documentos comprobatórios, nossa sugestão é que sejam guardados pelo Agente de Cálculo (mediante validação do Agente de Cálculo) </w:t>
        </w:r>
      </w:ins>
      <w:ins w:id="143" w:author="Leandro Rodrigues" w:date="2019-08-22T13:05:00Z">
        <w:r>
          <w:rPr>
            <w:rFonts w:ascii="Georgia" w:hAnsi="Georgia"/>
            <w:color w:val="000000"/>
            <w:sz w:val="22"/>
            <w:szCs w:val="22"/>
          </w:rPr>
          <w:t>e disponibilizados ao Agente de Conciliação e/ou Agente Fiduciário mediante solicitação por conta de atendimento dos interesses dos debenturistas.</w:t>
        </w:r>
      </w:ins>
      <w:ins w:id="144" w:author="Leandro Rodrigues" w:date="2019-08-22T13:10:00Z">
        <w:r w:rsidR="0023387A">
          <w:rPr>
            <w:rFonts w:ascii="Georgia" w:hAnsi="Georgia"/>
            <w:color w:val="000000"/>
            <w:sz w:val="22"/>
            <w:szCs w:val="22"/>
          </w:rPr>
          <w:t xml:space="preserve"> Ou, alternativamente, os Arquivos poderiam ser disponibilizados pelo Agente de Cálculo ao Agente Fiduciário para este fazer a guarda, se permitido.</w:t>
        </w:r>
      </w:ins>
    </w:p>
    <w:p w14:paraId="393C9769" w14:textId="77777777" w:rsidR="00CB3508" w:rsidRPr="008F3F41" w:rsidRDefault="00CB3508" w:rsidP="008F3F41">
      <w:pPr>
        <w:spacing w:line="288" w:lineRule="auto"/>
        <w:rPr>
          <w:rFonts w:ascii="Georgia" w:hAnsi="Georgia"/>
          <w:color w:val="000000"/>
          <w:sz w:val="22"/>
          <w:szCs w:val="22"/>
          <w:lang w:val="pt-BR"/>
        </w:rPr>
      </w:pPr>
    </w:p>
    <w:bookmarkEnd w:id="56"/>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4CEDF6C9"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w:t>
      </w:r>
      <w:r w:rsidRPr="008F3F41">
        <w:rPr>
          <w:rFonts w:ascii="Georgia" w:hAnsi="Georgia" w:cs="Times New Roman"/>
          <w:color w:val="000000"/>
          <w:lang w:val="pt-BR"/>
        </w:rPr>
        <w:lastRenderedPageBreak/>
        <w:t xml:space="preserve">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145"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145"/>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146"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46"/>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763814">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147" w:name="_Ref474322750"/>
      <w:r w:rsidRPr="008F3F41">
        <w:rPr>
          <w:rFonts w:ascii="Georgia" w:hAnsi="Georgia" w:cs="Times New Roman"/>
          <w:b/>
          <w:lang w:val="pt-BR"/>
        </w:rPr>
        <w:t>RESOLUÇÃO DA CESSÃO</w:t>
      </w:r>
      <w:bookmarkEnd w:id="147"/>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148"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148"/>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lastRenderedPageBreak/>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149"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763814">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149"/>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150" w:name="_Ref473906780"/>
      <w:bookmarkStart w:id="151" w:name="_Ref474359498"/>
      <w:bookmarkStart w:id="152"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150"/>
      <w:bookmarkEnd w:id="151"/>
      <w:bookmarkEnd w:id="152"/>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6CBF8431"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Agente Fiduciário</w:t>
      </w:r>
      <w:r w:rsidRPr="008F3F41">
        <w:rPr>
          <w:rFonts w:ascii="Georgia" w:hAnsi="Georgia" w:cs="Times New Roman"/>
          <w:lang w:val="pt-BR"/>
        </w:rPr>
        <w:t>;</w:t>
      </w:r>
    </w:p>
    <w:p w14:paraId="2B04EBA2" w14:textId="77777777" w:rsidR="00833C88" w:rsidRPr="008F3F41" w:rsidRDefault="00833C88" w:rsidP="008F3F41">
      <w:pPr>
        <w:pStyle w:val="Nvel11a"/>
        <w:rPr>
          <w:rFonts w:ascii="Georgia" w:hAnsi="Georgia" w:cs="Times New Roman"/>
          <w:lang w:val="pt-BR"/>
        </w:rPr>
      </w:pPr>
    </w:p>
    <w:p w14:paraId="24C7AE0B" w14:textId="3D7C8702" w:rsidR="00833C88" w:rsidRPr="008F3F41" w:rsidRDefault="00833C88" w:rsidP="008F3F41">
      <w:pPr>
        <w:pStyle w:val="Nvel11a"/>
        <w:numPr>
          <w:ilvl w:val="2"/>
          <w:numId w:val="24"/>
        </w:numPr>
        <w:ind w:left="709" w:hanging="709"/>
        <w:rPr>
          <w:rFonts w:ascii="Georgia" w:hAnsi="Georgia" w:cs="Times New Roman"/>
          <w:lang w:val="pt-BR"/>
        </w:rPr>
      </w:pPr>
      <w:bookmarkStart w:id="153" w:name="_Ref473906738"/>
      <w:r w:rsidRPr="008F3F41">
        <w:rPr>
          <w:rFonts w:ascii="Georgia" w:hAnsi="Georgia" w:cs="Times New Roman"/>
          <w:lang w:val="pt-BR"/>
        </w:rPr>
        <w:t>caso seja verificada</w:t>
      </w:r>
      <w:r w:rsidR="0021438D" w:rsidRPr="008F3F41">
        <w:rPr>
          <w:rFonts w:ascii="Georgia" w:hAnsi="Georgia" w:cs="Times New Roman"/>
          <w:lang w:val="pt-BR"/>
        </w:rPr>
        <w:t xml:space="preserve">, pelo </w:t>
      </w:r>
      <w:r w:rsidR="004C0CBA" w:rsidRPr="008F3F41">
        <w:rPr>
          <w:rFonts w:ascii="Georgia" w:hAnsi="Georgia"/>
          <w:lang w:val="pt-BR"/>
        </w:rPr>
        <w:t>Agente Fiduciário</w:t>
      </w:r>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153"/>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0877418B" w:rsidR="006913B1" w:rsidRPr="008F3F41" w:rsidRDefault="006913B1" w:rsidP="008F3F41">
      <w:pPr>
        <w:pStyle w:val="Nvel11a"/>
        <w:numPr>
          <w:ilvl w:val="6"/>
          <w:numId w:val="5"/>
        </w:numPr>
        <w:rPr>
          <w:rFonts w:ascii="Georgia" w:hAnsi="Georgia" w:cs="Times New Roman"/>
          <w:lang w:val="pt-BR"/>
        </w:rPr>
      </w:pPr>
      <w:bookmarkStart w:id="154"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763814">
        <w:rPr>
          <w:rFonts w:ascii="Georgia" w:hAnsi="Georgia" w:cs="Tahoma"/>
          <w:lang w:val="pt-BR"/>
        </w:rPr>
        <w:t>11.2 acima</w:t>
      </w:r>
      <w:r w:rsidRPr="008F3F41">
        <w:rPr>
          <w:rFonts w:ascii="Georgia" w:hAnsi="Georgia" w:cs="Tahoma"/>
          <w:lang w:val="pt-BR"/>
        </w:rPr>
        <w:fldChar w:fldCharType="end"/>
      </w:r>
      <w:r w:rsidRPr="008F3F41">
        <w:rPr>
          <w:rFonts w:ascii="Georgia" w:hAnsi="Georgia" w:cs="Tahoma"/>
          <w:lang w:val="pt-BR"/>
        </w:rPr>
        <w:t>.</w:t>
      </w:r>
      <w:bookmarkEnd w:id="154"/>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xml:space="preserve">, as Partes celebrarão o </w:t>
      </w:r>
      <w:r w:rsidRPr="008F3F41">
        <w:rPr>
          <w:rFonts w:ascii="Georgia" w:hAnsi="Georgia" w:cs="Times New Roman"/>
          <w:lang w:val="pt-BR"/>
        </w:rPr>
        <w:lastRenderedPageBreak/>
        <w:t>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763814">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155" w:name="_Ref475461131"/>
      <w:bookmarkStart w:id="156"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155"/>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157"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157"/>
    </w:p>
    <w:bookmarkEnd w:id="156"/>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158"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158"/>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proofErr w:type="gramStart"/>
      <w:r w:rsidR="00CA4F83" w:rsidRPr="008F3F41">
        <w:rPr>
          <w:rFonts w:ascii="Georgia" w:hAnsi="Georgia" w:cs="Times New Roman"/>
          <w:i/>
          <w:lang w:val="pt-BR"/>
        </w:rPr>
        <w:t>pro forma</w:t>
      </w:r>
      <w:proofErr w:type="gramEnd"/>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lastRenderedPageBreak/>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159" w:name="_Ref440985463"/>
      <w:r w:rsidRPr="008F3F41">
        <w:rPr>
          <w:rFonts w:ascii="Georgia" w:hAnsi="Georgia" w:cs="Times New Roman"/>
          <w:b/>
          <w:lang w:val="pt-BR"/>
        </w:rPr>
        <w:t xml:space="preserve">FACULDADE DO </w:t>
      </w:r>
      <w:bookmarkStart w:id="160"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159"/>
      <w:bookmarkEnd w:id="160"/>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161"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161"/>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09482538" w:rsidR="006F15A1" w:rsidRPr="008F3F41" w:rsidRDefault="006F15A1" w:rsidP="008F3F41">
      <w:pPr>
        <w:pStyle w:val="Nvel11a"/>
        <w:numPr>
          <w:ilvl w:val="6"/>
          <w:numId w:val="5"/>
        </w:numPr>
        <w:rPr>
          <w:rFonts w:ascii="Georgia" w:eastAsia="Calibri" w:hAnsi="Georgia"/>
          <w:lang w:val="pt-BR"/>
        </w:rPr>
      </w:pPr>
      <w:bookmarkStart w:id="162"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 xml:space="preserve">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w:t>
      </w:r>
      <w:r w:rsidRPr="008F3F41">
        <w:rPr>
          <w:rFonts w:ascii="Georgia" w:eastAsia="Calibri" w:hAnsi="Georgia"/>
          <w:lang w:val="pt-BR"/>
        </w:rPr>
        <w:lastRenderedPageBreak/>
        <w:t>corrente nacional, mediante transferência eletrônica disponível (TED) para a Conta Vinculada da Emissora, deverá ser determinado conforme procedimento abaixo:</w:t>
      </w:r>
      <w:bookmarkEnd w:id="162"/>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27EC2E04"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77777777" w:rsidR="006F15A1" w:rsidRPr="008F3F4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3261A549" w14:textId="77777777" w:rsidR="006F15A1" w:rsidRPr="008F3F41" w:rsidRDefault="006F15A1" w:rsidP="008F3F41">
      <w:pPr>
        <w:spacing w:line="288" w:lineRule="auto"/>
        <w:jc w:val="both"/>
        <w:rPr>
          <w:rFonts w:ascii="Georgia" w:eastAsia="Calibri" w:hAnsi="Georgia"/>
          <w:sz w:val="22"/>
          <w:szCs w:val="22"/>
          <w:lang w:val="pt-BR"/>
        </w:rPr>
      </w:pPr>
    </w:p>
    <w:p w14:paraId="0440AB47" w14:textId="41E31E6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411338F4"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Prêmio de Resgate Facultativo =</w:t>
      </w:r>
      <w:r w:rsidRPr="008F3F41">
        <w:rPr>
          <w:rFonts w:ascii="Georgia" w:eastAsia="Calibri" w:hAnsi="Georgia"/>
          <w:sz w:val="22"/>
          <w:szCs w:val="22"/>
          <w:lang w:val="pt-BR"/>
        </w:rPr>
        <w:tab/>
        <w:t>valor determinado conforme fórmula abaixo:</w:t>
      </w:r>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355E81"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8F3F41"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8F3F41"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91BEE0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índice da Data de Pagamento igual ou posterior à Data de Recompra dos Direitos Creditórios Cedidos;</w:t>
            </w:r>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8F3F41"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623374F8"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igua</w:t>
            </w:r>
            <w:r w:rsidR="00746007" w:rsidRPr="008F3F41">
              <w:rPr>
                <w:rFonts w:ascii="Georgia" w:eastAsia="Calibri" w:hAnsi="Georgia"/>
                <w:sz w:val="22"/>
                <w:szCs w:val="22"/>
                <w:lang w:val="pt-BR"/>
              </w:rPr>
              <w:t>is</w:t>
            </w:r>
            <w:r w:rsidRPr="008F3F41">
              <w:rPr>
                <w:rFonts w:ascii="Georgia" w:eastAsia="Calibri" w:hAnsi="Georgia"/>
                <w:sz w:val="22"/>
                <w:szCs w:val="22"/>
                <w:lang w:val="pt-BR"/>
              </w:rPr>
              <w:t xml:space="preserve"> ou 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8F3F41"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proofErr w:type="spellStart"/>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56967E07" w14:textId="271C50E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igual ou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w:t>
            </w:r>
            <w:r w:rsidRPr="008F3F41">
              <w:rPr>
                <w:rFonts w:ascii="Georgia" w:eastAsia="Calibri" w:hAnsi="Georgia"/>
                <w:sz w:val="22"/>
                <w:szCs w:val="22"/>
                <w:lang w:val="pt-BR"/>
              </w:rPr>
              <w:lastRenderedPageBreak/>
              <w:t>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8F3F41"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lastRenderedPageBreak/>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5123616E"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(inclusive) e a </w:t>
            </w:r>
            <w:r w:rsidRPr="008F3F41">
              <w:rPr>
                <w:rFonts w:ascii="Georgia" w:eastAsia="Calibri" w:hAnsi="Georgia"/>
                <w:i/>
                <w:sz w:val="22"/>
                <w:szCs w:val="22"/>
                <w:lang w:val="pt-BR"/>
              </w:rPr>
              <w:t>k</w:t>
            </w:r>
            <w:r w:rsidRPr="008F3F41">
              <w:rPr>
                <w:rFonts w:ascii="Georgia" w:eastAsia="Calibri" w:hAnsi="Georgia"/>
                <w:sz w:val="22"/>
                <w:szCs w:val="22"/>
                <w:lang w:val="pt-BR"/>
              </w:rPr>
              <w:t>-</w:t>
            </w:r>
            <w:proofErr w:type="spellStart"/>
            <w:r w:rsidRPr="008F3F41">
              <w:rPr>
                <w:rFonts w:ascii="Georgia" w:eastAsia="Calibri" w:hAnsi="Georgia"/>
                <w:sz w:val="22"/>
                <w:szCs w:val="22"/>
                <w:lang w:val="pt-BR"/>
              </w:rPr>
              <w:t>ésima</w:t>
            </w:r>
            <w:proofErr w:type="spellEnd"/>
            <w:r w:rsidRPr="008F3F41">
              <w:rPr>
                <w:rFonts w:ascii="Georgia" w:eastAsia="Calibri" w:hAnsi="Georgia"/>
                <w:sz w:val="22"/>
                <w:szCs w:val="22"/>
                <w:lang w:val="pt-BR"/>
              </w:rPr>
              <w:t xml:space="preserve"> Data de Pagamento originalmente agendada em data igual ou posterior à Data de Recompra dos Direitos Creditórios Cedidos (exclusive)</w:t>
            </w:r>
            <w:r w:rsidR="00AF68C1" w:rsidRPr="008F3F41">
              <w:rPr>
                <w:rFonts w:ascii="Georgia" w:eastAsia="Calibri" w:hAnsi="Georgia"/>
                <w:sz w:val="22"/>
                <w:szCs w:val="22"/>
                <w:lang w:val="pt-BR"/>
              </w:rPr>
              <w:t>.</w:t>
            </w:r>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763814">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77777777" w:rsidR="006F15A1" w:rsidRPr="008F3F41" w:rsidRDefault="006F15A1" w:rsidP="008F3F41">
      <w:pPr>
        <w:spacing w:line="288" w:lineRule="auto"/>
        <w:jc w:val="both"/>
        <w:rPr>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163"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763814">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163"/>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w:t>
      </w:r>
      <w:r w:rsidRPr="008F3F41">
        <w:rPr>
          <w:rFonts w:ascii="Georgia" w:eastAsia="Calibri" w:hAnsi="Georgia"/>
          <w:lang w:val="pt-BR"/>
        </w:rPr>
        <w:lastRenderedPageBreak/>
        <w:t>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03FBBF68" w14:textId="77777777" w:rsidR="006F15A1" w:rsidRPr="008F3F41" w:rsidRDefault="006F15A1"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8F3F41"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8F3F41"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6F8344D2"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8F3F41"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763814">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164" w:name="_Ref473913546"/>
      <w:r w:rsidRPr="008F3F41">
        <w:rPr>
          <w:rFonts w:ascii="Georgia" w:hAnsi="Georgia" w:cs="Times New Roman"/>
          <w:b/>
          <w:lang w:val="pt-BR"/>
        </w:rPr>
        <w:t>DECLARAÇÕES E GARANTIAS</w:t>
      </w:r>
      <w:bookmarkEnd w:id="164"/>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165"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165"/>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8F3F41" w:rsidRDefault="004E008A" w:rsidP="008F3F41">
      <w:pPr>
        <w:spacing w:line="288" w:lineRule="auto"/>
        <w:rPr>
          <w:rFonts w:ascii="Georgia" w:hAnsi="Georgia"/>
          <w:color w:val="000000"/>
          <w:sz w:val="22"/>
          <w:szCs w:val="22"/>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lastRenderedPageBreak/>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8F3F41" w:rsidRDefault="00507CD8" w:rsidP="008F3F41">
      <w:pPr>
        <w:spacing w:line="288" w:lineRule="auto"/>
        <w:rPr>
          <w:rFonts w:ascii="Georgia" w:hAnsi="Georgia"/>
          <w:color w:val="000000"/>
          <w:sz w:val="22"/>
          <w:szCs w:val="22"/>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763814">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763814">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23945D1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r w:rsidRPr="008F3F41">
        <w:rPr>
          <w:rFonts w:ascii="Georgia" w:hAnsi="Georgia" w:cs="Times New Roman"/>
          <w:lang w:val="pt-BR"/>
        </w:rPr>
        <w:t>3</w:t>
      </w:r>
      <w:r w:rsidR="0059638D" w:rsidRPr="008F3F41">
        <w:rPr>
          <w:rFonts w:ascii="Georgia" w:hAnsi="Georgia" w:cs="Times New Roman"/>
          <w:lang w:val="pt-BR"/>
        </w:rPr>
        <w:t>0</w:t>
      </w:r>
      <w:r w:rsidRPr="008F3F41">
        <w:rPr>
          <w:rFonts w:ascii="Georgia" w:hAnsi="Georgia" w:cs="Times New Roman"/>
          <w:lang w:val="pt-BR"/>
        </w:rPr>
        <w:t xml:space="preserve"> </w:t>
      </w:r>
      <w:r w:rsidR="007A61FD" w:rsidRPr="008F3F41">
        <w:rPr>
          <w:rFonts w:ascii="Georgia" w:hAnsi="Georgia" w:cs="Times New Roman"/>
          <w:lang w:val="pt-BR"/>
        </w:rPr>
        <w:t xml:space="preserve">de </w:t>
      </w:r>
      <w:r w:rsidR="0059638D" w:rsidRPr="008F3F41">
        <w:rPr>
          <w:rFonts w:ascii="Georgia" w:hAnsi="Georgia" w:cs="Times New Roman"/>
          <w:lang w:val="pt-BR"/>
        </w:rPr>
        <w:t>junho</w:t>
      </w:r>
      <w:r w:rsidR="007A61FD" w:rsidRPr="008F3F41">
        <w:rPr>
          <w:rFonts w:ascii="Georgia" w:hAnsi="Georgia" w:cs="Times New Roman"/>
          <w:lang w:val="pt-BR"/>
        </w:rPr>
        <w:t xml:space="preserve"> de 2019</w:t>
      </w:r>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lastRenderedPageBreak/>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8F3F41" w:rsidRDefault="00B657F9" w:rsidP="008F3F41">
      <w:pPr>
        <w:spacing w:line="288" w:lineRule="auto"/>
        <w:rPr>
          <w:rFonts w:ascii="Georgia" w:hAnsi="Georgia"/>
          <w:bCs/>
          <w:sz w:val="22"/>
          <w:szCs w:val="22"/>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8F3F41" w:rsidRDefault="00660F75" w:rsidP="008F3F41">
      <w:pPr>
        <w:spacing w:line="288" w:lineRule="auto"/>
        <w:rPr>
          <w:rFonts w:ascii="Georgia" w:hAnsi="Georgia"/>
          <w:bCs/>
          <w:sz w:val="22"/>
          <w:szCs w:val="22"/>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8F3F41" w:rsidRDefault="00135F77" w:rsidP="008F3F41">
      <w:pPr>
        <w:spacing w:line="288" w:lineRule="auto"/>
        <w:rPr>
          <w:rFonts w:ascii="Georgia" w:hAnsi="Georgia"/>
          <w:sz w:val="22"/>
          <w:szCs w:val="22"/>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8F3F41" w:rsidRDefault="0077350C" w:rsidP="008F3F41">
      <w:pPr>
        <w:spacing w:line="288" w:lineRule="auto"/>
        <w:rPr>
          <w:rFonts w:ascii="Georgia" w:hAnsi="Georgia"/>
          <w:bCs/>
          <w:sz w:val="22"/>
          <w:szCs w:val="22"/>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práticas de discriminação negativa, ou limitativas ao acesso na relação de emprego ou à sua manutenção, tais como, mas não se limitando a, motivos de sexo, </w:t>
      </w:r>
      <w:r w:rsidRPr="008F3F41">
        <w:rPr>
          <w:rFonts w:ascii="Georgia" w:hAnsi="Georgia" w:cs="Times New Roman"/>
          <w:lang w:val="pt-BR"/>
        </w:rPr>
        <w:lastRenderedPageBreak/>
        <w:t>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8F3F41" w:rsidRDefault="002C376D" w:rsidP="008F3F41">
      <w:pPr>
        <w:spacing w:line="288" w:lineRule="auto"/>
        <w:rPr>
          <w:rFonts w:ascii="Georgia" w:hAnsi="Georgia"/>
          <w:sz w:val="22"/>
          <w:szCs w:val="22"/>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8F3F41" w:rsidRDefault="002C376D" w:rsidP="008F3F41">
      <w:pPr>
        <w:spacing w:line="288" w:lineRule="auto"/>
        <w:rPr>
          <w:rFonts w:ascii="Georgia" w:hAnsi="Georgia"/>
          <w:b/>
          <w:sz w:val="22"/>
          <w:szCs w:val="22"/>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8F3F41" w:rsidRDefault="006A3B10" w:rsidP="008F3F41">
      <w:pPr>
        <w:spacing w:line="288" w:lineRule="auto"/>
        <w:rPr>
          <w:rFonts w:ascii="Georgia" w:hAnsi="Georgia"/>
          <w:sz w:val="22"/>
          <w:szCs w:val="22"/>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166"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166"/>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w:t>
      </w:r>
      <w:r w:rsidRPr="008F3F41">
        <w:rPr>
          <w:rFonts w:ascii="Georgia" w:hAnsi="Georgia" w:cs="Times New Roman"/>
          <w:lang w:val="pt-BR"/>
        </w:rPr>
        <w:lastRenderedPageBreak/>
        <w:t>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proofErr w:type="gramStart"/>
      <w:r w:rsidRPr="008F3F41">
        <w:rPr>
          <w:rFonts w:ascii="Georgia" w:hAnsi="Georgia" w:cs="Times New Roman"/>
          <w:lang w:val="pt-BR"/>
        </w:rPr>
        <w:t>realizar</w:t>
      </w:r>
      <w:proofErr w:type="gramEnd"/>
      <w:r w:rsidRPr="008F3F41">
        <w:rPr>
          <w:rFonts w:ascii="Georgia" w:hAnsi="Georgia" w:cs="Times New Roman"/>
          <w:lang w:val="pt-BR"/>
        </w:rPr>
        <w:t xml:space="preserve">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8F3F41" w:rsidRDefault="006A3B10" w:rsidP="008F3F41">
      <w:pPr>
        <w:spacing w:line="288" w:lineRule="auto"/>
        <w:rPr>
          <w:rFonts w:ascii="Georgia" w:hAnsi="Georgia"/>
          <w:sz w:val="22"/>
          <w:szCs w:val="22"/>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167"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167"/>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763814">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018E5091" w:rsidR="006A3B10" w:rsidRPr="008F3F41" w:rsidRDefault="003D6C47" w:rsidP="008F3F41">
      <w:pPr>
        <w:pStyle w:val="Nvel111a"/>
        <w:numPr>
          <w:ilvl w:val="5"/>
          <w:numId w:val="32"/>
        </w:numPr>
        <w:rPr>
          <w:rFonts w:ascii="Georgia" w:hAnsi="Georgia" w:cs="Times New Roman"/>
          <w:lang w:val="pt-BR"/>
        </w:rPr>
      </w:pPr>
      <w:r w:rsidRPr="008F3F41">
        <w:rPr>
          <w:rFonts w:ascii="Georgia" w:hAnsi="Georgia" w:cs="Times New Roman"/>
          <w:lang w:val="pt-BR"/>
        </w:rPr>
        <w:t xml:space="preserve">no seu melhor conhecimento, </w:t>
      </w:r>
      <w:r w:rsidR="006A3B10" w:rsidRPr="008F3F41">
        <w:rPr>
          <w:rFonts w:ascii="Georgia" w:hAnsi="Georgia" w:cs="Times New Roman"/>
          <w:lang w:val="pt-BR"/>
        </w:rPr>
        <w:t>sob investigação em virtude de denúncias de suborno e/ou corrupção;</w:t>
      </w:r>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8F3F41" w:rsidRDefault="006A3B10" w:rsidP="008F3F41">
      <w:pPr>
        <w:spacing w:line="288" w:lineRule="auto"/>
        <w:rPr>
          <w:rFonts w:ascii="Georgia" w:hAnsi="Georgia"/>
          <w:sz w:val="22"/>
          <w:szCs w:val="22"/>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8F3F41" w:rsidRDefault="006A3B10" w:rsidP="008F3F41">
      <w:pPr>
        <w:spacing w:line="288" w:lineRule="auto"/>
        <w:rPr>
          <w:rFonts w:ascii="Georgia" w:hAnsi="Georgia"/>
          <w:sz w:val="22"/>
          <w:szCs w:val="22"/>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8F3F41" w:rsidRDefault="006A3B10" w:rsidP="008F3F41">
      <w:pPr>
        <w:spacing w:line="288" w:lineRule="auto"/>
        <w:rPr>
          <w:rFonts w:ascii="Georgia" w:hAnsi="Georgia"/>
          <w:sz w:val="22"/>
          <w:szCs w:val="22"/>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sujeitos a restrições ou sanções econômicas e de negócios por qualquer entidade governamental; e/ou</w:t>
      </w:r>
    </w:p>
    <w:p w14:paraId="12E93E23" w14:textId="77777777" w:rsidR="006A3B10" w:rsidRPr="008F3F41" w:rsidRDefault="006A3B10" w:rsidP="008F3F41">
      <w:pPr>
        <w:spacing w:line="288" w:lineRule="auto"/>
        <w:rPr>
          <w:rFonts w:ascii="Georgia" w:hAnsi="Georgia"/>
          <w:sz w:val="22"/>
          <w:szCs w:val="22"/>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8F3F41" w:rsidRDefault="006A3B10" w:rsidP="008F3F41">
      <w:pPr>
        <w:spacing w:line="288" w:lineRule="auto"/>
        <w:rPr>
          <w:rFonts w:ascii="Georgia" w:hAnsi="Georgia"/>
          <w:sz w:val="22"/>
          <w:szCs w:val="22"/>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168"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168"/>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763814">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8F3F41" w:rsidRDefault="00135F77" w:rsidP="008F3F41">
      <w:pPr>
        <w:spacing w:line="288" w:lineRule="auto"/>
        <w:rPr>
          <w:rFonts w:ascii="Georgia" w:hAnsi="Georgia"/>
          <w:sz w:val="22"/>
          <w:szCs w:val="22"/>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8F3F41" w:rsidRDefault="004F5DFD" w:rsidP="008F3F41">
      <w:pPr>
        <w:spacing w:line="288" w:lineRule="auto"/>
        <w:rPr>
          <w:rFonts w:ascii="Georgia" w:hAnsi="Georgia"/>
          <w:sz w:val="22"/>
          <w:szCs w:val="22"/>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w:t>
      </w:r>
      <w:proofErr w:type="spellStart"/>
      <w:r w:rsidRPr="008F3F41">
        <w:rPr>
          <w:rFonts w:ascii="Georgia" w:hAnsi="Georgia" w:cs="Tahoma"/>
          <w:b/>
          <w:lang w:val="pt-BR"/>
        </w:rPr>
        <w:t>ii</w:t>
      </w:r>
      <w:proofErr w:type="spellEnd"/>
      <w:r w:rsidRPr="008F3F41">
        <w:rPr>
          <w:rFonts w:ascii="Georgia" w:hAnsi="Georgia" w:cs="Tahoma"/>
          <w:b/>
          <w:lang w:val="pt-BR"/>
        </w:rPr>
        <w:t>)</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w:t>
      </w:r>
      <w:proofErr w:type="spellStart"/>
      <w:r w:rsidRPr="008F3F41">
        <w:rPr>
          <w:rFonts w:ascii="Georgia" w:hAnsi="Georgia" w:cs="Tahoma"/>
          <w:b/>
          <w:lang w:val="pt-BR"/>
        </w:rPr>
        <w:t>iii</w:t>
      </w:r>
      <w:proofErr w:type="spellEnd"/>
      <w:r w:rsidRPr="008F3F41">
        <w:rPr>
          <w:rFonts w:ascii="Georgia" w:hAnsi="Georgia" w:cs="Tahoma"/>
          <w:b/>
          <w:lang w:val="pt-BR"/>
        </w:rPr>
        <w:t>)</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8F3F41" w:rsidRDefault="0072575B" w:rsidP="008F3F41">
      <w:pPr>
        <w:spacing w:line="288" w:lineRule="auto"/>
        <w:rPr>
          <w:rFonts w:ascii="Georgia" w:hAnsi="Georgia"/>
          <w:sz w:val="22"/>
          <w:szCs w:val="22"/>
          <w:highlight w:val="yellow"/>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8F3F41" w:rsidRDefault="0072575B" w:rsidP="008F3F41">
      <w:pPr>
        <w:spacing w:line="288" w:lineRule="auto"/>
        <w:rPr>
          <w:rFonts w:ascii="Georgia" w:hAnsi="Georgia"/>
          <w:sz w:val="22"/>
          <w:szCs w:val="22"/>
          <w:highlight w:val="yellow"/>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lastRenderedPageBreak/>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8F3F41" w:rsidRDefault="0025352E" w:rsidP="008F3F41">
      <w:pPr>
        <w:spacing w:line="288" w:lineRule="auto"/>
        <w:rPr>
          <w:rFonts w:ascii="Georgia" w:hAnsi="Georgia"/>
          <w:sz w:val="22"/>
          <w:szCs w:val="22"/>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8F3F41" w:rsidRDefault="0072575B" w:rsidP="008F3F41">
      <w:pPr>
        <w:spacing w:line="288" w:lineRule="auto"/>
        <w:rPr>
          <w:rFonts w:ascii="Georgia" w:hAnsi="Georgia"/>
          <w:sz w:val="22"/>
          <w:szCs w:val="22"/>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8F3F41" w:rsidRDefault="0072575B" w:rsidP="008F3F41">
      <w:pPr>
        <w:spacing w:line="288" w:lineRule="auto"/>
        <w:rPr>
          <w:rFonts w:ascii="Georgia" w:hAnsi="Georgia"/>
          <w:sz w:val="22"/>
          <w:szCs w:val="22"/>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8F3F41" w:rsidRDefault="00493AEF" w:rsidP="008F3F41">
      <w:pPr>
        <w:spacing w:line="288" w:lineRule="auto"/>
        <w:rPr>
          <w:rFonts w:ascii="Georgia" w:hAnsi="Georgia"/>
          <w:sz w:val="22"/>
          <w:szCs w:val="22"/>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proofErr w:type="spellStart"/>
      <w:r w:rsidR="00326DA0" w:rsidRPr="008F3F41">
        <w:rPr>
          <w:rFonts w:ascii="Georgia" w:hAnsi="Georgia" w:cs="Times New Roman"/>
          <w:lang w:val="pt-BR"/>
        </w:rPr>
        <w:t>Dataprev</w:t>
      </w:r>
      <w:proofErr w:type="spellEnd"/>
      <w:r w:rsidRPr="008F3F41">
        <w:rPr>
          <w:rFonts w:ascii="Georgia" w:hAnsi="Georgia" w:cs="Times New Roman"/>
          <w:lang w:val="pt-BR"/>
        </w:rPr>
        <w:t>;</w:t>
      </w:r>
    </w:p>
    <w:p w14:paraId="13D6A315" w14:textId="77777777" w:rsidR="00016A87" w:rsidRPr="008F3F41" w:rsidRDefault="00016A87" w:rsidP="008F3F41">
      <w:pPr>
        <w:spacing w:line="288" w:lineRule="auto"/>
        <w:rPr>
          <w:rFonts w:ascii="Georgia" w:hAnsi="Georgia"/>
          <w:sz w:val="22"/>
          <w:szCs w:val="22"/>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8F3F41" w:rsidRDefault="00493AEF" w:rsidP="008F3F41">
      <w:pPr>
        <w:spacing w:line="288" w:lineRule="auto"/>
        <w:rPr>
          <w:rFonts w:ascii="Georgia" w:hAnsi="Georgia"/>
          <w:sz w:val="22"/>
          <w:szCs w:val="22"/>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8F3F41" w:rsidRDefault="009F696B" w:rsidP="008F3F41">
      <w:pPr>
        <w:spacing w:line="288" w:lineRule="auto"/>
        <w:rPr>
          <w:rFonts w:ascii="Georgia" w:hAnsi="Georgia"/>
          <w:sz w:val="22"/>
          <w:szCs w:val="22"/>
          <w:highlight w:val="yellow"/>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8F3F41" w:rsidRDefault="004E008A" w:rsidP="008F3F41">
      <w:pPr>
        <w:spacing w:line="288" w:lineRule="auto"/>
        <w:rPr>
          <w:rFonts w:ascii="Georgia" w:hAnsi="Georgia"/>
          <w:sz w:val="22"/>
          <w:szCs w:val="22"/>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8F3F41" w:rsidRDefault="00EE0F43" w:rsidP="008F3F41">
      <w:pPr>
        <w:spacing w:line="288" w:lineRule="auto"/>
        <w:rPr>
          <w:rFonts w:ascii="Georgia" w:eastAsiaTheme="minorHAnsi" w:hAnsi="Georgia"/>
          <w:sz w:val="22"/>
          <w:szCs w:val="22"/>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lastRenderedPageBreak/>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8F3F41" w:rsidRDefault="00EE0F43" w:rsidP="008F3F41">
      <w:pPr>
        <w:spacing w:line="288" w:lineRule="auto"/>
        <w:rPr>
          <w:rFonts w:ascii="Georgia" w:eastAsiaTheme="minorHAnsi" w:hAnsi="Georgia"/>
          <w:sz w:val="22"/>
          <w:szCs w:val="22"/>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169" w:name="_Ref474310488"/>
      <w:r w:rsidRPr="008F3F41">
        <w:rPr>
          <w:rFonts w:ascii="Georgia" w:hAnsi="Georgia" w:cs="Times New Roman"/>
          <w:b/>
          <w:lang w:val="pt-BR"/>
        </w:rPr>
        <w:t>PENALIDADES</w:t>
      </w:r>
      <w:bookmarkEnd w:id="169"/>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170"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 xml:space="preserve">pro rata </w:t>
      </w:r>
      <w:proofErr w:type="spellStart"/>
      <w:r w:rsidRPr="008F3F41">
        <w:rPr>
          <w:rFonts w:ascii="Georgia" w:hAnsi="Georgia" w:cs="Times New Roman"/>
          <w:i/>
          <w:lang w:val="pt-BR"/>
        </w:rPr>
        <w:t>temporis</w:t>
      </w:r>
      <w:proofErr w:type="spellEnd"/>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170"/>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lastRenderedPageBreak/>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171" w:name="_Ref474311019"/>
      <w:r w:rsidRPr="008F3F41">
        <w:rPr>
          <w:rFonts w:ascii="Georgia" w:hAnsi="Georgia" w:cs="Times New Roman"/>
          <w:b/>
          <w:lang w:val="pt-BR"/>
        </w:rPr>
        <w:t>CONFIDENCIALIDADE</w:t>
      </w:r>
      <w:bookmarkEnd w:id="171"/>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172"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172"/>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173"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8F3F41" w:rsidRDefault="00EE0F43" w:rsidP="008F3F41">
      <w:pPr>
        <w:spacing w:line="288" w:lineRule="auto"/>
        <w:rPr>
          <w:rFonts w:ascii="Georgia" w:hAnsi="Georgia"/>
          <w:sz w:val="22"/>
          <w:szCs w:val="22"/>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173"/>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w:t>
      </w:r>
      <w:r w:rsidRPr="008F3F41">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174"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174"/>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763814">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77777777"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t>se para o Cedente: [</w:t>
      </w:r>
      <w:r w:rsidRPr="008F3F41">
        <w:rPr>
          <w:rFonts w:ascii="Georgia" w:eastAsia="Calibri" w:hAnsi="Georgia" w:cs="Times New Roman"/>
          <w:b/>
          <w:smallCaps/>
          <w:highlight w:val="yellow"/>
          <w:lang w:val="pt-BR"/>
        </w:rPr>
        <w:t>PVG: favor confirmar</w:t>
      </w:r>
      <w:r w:rsidRPr="008F3F41">
        <w:rPr>
          <w:rFonts w:ascii="Georgia" w:eastAsia="Calibri" w:hAnsi="Georgia" w:cs="Times New Roman"/>
          <w:lang w:val="pt-BR"/>
        </w:rPr>
        <w:t>]</w:t>
      </w:r>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 xml:space="preserve">At.: Celso Augusto </w:t>
      </w:r>
      <w:proofErr w:type="spellStart"/>
      <w:r w:rsidRPr="008F3F41">
        <w:rPr>
          <w:rFonts w:ascii="Georgia" w:eastAsia="Arial Unicode MS" w:hAnsi="Georgia"/>
          <w:sz w:val="22"/>
          <w:szCs w:val="22"/>
          <w:lang w:val="pt-BR"/>
        </w:rPr>
        <w:t>Gambôa</w:t>
      </w:r>
      <w:proofErr w:type="spellEnd"/>
      <w:r w:rsidRPr="008F3F41">
        <w:rPr>
          <w:rFonts w:ascii="Georgia" w:eastAsia="Arial Unicode MS" w:hAnsi="Georgia"/>
          <w:sz w:val="22"/>
          <w:szCs w:val="22"/>
          <w:lang w:val="pt-BR"/>
        </w:rPr>
        <w:t xml:space="preserve">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9"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0"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77777777"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 [</w:t>
      </w:r>
      <w:r w:rsidRPr="008F3F41">
        <w:rPr>
          <w:rFonts w:ascii="Georgia" w:hAnsi="Georgia" w:cs="Times New Roman"/>
          <w:b/>
          <w:smallCaps/>
          <w:highlight w:val="yellow"/>
          <w:lang w:val="pt-BR"/>
        </w:rPr>
        <w:t>PVG: favor confirmar</w:t>
      </w:r>
      <w:r w:rsidRPr="008F3F41">
        <w:rPr>
          <w:rFonts w:ascii="Georgia" w:hAnsi="Georgia" w:cs="Times New Roman"/>
          <w:lang w:val="pt-BR"/>
        </w:rPr>
        <w:t>]</w:t>
      </w:r>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Martha de Sá </w:t>
      </w:r>
      <w:proofErr w:type="spellStart"/>
      <w:r w:rsidRPr="008F3F41">
        <w:rPr>
          <w:rFonts w:ascii="Georgia" w:hAnsi="Georgia"/>
          <w:sz w:val="22"/>
          <w:szCs w:val="22"/>
        </w:rPr>
        <w:t>Pessôa</w:t>
      </w:r>
      <w:proofErr w:type="spellEnd"/>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77777777" w:rsidR="00007C5A" w:rsidRPr="008F3F41" w:rsidRDefault="00007C5A" w:rsidP="008F3F41">
      <w:pPr>
        <w:pStyle w:val="Nvel11a"/>
        <w:ind w:left="709"/>
        <w:rPr>
          <w:rStyle w:val="Hyperlink"/>
          <w:rFonts w:ascii="Georgia" w:hAnsi="Georgia"/>
          <w:lang w:val="pt-BR"/>
        </w:rPr>
      </w:pPr>
      <w:r w:rsidRPr="008F3F41">
        <w:rPr>
          <w:rFonts w:ascii="Georgia" w:hAnsi="Georgia"/>
          <w:lang w:val="pt-BR"/>
        </w:rPr>
        <w:t xml:space="preserve">E-mail: </w:t>
      </w:r>
      <w:hyperlink r:id="rId11" w:history="1">
        <w:r w:rsidRPr="008F3F41">
          <w:rPr>
            <w:rStyle w:val="Hyperlink"/>
            <w:rFonts w:ascii="Georgia" w:hAnsi="Georgia"/>
            <w:lang w:val="pt-BR"/>
          </w:rPr>
          <w:t>dri@seccred.com.br</w:t>
        </w:r>
      </w:hyperlink>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2"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77777777" w:rsidR="00007C5A" w:rsidRPr="008F3F41" w:rsidRDefault="00007C5A" w:rsidP="008F3F41">
      <w:pPr>
        <w:pStyle w:val="Nvel11a"/>
        <w:keepNext/>
        <w:numPr>
          <w:ilvl w:val="4"/>
          <w:numId w:val="5"/>
        </w:numPr>
        <w:rPr>
          <w:rFonts w:ascii="Georgia" w:hAnsi="Georgia" w:cs="Times New Roman"/>
          <w:lang w:val="pt-BR"/>
        </w:rPr>
      </w:pPr>
      <w:r w:rsidRPr="008F3F41">
        <w:rPr>
          <w:rFonts w:ascii="Georgia" w:eastAsia="Calibri" w:hAnsi="Georgia" w:cs="Times New Roman"/>
          <w:lang w:val="pt-BR"/>
        </w:rPr>
        <w:lastRenderedPageBreak/>
        <w:t>se</w:t>
      </w:r>
      <w:r w:rsidRPr="008F3F41">
        <w:rPr>
          <w:rFonts w:ascii="Georgia" w:hAnsi="Georgia" w:cs="Times New Roman"/>
          <w:lang w:val="pt-BR"/>
        </w:rPr>
        <w:t xml:space="preserve"> para o Agente de Cálculo:</w:t>
      </w:r>
      <w:r w:rsidRPr="008F3F41">
        <w:rPr>
          <w:rFonts w:ascii="Georgia" w:eastAsia="Calibri" w:hAnsi="Georgia" w:cs="Times New Roman"/>
          <w:lang w:val="pt-BR"/>
        </w:rPr>
        <w:t xml:space="preserve"> [</w:t>
      </w:r>
      <w:r w:rsidRPr="008F3F41">
        <w:rPr>
          <w:rFonts w:ascii="Georgia" w:eastAsia="Calibri" w:hAnsi="Georgia" w:cs="Times New Roman"/>
          <w:b/>
          <w:smallCaps/>
          <w:highlight w:val="yellow"/>
          <w:lang w:val="pt-BR"/>
        </w:rPr>
        <w:t>PVG: favor confirmar</w:t>
      </w:r>
      <w:r w:rsidRPr="008F3F41">
        <w:rPr>
          <w:rFonts w:ascii="Georgia" w:eastAsia="Calibri" w:hAnsi="Georgia" w:cs="Times New Roman"/>
          <w:lang w:val="pt-BR"/>
        </w:rPr>
        <w:t>]</w:t>
      </w:r>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39E2D231"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del w:id="175" w:author="Fabio Lopes" w:date="2019-08-28T10:46:00Z">
        <w:r w:rsidRPr="008F3F41" w:rsidDel="00E972E5">
          <w:rPr>
            <w:rFonts w:ascii="Georgia" w:hAnsi="Georgia"/>
            <w:sz w:val="22"/>
            <w:szCs w:val="22"/>
          </w:rPr>
          <w:delText>Carlos Fagundes</w:delText>
        </w:r>
      </w:del>
      <w:ins w:id="176" w:author="Fabio Lopes" w:date="2019-08-28T10:46:00Z">
        <w:r w:rsidR="00E972E5">
          <w:rPr>
            <w:rFonts w:ascii="Georgia" w:hAnsi="Georgia"/>
            <w:sz w:val="22"/>
            <w:szCs w:val="22"/>
          </w:rPr>
          <w:t>Fabio Lopes</w:t>
        </w:r>
      </w:ins>
      <w:ins w:id="177" w:author="Fabio Lopes" w:date="2019-08-28T10:50:00Z">
        <w:r w:rsidR="00E475E5">
          <w:rPr>
            <w:rFonts w:ascii="Georgia" w:hAnsi="Georgia"/>
            <w:sz w:val="22"/>
            <w:szCs w:val="22"/>
          </w:rPr>
          <w:t xml:space="preserve"> / Adriano Boni</w:t>
        </w:r>
      </w:ins>
    </w:p>
    <w:p w14:paraId="250AC74A" w14:textId="1E08FCCB"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 </w:t>
      </w:r>
      <w:r w:rsidRPr="008F3F41">
        <w:rPr>
          <w:rFonts w:ascii="Georgia" w:hAnsi="Georgia"/>
          <w:sz w:val="22"/>
          <w:szCs w:val="22"/>
        </w:rPr>
        <w:t>3103-</w:t>
      </w:r>
      <w:del w:id="178" w:author="Fabio Lopes" w:date="2019-08-28T10:46:00Z">
        <w:r w:rsidRPr="008F3F41" w:rsidDel="00E972E5">
          <w:rPr>
            <w:rFonts w:ascii="Georgia" w:hAnsi="Georgia"/>
            <w:sz w:val="22"/>
            <w:szCs w:val="22"/>
          </w:rPr>
          <w:delText>2520</w:delText>
        </w:r>
      </w:del>
      <w:ins w:id="179" w:author="Fabio Lopes" w:date="2019-08-28T10:46:00Z">
        <w:r w:rsidR="00E972E5">
          <w:rPr>
            <w:rFonts w:ascii="Georgia" w:hAnsi="Georgia"/>
            <w:sz w:val="22"/>
            <w:szCs w:val="22"/>
          </w:rPr>
          <w:t>2540</w:t>
        </w:r>
      </w:ins>
      <w:ins w:id="180" w:author="Fabio Lopes" w:date="2019-08-28T10:50:00Z">
        <w:r w:rsidR="00E475E5">
          <w:rPr>
            <w:rFonts w:ascii="Georgia" w:hAnsi="Georgia"/>
            <w:sz w:val="22"/>
            <w:szCs w:val="22"/>
          </w:rPr>
          <w:t>/2505</w:t>
        </w:r>
      </w:ins>
    </w:p>
    <w:p w14:paraId="298C2971" w14:textId="26750F00" w:rsidR="00007C5A" w:rsidRPr="008F3F41" w:rsidRDefault="00007C5A" w:rsidP="008F3F41">
      <w:pPr>
        <w:pStyle w:val="Nvel11a"/>
        <w:ind w:left="709"/>
        <w:rPr>
          <w:rFonts w:ascii="Georgia" w:hAnsi="Georgia" w:cs="Times New Roman"/>
          <w:lang w:val="pt-BR"/>
        </w:rPr>
      </w:pPr>
      <w:r w:rsidRPr="008F3F41">
        <w:rPr>
          <w:rFonts w:ascii="Georgia" w:hAnsi="Georgia" w:cs="Times New Roman"/>
          <w:lang w:val="pt-BR"/>
        </w:rPr>
        <w:t xml:space="preserve">E-mail: </w:t>
      </w:r>
      <w:ins w:id="181" w:author="Fabio Lopes" w:date="2019-08-28T10:47:00Z">
        <w:del w:id="182" w:author="Unknown">
          <w:r w:rsidR="00E972E5" w:rsidRPr="00E972E5" w:rsidDel="00E972E5">
            <w:rPr>
              <w:rFonts w:ascii="Georgia" w:hAnsi="Georgia" w:cs="Times New Roman"/>
              <w:lang w:val="pt-BR"/>
            </w:rPr>
            <w:delText>fagundes@integraltrust.com.br</w:delText>
          </w:r>
        </w:del>
        <w:r w:rsidR="00E972E5">
          <w:t>it.</w:t>
        </w:r>
        <w:r w:rsidR="00E972E5" w:rsidRPr="00E972E5">
          <w:t>estruturacao@integraltrust.com</w:t>
        </w:r>
      </w:ins>
    </w:p>
    <w:p w14:paraId="0D98C711" w14:textId="77777777" w:rsidR="005161DB" w:rsidRPr="008F3F41" w:rsidRDefault="005161DB" w:rsidP="008F3F41">
      <w:pPr>
        <w:pStyle w:val="Nvel11a"/>
        <w:rPr>
          <w:rFonts w:ascii="Georgia" w:hAnsi="Georgia"/>
          <w:lang w:val="pt-BR"/>
        </w:rPr>
      </w:pPr>
    </w:p>
    <w:p w14:paraId="3919A148" w14:textId="663493B5"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r w:rsidR="00007C5A" w:rsidRPr="008F3F41">
        <w:rPr>
          <w:rFonts w:ascii="Georgia" w:hAnsi="Georgia" w:cs="Times New Roman"/>
          <w:lang w:val="pt-BR"/>
        </w:rPr>
        <w:t xml:space="preserve"> [</w:t>
      </w:r>
      <w:r w:rsidR="00007C5A" w:rsidRPr="008F3F41">
        <w:rPr>
          <w:rFonts w:ascii="Georgia" w:hAnsi="Georgia" w:cs="Times New Roman"/>
          <w:b/>
          <w:smallCaps/>
          <w:highlight w:val="yellow"/>
          <w:lang w:val="pt-BR"/>
        </w:rPr>
        <w:t>PVG: favor confirmar</w:t>
      </w:r>
      <w:r w:rsidR="00007C5A" w:rsidRPr="008F3F41">
        <w:rPr>
          <w:rFonts w:ascii="Georgia" w:hAnsi="Georgia" w:cs="Times New Roman"/>
          <w:lang w:val="pt-BR"/>
        </w:rPr>
        <w:t>]</w:t>
      </w:r>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3"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4" w:history="1">
        <w:r w:rsidR="0008281F" w:rsidRPr="008F3F41">
          <w:rPr>
            <w:rStyle w:val="Hyperlink"/>
            <w:rFonts w:ascii="Georgia" w:hAnsi="Georgia" w:cs="Times New Roman"/>
            <w:lang w:val="pt-BR"/>
          </w:rPr>
          <w:t>operacional@integralinvest.com.br</w:t>
        </w:r>
      </w:hyperlink>
    </w:p>
    <w:p w14:paraId="2EE8A00B" w14:textId="77777777" w:rsidR="004F1A82" w:rsidRPr="008F3F41" w:rsidRDefault="004F1A82" w:rsidP="008F3F41">
      <w:pPr>
        <w:autoSpaceDN w:val="0"/>
        <w:adjustRightInd w:val="0"/>
        <w:spacing w:line="288" w:lineRule="auto"/>
        <w:contextualSpacing/>
        <w:rPr>
          <w:rFonts w:ascii="Georgia" w:eastAsiaTheme="minorHAnsi" w:hAnsi="Georgia"/>
          <w:sz w:val="22"/>
          <w:szCs w:val="22"/>
        </w:rPr>
      </w:pPr>
    </w:p>
    <w:p w14:paraId="2D19D33D" w14:textId="77777777"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Fiduciário: [</w:t>
      </w:r>
      <w:r w:rsidRPr="008F3F41">
        <w:rPr>
          <w:rFonts w:ascii="Georgia" w:hAnsi="Georgia" w:cs="Times New Roman"/>
          <w:b/>
          <w:smallCaps/>
          <w:highlight w:val="yellow"/>
          <w:lang w:val="pt-BR"/>
        </w:rPr>
        <w:t>PVG: favor informar</w:t>
      </w:r>
      <w:r w:rsidRPr="008F3F41">
        <w:rPr>
          <w:rFonts w:ascii="Georgia" w:hAnsi="Georgia" w:cs="Times New Roman"/>
          <w:lang w:val="pt-BR"/>
        </w:rPr>
        <w:t>]</w:t>
      </w:r>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hAnsi="Georgia"/>
          <w:sz w:val="22"/>
          <w:szCs w:val="22"/>
        </w:rPr>
        <w:t>Rua Sete de Setembro, nº 99, sala 2401, Centro</w:t>
      </w:r>
    </w:p>
    <w:p w14:paraId="3C95D9EA"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hAnsi="Georgia"/>
          <w:sz w:val="22"/>
          <w:szCs w:val="22"/>
        </w:rPr>
        <w:t>20050-005 Rio de Janeiro, RJ</w:t>
      </w:r>
    </w:p>
    <w:p w14:paraId="5BD5C324" w14:textId="77777777" w:rsidR="00007C5A" w:rsidRPr="008F3F41" w:rsidRDefault="00007C5A" w:rsidP="008F3F41">
      <w:pPr>
        <w:spacing w:line="288" w:lineRule="auto"/>
        <w:ind w:left="709"/>
        <w:contextualSpacing/>
        <w:jc w:val="both"/>
        <w:rPr>
          <w:rFonts w:ascii="Georgia" w:eastAsia="Calibri" w:hAnsi="Georgia"/>
          <w:sz w:val="22"/>
          <w:szCs w:val="22"/>
          <w:lang w:val="pt-BR"/>
        </w:rPr>
      </w:pPr>
      <w:r w:rsidRPr="008F3F41">
        <w:rPr>
          <w:rFonts w:ascii="Georgia" w:eastAsia="Calibri" w:hAnsi="Georgia"/>
          <w:sz w:val="22"/>
          <w:szCs w:val="22"/>
          <w:lang w:val="pt-BR"/>
        </w:rPr>
        <w:t>At.: [</w:t>
      </w:r>
      <w:r w:rsidRPr="008F3F41">
        <w:rPr>
          <w:rFonts w:ascii="Georgia" w:eastAsia="Calibri" w:hAnsi="Georgia"/>
          <w:sz w:val="22"/>
          <w:szCs w:val="22"/>
          <w:highlight w:val="yellow"/>
          <w:lang w:val="pt-BR"/>
        </w:rPr>
        <w:t>•</w:t>
      </w:r>
      <w:r w:rsidRPr="008F3F41">
        <w:rPr>
          <w:rFonts w:ascii="Georgia" w:eastAsia="Calibri" w:hAnsi="Georgia"/>
          <w:sz w:val="22"/>
          <w:szCs w:val="22"/>
          <w:lang w:val="pt-BR"/>
        </w:rPr>
        <w:t>]</w:t>
      </w:r>
    </w:p>
    <w:p w14:paraId="32AC33D1" w14:textId="77777777" w:rsidR="00007C5A" w:rsidRPr="008F3F41" w:rsidRDefault="00007C5A" w:rsidP="008F3F41">
      <w:pPr>
        <w:spacing w:line="288" w:lineRule="auto"/>
        <w:ind w:left="709"/>
        <w:contextualSpacing/>
        <w:jc w:val="both"/>
        <w:rPr>
          <w:rFonts w:ascii="Georgia" w:eastAsia="Calibri" w:hAnsi="Georgia"/>
          <w:sz w:val="22"/>
          <w:szCs w:val="22"/>
        </w:rPr>
      </w:pPr>
      <w:proofErr w:type="spellStart"/>
      <w:r w:rsidRPr="008F3F41">
        <w:rPr>
          <w:rFonts w:ascii="Georgia" w:eastAsia="Calibri" w:hAnsi="Georgia"/>
          <w:sz w:val="22"/>
          <w:szCs w:val="22"/>
        </w:rPr>
        <w:t>Telefone</w:t>
      </w:r>
      <w:proofErr w:type="spellEnd"/>
      <w:r w:rsidRPr="008F3F41">
        <w:rPr>
          <w:rFonts w:ascii="Georgia" w:eastAsia="Calibri" w:hAnsi="Georgia"/>
          <w:sz w:val="22"/>
          <w:szCs w:val="22"/>
        </w:rPr>
        <w:t>: (2</w:t>
      </w:r>
      <w:r w:rsidRPr="008F3F41">
        <w:rPr>
          <w:rFonts w:ascii="Georgia" w:hAnsi="Georgia"/>
          <w:sz w:val="22"/>
          <w:szCs w:val="22"/>
        </w:rPr>
        <w:t>1</w:t>
      </w:r>
      <w:r w:rsidRPr="008F3F41">
        <w:rPr>
          <w:rFonts w:ascii="Georgia" w:eastAsia="Calibri" w:hAnsi="Georgia"/>
          <w:sz w:val="22"/>
          <w:szCs w:val="22"/>
        </w:rPr>
        <w:t>) [</w:t>
      </w:r>
      <w:r w:rsidRPr="008F3F41">
        <w:rPr>
          <w:rFonts w:ascii="Georgia" w:eastAsia="Calibri" w:hAnsi="Georgia"/>
          <w:sz w:val="22"/>
          <w:szCs w:val="22"/>
          <w:highlight w:val="yellow"/>
        </w:rPr>
        <w:t>•</w:t>
      </w:r>
      <w:r w:rsidRPr="008F3F41">
        <w:rPr>
          <w:rFonts w:ascii="Georgia" w:eastAsia="Calibri" w:hAnsi="Georgia"/>
          <w:sz w:val="22"/>
          <w:szCs w:val="22"/>
        </w:rPr>
        <w:t>]</w:t>
      </w:r>
    </w:p>
    <w:p w14:paraId="134C9672" w14:textId="77777777" w:rsidR="00007C5A" w:rsidRPr="008F3F41" w:rsidRDefault="00007C5A" w:rsidP="008F3F41">
      <w:pPr>
        <w:spacing w:line="288" w:lineRule="auto"/>
        <w:ind w:left="709"/>
        <w:jc w:val="both"/>
        <w:rPr>
          <w:rFonts w:ascii="Georgia" w:eastAsia="Calibri" w:hAnsi="Georgia"/>
          <w:sz w:val="22"/>
          <w:szCs w:val="22"/>
        </w:rPr>
      </w:pPr>
      <w:r w:rsidRPr="008F3F41">
        <w:rPr>
          <w:rFonts w:ascii="Georgia" w:eastAsia="Calibri" w:hAnsi="Georgia"/>
          <w:sz w:val="22"/>
          <w:szCs w:val="22"/>
        </w:rPr>
        <w:t>E-mail: [</w:t>
      </w:r>
      <w:r w:rsidRPr="008F3F41">
        <w:rPr>
          <w:rFonts w:ascii="Georgia" w:eastAsia="Calibri" w:hAnsi="Georgia"/>
          <w:sz w:val="22"/>
          <w:szCs w:val="22"/>
          <w:highlight w:val="yellow"/>
        </w:rPr>
        <w:t>•</w:t>
      </w:r>
      <w:r w:rsidRPr="008F3F41">
        <w:rPr>
          <w:rFonts w:ascii="Georgia" w:eastAsia="Calibri" w:hAnsi="Georgia"/>
          <w:sz w:val="22"/>
          <w:szCs w:val="22"/>
        </w:rPr>
        <w:t>]</w:t>
      </w:r>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lastRenderedPageBreak/>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8F3F41" w:rsidRDefault="005446AA" w:rsidP="008F3F41">
      <w:pPr>
        <w:spacing w:line="288" w:lineRule="auto"/>
        <w:rPr>
          <w:rFonts w:ascii="Georgia" w:hAnsi="Georgia"/>
          <w:sz w:val="22"/>
          <w:szCs w:val="22"/>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8F3F41" w:rsidRDefault="005446AA" w:rsidP="008F3F41">
      <w:pPr>
        <w:spacing w:line="288" w:lineRule="auto"/>
        <w:rPr>
          <w:rFonts w:ascii="Georgia" w:hAnsi="Georgia"/>
          <w:sz w:val="22"/>
          <w:szCs w:val="22"/>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8F3F41" w:rsidRDefault="0077350C" w:rsidP="008F3F41">
      <w:pPr>
        <w:spacing w:line="288" w:lineRule="auto"/>
        <w:rPr>
          <w:rFonts w:ascii="Georgia" w:hAnsi="Georgia"/>
          <w:sz w:val="22"/>
          <w:szCs w:val="22"/>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8F3F41" w:rsidRDefault="005446AA" w:rsidP="008F3F41">
      <w:pPr>
        <w:spacing w:line="288" w:lineRule="auto"/>
        <w:rPr>
          <w:rFonts w:ascii="Georgia" w:hAnsi="Georgia"/>
          <w:sz w:val="22"/>
          <w:szCs w:val="22"/>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183" w:name="_Ref475472148"/>
      <w:r w:rsidRPr="008F3F41">
        <w:rPr>
          <w:rFonts w:ascii="Georgia" w:hAnsi="Georgia" w:cs="Times New Roman"/>
          <w:lang w:val="pt-BR"/>
        </w:rPr>
        <w:lastRenderedPageBreak/>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183"/>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184"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184"/>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185"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185"/>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186" w:name="_DV_M108"/>
      <w:bookmarkStart w:id="187" w:name="_DV_M109"/>
      <w:bookmarkEnd w:id="186"/>
      <w:bookmarkEnd w:id="187"/>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lastRenderedPageBreak/>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78EAE2E6"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201</w:t>
      </w:r>
      <w:r w:rsidR="00514082" w:rsidRPr="008F3F41">
        <w:rPr>
          <w:rFonts w:ascii="Georgia" w:eastAsia="Arial Unicode MS" w:hAnsi="Georgia"/>
          <w:color w:val="000000"/>
          <w:sz w:val="22"/>
          <w:szCs w:val="22"/>
          <w:lang w:val="pt-BR"/>
        </w:rPr>
        <w:t>9</w:t>
      </w:r>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32A26994"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de 201</w:t>
      </w:r>
      <w:r w:rsidR="00514082" w:rsidRPr="008F3F41">
        <w:rPr>
          <w:rFonts w:ascii="Georgia" w:eastAsia="Arial Unicode MS" w:hAnsi="Georgia"/>
          <w:i/>
          <w:color w:val="000000"/>
          <w:sz w:val="22"/>
          <w:szCs w:val="22"/>
          <w:lang w:val="pt-BR"/>
        </w:rPr>
        <w:t>9</w:t>
      </w:r>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proofErr w:type="spellStart"/>
      <w:r w:rsidR="00007C5A" w:rsidRPr="008F3F41">
        <w:rPr>
          <w:rFonts w:ascii="Georgia" w:hAnsi="Georgia"/>
          <w:i/>
          <w:sz w:val="22"/>
          <w:szCs w:val="22"/>
          <w:lang w:val="pt-BR"/>
        </w:rPr>
        <w:t>Simplific</w:t>
      </w:r>
      <w:proofErr w:type="spellEnd"/>
      <w:r w:rsidR="00007C5A" w:rsidRPr="008F3F41">
        <w:rPr>
          <w:rFonts w:ascii="Georgia" w:hAnsi="Georgia"/>
          <w:i/>
          <w:sz w:val="22"/>
          <w:szCs w:val="22"/>
          <w:lang w:val="pt-BR"/>
        </w:rPr>
        <w:t xml:space="preserve"> </w:t>
      </w:r>
      <w:proofErr w:type="spellStart"/>
      <w:r w:rsidR="00007C5A" w:rsidRPr="008F3F41">
        <w:rPr>
          <w:rFonts w:ascii="Georgia" w:hAnsi="Georgia"/>
          <w:i/>
          <w:sz w:val="22"/>
          <w:szCs w:val="22"/>
          <w:lang w:val="pt-BR"/>
        </w:rPr>
        <w:t>Pavarini</w:t>
      </w:r>
      <w:proofErr w:type="spellEnd"/>
      <w:r w:rsidR="00007C5A" w:rsidRPr="008F3F41">
        <w:rPr>
          <w:rFonts w:ascii="Georgia" w:hAnsi="Georgia"/>
          <w:i/>
          <w:sz w:val="22"/>
          <w:szCs w:val="22"/>
          <w:lang w:val="pt-BR"/>
        </w:rPr>
        <w:t xml:space="preserve">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8F3F41"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6A7C0263"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proofErr w:type="spellStart"/>
      <w:r w:rsidR="00007C5A" w:rsidRPr="008F3F41">
        <w:rPr>
          <w:rFonts w:ascii="Georgia" w:hAnsi="Georgia"/>
          <w:i/>
          <w:sz w:val="22"/>
          <w:szCs w:val="22"/>
          <w:lang w:val="pt-BR"/>
        </w:rPr>
        <w:t>Simplific</w:t>
      </w:r>
      <w:proofErr w:type="spellEnd"/>
      <w:r w:rsidR="00007C5A" w:rsidRPr="008F3F41">
        <w:rPr>
          <w:rFonts w:ascii="Georgia" w:hAnsi="Georgia"/>
          <w:i/>
          <w:sz w:val="22"/>
          <w:szCs w:val="22"/>
          <w:lang w:val="pt-BR"/>
        </w:rPr>
        <w:t xml:space="preserve"> </w:t>
      </w:r>
      <w:proofErr w:type="spellStart"/>
      <w:r w:rsidR="00007C5A" w:rsidRPr="008F3F41">
        <w:rPr>
          <w:rFonts w:ascii="Georgia" w:hAnsi="Georgia"/>
          <w:i/>
          <w:sz w:val="22"/>
          <w:szCs w:val="22"/>
          <w:lang w:val="pt-BR"/>
        </w:rPr>
        <w:t>Pavarini</w:t>
      </w:r>
      <w:proofErr w:type="spellEnd"/>
      <w:r w:rsidR="00007C5A" w:rsidRPr="008F3F41">
        <w:rPr>
          <w:rFonts w:ascii="Georgia" w:hAnsi="Georgia"/>
          <w:i/>
          <w:sz w:val="22"/>
          <w:szCs w:val="22"/>
          <w:lang w:val="pt-BR"/>
        </w:rPr>
        <w:t xml:space="preserve">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45F4CD32" w:rsidR="005868E1" w:rsidRPr="008F3F41" w:rsidRDefault="00007C5A" w:rsidP="008F3F41">
      <w:pPr>
        <w:autoSpaceDE w:val="0"/>
        <w:autoSpaceDN w:val="0"/>
        <w:adjustRightInd w:val="0"/>
        <w:spacing w:line="288" w:lineRule="auto"/>
        <w:jc w:val="center"/>
        <w:rPr>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PVG: a ser inserido oportunamente, a partir do glossário do Regulamento</w:t>
      </w:r>
      <w:r w:rsidRPr="008F3F41">
        <w:rPr>
          <w:rFonts w:ascii="Georgia" w:hAnsi="Georgia"/>
          <w:color w:val="000000"/>
          <w:sz w:val="22"/>
          <w:szCs w:val="22"/>
          <w:lang w:val="pt-BR"/>
        </w:rPr>
        <w:t>]</w:t>
      </w:r>
      <w:r w:rsidR="005868E1" w:rsidRPr="008F3F41">
        <w:rPr>
          <w:rFonts w:ascii="Georgia" w:hAnsi="Georgia"/>
          <w:color w:val="000000"/>
          <w:sz w:val="22"/>
          <w:szCs w:val="22"/>
          <w:lang w:val="pt-BR"/>
        </w:rPr>
        <w:br w:type="page"/>
      </w:r>
    </w:p>
    <w:p w14:paraId="5FE03781" w14:textId="4E7BBE52" w:rsidR="005868E1" w:rsidRPr="008F3F41" w:rsidRDefault="005868E1"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p>
    <w:p w14:paraId="37BE41E8" w14:textId="77777777" w:rsidR="005868E1" w:rsidRPr="008F3F41" w:rsidRDefault="005868E1" w:rsidP="008F3F41">
      <w:pPr>
        <w:autoSpaceDE w:val="0"/>
        <w:autoSpaceDN w:val="0"/>
        <w:adjustRightInd w:val="0"/>
        <w:spacing w:line="288" w:lineRule="auto"/>
        <w:rPr>
          <w:rFonts w:ascii="Georgia" w:hAnsi="Georgia"/>
          <w:b/>
          <w:bCs/>
          <w:color w:val="000000"/>
          <w:sz w:val="22"/>
          <w:szCs w:val="22"/>
          <w:lang w:val="pt-BR"/>
        </w:rPr>
      </w:pPr>
    </w:p>
    <w:p w14:paraId="18F3264B" w14:textId="6A45DE66"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proofErr w:type="spellStart"/>
      <w:r w:rsidR="00007C5A" w:rsidRPr="008F3F41">
        <w:rPr>
          <w:rFonts w:ascii="Georgia" w:hAnsi="Georgia"/>
          <w:i/>
          <w:sz w:val="22"/>
          <w:szCs w:val="22"/>
          <w:lang w:val="pt-BR"/>
        </w:rPr>
        <w:t>Simplific</w:t>
      </w:r>
      <w:proofErr w:type="spellEnd"/>
      <w:r w:rsidR="00007C5A" w:rsidRPr="008F3F41">
        <w:rPr>
          <w:rFonts w:ascii="Georgia" w:hAnsi="Georgia"/>
          <w:i/>
          <w:sz w:val="22"/>
          <w:szCs w:val="22"/>
          <w:lang w:val="pt-BR"/>
        </w:rPr>
        <w:t xml:space="preserve"> </w:t>
      </w:r>
      <w:proofErr w:type="spellStart"/>
      <w:r w:rsidR="00007C5A" w:rsidRPr="008F3F41">
        <w:rPr>
          <w:rFonts w:ascii="Georgia" w:hAnsi="Georgia"/>
          <w:i/>
          <w:sz w:val="22"/>
          <w:szCs w:val="22"/>
          <w:lang w:val="pt-BR"/>
        </w:rPr>
        <w:t>Pavarini</w:t>
      </w:r>
      <w:proofErr w:type="spellEnd"/>
      <w:r w:rsidR="00007C5A" w:rsidRPr="008F3F41">
        <w:rPr>
          <w:rFonts w:ascii="Georgia" w:hAnsi="Georgia"/>
          <w:i/>
          <w:sz w:val="22"/>
          <w:szCs w:val="22"/>
          <w:lang w:val="pt-BR"/>
        </w:rPr>
        <w:t xml:space="preserve">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8F3F41"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DFFA8BC"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proofErr w:type="spellStart"/>
            <w:r w:rsidRPr="008F3F41">
              <w:rPr>
                <w:rFonts w:ascii="Georgia" w:hAnsi="Georgia"/>
                <w:sz w:val="22"/>
                <w:szCs w:val="22"/>
                <w:lang w:val="pt-BR"/>
              </w:rPr>
              <w:t>Simplific</w:t>
            </w:r>
            <w:proofErr w:type="spellEnd"/>
            <w:r w:rsidRPr="008F3F41">
              <w:rPr>
                <w:rFonts w:ascii="Georgia" w:hAnsi="Georgia"/>
                <w:sz w:val="22"/>
                <w:szCs w:val="22"/>
                <w:lang w:val="pt-BR"/>
              </w:rPr>
              <w:t xml:space="preserve"> </w:t>
            </w:r>
            <w:proofErr w:type="spellStart"/>
            <w:r w:rsidRPr="008F3F41">
              <w:rPr>
                <w:rFonts w:ascii="Georgia" w:hAnsi="Georgia"/>
                <w:sz w:val="22"/>
                <w:szCs w:val="22"/>
                <w:lang w:val="pt-BR"/>
              </w:rPr>
              <w:t>Pavarini</w:t>
            </w:r>
            <w:proofErr w:type="spellEnd"/>
            <w:r w:rsidRPr="008F3F41">
              <w:rPr>
                <w:rFonts w:ascii="Georgia" w:hAnsi="Georgia"/>
                <w:sz w:val="22"/>
                <w:szCs w:val="22"/>
                <w:lang w:val="pt-BR"/>
              </w:rPr>
              <w:t xml:space="preserve">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763814">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763814">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763814">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763814">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8F3F41"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3ED14A2A"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de 2019,</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proofErr w:type="spellStart"/>
      <w:r w:rsidR="003B0C2E" w:rsidRPr="008F3F41">
        <w:rPr>
          <w:rFonts w:ascii="Georgia" w:hAnsi="Georgia"/>
          <w:i/>
          <w:sz w:val="22"/>
          <w:szCs w:val="22"/>
          <w:lang w:val="pt-BR"/>
        </w:rPr>
        <w:t>Simplific</w:t>
      </w:r>
      <w:proofErr w:type="spellEnd"/>
      <w:r w:rsidR="003B0C2E" w:rsidRPr="008F3F41">
        <w:rPr>
          <w:rFonts w:ascii="Georgia" w:hAnsi="Georgia"/>
          <w:i/>
          <w:sz w:val="22"/>
          <w:szCs w:val="22"/>
          <w:lang w:val="pt-BR"/>
        </w:rPr>
        <w:t xml:space="preserve"> </w:t>
      </w:r>
      <w:proofErr w:type="spellStart"/>
      <w:r w:rsidR="003B0C2E" w:rsidRPr="008F3F41">
        <w:rPr>
          <w:rFonts w:ascii="Georgia" w:hAnsi="Georgia"/>
          <w:i/>
          <w:sz w:val="22"/>
          <w:szCs w:val="22"/>
          <w:lang w:val="pt-BR"/>
        </w:rPr>
        <w:t>Pavarini</w:t>
      </w:r>
      <w:proofErr w:type="spellEnd"/>
      <w:r w:rsidR="003B0C2E" w:rsidRPr="008F3F41">
        <w:rPr>
          <w:rFonts w:ascii="Georgia" w:hAnsi="Georgia"/>
          <w:i/>
          <w:sz w:val="22"/>
          <w:szCs w:val="22"/>
          <w:lang w:val="pt-BR"/>
        </w:rPr>
        <w:t xml:space="preserve">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8F3F41"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A66338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de 2019,</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proofErr w:type="spellStart"/>
            <w:r w:rsidR="003B0C2E" w:rsidRPr="008F3F41">
              <w:rPr>
                <w:rFonts w:ascii="Georgia" w:hAnsi="Georgia"/>
                <w:sz w:val="22"/>
                <w:szCs w:val="22"/>
                <w:lang w:val="pt-BR"/>
              </w:rPr>
              <w:t>Simplific</w:t>
            </w:r>
            <w:proofErr w:type="spellEnd"/>
            <w:r w:rsidR="003B0C2E" w:rsidRPr="008F3F41">
              <w:rPr>
                <w:rFonts w:ascii="Georgia" w:hAnsi="Georgia"/>
                <w:sz w:val="22"/>
                <w:szCs w:val="22"/>
                <w:lang w:val="pt-BR"/>
              </w:rPr>
              <w:t xml:space="preserve"> </w:t>
            </w:r>
            <w:proofErr w:type="spellStart"/>
            <w:r w:rsidR="003B0C2E" w:rsidRPr="008F3F41">
              <w:rPr>
                <w:rFonts w:ascii="Georgia" w:hAnsi="Georgia"/>
                <w:sz w:val="22"/>
                <w:szCs w:val="22"/>
                <w:lang w:val="pt-BR"/>
              </w:rPr>
              <w:t>Pavarini</w:t>
            </w:r>
            <w:proofErr w:type="spellEnd"/>
            <w:r w:rsidR="003B0C2E" w:rsidRPr="008F3F41">
              <w:rPr>
                <w:rFonts w:ascii="Georgia" w:hAnsi="Georgia"/>
                <w:sz w:val="22"/>
                <w:szCs w:val="22"/>
                <w:lang w:val="pt-BR"/>
              </w:rPr>
              <w:t xml:space="preserve">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188"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188"/>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8F3F41"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4DCD33F5"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de 2019,</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proofErr w:type="spellStart"/>
      <w:r w:rsidR="003B0C2E" w:rsidRPr="008F3F41">
        <w:rPr>
          <w:rFonts w:ascii="Georgia" w:hAnsi="Georgia"/>
          <w:i/>
          <w:sz w:val="22"/>
          <w:szCs w:val="22"/>
          <w:lang w:val="pt-BR"/>
        </w:rPr>
        <w:t>Simplific</w:t>
      </w:r>
      <w:proofErr w:type="spellEnd"/>
      <w:r w:rsidR="003B0C2E" w:rsidRPr="008F3F41">
        <w:rPr>
          <w:rFonts w:ascii="Georgia" w:hAnsi="Georgia"/>
          <w:i/>
          <w:sz w:val="22"/>
          <w:szCs w:val="22"/>
          <w:lang w:val="pt-BR"/>
        </w:rPr>
        <w:t xml:space="preserve"> </w:t>
      </w:r>
      <w:proofErr w:type="spellStart"/>
      <w:r w:rsidR="003B0C2E" w:rsidRPr="008F3F41">
        <w:rPr>
          <w:rFonts w:ascii="Georgia" w:hAnsi="Georgia"/>
          <w:i/>
          <w:sz w:val="22"/>
          <w:szCs w:val="22"/>
          <w:lang w:val="pt-BR"/>
        </w:rPr>
        <w:t>Pavarini</w:t>
      </w:r>
      <w:proofErr w:type="spellEnd"/>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8F3F41"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15568466"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proofErr w:type="spellStart"/>
            <w:r w:rsidR="003B0C2E" w:rsidRPr="008F3F41">
              <w:rPr>
                <w:rFonts w:ascii="Georgia" w:hAnsi="Georgia"/>
                <w:sz w:val="22"/>
                <w:szCs w:val="22"/>
                <w:lang w:val="pt-BR"/>
              </w:rPr>
              <w:t>Simplific</w:t>
            </w:r>
            <w:proofErr w:type="spellEnd"/>
            <w:r w:rsidR="003B0C2E" w:rsidRPr="008F3F41">
              <w:rPr>
                <w:rFonts w:ascii="Georgia" w:hAnsi="Georgia"/>
                <w:sz w:val="22"/>
                <w:szCs w:val="22"/>
                <w:lang w:val="pt-BR"/>
              </w:rPr>
              <w:t xml:space="preserve"> </w:t>
            </w:r>
            <w:proofErr w:type="spellStart"/>
            <w:r w:rsidR="003B0C2E" w:rsidRPr="008F3F41">
              <w:rPr>
                <w:rFonts w:ascii="Georgia" w:hAnsi="Georgia"/>
                <w:sz w:val="22"/>
                <w:szCs w:val="22"/>
                <w:lang w:val="pt-BR"/>
              </w:rPr>
              <w:t>Pavarini</w:t>
            </w:r>
            <w:proofErr w:type="spellEnd"/>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8F3F41"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7A20AC12"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2019,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proofErr w:type="spellStart"/>
      <w:r w:rsidR="003B0C2E" w:rsidRPr="008F3F41">
        <w:rPr>
          <w:rFonts w:ascii="Georgia" w:hAnsi="Georgia"/>
          <w:i/>
          <w:sz w:val="22"/>
          <w:szCs w:val="22"/>
          <w:lang w:val="pt-BR"/>
        </w:rPr>
        <w:t>Simplific</w:t>
      </w:r>
      <w:proofErr w:type="spellEnd"/>
      <w:r w:rsidR="003B0C2E" w:rsidRPr="008F3F41">
        <w:rPr>
          <w:rFonts w:ascii="Georgia" w:hAnsi="Georgia"/>
          <w:i/>
          <w:sz w:val="22"/>
          <w:szCs w:val="22"/>
          <w:lang w:val="pt-BR"/>
        </w:rPr>
        <w:t xml:space="preserve"> </w:t>
      </w:r>
      <w:proofErr w:type="spellStart"/>
      <w:r w:rsidR="003B0C2E" w:rsidRPr="008F3F41">
        <w:rPr>
          <w:rFonts w:ascii="Georgia" w:hAnsi="Georgia"/>
          <w:i/>
          <w:sz w:val="22"/>
          <w:szCs w:val="22"/>
          <w:lang w:val="pt-BR"/>
        </w:rPr>
        <w:t>Pavarini</w:t>
      </w:r>
      <w:proofErr w:type="spellEnd"/>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8F3F41"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03FC9D49"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763814">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2019,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proofErr w:type="spellStart"/>
            <w:r w:rsidR="003B0C2E" w:rsidRPr="008F3F41">
              <w:rPr>
                <w:rFonts w:ascii="Georgia" w:hAnsi="Georgia"/>
                <w:sz w:val="22"/>
                <w:szCs w:val="22"/>
                <w:lang w:val="pt-BR"/>
              </w:rPr>
              <w:t>Simplific</w:t>
            </w:r>
            <w:proofErr w:type="spellEnd"/>
            <w:r w:rsidR="003B0C2E" w:rsidRPr="008F3F41">
              <w:rPr>
                <w:rFonts w:ascii="Georgia" w:hAnsi="Georgia"/>
                <w:sz w:val="22"/>
                <w:szCs w:val="22"/>
                <w:lang w:val="pt-BR"/>
              </w:rPr>
              <w:t xml:space="preserve"> </w:t>
            </w:r>
            <w:proofErr w:type="spellStart"/>
            <w:r w:rsidR="003B0C2E" w:rsidRPr="008F3F41">
              <w:rPr>
                <w:rFonts w:ascii="Georgia" w:hAnsi="Georgia"/>
                <w:sz w:val="22"/>
                <w:szCs w:val="22"/>
                <w:lang w:val="pt-BR"/>
              </w:rPr>
              <w:t>Pavarini</w:t>
            </w:r>
            <w:proofErr w:type="spellEnd"/>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763814">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8F3F41"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default" r:id="rId15"/>
      <w:footerReference w:type="even" r:id="rId16"/>
      <w:footerReference w:type="default" r:id="rId17"/>
      <w:headerReference w:type="first" r:id="rId18"/>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BF04" w14:textId="77777777" w:rsidR="00355E81" w:rsidRDefault="00355E81">
      <w:r>
        <w:separator/>
      </w:r>
    </w:p>
  </w:endnote>
  <w:endnote w:type="continuationSeparator" w:id="0">
    <w:p w14:paraId="52C59921" w14:textId="77777777" w:rsidR="00355E81" w:rsidRDefault="00355E81">
      <w:r>
        <w:continuationSeparator/>
      </w:r>
    </w:p>
  </w:endnote>
  <w:endnote w:type="continuationNotice" w:id="1">
    <w:p w14:paraId="1E0CF217" w14:textId="77777777" w:rsidR="00355E81" w:rsidRDefault="00355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8068" w14:textId="77777777" w:rsidR="00355E81" w:rsidRDefault="00355E81"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355E81" w:rsidRDefault="00355E81"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FF4F" w14:textId="12627358" w:rsidR="00355E81" w:rsidRPr="007536B6" w:rsidRDefault="00355E81"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sidR="006A5098">
      <w:rPr>
        <w:rStyle w:val="Nmerodepgina"/>
        <w:rFonts w:ascii="Georgia" w:hAnsi="Georgia" w:cs="Arial"/>
        <w:noProof/>
        <w:sz w:val="26"/>
        <w:szCs w:val="26"/>
      </w:rPr>
      <w:t>13</w:t>
    </w:r>
    <w:r w:rsidRPr="007536B6">
      <w:rPr>
        <w:rStyle w:val="Nmerodepgina"/>
        <w:rFonts w:ascii="Georgia" w:hAnsi="Georgia" w:cs="Arial"/>
        <w:sz w:val="26"/>
        <w:szCs w:val="26"/>
      </w:rPr>
      <w:fldChar w:fldCharType="end"/>
    </w:r>
  </w:p>
  <w:p w14:paraId="26645F86" w14:textId="77777777" w:rsidR="00355E81" w:rsidRPr="007536B6" w:rsidRDefault="00355E81"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0DEF" w14:textId="77777777" w:rsidR="00355E81" w:rsidRDefault="00355E81">
      <w:r>
        <w:separator/>
      </w:r>
    </w:p>
  </w:footnote>
  <w:footnote w:type="continuationSeparator" w:id="0">
    <w:p w14:paraId="27D1511B" w14:textId="77777777" w:rsidR="00355E81" w:rsidRDefault="00355E81">
      <w:r>
        <w:continuationSeparator/>
      </w:r>
    </w:p>
  </w:footnote>
  <w:footnote w:type="continuationNotice" w:id="1">
    <w:p w14:paraId="28731545" w14:textId="77777777" w:rsidR="00355E81" w:rsidRDefault="00355E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A813" w14:textId="77777777" w:rsidR="00355E81" w:rsidRDefault="00355E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3BF0" w14:textId="1AEAFA28" w:rsidR="00355E81" w:rsidRPr="00547F6F" w:rsidRDefault="00355E81"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037202F"/>
    <w:multiLevelType w:val="hybridMultilevel"/>
    <w:tmpl w:val="A2D2CD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3"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7"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2"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3"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5" w15:restartNumberingAfterBreak="0">
    <w:nsid w:val="71DF3949"/>
    <w:multiLevelType w:val="multilevel"/>
    <w:tmpl w:val="5A109456"/>
    <w:numStyleLink w:val="EstiloPVG"/>
  </w:abstractNum>
  <w:abstractNum w:abstractNumId="36" w15:restartNumberingAfterBreak="0">
    <w:nsid w:val="743F5802"/>
    <w:multiLevelType w:val="multilevel"/>
    <w:tmpl w:val="5A109456"/>
    <w:numStyleLink w:val="EstiloPVG"/>
  </w:abstractNum>
  <w:abstractNum w:abstractNumId="3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6"/>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2"/>
  </w:num>
  <w:num w:numId="7">
    <w:abstractNumId w:val="9"/>
  </w:num>
  <w:num w:numId="8">
    <w:abstractNumId w:val="35"/>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1"/>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30"/>
  </w:num>
  <w:num w:numId="15">
    <w:abstractNumId w:val="18"/>
  </w:num>
  <w:num w:numId="16">
    <w:abstractNumId w:val="36"/>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4"/>
  </w:num>
  <w:num w:numId="19">
    <w:abstractNumId w:val="19"/>
  </w:num>
  <w:num w:numId="20">
    <w:abstractNumId w:val="28"/>
  </w:num>
  <w:num w:numId="21">
    <w:abstractNumId w:val="33"/>
  </w:num>
  <w:num w:numId="22">
    <w:abstractNumId w:val="25"/>
  </w:num>
  <w:num w:numId="23">
    <w:abstractNumId w:val="27"/>
  </w:num>
  <w:num w:numId="24">
    <w:abstractNumId w:val="16"/>
  </w:num>
  <w:num w:numId="25">
    <w:abstractNumId w:val="15"/>
  </w:num>
  <w:num w:numId="26">
    <w:abstractNumId w:val="14"/>
  </w:num>
  <w:num w:numId="27">
    <w:abstractNumId w:val="0"/>
  </w:num>
  <w:num w:numId="28">
    <w:abstractNumId w:val="36"/>
  </w:num>
  <w:num w:numId="29">
    <w:abstractNumId w:val="20"/>
  </w:num>
  <w:num w:numId="30">
    <w:abstractNumId w:val="23"/>
  </w:num>
  <w:num w:numId="31">
    <w:abstractNumId w:val="5"/>
  </w:num>
  <w:num w:numId="32">
    <w:abstractNumId w:val="13"/>
  </w:num>
  <w:num w:numId="33">
    <w:abstractNumId w:val="11"/>
  </w:num>
  <w:num w:numId="34">
    <w:abstractNumId w:val="12"/>
  </w:num>
  <w:num w:numId="35">
    <w:abstractNumId w:val="37"/>
  </w:num>
  <w:num w:numId="36">
    <w:abstractNumId w:val="36"/>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2"/>
    <w:lvlOverride w:ilvl="0">
      <w:startOverride w:val="1"/>
    </w:lvlOverride>
  </w:num>
  <w:num w:numId="40">
    <w:abstractNumId w:val="22"/>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7"/>
  </w:num>
  <w:num w:numId="46">
    <w:abstractNumId w:val="26"/>
  </w:num>
  <w:num w:numId="47">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o Lopes">
    <w15:presenceInfo w15:providerId="AD" w15:userId="S-1-5-21-3555756997-266581405-1242795677-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A5"/>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FC"/>
    <w:rsid w:val="001D6EF0"/>
    <w:rsid w:val="001D7178"/>
    <w:rsid w:val="001E0537"/>
    <w:rsid w:val="001E1885"/>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87A"/>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5C65"/>
    <w:rsid w:val="00355E81"/>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EC8"/>
    <w:rsid w:val="004471BE"/>
    <w:rsid w:val="0045014C"/>
    <w:rsid w:val="00450186"/>
    <w:rsid w:val="00450DE2"/>
    <w:rsid w:val="0045165D"/>
    <w:rsid w:val="00452859"/>
    <w:rsid w:val="00452FCB"/>
    <w:rsid w:val="004534A9"/>
    <w:rsid w:val="00453CCD"/>
    <w:rsid w:val="00455337"/>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C4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098"/>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3259D"/>
    <w:rsid w:val="00732B6F"/>
    <w:rsid w:val="00733718"/>
    <w:rsid w:val="00734F55"/>
    <w:rsid w:val="007364F6"/>
    <w:rsid w:val="00736C10"/>
    <w:rsid w:val="00736E1F"/>
    <w:rsid w:val="00737D4E"/>
    <w:rsid w:val="00737EE1"/>
    <w:rsid w:val="00741231"/>
    <w:rsid w:val="00741556"/>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3814"/>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53F7"/>
    <w:rsid w:val="00A0657C"/>
    <w:rsid w:val="00A06DE0"/>
    <w:rsid w:val="00A0709B"/>
    <w:rsid w:val="00A07C89"/>
    <w:rsid w:val="00A07D07"/>
    <w:rsid w:val="00A07D75"/>
    <w:rsid w:val="00A102E0"/>
    <w:rsid w:val="00A10410"/>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5D6"/>
    <w:rsid w:val="00CB0713"/>
    <w:rsid w:val="00CB2F44"/>
    <w:rsid w:val="00CB3329"/>
    <w:rsid w:val="00CB3508"/>
    <w:rsid w:val="00CB3996"/>
    <w:rsid w:val="00CB3A88"/>
    <w:rsid w:val="00CB3CA2"/>
    <w:rsid w:val="00CB455F"/>
    <w:rsid w:val="00CB50A0"/>
    <w:rsid w:val="00CB6199"/>
    <w:rsid w:val="00CB6E9F"/>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E59"/>
    <w:rsid w:val="00D54ED4"/>
    <w:rsid w:val="00D5718D"/>
    <w:rsid w:val="00D60813"/>
    <w:rsid w:val="00D60ACF"/>
    <w:rsid w:val="00D617BB"/>
    <w:rsid w:val="00D620CE"/>
    <w:rsid w:val="00D62168"/>
    <w:rsid w:val="00D6375E"/>
    <w:rsid w:val="00D639F1"/>
    <w:rsid w:val="00D65564"/>
    <w:rsid w:val="00D65648"/>
    <w:rsid w:val="00D664AF"/>
    <w:rsid w:val="00D66A81"/>
    <w:rsid w:val="00D66DF7"/>
    <w:rsid w:val="00D67864"/>
    <w:rsid w:val="00D67B5F"/>
    <w:rsid w:val="00D708D9"/>
    <w:rsid w:val="00D722E2"/>
    <w:rsid w:val="00D72D17"/>
    <w:rsid w:val="00D7459F"/>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72C"/>
    <w:rsid w:val="00D965D5"/>
    <w:rsid w:val="00D9707F"/>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5052"/>
    <w:rsid w:val="00DC590D"/>
    <w:rsid w:val="00DC6FC4"/>
    <w:rsid w:val="00DC7AFB"/>
    <w:rsid w:val="00DC7DC1"/>
    <w:rsid w:val="00DD02DC"/>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FB"/>
    <w:rsid w:val="00E411C3"/>
    <w:rsid w:val="00E41838"/>
    <w:rsid w:val="00E42098"/>
    <w:rsid w:val="00E4309B"/>
    <w:rsid w:val="00E43E29"/>
    <w:rsid w:val="00E443FF"/>
    <w:rsid w:val="00E44F98"/>
    <w:rsid w:val="00E4515A"/>
    <w:rsid w:val="00E45845"/>
    <w:rsid w:val="00E46044"/>
    <w:rsid w:val="00E4646A"/>
    <w:rsid w:val="00E47557"/>
    <w:rsid w:val="00E475E5"/>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2E5"/>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C05AC"/>
    <w:rsid w:val="00EC1F34"/>
    <w:rsid w:val="00EC2D22"/>
    <w:rsid w:val="00EC2DA3"/>
    <w:rsid w:val="00EC2F7F"/>
    <w:rsid w:val="00EC35B1"/>
    <w:rsid w:val="00EC391D"/>
    <w:rsid w:val="00EC3CDB"/>
    <w:rsid w:val="00EC46F5"/>
    <w:rsid w:val="00EC4976"/>
    <w:rsid w:val="00EC4E32"/>
    <w:rsid w:val="00ED0081"/>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66DDF"/>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77BEA"/>
  <w15:docId w15:val="{3FF54C70-242C-4D5D-9F84-D266886E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elo@integralinvest.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ccred.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i@seccred.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aniel.karam@bancobmg.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elso.gamboa@bancobmg.com.br" TargetMode="External"/><Relationship Id="rId14" Type="http://schemas.openxmlformats.org/officeDocument/2006/relationships/hyperlink" Target="mailto:operacional@integralinves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 D O C S ! 1 4 4 7 4 1 . 2 < / d o c u m e n t i d >  
     < s e n d e r i d > F M S < / s e n d e r i d >  
     < s e n d e r e m a i l > F S O N O K I @ P V G . C O M . B R < / s e n d e r e m a i l >  
     < l a s t m o d i f i e d > 2 0 1 9 - 0 8 - 1 5 T 0 3 : 1 7 : 0 0 . 0 0 0 0 0 0 0 - 0 3 : 0 0 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BA1A-2E7C-484E-A996-7282E7990902}">
  <ds:schemaRefs>
    <ds:schemaRef ds:uri="http://www.imanage.com/work/xmlschema"/>
  </ds:schemaRefs>
</ds:datastoreItem>
</file>

<file path=customXml/itemProps2.xml><?xml version="1.0" encoding="utf-8"?>
<ds:datastoreItem xmlns:ds="http://schemas.openxmlformats.org/officeDocument/2006/customXml" ds:itemID="{363D826F-1698-46F2-9CA3-1BC0A0D2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14864</Words>
  <Characters>85502</Characters>
  <Application>Microsoft Office Word</Application>
  <DocSecurity>0</DocSecurity>
  <Lines>712</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Contrato de Promessa de Cessão de Direitos de Crédito</vt:lpstr>
    </vt:vector>
  </TitlesOfParts>
  <Company>PVG Advogados</Company>
  <LinksUpToDate>false</LinksUpToDate>
  <CharactersWithSpaces>100166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Fabio Lopes</cp:lastModifiedBy>
  <cp:revision>5</cp:revision>
  <cp:lastPrinted>2019-08-22T15:03:00Z</cp:lastPrinted>
  <dcterms:created xsi:type="dcterms:W3CDTF">2019-08-28T13:49:00Z</dcterms:created>
  <dcterms:modified xsi:type="dcterms:W3CDTF">2019-08-28T14:09:00Z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ies>
</file>