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5E694" w14:textId="5500DB26" w:rsidR="00612327"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1C1386F4"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 xml:space="preserve">instituição financeira </w:t>
      </w:r>
      <w:ins w:id="0" w:author="PVG Advogados" w:date="2020-03-11T12:45:00Z">
        <w:r w:rsidR="00EB7494" w:rsidRPr="00EB7494">
          <w:rPr>
            <w:rFonts w:ascii="Georgia" w:hAnsi="Georgia" w:cs="Arial"/>
            <w:sz w:val="22"/>
            <w:szCs w:val="22"/>
            <w:lang w:val="pt-BR" w:eastAsia="pt-BR"/>
          </w:rPr>
          <w:t xml:space="preserve">atuando por meio de sua filial </w:t>
        </w:r>
      </w:ins>
      <w:r w:rsidR="00DC449B">
        <w:rPr>
          <w:rFonts w:ascii="Georgia" w:hAnsi="Georgia" w:cs="Arial"/>
          <w:sz w:val="22"/>
          <w:szCs w:val="22"/>
          <w:lang w:val="pt-BR" w:eastAsia="pt-BR"/>
        </w:rPr>
        <w:t xml:space="preserve">com </w:t>
      </w:r>
      <w:del w:id="1" w:author="PVG Advogados" w:date="2020-03-11T12:45:00Z">
        <w:r w:rsidRPr="008F3F41">
          <w:rPr>
            <w:rFonts w:ascii="Georgia" w:hAnsi="Georgia" w:cs="Arial"/>
            <w:sz w:val="22"/>
            <w:szCs w:val="22"/>
            <w:lang w:val="pt-BR" w:eastAsia="pt-BR"/>
          </w:rPr>
          <w:delText>sede</w:delText>
        </w:r>
      </w:del>
      <w:ins w:id="2" w:author="PVG Advogados" w:date="2020-03-11T12:45:00Z">
        <w:r w:rsidR="00DC449B">
          <w:rPr>
            <w:rFonts w:ascii="Georgia" w:hAnsi="Georgia" w:cs="Arial"/>
            <w:sz w:val="22"/>
            <w:szCs w:val="22"/>
            <w:lang w:val="pt-BR" w:eastAsia="pt-BR"/>
          </w:rPr>
          <w:t>endereço</w:t>
        </w:r>
      </w:ins>
      <w:r w:rsidR="00DC449B">
        <w:rPr>
          <w:rFonts w:ascii="Georgia" w:hAnsi="Georgia" w:cs="Arial"/>
          <w:sz w:val="22"/>
          <w:szCs w:val="22"/>
          <w:lang w:val="pt-BR" w:eastAsia="pt-BR"/>
        </w:rPr>
        <w:t xml:space="preserve"> </w:t>
      </w:r>
      <w:r w:rsidR="00EB7494" w:rsidRPr="00EB7494">
        <w:rPr>
          <w:rFonts w:ascii="Georgia" w:hAnsi="Georgia" w:cs="Arial"/>
          <w:sz w:val="22"/>
          <w:szCs w:val="22"/>
          <w:lang w:val="pt-BR" w:eastAsia="pt-BR"/>
        </w:rPr>
        <w:t xml:space="preserve">na cidade </w:t>
      </w:r>
      <w:del w:id="3"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4" w:author="PVG Advogados" w:date="2020-03-11T12:45:00Z">
        <w:r w:rsidRPr="008F3F41">
          <w:rPr>
            <w:rFonts w:ascii="Georgia" w:hAnsi="Georgia" w:cs="Arial"/>
            <w:sz w:val="22"/>
            <w:szCs w:val="22"/>
            <w:lang w:val="pt-BR" w:eastAsia="pt-BR"/>
          </w:rPr>
          <w:delText>Janeiro</w:delText>
        </w:r>
      </w:del>
      <w:ins w:id="5"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Estado </w:t>
      </w:r>
      <w:del w:id="6"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7" w:author="PVG Advogados" w:date="2020-03-11T12:45:00Z">
        <w:r w:rsidRPr="008F3F41">
          <w:rPr>
            <w:rFonts w:ascii="Georgia" w:hAnsi="Georgia" w:cs="Arial"/>
            <w:sz w:val="22"/>
            <w:szCs w:val="22"/>
            <w:lang w:val="pt-BR" w:eastAsia="pt-BR"/>
          </w:rPr>
          <w:delText>Janeiro</w:delText>
        </w:r>
      </w:del>
      <w:ins w:id="8"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na Rua </w:t>
      </w:r>
      <w:del w:id="9" w:author="PVG Advogados" w:date="2020-03-11T12:45:00Z">
        <w:r w:rsidRPr="008F3F41">
          <w:rPr>
            <w:rFonts w:ascii="Georgia" w:hAnsi="Georgia" w:cs="Arial"/>
            <w:sz w:val="22"/>
            <w:szCs w:val="22"/>
            <w:lang w:val="pt-BR" w:eastAsia="pt-BR"/>
          </w:rPr>
          <w:delText>Sete de Setembro</w:delText>
        </w:r>
      </w:del>
      <w:ins w:id="10" w:author="PVG Advogados" w:date="2020-03-11T12:45:00Z">
        <w:r w:rsidR="00EB7494" w:rsidRPr="00EB7494">
          <w:rPr>
            <w:rFonts w:ascii="Georgia" w:hAnsi="Georgia" w:cs="Arial"/>
            <w:sz w:val="22"/>
            <w:szCs w:val="22"/>
            <w:lang w:val="pt-BR" w:eastAsia="pt-BR"/>
          </w:rPr>
          <w:t>Joaquim Floriano</w:t>
        </w:r>
      </w:ins>
      <w:r w:rsidR="00EB7494" w:rsidRPr="00EB7494">
        <w:rPr>
          <w:rFonts w:ascii="Georgia" w:hAnsi="Georgia" w:cs="Arial"/>
          <w:sz w:val="22"/>
          <w:szCs w:val="22"/>
          <w:lang w:val="pt-BR" w:eastAsia="pt-BR"/>
        </w:rPr>
        <w:t>, nº </w:t>
      </w:r>
      <w:del w:id="11" w:author="PVG Advogados" w:date="2020-03-11T12:45:00Z">
        <w:r w:rsidRPr="008F3F41">
          <w:rPr>
            <w:rFonts w:ascii="Georgia" w:hAnsi="Georgia" w:cs="Arial"/>
            <w:sz w:val="22"/>
            <w:szCs w:val="22"/>
            <w:lang w:val="pt-BR" w:eastAsia="pt-BR"/>
          </w:rPr>
          <w:delText>99, sala 2401, Centro</w:delText>
        </w:r>
      </w:del>
      <w:ins w:id="12" w:author="PVG Advogados" w:date="2020-03-11T12:45:00Z">
        <w:r w:rsidR="00EB7494" w:rsidRPr="00EB7494">
          <w:rPr>
            <w:rFonts w:ascii="Georgia" w:hAnsi="Georgia" w:cs="Arial"/>
            <w:sz w:val="22"/>
            <w:szCs w:val="22"/>
            <w:lang w:val="pt-BR" w:eastAsia="pt-BR"/>
          </w:rPr>
          <w:t>466, bloco B, conjunto 1401, Itaim Bibi</w:t>
        </w:r>
      </w:ins>
      <w:r w:rsidR="00EB7494" w:rsidRPr="00EB7494">
        <w:rPr>
          <w:rFonts w:ascii="Georgia" w:hAnsi="Georgia" w:cs="Arial"/>
          <w:sz w:val="22"/>
          <w:szCs w:val="22"/>
          <w:lang w:val="pt-BR" w:eastAsia="pt-BR"/>
        </w:rPr>
        <w:t>, CEP </w:t>
      </w:r>
      <w:del w:id="13" w:author="PVG Advogados" w:date="2020-03-11T12:45:00Z">
        <w:r w:rsidRPr="008F3F41">
          <w:rPr>
            <w:rFonts w:ascii="Georgia" w:hAnsi="Georgia" w:cs="Arial"/>
            <w:sz w:val="22"/>
            <w:szCs w:val="22"/>
            <w:lang w:val="pt-BR" w:eastAsia="pt-BR"/>
          </w:rPr>
          <w:delText>20050-005</w:delText>
        </w:r>
      </w:del>
      <w:ins w:id="14" w:author="PVG Advogados" w:date="2020-03-11T12:45:00Z">
        <w:r w:rsidR="00EB7494" w:rsidRPr="00EB7494">
          <w:rPr>
            <w:rFonts w:ascii="Georgia" w:hAnsi="Georgia" w:cs="Arial"/>
            <w:sz w:val="22"/>
            <w:szCs w:val="22"/>
            <w:lang w:val="pt-BR" w:eastAsia="pt-BR"/>
          </w:rPr>
          <w:t>04534-002</w:t>
        </w:r>
      </w:ins>
      <w:r w:rsidR="00EB7494" w:rsidRPr="00EB7494">
        <w:rPr>
          <w:rFonts w:ascii="Georgia" w:hAnsi="Georgia" w:cs="Arial"/>
          <w:sz w:val="22"/>
          <w:szCs w:val="22"/>
          <w:lang w:val="pt-BR" w:eastAsia="pt-BR"/>
        </w:rPr>
        <w:t>, inscrita no CNPJ sob o nº 15.227.994/</w:t>
      </w:r>
      <w:del w:id="15" w:author="PVG Advogados" w:date="2020-03-11T12:45:00Z">
        <w:r w:rsidRPr="008F3F41">
          <w:rPr>
            <w:rFonts w:ascii="Georgia" w:hAnsi="Georgia" w:cs="Arial"/>
            <w:sz w:val="22"/>
            <w:szCs w:val="22"/>
            <w:lang w:val="pt-BR" w:eastAsia="pt-BR"/>
          </w:rPr>
          <w:delText>0001-50</w:delText>
        </w:r>
      </w:del>
      <w:ins w:id="16" w:author="PVG Advogados" w:date="2020-03-11T12:45:00Z">
        <w:r w:rsidR="00EB7494" w:rsidRPr="00EB7494">
          <w:rPr>
            <w:rFonts w:ascii="Georgia" w:hAnsi="Georgia" w:cs="Arial"/>
            <w:sz w:val="22"/>
            <w:szCs w:val="22"/>
            <w:lang w:val="pt-BR" w:eastAsia="pt-BR"/>
          </w:rPr>
          <w:t>0004-01</w:t>
        </w:r>
      </w:ins>
      <w:r w:rsidRPr="008F3F41">
        <w:rPr>
          <w:rFonts w:ascii="Georgia" w:hAnsi="Georgia" w:cs="Arial"/>
          <w:sz w:val="22"/>
          <w:szCs w:val="22"/>
          <w:lang w:val="pt-BR" w:eastAsia="pt-BR"/>
        </w:rPr>
        <w:t>,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xml:space="preserve">” e, individual e indistintamente, </w:t>
      </w:r>
      <w:r w:rsidRPr="008F3F41">
        <w:rPr>
          <w:rFonts w:ascii="Georgia" w:eastAsia="Batang" w:hAnsi="Georgia"/>
          <w:b w:val="0"/>
          <w:snapToGrid w:val="0"/>
          <w:sz w:val="22"/>
          <w:szCs w:val="22"/>
        </w:rPr>
        <w:lastRenderedPageBreak/>
        <w:t>“</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r w:rsidRPr="008F3F41">
        <w:rPr>
          <w:rFonts w:ascii="Georgia" w:hAnsi="Georgia"/>
          <w:b/>
          <w:sz w:val="22"/>
          <w:szCs w:val="22"/>
        </w:rPr>
        <w:t>CONSIDERANDO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17"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17"/>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5ACF13A4"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del w:id="18" w:author="PVG Advogados" w:date="2020-03-11T12:45:00Z">
        <w:r w:rsidR="006B3F80" w:rsidRPr="008F3F41">
          <w:rPr>
            <w:rFonts w:ascii="Georgia" w:hAnsi="Georgia"/>
            <w:bCs/>
            <w:sz w:val="22"/>
            <w:szCs w:val="22"/>
            <w:lang w:val="pt-BR"/>
          </w:rPr>
          <w:delText>agosto</w:delText>
        </w:r>
      </w:del>
      <w:ins w:id="19"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00DD24FA" w:rsidRPr="008F3F41">
        <w:rPr>
          <w:rFonts w:ascii="Georgia" w:hAnsi="Georgia"/>
          <w:bCs/>
          <w:sz w:val="22"/>
          <w:szCs w:val="22"/>
          <w:lang w:val="pt-BR"/>
        </w:rPr>
        <w:t xml:space="preserve"> de </w:t>
      </w:r>
      <w:del w:id="20" w:author="PVG Advogados" w:date="2020-03-11T12:45:00Z">
        <w:r w:rsidR="00DD24FA" w:rsidRPr="008F3F41">
          <w:rPr>
            <w:rFonts w:ascii="Georgia" w:hAnsi="Georgia"/>
            <w:bCs/>
            <w:sz w:val="22"/>
            <w:szCs w:val="22"/>
            <w:lang w:val="pt-BR"/>
          </w:rPr>
          <w:delText>201</w:delText>
        </w:r>
        <w:r w:rsidR="006B3F80" w:rsidRPr="008F3F41">
          <w:rPr>
            <w:rFonts w:ascii="Georgia" w:hAnsi="Georgia"/>
            <w:bCs/>
            <w:sz w:val="22"/>
            <w:szCs w:val="22"/>
            <w:lang w:val="pt-BR"/>
          </w:rPr>
          <w:delText>9</w:delText>
        </w:r>
        <w:r w:rsidR="00C7170A" w:rsidRPr="008F3F41">
          <w:rPr>
            <w:rFonts w:ascii="Georgia" w:hAnsi="Georgia"/>
            <w:bCs/>
            <w:sz w:val="22"/>
            <w:szCs w:val="22"/>
            <w:lang w:val="pt-BR"/>
          </w:rPr>
          <w:delText xml:space="preserve"> e re-ratificada</w:delText>
        </w:r>
        <w:r w:rsidR="00791FCD" w:rsidRPr="008F3F41">
          <w:rPr>
            <w:rFonts w:ascii="Georgia" w:hAnsi="Georgia"/>
            <w:bCs/>
            <w:sz w:val="22"/>
            <w:szCs w:val="22"/>
            <w:lang w:val="pt-BR"/>
          </w:rPr>
          <w:delText>s</w:delText>
        </w:r>
        <w:r w:rsidR="00C7170A" w:rsidRPr="008F3F41">
          <w:rPr>
            <w:rFonts w:ascii="Georgia" w:hAnsi="Georgia"/>
            <w:bCs/>
            <w:sz w:val="22"/>
            <w:szCs w:val="22"/>
            <w:lang w:val="pt-BR"/>
          </w:rPr>
          <w:delText xml:space="preserve"> </w:delText>
        </w:r>
        <w:r w:rsidR="004F4FCD" w:rsidRPr="008F3F41">
          <w:rPr>
            <w:rFonts w:ascii="Georgia" w:hAnsi="Georgia"/>
            <w:bCs/>
            <w:sz w:val="22"/>
            <w:szCs w:val="22"/>
            <w:lang w:val="pt-BR"/>
          </w:rPr>
          <w:delText xml:space="preserve">nesta </w:delText>
        </w:r>
        <w:r w:rsidR="00564E07" w:rsidRPr="008F3F41">
          <w:rPr>
            <w:rFonts w:ascii="Georgia" w:hAnsi="Georgia"/>
            <w:bCs/>
            <w:sz w:val="22"/>
            <w:szCs w:val="22"/>
            <w:lang w:val="pt-BR"/>
          </w:rPr>
          <w:delText>data</w:delText>
        </w:r>
      </w:del>
      <w:ins w:id="21" w:author="PVG Advogados" w:date="2020-03-11T12:45:00Z">
        <w:r w:rsidR="00DD24FA"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del w:id="22" w:author="PVG Advogados" w:date="2020-03-11T12:45:00Z">
        <w:r w:rsidR="00DD24FA" w:rsidRPr="008F3F41">
          <w:rPr>
            <w:rFonts w:ascii="Georgia" w:hAnsi="Georgia"/>
            <w:b/>
            <w:bCs/>
            <w:sz w:val="22"/>
            <w:szCs w:val="22"/>
            <w:lang w:val="pt-BR"/>
          </w:rPr>
          <w:delText>(</w:delText>
        </w:r>
      </w:del>
      <w:ins w:id="23" w:author="PVG Advogados" w:date="2020-03-11T12:45:00Z">
        <w:r w:rsidR="0080597F" w:rsidRPr="0080597F">
          <w:rPr>
            <w:rFonts w:ascii="Georgia" w:hAnsi="Georgia"/>
            <w:bCs/>
            <w:sz w:val="22"/>
            <w:szCs w:val="22"/>
            <w:highlight w:val="yellow"/>
            <w:lang w:val="pt-BR"/>
          </w:rPr>
          <w:t>[</w:t>
        </w:r>
        <w:r w:rsidR="00DD24FA" w:rsidRPr="008F3F41">
          <w:rPr>
            <w:rFonts w:ascii="Georgia" w:hAnsi="Georgia"/>
            <w:b/>
            <w:bCs/>
            <w:sz w:val="22"/>
            <w:szCs w:val="22"/>
            <w:lang w:val="pt-BR"/>
          </w:rPr>
          <w:t>(</w:t>
        </w:r>
      </w:ins>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del w:id="24" w:author="PVG Advogados" w:date="2020-03-11T12:45:00Z">
        <w:r w:rsidR="004717E7" w:rsidRPr="008F3F41">
          <w:rPr>
            <w:rFonts w:ascii="Georgia" w:hAnsi="Georgia"/>
            <w:bCs/>
            <w:sz w:val="22"/>
            <w:szCs w:val="22"/>
            <w:lang w:val="pt-BR"/>
          </w:rPr>
          <w:delText>;</w:delText>
        </w:r>
      </w:del>
      <w:ins w:id="25" w:author="PVG Advogados" w:date="2020-03-11T12:45:00Z">
        <w:r w:rsidR="004717E7" w:rsidRPr="008F3F41">
          <w:rPr>
            <w:rFonts w:ascii="Georgia" w:hAnsi="Georgia"/>
            <w:bCs/>
            <w:sz w:val="22"/>
            <w:szCs w:val="22"/>
            <w:lang w:val="pt-BR"/>
          </w:rPr>
          <w:t>;</w:t>
        </w:r>
        <w:r w:rsidR="0080597F" w:rsidRPr="0080597F">
          <w:rPr>
            <w:rFonts w:ascii="Georgia" w:hAnsi="Georgia"/>
            <w:bCs/>
            <w:sz w:val="22"/>
            <w:szCs w:val="22"/>
            <w:highlight w:val="yellow"/>
            <w:lang w:val="pt-BR"/>
          </w:rPr>
          <w:t>]</w:t>
        </w:r>
        <w:r w:rsidR="0080597F">
          <w:rPr>
            <w:rFonts w:ascii="Georgia" w:hAnsi="Georgia"/>
            <w:bCs/>
            <w:sz w:val="22"/>
            <w:szCs w:val="22"/>
            <w:lang w:val="pt-BR"/>
          </w:rPr>
          <w:t xml:space="preserve"> [</w:t>
        </w:r>
        <w:r w:rsidR="0080597F" w:rsidRPr="0080597F">
          <w:rPr>
            <w:rFonts w:ascii="Georgia" w:hAnsi="Georgia"/>
            <w:b/>
            <w:bCs/>
            <w:smallCaps/>
            <w:sz w:val="22"/>
            <w:szCs w:val="22"/>
            <w:highlight w:val="yellow"/>
            <w:lang w:val="pt-BR"/>
          </w:rPr>
          <w:t>PVG: a ser ajustado</w:t>
        </w:r>
        <w:r w:rsidR="0080597F">
          <w:rPr>
            <w:rFonts w:ascii="Georgia" w:hAnsi="Georgia"/>
            <w:bCs/>
            <w:sz w:val="22"/>
            <w:szCs w:val="22"/>
            <w:lang w:val="pt-BR"/>
          </w:rPr>
          <w:t>]</w:t>
        </w:r>
      </w:ins>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63C1F909"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xml:space="preserve">] de </w:t>
      </w:r>
      <w:del w:id="26" w:author="PVG Advogados" w:date="2020-03-11T12:45:00Z">
        <w:r w:rsidRPr="008F3F41">
          <w:rPr>
            <w:rFonts w:ascii="Georgia" w:hAnsi="Georgia"/>
            <w:bCs/>
            <w:sz w:val="22"/>
            <w:szCs w:val="22"/>
            <w:lang w:val="pt-BR"/>
          </w:rPr>
          <w:delText>agosto</w:delText>
        </w:r>
      </w:del>
      <w:ins w:id="27"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Pr="008F3F41">
        <w:rPr>
          <w:rFonts w:ascii="Georgia" w:hAnsi="Georgia"/>
          <w:bCs/>
          <w:sz w:val="22"/>
          <w:szCs w:val="22"/>
          <w:lang w:val="pt-BR"/>
        </w:rPr>
        <w:t xml:space="preserve"> de </w:t>
      </w:r>
      <w:del w:id="28" w:author="PVG Advogados" w:date="2020-03-11T12:45:00Z">
        <w:r w:rsidRPr="008F3F41">
          <w:rPr>
            <w:rFonts w:ascii="Georgia" w:hAnsi="Georgia"/>
            <w:bCs/>
            <w:sz w:val="22"/>
            <w:szCs w:val="22"/>
            <w:lang w:val="pt-BR"/>
          </w:rPr>
          <w:delText>2019</w:delText>
        </w:r>
      </w:del>
      <w:ins w:id="29" w:author="PVG Advogados" w:date="2020-03-11T12:45:00Z">
        <w:r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237BC82E"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del w:id="30" w:author="PVG Advogados" w:date="2020-03-11T12:45:00Z">
        <w:r w:rsidRPr="008F3F41">
          <w:rPr>
            <w:rFonts w:ascii="Georgia" w:hAnsi="Georgia" w:cs="Times New Roman"/>
            <w:lang w:val="pt-BR"/>
          </w:rPr>
          <w:delText>”</w:delText>
        </w:r>
        <w:r w:rsidR="00D9466A" w:rsidRPr="008F3F41">
          <w:rPr>
            <w:rFonts w:ascii="Georgia" w:hAnsi="Georgia" w:cs="Times New Roman"/>
            <w:lang w:val="pt-BR"/>
          </w:rPr>
          <w:delText xml:space="preserve"> ou “</w:delText>
        </w:r>
        <w:r w:rsidR="00D9466A" w:rsidRPr="008F3F41">
          <w:rPr>
            <w:rFonts w:ascii="Georgia" w:hAnsi="Georgia" w:cs="Times New Roman"/>
            <w:b/>
            <w:lang w:val="pt-BR"/>
          </w:rPr>
          <w:delText>Contrato de Cessão</w:delText>
        </w:r>
      </w:del>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31" w:name="_DV_M2"/>
      <w:bookmarkEnd w:id="31"/>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663C9455" w:rsidR="00BC5A2D" w:rsidRPr="008F3F41" w:rsidRDefault="003C2670" w:rsidP="008F3F41">
      <w:pPr>
        <w:pStyle w:val="Nvel11a"/>
        <w:numPr>
          <w:ilvl w:val="3"/>
          <w:numId w:val="5"/>
        </w:numPr>
        <w:rPr>
          <w:rFonts w:ascii="Georgia" w:hAnsi="Georgia" w:cs="Times New Roman"/>
          <w:lang w:val="pt-BR"/>
        </w:rPr>
      </w:pPr>
      <w:bookmarkStart w:id="32"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xml:space="preserve">, atuais e futuros, </w:t>
      </w:r>
      <w:ins w:id="33" w:author="PVG Advogados" w:date="2020-03-11T12:45:00Z">
        <w:r w:rsidR="0080597F" w:rsidRPr="0080597F">
          <w:rPr>
            <w:rFonts w:ascii="Georgia" w:hAnsi="Georgia" w:cs="Times New Roman"/>
            <w:highlight w:val="yellow"/>
            <w:lang w:val="pt-BR"/>
          </w:rPr>
          <w:t>[</w:t>
        </w:r>
        <w:r w:rsidR="00F82973" w:rsidRPr="00F82973">
          <w:rPr>
            <w:rFonts w:ascii="Georgia" w:hAnsi="Georgia" w:cs="Times New Roman"/>
            <w:lang w:val="pt-BR"/>
          </w:rPr>
          <w:t>incluindo multas, penalidades</w:t>
        </w:r>
        <w:r w:rsidR="00F82973">
          <w:rPr>
            <w:rFonts w:ascii="Georgia" w:hAnsi="Georgia" w:cs="Times New Roman"/>
            <w:lang w:val="pt-BR"/>
          </w:rPr>
          <w:t xml:space="preserve"> e</w:t>
        </w:r>
        <w:r w:rsidR="00F82973" w:rsidRPr="00F82973">
          <w:rPr>
            <w:rFonts w:ascii="Georgia" w:hAnsi="Georgia" w:cs="Times New Roman"/>
            <w:lang w:val="pt-BR"/>
          </w:rPr>
          <w:t xml:space="preserve"> encargos moratórios eventualmente aplicáveis,</w:t>
        </w:r>
        <w:r w:rsidR="0080597F" w:rsidRPr="0080597F">
          <w:rPr>
            <w:rFonts w:ascii="Georgia" w:hAnsi="Georgia" w:cs="Times New Roman"/>
            <w:highlight w:val="yellow"/>
            <w:lang w:val="pt-BR"/>
          </w:rPr>
          <w:t>]</w:t>
        </w:r>
        <w:r w:rsidR="00F82973" w:rsidRPr="00F82973">
          <w:rPr>
            <w:rFonts w:ascii="Georgia" w:hAnsi="Georgia" w:cs="Times New Roman"/>
            <w:lang w:val="pt-BR"/>
          </w:rPr>
          <w:t xml:space="preserve"> </w:t>
        </w:r>
      </w:ins>
      <w:r w:rsidR="00BC5A2D" w:rsidRPr="008F3F41">
        <w:rPr>
          <w:rFonts w:ascii="Georgia" w:hAnsi="Georgia" w:cs="Times New Roman"/>
          <w:lang w:val="pt-BR"/>
        </w:rPr>
        <w:t>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8F3F41">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32"/>
      <w:ins w:id="34" w:author="PVG Advogados" w:date="2020-03-11T12:45:00Z">
        <w:r w:rsidR="00F82973">
          <w:rPr>
            <w:rFonts w:ascii="Georgia" w:hAnsi="Georgia" w:cs="Times New Roman"/>
            <w:bCs/>
            <w:lang w:val="pt-BR"/>
          </w:rPr>
          <w:t xml:space="preserve"> </w:t>
        </w:r>
        <w:r w:rsidR="00F82973">
          <w:rPr>
            <w:rFonts w:ascii="Georgia" w:hAnsi="Georgia" w:cs="Times New Roman"/>
            <w:lang w:val="pt-BR"/>
          </w:rPr>
          <w:t>[</w:t>
        </w:r>
        <w:r w:rsidR="00F82973" w:rsidRPr="00E92CAE">
          <w:rPr>
            <w:rFonts w:ascii="Georgia" w:hAnsi="Georgia" w:cs="Times New Roman"/>
            <w:b/>
            <w:smallCaps/>
            <w:highlight w:val="green"/>
            <w:lang w:val="pt-BR"/>
          </w:rPr>
          <w:t>Conforme sugestão da XP (Jurídico)</w:t>
        </w:r>
        <w:r w:rsidR="00F82973">
          <w:rPr>
            <w:rFonts w:ascii="Georgia" w:hAnsi="Georgia" w:cs="Times New Roman"/>
            <w:lang w:val="pt-BR"/>
          </w:rPr>
          <w:t>]</w:t>
        </w:r>
        <w:r w:rsidR="0080597F">
          <w:rPr>
            <w:rFonts w:ascii="Georgia" w:hAnsi="Georgia" w:cs="Times New Roman"/>
            <w:lang w:val="pt-BR"/>
          </w:rPr>
          <w:t xml:space="preserve"> [</w:t>
        </w:r>
        <w:r w:rsidR="0080597F" w:rsidRPr="0080597F">
          <w:rPr>
            <w:rFonts w:ascii="Georgia" w:hAnsi="Georgia" w:cs="Times New Roman"/>
            <w:b/>
            <w:smallCaps/>
            <w:highlight w:val="yellow"/>
            <w:lang w:val="pt-BR"/>
          </w:rPr>
          <w:t xml:space="preserve">PVG: sugerimos transferir o </w:t>
        </w:r>
        <w:r w:rsidR="0080597F">
          <w:rPr>
            <w:rFonts w:ascii="Georgia" w:hAnsi="Georgia" w:cs="Times New Roman"/>
            <w:b/>
            <w:smallCaps/>
            <w:highlight w:val="yellow"/>
            <w:lang w:val="pt-BR"/>
          </w:rPr>
          <w:t>ajuste</w:t>
        </w:r>
        <w:r w:rsidR="0080597F" w:rsidRPr="0080597F">
          <w:rPr>
            <w:rFonts w:ascii="Georgia" w:hAnsi="Georgia" w:cs="Times New Roman"/>
            <w:b/>
            <w:smallCaps/>
            <w:highlight w:val="yellow"/>
            <w:lang w:val="pt-BR"/>
          </w:rPr>
          <w:t xml:space="preserve"> redacional para o item 2.1.5 abaixo</w:t>
        </w:r>
        <w:r w:rsidR="0080597F">
          <w:rPr>
            <w:rFonts w:ascii="Georgia" w:hAnsi="Georgia" w:cs="Times New Roman"/>
            <w:lang w:val="pt-BR"/>
          </w:rPr>
          <w:t>]</w:t>
        </w:r>
      </w:ins>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proofErr w:type="gramStart"/>
      <w:r w:rsidR="008F3F41">
        <w:rPr>
          <w:rFonts w:ascii="Georgia" w:hAnsi="Georgia" w:cs="Times New Roman"/>
          <w:lang w:val="pt-BR"/>
        </w:rPr>
        <w:t>4</w:t>
      </w:r>
      <w:proofErr w:type="gramEnd"/>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35"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r w:rsidR="0033777E" w:rsidRPr="008F3F41">
        <w:rPr>
          <w:rFonts w:ascii="Georgia" w:hAnsi="Georgia" w:cs="Times New Roman"/>
          <w:lang w:val="pt-BR"/>
        </w:rPr>
        <w:t>Data de Aquisição 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35"/>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36"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37"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w:t>
      </w:r>
      <w:r w:rsidR="008442A8" w:rsidRPr="008F3F41">
        <w:rPr>
          <w:rFonts w:ascii="Georgia" w:hAnsi="Georgia" w:cs="Times New Roman"/>
          <w:lang w:val="pt-BR"/>
        </w:rPr>
        <w:lastRenderedPageBreak/>
        <w:t xml:space="preserve">todos </w:t>
      </w:r>
      <w:r w:rsidR="00243326" w:rsidRPr="008F3F41">
        <w:rPr>
          <w:rFonts w:ascii="Georgia" w:hAnsi="Georgia" w:cs="Times New Roman"/>
          <w:lang w:val="pt-BR"/>
        </w:rPr>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dos Direitos Creditórios devidos por um mesmo Devedor. Caso, após a cessão dos </w:t>
      </w:r>
      <w:r w:rsidR="00DB7C6C" w:rsidRPr="008F3F41">
        <w:rPr>
          <w:rFonts w:ascii="Georgia" w:hAnsi="Georgia" w:cs="Times New Roman"/>
          <w:lang w:val="pt-BR"/>
        </w:rPr>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8F3F41">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37"/>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8F3F41">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36"/>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38" w:name="_Ref474359347"/>
      <w:bookmarkStart w:id="39" w:name="_Ref473710519"/>
      <w:bookmarkStart w:id="40"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38"/>
    </w:p>
    <w:p w14:paraId="3C9C2E12" w14:textId="77777777" w:rsidR="00544F4A" w:rsidRPr="007279E9" w:rsidRDefault="00544F4A" w:rsidP="008F3F41">
      <w:pPr>
        <w:spacing w:line="288" w:lineRule="auto"/>
        <w:rPr>
          <w:rFonts w:ascii="Georgia" w:hAnsi="Georgia"/>
          <w:snapToGrid w:val="0"/>
          <w:sz w:val="22"/>
          <w:szCs w:val="22"/>
          <w:lang w:val="pt-BR"/>
        </w:rPr>
      </w:pPr>
    </w:p>
    <w:p w14:paraId="520FDADE" w14:textId="324A4B8C" w:rsidR="006E1281" w:rsidRPr="008F3F41" w:rsidRDefault="00544F4A" w:rsidP="008F3F41">
      <w:pPr>
        <w:pStyle w:val="Nvel11a"/>
        <w:numPr>
          <w:ilvl w:val="6"/>
          <w:numId w:val="5"/>
        </w:numPr>
        <w:rPr>
          <w:rFonts w:ascii="Georgia" w:hAnsi="Georgia"/>
          <w:snapToGrid w:val="0"/>
          <w:lang w:val="pt-BR"/>
        </w:rPr>
      </w:pPr>
      <w:bookmarkStart w:id="41"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8F3F41">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41"/>
      <w:r w:rsidR="00606171" w:rsidRPr="008F3F41">
        <w:rPr>
          <w:rFonts w:ascii="Georgia" w:hAnsi="Georgia"/>
          <w:snapToGrid w:val="0"/>
          <w:lang w:val="pt-BR"/>
        </w:rPr>
        <w:t xml:space="preserve"> </w:t>
      </w:r>
      <w:r w:rsidR="006E1281" w:rsidRPr="008F3F41">
        <w:rPr>
          <w:rFonts w:ascii="Georgia" w:hAnsi="Georgia"/>
          <w:snapToGrid w:val="0"/>
          <w:lang w:val="pt-BR"/>
        </w:rPr>
        <w:t>Os montantes correspondentes à Quantidade Mínima Mensal relativos a cada Período de Cálculo 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25F640D5"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selecionados no Período de Cálculo 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39"/>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lastRenderedPageBreak/>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pelo Agente 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Agente 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proofErr w:type="gramStart"/>
      <w:r w:rsidR="008F3F41">
        <w:rPr>
          <w:rFonts w:ascii="Georgia" w:hAnsi="Georgia" w:cs="Times New Roman"/>
          <w:snapToGrid w:val="0"/>
          <w:lang w:val="pt-BR"/>
        </w:rPr>
        <w:t>7</w:t>
      </w:r>
      <w:proofErr w:type="gramEnd"/>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40"/>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8F3F41">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8F3F41">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42"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42"/>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4976F7F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p>
    <w:p w14:paraId="799A8E4F" w14:textId="3C8515F1" w:rsidR="00F3053D" w:rsidRPr="008F3F41" w:rsidRDefault="00F3053D" w:rsidP="008F3F41">
      <w:pPr>
        <w:spacing w:line="288" w:lineRule="auto"/>
        <w:rPr>
          <w:rFonts w:ascii="Georgia" w:hAnsi="Georgia"/>
          <w:sz w:val="22"/>
          <w:szCs w:val="22"/>
          <w:lang w:val="pt-BR"/>
        </w:rPr>
      </w:pPr>
    </w:p>
    <w:p w14:paraId="58A77FF6" w14:textId="24810ED1" w:rsidR="001B4F2D" w:rsidRPr="008F3F41" w:rsidRDefault="001B4F2D" w:rsidP="008F3F41">
      <w:pPr>
        <w:pStyle w:val="Nvel11a"/>
        <w:numPr>
          <w:ilvl w:val="4"/>
          <w:numId w:val="5"/>
        </w:numPr>
        <w:rPr>
          <w:rFonts w:ascii="Georgia" w:hAnsi="Georgia"/>
          <w:lang w:val="pt-BR"/>
        </w:rPr>
      </w:pPr>
      <w:bookmarkStart w:id="43" w:name="_Hlk3449760"/>
      <w:r w:rsidRPr="008F3F41">
        <w:rPr>
          <w:rFonts w:ascii="Georgia" w:hAnsi="Georgia"/>
          <w:lang w:val="pt-BR"/>
        </w:rPr>
        <w:t xml:space="preserve">considerada </w:t>
      </w:r>
      <w:r w:rsidRPr="008F3F41">
        <w:rPr>
          <w:rFonts w:ascii="Georgia" w:hAnsi="Georgia"/>
          <w:i/>
          <w:lang w:val="pt-BR"/>
        </w:rPr>
        <w:t>pro forma</w:t>
      </w:r>
      <w:r w:rsidRPr="008F3F41">
        <w:rPr>
          <w:rFonts w:ascii="Georgia" w:hAnsi="Georgia"/>
          <w:lang w:val="pt-BR"/>
        </w:rPr>
        <w:t xml:space="preserve"> a aquisição dos Direitos Creditórios pelo Fundo, o Índice de Cobertura e o Índice de Liquidez devem ser ambos iguais ou superiores a 1,0</w:t>
      </w:r>
      <w:bookmarkEnd w:id="43"/>
      <w:r w:rsidRPr="008F3F41">
        <w:rPr>
          <w:rFonts w:ascii="Georgia" w:hAnsi="Georgia"/>
          <w:lang w:val="pt-BR"/>
        </w:rPr>
        <w:t>0 (um inteiro);</w:t>
      </w:r>
    </w:p>
    <w:p w14:paraId="65DE2F08" w14:textId="77777777" w:rsidR="001B4F2D" w:rsidRPr="00CB74DA" w:rsidRDefault="001B4F2D" w:rsidP="008F3F41">
      <w:pPr>
        <w:spacing w:line="288" w:lineRule="auto"/>
        <w:rPr>
          <w:rFonts w:ascii="Georgia" w:hAnsi="Georgia"/>
          <w:sz w:val="22"/>
          <w:szCs w:val="22"/>
          <w:lang w:val="pt-BR"/>
        </w:rPr>
      </w:pPr>
    </w:p>
    <w:p w14:paraId="0B308BFE" w14:textId="486DA3B8" w:rsidR="0060622F" w:rsidRPr="008F3F41" w:rsidRDefault="00BA5C14" w:rsidP="008F3F41">
      <w:pPr>
        <w:pStyle w:val="Nvel11a"/>
        <w:numPr>
          <w:ilvl w:val="4"/>
          <w:numId w:val="5"/>
        </w:numPr>
        <w:rPr>
          <w:rFonts w:ascii="Georgia" w:hAnsi="Georgia" w:cs="Times New Roman"/>
          <w:lang w:val="pt-BR"/>
        </w:rPr>
      </w:pPr>
      <w:r w:rsidRPr="008F3F41">
        <w:rPr>
          <w:rFonts w:ascii="Georgia" w:hAnsi="Georgia" w:cs="Times New Roman"/>
          <w:lang w:val="pt-BR"/>
        </w:rPr>
        <w:t>o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r w:rsidR="00C52643" w:rsidRPr="008F3F41">
        <w:rPr>
          <w:rFonts w:ascii="Georgia" w:hAnsi="Georgia" w:cs="Times New Roman"/>
          <w:i/>
          <w:lang w:val="pt-BR"/>
        </w:rPr>
        <w:t>pro forma</w:t>
      </w:r>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 e</w:t>
      </w:r>
    </w:p>
    <w:p w14:paraId="21445BAE" w14:textId="77777777" w:rsidR="00B8543E" w:rsidRPr="007279E9" w:rsidRDefault="00B8543E" w:rsidP="008F3F41">
      <w:pPr>
        <w:spacing w:line="288" w:lineRule="auto"/>
        <w:rPr>
          <w:rFonts w:ascii="Georgia" w:hAnsi="Georgia"/>
          <w:sz w:val="22"/>
          <w:szCs w:val="22"/>
          <w:lang w:val="pt-BR"/>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w:t>
      </w:r>
      <w:proofErr w:type="spellStart"/>
      <w:r w:rsidR="002C4636" w:rsidRPr="008F3F41">
        <w:rPr>
          <w:rFonts w:ascii="Georgia" w:hAnsi="Georgia" w:cs="Times New Roman"/>
          <w:bCs/>
          <w:lang w:val="pt-BR"/>
        </w:rPr>
        <w:t>Dataprev</w:t>
      </w:r>
      <w:proofErr w:type="spellEnd"/>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44" w:name="_Ref481432912"/>
      <w:r w:rsidRPr="008F3F41">
        <w:rPr>
          <w:rFonts w:ascii="Georgia" w:hAnsi="Georgia" w:cs="Times New Roman"/>
          <w:b/>
          <w:lang w:val="pt-BR"/>
        </w:rPr>
        <w:t>FORMALIZAÇÃO DA CESSÃO</w:t>
      </w:r>
      <w:bookmarkEnd w:id="44"/>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5EBB547E" w:rsidR="00AB38BD" w:rsidRPr="008F3F41" w:rsidRDefault="00AB38BD" w:rsidP="008F3F41">
      <w:pPr>
        <w:pStyle w:val="Nvel11a"/>
        <w:numPr>
          <w:ilvl w:val="3"/>
          <w:numId w:val="5"/>
        </w:numPr>
        <w:rPr>
          <w:rFonts w:ascii="Georgia" w:hAnsi="Georgia" w:cs="Times New Roman"/>
          <w:lang w:val="pt-BR"/>
        </w:rPr>
      </w:pPr>
      <w:bookmarkStart w:id="45"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45"/>
      <w:del w:id="46" w:author="PVG Advogados" w:date="2020-03-11T12:45:00Z">
        <w:r w:rsidR="00AE48B4" w:rsidRPr="008F3F41">
          <w:rPr>
            <w:rFonts w:ascii="Georgia" w:hAnsi="Georgia" w:cs="Times New Roman"/>
            <w:lang w:val="pt-BR"/>
          </w:rPr>
          <w:delText xml:space="preserve"> [</w:delText>
        </w:r>
        <w:r w:rsidR="00AE48B4" w:rsidRPr="008F3F41">
          <w:rPr>
            <w:rFonts w:ascii="Georgia" w:hAnsi="Georgia" w:cs="Times New Roman"/>
            <w:b/>
            <w:smallCaps/>
            <w:highlight w:val="yellow"/>
            <w:lang w:val="pt-BR"/>
          </w:rPr>
          <w:delText>PVG: favor confirmar. Prazos ajustados conforme a operação do FIDC</w:delText>
        </w:r>
        <w:r w:rsidR="00AE48B4" w:rsidRPr="008F3F41">
          <w:rPr>
            <w:rFonts w:ascii="Georgia" w:hAnsi="Georgia" w:cs="Times New Roman"/>
            <w:lang w:val="pt-BR"/>
          </w:rPr>
          <w:delText>]</w:delText>
        </w:r>
      </w:del>
    </w:p>
    <w:p w14:paraId="4B919AF4" w14:textId="77777777" w:rsidR="00AB38BD" w:rsidRPr="008F3F41" w:rsidRDefault="00AB38BD" w:rsidP="008F3F41">
      <w:pPr>
        <w:pStyle w:val="Nvel11a"/>
        <w:rPr>
          <w:rFonts w:ascii="Georgia" w:hAnsi="Georgia" w:cs="Times New Roman"/>
          <w:lang w:val="pt-BR"/>
        </w:rPr>
      </w:pPr>
    </w:p>
    <w:p w14:paraId="2BF2580F" w14:textId="75F56CC1"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xml:space="preserve">”: o Cedente disponibilizará ao Agente de </w:t>
      </w:r>
      <w:ins w:id="47" w:author="Leandro Rodrigues" w:date="2020-03-26T14:15:00Z">
        <w:r w:rsidR="001D65DA">
          <w:rPr>
            <w:rFonts w:ascii="Georgia" w:hAnsi="Georgia" w:cs="Times New Roman"/>
            <w:lang w:val="pt-BR"/>
          </w:rPr>
          <w:t xml:space="preserve">Cálculo, </w:t>
        </w:r>
      </w:ins>
      <w:del w:id="48" w:author="Leandro Rodrigues" w:date="2020-03-26T14:16:00Z">
        <w:r w:rsidRPr="008F3F41" w:rsidDel="001D65DA">
          <w:rPr>
            <w:rFonts w:ascii="Georgia" w:hAnsi="Georgia" w:cs="Times New Roman"/>
            <w:lang w:val="pt-BR"/>
          </w:rPr>
          <w:delText xml:space="preserve">Conciliação, </w:delText>
        </w:r>
      </w:del>
      <w:r w:rsidRPr="008F3F41">
        <w:rPr>
          <w:rFonts w:ascii="Georgia" w:hAnsi="Georgia" w:cs="Times New Roman"/>
          <w:lang w:val="pt-BR"/>
        </w:rPr>
        <w:t>com cópia para</w:t>
      </w:r>
      <w:ins w:id="49" w:author="PVG Advogados" w:date="2020-03-11T12:45:00Z">
        <w:r w:rsidR="009151B1">
          <w:rPr>
            <w:rFonts w:ascii="Georgia" w:hAnsi="Georgia" w:cs="Times New Roman"/>
            <w:lang w:val="pt-BR"/>
          </w:rPr>
          <w:t xml:space="preserve"> o Agente de </w:t>
        </w:r>
        <w:del w:id="50" w:author="Leandro Rodrigues" w:date="2020-03-26T14:16:00Z">
          <w:r w:rsidR="009151B1" w:rsidDel="001D65DA">
            <w:rPr>
              <w:rFonts w:ascii="Georgia" w:hAnsi="Georgia" w:cs="Times New Roman"/>
              <w:lang w:val="pt-BR"/>
            </w:rPr>
            <w:delText>Cálculo</w:delText>
          </w:r>
        </w:del>
      </w:ins>
      <w:ins w:id="51" w:author="Leandro Rodrigues" w:date="2020-03-26T14:16:00Z">
        <w:r w:rsidR="001D65DA">
          <w:rPr>
            <w:rFonts w:ascii="Georgia" w:hAnsi="Georgia" w:cs="Times New Roman"/>
            <w:lang w:val="pt-BR"/>
          </w:rPr>
          <w:t>Conciliação</w:t>
        </w:r>
      </w:ins>
      <w:ins w:id="52" w:author="PVG Advogados" w:date="2020-03-11T12:45:00Z">
        <w:r w:rsidR="009151B1">
          <w:rPr>
            <w:rFonts w:ascii="Georgia" w:hAnsi="Georgia" w:cs="Times New Roman"/>
            <w:lang w:val="pt-BR"/>
          </w:rPr>
          <w:t>,</w:t>
        </w:r>
      </w:ins>
      <w:r w:rsidRPr="008F3F41">
        <w:rPr>
          <w:rFonts w:ascii="Georgia" w:hAnsi="Georgia" w:cs="Times New Roman"/>
          <w:lang w:val="pt-BR"/>
        </w:rPr>
        <w:t xml:space="preserve"> a 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nos termos do presente Contrato, em formato eletrônico, previamente acordado entre as Partes;</w:t>
      </w:r>
      <w:ins w:id="53" w:author="PVG Advogados" w:date="2020-03-11T12:45:00Z">
        <w:r w:rsidR="009151B1">
          <w:rPr>
            <w:rFonts w:ascii="Georgia" w:hAnsi="Georgia" w:cs="Times New Roman"/>
            <w:lang w:val="pt-BR"/>
          </w:rPr>
          <w:t xml:space="preserve"> [</w:t>
        </w:r>
        <w:r w:rsidR="009151B1" w:rsidRPr="009151B1">
          <w:rPr>
            <w:rFonts w:ascii="Georgia" w:hAnsi="Georgia" w:cs="Times New Roman"/>
            <w:b/>
            <w:smallCaps/>
            <w:highlight w:val="darkGray"/>
            <w:lang w:val="pt-BR"/>
          </w:rPr>
          <w:t xml:space="preserve">Conforme sugestão da </w:t>
        </w:r>
        <w:proofErr w:type="gramStart"/>
        <w:r w:rsidR="009151B1" w:rsidRPr="009151B1">
          <w:rPr>
            <w:rFonts w:ascii="Georgia" w:hAnsi="Georgia" w:cs="Times New Roman"/>
            <w:b/>
            <w:smallCaps/>
            <w:highlight w:val="darkGray"/>
            <w:lang w:val="pt-BR"/>
          </w:rPr>
          <w:t>Integral Investimentos</w:t>
        </w:r>
        <w:proofErr w:type="gramEnd"/>
        <w:r w:rsidR="009151B1">
          <w:rPr>
            <w:rFonts w:ascii="Georgia" w:hAnsi="Georgia" w:cs="Times New Roman"/>
            <w:lang w:val="pt-BR"/>
          </w:rPr>
          <w:t>]</w:t>
        </w:r>
      </w:ins>
    </w:p>
    <w:p w14:paraId="2651B305" w14:textId="77777777" w:rsidR="00AB38BD" w:rsidRPr="008F3F41" w:rsidRDefault="00AB38BD" w:rsidP="008F3F41">
      <w:pPr>
        <w:pStyle w:val="Nvel11a"/>
        <w:rPr>
          <w:rFonts w:ascii="Georgia" w:hAnsi="Georgia" w:cs="Times New Roman"/>
          <w:lang w:val="pt-BR"/>
        </w:rPr>
      </w:pPr>
    </w:p>
    <w:p w14:paraId="73A039C4" w14:textId="26D1996F"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xml:space="preserve">”: o Agente de </w:t>
      </w:r>
      <w:del w:id="54" w:author="Leandro Rodrigues" w:date="2020-03-26T14:16:00Z">
        <w:r w:rsidRPr="008F3F41" w:rsidDel="001D65DA">
          <w:rPr>
            <w:rFonts w:ascii="Georgia" w:hAnsi="Georgia" w:cs="Times New Roman"/>
            <w:lang w:val="pt-BR"/>
          </w:rPr>
          <w:delText>Conciliação</w:delText>
        </w:r>
      </w:del>
      <w:ins w:id="55" w:author="Leandro Rodrigues" w:date="2020-03-26T14:16:00Z">
        <w:r w:rsidR="001D65DA">
          <w:rPr>
            <w:rFonts w:ascii="Georgia" w:hAnsi="Georgia" w:cs="Times New Roman"/>
            <w:lang w:val="pt-BR"/>
          </w:rPr>
          <w:t>Cálculo</w:t>
        </w:r>
      </w:ins>
      <w:r w:rsidRPr="008F3F41">
        <w:rPr>
          <w:rFonts w:ascii="Georgia" w:hAnsi="Georgia" w:cs="Times New Roman"/>
          <w:lang w:val="pt-BR"/>
        </w:rPr>
        <w:t xml:space="preserve">, </w:t>
      </w:r>
      <w:del w:id="56" w:author="Leandro Rodrigues" w:date="2020-03-26T14:16:00Z">
        <w:r w:rsidRPr="008F3F41" w:rsidDel="001D65DA">
          <w:rPr>
            <w:rFonts w:ascii="Georgia" w:hAnsi="Georgia" w:cs="Times New Roman"/>
            <w:lang w:val="pt-BR"/>
          </w:rPr>
          <w:delText xml:space="preserve">com a interveniência do Agente de Cálculo, </w:delText>
        </w:r>
      </w:del>
      <w:r w:rsidRPr="008F3F41">
        <w:rPr>
          <w:rFonts w:ascii="Georgia" w:hAnsi="Georgia" w:cs="Times New Roman"/>
          <w:lang w:val="pt-BR"/>
        </w:rPr>
        <w:t>verificará o atendimento aos Critérios de Elegibilidade e disponibilizará ao Cedente, com cópia para a Emissora</w:t>
      </w:r>
      <w:ins w:id="57" w:author="Leandro Rodrigues" w:date="2020-03-26T14:16:00Z">
        <w:r w:rsidR="001D65DA">
          <w:rPr>
            <w:rFonts w:ascii="Georgia" w:hAnsi="Georgia" w:cs="Times New Roman"/>
            <w:lang w:val="pt-BR"/>
          </w:rPr>
          <w:t>, Agente de Conciliaç</w:t>
        </w:r>
      </w:ins>
      <w:ins w:id="58" w:author="Leandro Rodrigues" w:date="2020-03-26T14:17:00Z">
        <w:r w:rsidR="001D65DA">
          <w:rPr>
            <w:rFonts w:ascii="Georgia" w:hAnsi="Georgia" w:cs="Times New Roman"/>
            <w:lang w:val="pt-BR"/>
          </w:rPr>
          <w:t>ão</w:t>
        </w:r>
      </w:ins>
      <w:bookmarkStart w:id="59" w:name="_GoBack"/>
      <w:bookmarkEnd w:id="59"/>
      <w:r w:rsidRPr="008F3F41">
        <w:rPr>
          <w:rFonts w:ascii="Georgia" w:hAnsi="Georgia" w:cs="Times New Roman"/>
          <w:lang w:val="pt-BR"/>
        </w:rPr>
        <w:t xml:space="preserve">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7279E9" w:rsidRDefault="00074E32" w:rsidP="008F3F41">
      <w:pPr>
        <w:spacing w:line="288" w:lineRule="auto"/>
        <w:rPr>
          <w:rFonts w:ascii="Georgia" w:hAnsi="Georgia"/>
          <w:sz w:val="22"/>
          <w:szCs w:val="22"/>
          <w:lang w:val="pt-BR"/>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53A54010" w:rsidR="003323E8" w:rsidRPr="008F3F41" w:rsidRDefault="00D51730" w:rsidP="008F3F41">
      <w:pPr>
        <w:pStyle w:val="Nvel11a"/>
        <w:numPr>
          <w:ilvl w:val="3"/>
          <w:numId w:val="5"/>
        </w:numPr>
        <w:rPr>
          <w:rFonts w:ascii="Georgia" w:hAnsi="Georgia" w:cs="Times New Roman"/>
          <w:b/>
          <w:bCs/>
          <w:color w:val="000000"/>
          <w:lang w:val="pt-BR"/>
        </w:rPr>
      </w:pPr>
      <w:bookmarkStart w:id="60"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60"/>
      <w:del w:id="61" w:author="PVG Advogados" w:date="2020-03-11T12:45:00Z">
        <w:r w:rsidR="006417B3" w:rsidRPr="008F3F41">
          <w:rPr>
            <w:rFonts w:ascii="Georgia" w:hAnsi="Georgia" w:cs="Times New Roman"/>
            <w:lang w:val="pt-BR"/>
          </w:rPr>
          <w:delText xml:space="preserve"> [</w:delText>
        </w:r>
        <w:r w:rsidR="006417B3" w:rsidRPr="008F3F41">
          <w:rPr>
            <w:rFonts w:ascii="Georgia" w:hAnsi="Georgia" w:cs="Times New Roman"/>
            <w:b/>
            <w:smallCaps/>
            <w:highlight w:val="yellow"/>
            <w:lang w:val="pt-BR"/>
          </w:rPr>
          <w:delText>PVG: favor confirmar</w:delText>
        </w:r>
        <w:r w:rsidR="006417B3" w:rsidRPr="008F3F41">
          <w:rPr>
            <w:rFonts w:ascii="Georgia" w:hAnsi="Georgia" w:cs="Times New Roman"/>
            <w:lang w:val="pt-BR"/>
          </w:rPr>
          <w:delText>]</w:delText>
        </w:r>
      </w:del>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62" w:name="_Ref474231169"/>
      <w:r w:rsidRPr="008F3F41">
        <w:rPr>
          <w:rFonts w:ascii="Georgia" w:hAnsi="Georgia" w:cs="Times New Roman"/>
          <w:lang w:val="pt-BR"/>
        </w:rPr>
        <w:lastRenderedPageBreak/>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62"/>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III</w:t>
      </w:r>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r w:rsidR="001F6A42" w:rsidRPr="008F3F41">
        <w:rPr>
          <w:rFonts w:ascii="Georgia" w:hAnsi="Georgia" w:cs="Times New Roman"/>
          <w:lang w:val="pt-BR"/>
        </w:rPr>
        <w:t xml:space="preserve">da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FEC7023" w:rsidR="00701DB8" w:rsidRPr="008F3F41" w:rsidRDefault="0017012F" w:rsidP="008F3F41">
      <w:pPr>
        <w:pStyle w:val="Nvel11a"/>
        <w:numPr>
          <w:ilvl w:val="3"/>
          <w:numId w:val="5"/>
        </w:numPr>
        <w:rPr>
          <w:rFonts w:ascii="Georgia" w:hAnsi="Georgia" w:cs="Times New Roman"/>
          <w:snapToGrid w:val="0"/>
          <w:lang w:val="pt-BR"/>
        </w:rPr>
      </w:pPr>
      <w:bookmarkStart w:id="63"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Cálculo,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63"/>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7AD1B2AE"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ins w:id="64" w:author="PVG Advogados" w:date="2020-03-11T12:45:00Z">
        <w:r w:rsidR="00EB7494">
          <w:rPr>
            <w:rFonts w:ascii="Georgia" w:hAnsi="Georgia"/>
            <w:snapToGrid w:val="0"/>
            <w:lang w:val="pt-BR"/>
          </w:rPr>
          <w:t xml:space="preserve"> e</w:t>
        </w:r>
      </w:ins>
    </w:p>
    <w:p w14:paraId="149BC2B7" w14:textId="77777777" w:rsidR="000D52BC" w:rsidRPr="008F3F41" w:rsidRDefault="000D52BC" w:rsidP="008F3F41">
      <w:pPr>
        <w:pStyle w:val="Nvel11a"/>
        <w:rPr>
          <w:rFonts w:ascii="Georgia" w:hAnsi="Georgia"/>
          <w:snapToGrid w:val="0"/>
          <w:lang w:val="pt-BR"/>
        </w:rPr>
      </w:pPr>
    </w:p>
    <w:p w14:paraId="05977AEF" w14:textId="77777777" w:rsidR="000D52BC" w:rsidRPr="008F3F41" w:rsidRDefault="000D52BC" w:rsidP="008F3F41">
      <w:pPr>
        <w:pStyle w:val="Nvel11a"/>
        <w:numPr>
          <w:ilvl w:val="4"/>
          <w:numId w:val="5"/>
        </w:numPr>
        <w:rPr>
          <w:del w:id="65" w:author="PVG Advogados" w:date="2020-03-11T12:45:00Z"/>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del w:id="66" w:author="PVG Advogados" w:date="2020-03-11T12:45:00Z">
        <w:r w:rsidR="004D6153" w:rsidRPr="008F3F41">
          <w:rPr>
            <w:rFonts w:ascii="Georgia" w:hAnsi="Georgia"/>
            <w:snapToGrid w:val="0"/>
            <w:lang w:val="pt-BR"/>
          </w:rPr>
          <w:delText>;</w:delText>
        </w:r>
      </w:del>
    </w:p>
    <w:p w14:paraId="1F53E37D" w14:textId="77777777" w:rsidR="000D52BC" w:rsidRPr="008F3F41" w:rsidRDefault="000D52BC" w:rsidP="008F3F41">
      <w:pPr>
        <w:pStyle w:val="Nvel11a"/>
        <w:rPr>
          <w:del w:id="67" w:author="PVG Advogados" w:date="2020-03-11T12:45:00Z"/>
          <w:rFonts w:ascii="Georgia" w:hAnsi="Georgia"/>
          <w:snapToGrid w:val="0"/>
          <w:lang w:val="pt-BR"/>
        </w:rPr>
      </w:pPr>
    </w:p>
    <w:p w14:paraId="704B02E1" w14:textId="77777777" w:rsidR="004D6153" w:rsidRPr="008F3F41" w:rsidRDefault="004C65A0" w:rsidP="008F3F41">
      <w:pPr>
        <w:pStyle w:val="Nvel11a"/>
        <w:numPr>
          <w:ilvl w:val="4"/>
          <w:numId w:val="5"/>
        </w:numPr>
        <w:rPr>
          <w:del w:id="68" w:author="PVG Advogados" w:date="2020-03-11T12:45:00Z"/>
          <w:rFonts w:ascii="Georgia" w:hAnsi="Georgia"/>
          <w:snapToGrid w:val="0"/>
          <w:lang w:val="pt-BR"/>
        </w:rPr>
      </w:pPr>
      <w:del w:id="69" w:author="PVG Advogados" w:date="2020-03-11T12:45:00Z">
        <w:r w:rsidRPr="008F3F41">
          <w:rPr>
            <w:rFonts w:ascii="Georgia" w:hAnsi="Georgia"/>
            <w:snapToGrid w:val="0"/>
            <w:lang w:val="pt-BR"/>
          </w:rPr>
          <w:delText>Índice de Perdas Mensa</w:delText>
        </w:r>
        <w:r w:rsidR="00A51DF8" w:rsidRPr="008F3F41">
          <w:rPr>
            <w:rFonts w:ascii="Georgia" w:hAnsi="Georgia"/>
            <w:snapToGrid w:val="0"/>
            <w:lang w:val="pt-BR"/>
          </w:rPr>
          <w:delText>is</w:delText>
        </w:r>
        <w:r w:rsidR="00AB1AB0" w:rsidRPr="008F3F41">
          <w:rPr>
            <w:rFonts w:ascii="Georgia" w:hAnsi="Georgia"/>
            <w:snapToGrid w:val="0"/>
            <w:lang w:val="pt-BR"/>
          </w:rPr>
          <w:delText>, conforme apurado na última Data de Verificação</w:delText>
        </w:r>
        <w:r w:rsidR="004D6153" w:rsidRPr="008F3F41">
          <w:rPr>
            <w:rFonts w:ascii="Georgia" w:hAnsi="Georgia"/>
            <w:snapToGrid w:val="0"/>
            <w:lang w:val="pt-BR"/>
          </w:rPr>
          <w:delText>;</w:delText>
        </w:r>
        <w:r w:rsidRPr="008F3F41">
          <w:rPr>
            <w:rFonts w:ascii="Georgia" w:hAnsi="Georgia"/>
            <w:snapToGrid w:val="0"/>
            <w:lang w:val="pt-BR"/>
          </w:rPr>
          <w:delText xml:space="preserve"> e</w:delText>
        </w:r>
      </w:del>
    </w:p>
    <w:p w14:paraId="08BA7517" w14:textId="77777777" w:rsidR="004D6153" w:rsidRPr="008F3F41" w:rsidRDefault="004D6153" w:rsidP="008F3F41">
      <w:pPr>
        <w:pStyle w:val="Nvel11a"/>
        <w:rPr>
          <w:del w:id="70" w:author="PVG Advogados" w:date="2020-03-11T12:45:00Z"/>
          <w:rFonts w:ascii="Georgia" w:hAnsi="Georgia"/>
          <w:snapToGrid w:val="0"/>
          <w:lang w:val="pt-BR"/>
        </w:rPr>
      </w:pPr>
    </w:p>
    <w:p w14:paraId="163DD424" w14:textId="742AB6DD" w:rsidR="000D52BC" w:rsidRPr="008F3F41" w:rsidRDefault="00A51DF8" w:rsidP="008F3F41">
      <w:pPr>
        <w:pStyle w:val="Nvel11a"/>
        <w:numPr>
          <w:ilvl w:val="4"/>
          <w:numId w:val="5"/>
        </w:numPr>
        <w:rPr>
          <w:rFonts w:ascii="Georgia" w:hAnsi="Georgia"/>
          <w:snapToGrid w:val="0"/>
          <w:lang w:val="pt-BR"/>
        </w:rPr>
      </w:pPr>
      <w:del w:id="71" w:author="PVG Advogados" w:date="2020-03-11T12:45:00Z">
        <w:r w:rsidRPr="008F3F41">
          <w:rPr>
            <w:rFonts w:ascii="Georgia" w:hAnsi="Georgia"/>
            <w:snapToGrid w:val="0"/>
            <w:lang w:val="pt-BR"/>
          </w:rPr>
          <w:lastRenderedPageBreak/>
          <w:delText>Índice de Perdas Mensais</w:delText>
        </w:r>
        <w:r w:rsidR="004C65A0" w:rsidRPr="008F3F41">
          <w:rPr>
            <w:rFonts w:ascii="Georgia" w:hAnsi="Georgia"/>
            <w:snapToGrid w:val="0"/>
            <w:lang w:val="pt-BR"/>
          </w:rPr>
          <w:delText xml:space="preserve"> Ajustado</w:delText>
        </w:r>
        <w:r w:rsidR="00AB1AB0" w:rsidRPr="008F3F41">
          <w:rPr>
            <w:rFonts w:ascii="Georgia" w:hAnsi="Georgia"/>
            <w:snapToGrid w:val="0"/>
            <w:lang w:val="pt-BR"/>
          </w:rPr>
          <w:delText>, conforme apurado na última Data de Verificação</w:delText>
        </w:r>
      </w:del>
      <w:r w:rsidR="00EB7494">
        <w:rPr>
          <w:rFonts w:ascii="Georgia" w:hAnsi="Georgia"/>
          <w:snapToGrid w:val="0"/>
          <w:lang w:val="pt-BR"/>
        </w:rPr>
        <w:t>.</w:t>
      </w:r>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72"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72"/>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C4F604F"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 xml:space="preserve">é superior a </w:t>
      </w:r>
      <w:proofErr w:type="gramStart"/>
      <w:r w:rsidRPr="008F3F41">
        <w:rPr>
          <w:rFonts w:ascii="Georgia" w:hAnsi="Georgia" w:cs="Times New Roman"/>
          <w:bCs/>
          <w:lang w:val="pt-BR"/>
        </w:rPr>
        <w:t>0</w:t>
      </w:r>
      <w:proofErr w:type="gramEnd"/>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del w:id="73" w:author="Leandro Rodrigues" w:date="2020-03-25T09:06:00Z">
        <w:r w:rsidRPr="008F3F41" w:rsidDel="00EE33FE">
          <w:rPr>
            <w:rFonts w:ascii="Georgia" w:hAnsi="Georgia" w:cs="Times New Roman"/>
            <w:bCs/>
            <w:lang w:val="pt-BR"/>
          </w:rPr>
          <w:delText xml:space="preserve"> e </w:delText>
        </w:r>
      </w:del>
      <w:ins w:id="74" w:author="Leandro Rodrigues" w:date="2020-03-25T09:06:00Z">
        <w:r w:rsidR="00EE33FE">
          <w:rPr>
            <w:rFonts w:ascii="Georgia" w:hAnsi="Georgia" w:cs="Times New Roman"/>
            <w:bCs/>
            <w:lang w:val="pt-BR"/>
          </w:rPr>
          <w:t xml:space="preserve">, para </w:t>
        </w:r>
      </w:ins>
      <w:r w:rsidRPr="008F3F41">
        <w:rPr>
          <w:rFonts w:ascii="Georgia" w:hAnsi="Georgia" w:cs="Times New Roman"/>
          <w:bCs/>
          <w:lang w:val="pt-BR"/>
        </w:rPr>
        <w:t>o Agente Fiduciário</w:t>
      </w:r>
      <w:ins w:id="75" w:author="Leandro Rodrigues" w:date="2020-03-25T09:06:00Z">
        <w:r w:rsidR="00EE33FE">
          <w:rPr>
            <w:rFonts w:ascii="Georgia" w:hAnsi="Georgia" w:cs="Times New Roman"/>
            <w:bCs/>
            <w:lang w:val="pt-BR"/>
          </w:rPr>
          <w:t xml:space="preserve"> e para o Agente de Conciliação</w:t>
        </w:r>
      </w:ins>
      <w:r w:rsidRPr="008F3F41">
        <w:rPr>
          <w:rFonts w:ascii="Georgia" w:hAnsi="Georgia" w:cs="Times New Roman"/>
          <w:bCs/>
          <w:lang w:val="pt-BR"/>
        </w:rPr>
        <w:t>,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76"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77" w:name="_Ref476826464"/>
      <w:bookmarkStart w:id="78"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76"/>
      <w:bookmarkEnd w:id="77"/>
      <w:bookmarkEnd w:id="78"/>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F3F41">
        <w:rPr>
          <w:rFonts w:ascii="Georgia" w:hAnsi="Georgia"/>
          <w:lang w:val="pt-BR"/>
        </w:rPr>
        <w:t>Dataprev</w:t>
      </w:r>
      <w:proofErr w:type="spellEnd"/>
      <w:r w:rsidRPr="008F3F41">
        <w:rPr>
          <w:rFonts w:ascii="Georgia" w:hAnsi="Georgia"/>
          <w:lang w:val="pt-BR"/>
        </w:rPr>
        <w:t xml:space="preserve">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79" w:name="_DV_M148"/>
      <w:bookmarkStart w:id="80" w:name="_DV_M149"/>
      <w:bookmarkStart w:id="81" w:name="_DV_M296"/>
      <w:bookmarkStart w:id="82" w:name="_DV_M297"/>
      <w:bookmarkStart w:id="83" w:name="_DV_M126"/>
      <w:bookmarkStart w:id="84" w:name="_DV_M127"/>
      <w:bookmarkStart w:id="85" w:name="_DV_M128"/>
      <w:bookmarkStart w:id="86" w:name="_DV_M129"/>
      <w:bookmarkStart w:id="87" w:name="_DV_M130"/>
      <w:bookmarkStart w:id="88" w:name="_DV_M131"/>
      <w:bookmarkStart w:id="89" w:name="_DV_M133"/>
      <w:bookmarkStart w:id="90" w:name="_DV_M134"/>
      <w:bookmarkStart w:id="91" w:name="_DV_M135"/>
      <w:bookmarkStart w:id="92" w:name="_DV_M136"/>
      <w:bookmarkStart w:id="93" w:name="_DV_M137"/>
      <w:bookmarkStart w:id="94" w:name="_DV_M138"/>
      <w:bookmarkStart w:id="95" w:name="_DV_M139"/>
      <w:bookmarkStart w:id="96" w:name="_DV_M315"/>
      <w:bookmarkStart w:id="97" w:name="_DV_M316"/>
      <w:bookmarkStart w:id="98" w:name="_DV_M317"/>
      <w:bookmarkStart w:id="99" w:name="_DV_M318"/>
      <w:bookmarkStart w:id="100" w:name="_DV_M319"/>
      <w:bookmarkStart w:id="101" w:name="_DV_M320"/>
      <w:bookmarkStart w:id="102" w:name="_DV_M322"/>
      <w:bookmarkStart w:id="103" w:name="_Ref440955020"/>
      <w:bookmarkStart w:id="104" w:name="_Ref464155310"/>
      <w:bookmarkStart w:id="105" w:name="_Ref464156772"/>
      <w:bookmarkStart w:id="106" w:name="_Ref47423202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8F3F41">
        <w:rPr>
          <w:rFonts w:ascii="Georgia" w:hAnsi="Georgia" w:cs="Times New Roman"/>
          <w:b/>
          <w:lang w:val="pt-BR"/>
        </w:rPr>
        <w:t>PROCEDIMENTOS DE PAGAMENTO DOS DIREITOS CREDITÓRIOS</w:t>
      </w:r>
      <w:bookmarkEnd w:id="103"/>
      <w:bookmarkEnd w:id="104"/>
      <w:bookmarkEnd w:id="105"/>
      <w:r w:rsidRPr="008F3F41">
        <w:rPr>
          <w:rFonts w:ascii="Georgia" w:hAnsi="Georgia" w:cs="Times New Roman"/>
          <w:b/>
          <w:lang w:val="pt-BR"/>
        </w:rPr>
        <w:t xml:space="preserve"> E MOVIMENTAÇÃO DAS CONTAS VINCULADAS</w:t>
      </w:r>
      <w:bookmarkEnd w:id="106"/>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7279E9" w:rsidRDefault="00B6397B" w:rsidP="008F3F41">
      <w:pPr>
        <w:spacing w:line="288" w:lineRule="auto"/>
        <w:rPr>
          <w:rFonts w:ascii="Georgia" w:hAnsi="Georgia"/>
          <w:bCs/>
          <w:sz w:val="22"/>
          <w:szCs w:val="22"/>
          <w:lang w:val="pt-BR"/>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w:t>
      </w:r>
      <w:r w:rsidR="006417B3" w:rsidRPr="008F3F41">
        <w:rPr>
          <w:rFonts w:ascii="Georgia" w:hAnsi="Georgia" w:cs="Times New Roman"/>
          <w:color w:val="000000"/>
          <w:lang w:val="pt-BR"/>
        </w:rPr>
        <w:lastRenderedPageBreak/>
        <w:t xml:space="preserve">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107" w:name="_Ref16729453"/>
      <w:r w:rsidRPr="008F3F41">
        <w:rPr>
          <w:rFonts w:ascii="Georgia" w:hAnsi="Georgia" w:cs="Times New Roman"/>
          <w:lang w:val="pt-BR"/>
        </w:rPr>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107"/>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8F3F41">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269C869B" w:rsidR="00B6397B" w:rsidRPr="008F3F41" w:rsidRDefault="008A1B34" w:rsidP="008F3F41">
      <w:pPr>
        <w:pStyle w:val="Nvel11a"/>
        <w:numPr>
          <w:ilvl w:val="6"/>
          <w:numId w:val="5"/>
        </w:numPr>
        <w:rPr>
          <w:rFonts w:ascii="Georgia" w:hAnsi="Georgia" w:cs="Times New Roman"/>
          <w:bCs/>
          <w:lang w:val="pt-BR"/>
        </w:rPr>
      </w:pPr>
      <w:bookmarkStart w:id="108"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108"/>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109"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w:t>
      </w:r>
      <w:r w:rsidR="00F64B08" w:rsidRPr="008F3F41">
        <w:rPr>
          <w:rFonts w:ascii="Georgia" w:hAnsi="Georgia" w:cs="Times New Roman"/>
          <w:bCs/>
          <w:lang w:val="pt-BR"/>
        </w:rPr>
        <w:lastRenderedPageBreak/>
        <w:t xml:space="preserve">da Emissora, </w:t>
      </w:r>
      <w:r w:rsidR="00CB50A0" w:rsidRPr="008F3F41">
        <w:rPr>
          <w:rFonts w:ascii="Georgia" w:hAnsi="Georgia" w:cs="Times New Roman"/>
          <w:bCs/>
          <w:lang w:val="pt-BR"/>
        </w:rPr>
        <w:t xml:space="preserve">caso os montantes recebidos na Conta Vinculada de Repasse não sejam suficientes 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Pagamentos 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109"/>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t xml:space="preserve">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w:t>
      </w:r>
      <w:proofErr w:type="gramStart"/>
      <w:r w:rsidRPr="008F3F41">
        <w:rPr>
          <w:rFonts w:ascii="Georgia" w:hAnsi="Georgia" w:cs="Times New Roman"/>
          <w:bCs/>
          <w:lang w:val="pt-BR"/>
        </w:rPr>
        <w:t xml:space="preserve">Agente de Recebimento referentes às transferências de recursos </w:t>
      </w:r>
      <w:r w:rsidR="004811F9" w:rsidRPr="008F3F41">
        <w:rPr>
          <w:rFonts w:ascii="Georgia" w:hAnsi="Georgia" w:cs="Tahoma"/>
          <w:lang w:val="pt-BR"/>
        </w:rPr>
        <w:t>relativos aos Direitos Creditórios Cedidos</w:t>
      </w:r>
      <w:proofErr w:type="gramEnd"/>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lastRenderedPageBreak/>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nta 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do INSS ou dos 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proofErr w:type="gramStart"/>
      <w:r w:rsidR="008F3F41">
        <w:rPr>
          <w:rFonts w:ascii="Georgia" w:hAnsi="Georgia"/>
          <w:color w:val="000000"/>
          <w:lang w:val="pt-BR"/>
        </w:rPr>
        <w:t>7</w:t>
      </w:r>
      <w:proofErr w:type="gramEnd"/>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110" w:name="_Ref440988790"/>
      <w:r w:rsidRPr="008F3F41">
        <w:rPr>
          <w:rFonts w:ascii="Georgia" w:hAnsi="Georgia" w:cs="Times New Roman"/>
          <w:b/>
          <w:lang w:val="pt-BR"/>
        </w:rPr>
        <w:t>REGISTRO</w:t>
      </w:r>
      <w:bookmarkEnd w:id="110"/>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111"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111"/>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 xml:space="preserve">deverá, em até </w:t>
      </w:r>
      <w:proofErr w:type="gramStart"/>
      <w:r w:rsidR="00EB42C8" w:rsidRPr="008F3F41">
        <w:rPr>
          <w:rFonts w:ascii="Georgia" w:hAnsi="Georgia" w:cs="Times New Roman"/>
          <w:color w:val="000000"/>
          <w:lang w:val="pt-BR"/>
        </w:rPr>
        <w:t>3</w:t>
      </w:r>
      <w:proofErr w:type="gramEnd"/>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25B62F60" w:rsidR="004811F9" w:rsidRPr="008F3F41" w:rsidRDefault="00D54B5B" w:rsidP="008F3F41">
      <w:pPr>
        <w:pStyle w:val="Nvel11a"/>
        <w:numPr>
          <w:ilvl w:val="6"/>
          <w:numId w:val="5"/>
        </w:numPr>
        <w:rPr>
          <w:rFonts w:ascii="Georgia" w:hAnsi="Georgia"/>
          <w:color w:val="000000"/>
          <w:lang w:val="pt-BR"/>
        </w:rPr>
      </w:pPr>
      <w:ins w:id="112" w:author="PVG Advogados" w:date="2020-03-11T12:45:00Z">
        <w:r w:rsidRPr="00D54B5B">
          <w:rPr>
            <w:rFonts w:ascii="Georgia" w:hAnsi="Georgia"/>
            <w:color w:val="000000"/>
            <w:highlight w:val="lightGray"/>
            <w:lang w:val="pt-BR"/>
          </w:rPr>
          <w:t>[</w:t>
        </w:r>
      </w:ins>
      <w:r w:rsidR="004811F9" w:rsidRPr="008F3F41">
        <w:rPr>
          <w:rFonts w:ascii="Georgia" w:hAnsi="Georgia"/>
          <w:color w:val="000000"/>
          <w:lang w:val="pt-BR"/>
        </w:rPr>
        <w:t xml:space="preserve">As Partes e os Intervenientes concordam que os Termos de Resolução não serão registrados </w:t>
      </w:r>
      <w:r w:rsidR="004811F9" w:rsidRPr="008F3F41">
        <w:rPr>
          <w:rFonts w:ascii="Georgia" w:hAnsi="Georgia" w:cs="Times New Roman"/>
          <w:lang w:val="pt-BR"/>
        </w:rPr>
        <w:t xml:space="preserve">no cartório de registro de títulos e documentos </w:t>
      </w:r>
      <w:r w:rsidR="004811F9" w:rsidRPr="008F3F41">
        <w:rPr>
          <w:rFonts w:ascii="Georgia" w:hAnsi="Georgia" w:cs="Times New Roman"/>
          <w:lang w:val="pt-BR"/>
        </w:rPr>
        <w:lastRenderedPageBreak/>
        <w:t>referido no item </w:t>
      </w:r>
      <w:r w:rsidR="004811F9" w:rsidRPr="008F3F41">
        <w:rPr>
          <w:rFonts w:ascii="Georgia" w:hAnsi="Georgia"/>
          <w:color w:val="000000"/>
          <w:lang w:val="pt-BR"/>
        </w:rPr>
        <w:fldChar w:fldCharType="begin"/>
      </w:r>
      <w:r w:rsidR="004811F9" w:rsidRPr="008F3F41">
        <w:rPr>
          <w:rFonts w:ascii="Georgia" w:hAnsi="Georgia" w:cs="Times New Roman"/>
          <w:color w:val="000000"/>
          <w:lang w:val="pt-BR"/>
        </w:rPr>
        <w:instrText xml:space="preserve"> REF _Ref474257188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s="Times New Roman"/>
          <w:color w:val="000000"/>
          <w:lang w:val="pt-BR"/>
        </w:rPr>
        <w:t>8.1</w:t>
      </w:r>
      <w:r w:rsidR="004811F9" w:rsidRPr="008F3F41">
        <w:rPr>
          <w:rFonts w:ascii="Georgia" w:hAnsi="Georgia"/>
          <w:color w:val="000000"/>
          <w:lang w:val="pt-BR"/>
        </w:rPr>
        <w:fldChar w:fldCharType="end"/>
      </w:r>
      <w:r w:rsidR="004811F9" w:rsidRPr="008F3F41">
        <w:rPr>
          <w:rFonts w:ascii="Georgia" w:hAnsi="Georgia" w:cs="Times New Roman"/>
          <w:color w:val="000000"/>
          <w:lang w:val="pt-BR"/>
        </w:rPr>
        <w:t xml:space="preserve"> acima</w:t>
      </w:r>
      <w:del w:id="113" w:author="PVG Advogados" w:date="2020-03-11T12:45:00Z">
        <w:r w:rsidR="004811F9" w:rsidRPr="008F3F41">
          <w:rPr>
            <w:rFonts w:ascii="Georgia" w:hAnsi="Georgia" w:cs="Times New Roman"/>
            <w:lang w:val="pt-BR"/>
          </w:rPr>
          <w:delText>.</w:delText>
        </w:r>
      </w:del>
      <w:ins w:id="114" w:author="PVG Advogados" w:date="2020-03-11T12:45:00Z">
        <w:r w:rsidR="004811F9" w:rsidRPr="008F3F41">
          <w:rPr>
            <w:rFonts w:ascii="Georgia" w:hAnsi="Georgia" w:cs="Times New Roman"/>
            <w:lang w:val="pt-BR"/>
          </w:rPr>
          <w:t>.</w:t>
        </w:r>
        <w:r w:rsidRPr="00D54B5B">
          <w:rPr>
            <w:rFonts w:ascii="Georgia" w:hAnsi="Georgia" w:cs="Times New Roman"/>
            <w:highlight w:val="lightGray"/>
            <w:lang w:val="pt-BR"/>
          </w:rPr>
          <w:t>]</w:t>
        </w:r>
        <w:r w:rsidR="00CB04C1">
          <w:rPr>
            <w:rFonts w:ascii="Georgia" w:hAnsi="Georgia" w:cs="Times New Roman"/>
            <w:lang w:val="pt-BR"/>
          </w:rPr>
          <w:t xml:space="preserve"> [</w:t>
        </w:r>
        <w:proofErr w:type="spellStart"/>
        <w:r w:rsidR="00CB04C1" w:rsidRPr="00CB04C1">
          <w:rPr>
            <w:rFonts w:ascii="Georgia" w:hAnsi="Georgia" w:cs="Times New Roman"/>
            <w:b/>
            <w:smallCaps/>
            <w:highlight w:val="lightGray"/>
            <w:lang w:val="pt-BR"/>
          </w:rPr>
          <w:t>Pavarini</w:t>
        </w:r>
        <w:proofErr w:type="spellEnd"/>
        <w:r w:rsidR="00CB04C1" w:rsidRPr="00CB04C1">
          <w:rPr>
            <w:rFonts w:ascii="Georgia" w:hAnsi="Georgia" w:cs="Times New Roman"/>
            <w:b/>
            <w:smallCaps/>
            <w:highlight w:val="lightGray"/>
            <w:lang w:val="pt-BR"/>
          </w:rPr>
          <w:t xml:space="preserve">: </w:t>
        </w:r>
        <w:r>
          <w:rPr>
            <w:rFonts w:ascii="Georgia" w:hAnsi="Georgia" w:cs="Times New Roman"/>
            <w:b/>
            <w:smallCaps/>
            <w:highlight w:val="lightGray"/>
            <w:lang w:val="pt-BR"/>
          </w:rPr>
          <w:t xml:space="preserve">Sugestão de exclusão. </w:t>
        </w:r>
        <w:r w:rsidR="00CB04C1" w:rsidRPr="00CB04C1">
          <w:rPr>
            <w:rFonts w:ascii="Georgia" w:hAnsi="Georgia" w:cs="Times New Roman"/>
            <w:b/>
            <w:smallCaps/>
            <w:highlight w:val="lightGray"/>
            <w:lang w:val="pt-BR"/>
          </w:rPr>
          <w:t>Entendemos necessário o registro, conforme trata a Lei 6.015 em seu Art. 129</w:t>
        </w:r>
        <w:r w:rsidR="00CB04C1">
          <w:rPr>
            <w:rFonts w:ascii="Georgia" w:hAnsi="Georgia" w:cs="Times New Roman"/>
            <w:lang w:val="pt-BR"/>
          </w:rPr>
          <w:t>]</w:t>
        </w:r>
        <w:r>
          <w:rPr>
            <w:rFonts w:ascii="Georgia" w:hAnsi="Georgia" w:cs="Times New Roman"/>
            <w:lang w:val="pt-BR"/>
          </w:rPr>
          <w:t xml:space="preserve"> [</w:t>
        </w:r>
        <w:r w:rsidRPr="00D54B5B">
          <w:rPr>
            <w:rFonts w:ascii="Georgia" w:hAnsi="Georgia" w:cs="Times New Roman"/>
            <w:b/>
            <w:smallCaps/>
            <w:highlight w:val="yellow"/>
            <w:lang w:val="pt-BR"/>
          </w:rPr>
          <w:t>PVG: O registro em cartório RTD tem como objetivo produzir efeitos perante terceiros. Os Termos de Resolução, ainda que não registrados, serão válidos e eficazes entre as partes que os celebram. É necessário avaliar o custo de registro vs. risco de questionamento</w:t>
        </w:r>
        <w:proofErr w:type="gramStart"/>
        <w:r>
          <w:rPr>
            <w:rFonts w:ascii="Georgia" w:hAnsi="Georgia" w:cs="Times New Roman"/>
            <w:lang w:val="pt-BR"/>
          </w:rPr>
          <w:t>]</w:t>
        </w:r>
      </w:ins>
      <w:proofErr w:type="gramEnd"/>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778C0419" w:rsidR="00E52AB8" w:rsidRPr="008F3F41" w:rsidRDefault="00E52AB8" w:rsidP="008F3F41">
      <w:pPr>
        <w:pStyle w:val="Nvel11a"/>
        <w:numPr>
          <w:ilvl w:val="3"/>
          <w:numId w:val="5"/>
        </w:numPr>
        <w:rPr>
          <w:rFonts w:ascii="Georgia" w:hAnsi="Georgia" w:cs="Times New Roman"/>
          <w:b/>
          <w:bCs/>
          <w:lang w:val="pt-BR"/>
        </w:rPr>
      </w:pPr>
      <w:bookmarkStart w:id="115" w:name="_Ref480222628"/>
      <w:bookmarkStart w:id="116" w:name="_Ref470725474"/>
      <w:bookmarkStart w:id="117" w:name="_Ref476914543"/>
      <w:r w:rsidRPr="008F3F41">
        <w:rPr>
          <w:rFonts w:ascii="Georgia" w:hAnsi="Georgia" w:cs="Times New Roman"/>
          <w:color w:val="000000"/>
          <w:lang w:val="pt-BR"/>
        </w:rPr>
        <w:t>Os Documentos Comprobatórios referentes aos Direitos Creditórios Cedidos existentes</w:t>
      </w:r>
      <w:del w:id="118" w:author="PVG Advogados" w:date="2020-03-11T12:45:00Z">
        <w:r w:rsidRPr="008F3F41">
          <w:rPr>
            <w:rFonts w:ascii="Georgia" w:hAnsi="Georgia" w:cs="Times New Roman"/>
            <w:color w:val="000000"/>
            <w:lang w:val="pt-BR"/>
          </w:rPr>
          <w:delText xml:space="preserve"> </w:delText>
        </w:r>
      </w:del>
      <w:ins w:id="119" w:author="PVG Advogados" w:date="2020-03-11T12:45:00Z">
        <w:r w:rsidR="009151B1">
          <w:rPr>
            <w:rFonts w:ascii="Georgia" w:hAnsi="Georgia" w:cs="Times New Roman"/>
            <w:color w:val="000000"/>
            <w:lang w:val="pt-BR"/>
          </w:rPr>
          <w:t xml:space="preserve">, que estejam disponíveis </w:t>
        </w:r>
        <w:r w:rsidR="001E1DF2">
          <w:rPr>
            <w:rFonts w:ascii="Georgia" w:hAnsi="Georgia" w:cs="Times New Roman"/>
            <w:color w:val="000000"/>
            <w:lang w:val="pt-BR"/>
          </w:rPr>
          <w:t>em cada</w:t>
        </w:r>
        <w:r w:rsidR="009151B1" w:rsidRPr="008F3F41">
          <w:rPr>
            <w:rFonts w:ascii="Georgia" w:hAnsi="Georgia" w:cs="Times New Roman"/>
            <w:color w:val="000000"/>
            <w:lang w:val="pt-BR"/>
          </w:rPr>
          <w:t xml:space="preserve"> Data de Aquisição e Pagamento</w:t>
        </w:r>
        <w:r w:rsidR="009151B1">
          <w:rPr>
            <w:rFonts w:ascii="Georgia" w:hAnsi="Georgia" w:cs="Times New Roman"/>
            <w:color w:val="000000"/>
            <w:lang w:val="pt-BR"/>
          </w:rPr>
          <w:t>,</w:t>
        </w:r>
        <w:r w:rsidRPr="008F3F41">
          <w:rPr>
            <w:rFonts w:ascii="Georgia" w:hAnsi="Georgia" w:cs="Times New Roman"/>
            <w:color w:val="000000"/>
            <w:lang w:val="pt-BR"/>
          </w:rPr>
          <w:t xml:space="preserve"> </w:t>
        </w:r>
      </w:ins>
      <w:r w:rsidRPr="008F3F41">
        <w:rPr>
          <w:rFonts w:ascii="Georgia" w:hAnsi="Georgia" w:cs="Times New Roman"/>
          <w:color w:val="000000"/>
          <w:lang w:val="pt-BR"/>
        </w:rPr>
        <w:t xml:space="preserve">serão recebidos pelo </w:t>
      </w:r>
      <w:del w:id="120" w:author="PVG Advogados" w:date="2020-03-11T12:45:00Z">
        <w:r w:rsidR="0095502D" w:rsidRPr="008F3F41">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Agente de </w:t>
      </w:r>
      <w:del w:id="121" w:author="PVG Advogados" w:date="2020-03-11T12:45:00Z">
        <w:r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color w:val="000000"/>
            <w:lang w:val="pt-BR"/>
          </w:rPr>
          <w:delText>,</w:delText>
        </w:r>
      </w:del>
      <w:ins w:id="122" w:author="PVG Advogados" w:date="2020-03-11T12:45:00Z">
        <w:r w:rsidR="001D6B79">
          <w:rPr>
            <w:rFonts w:ascii="Georgia" w:hAnsi="Georgia" w:cs="Times New Roman"/>
            <w:color w:val="000000"/>
            <w:lang w:val="pt-BR"/>
          </w:rPr>
          <w:t>Cálculo</w:t>
        </w:r>
        <w:r w:rsidRPr="008F3F41">
          <w:rPr>
            <w:rFonts w:ascii="Georgia" w:hAnsi="Georgia" w:cs="Times New Roman"/>
            <w:color w:val="000000"/>
            <w:lang w:val="pt-BR"/>
          </w:rPr>
          <w:t>,</w:t>
        </w:r>
      </w:ins>
      <w:r w:rsidRPr="008F3F41">
        <w:rPr>
          <w:rFonts w:ascii="Georgia" w:hAnsi="Georgia" w:cs="Times New Roman"/>
          <w:color w:val="000000"/>
          <w:lang w:val="pt-BR"/>
        </w:rPr>
        <w:t xml:space="preserve"> em até </w:t>
      </w:r>
      <w:proofErr w:type="gramStart"/>
      <w:r w:rsidRPr="008F3F41">
        <w:rPr>
          <w:rFonts w:ascii="Georgia" w:hAnsi="Georgia" w:cs="Times New Roman"/>
          <w:color w:val="000000"/>
          <w:lang w:val="pt-BR"/>
        </w:rPr>
        <w:t>2</w:t>
      </w:r>
      <w:proofErr w:type="gramEnd"/>
      <w:r w:rsidRPr="008F3F41">
        <w:rPr>
          <w:rFonts w:ascii="Georgia" w:hAnsi="Georgia" w:cs="Times New Roman"/>
          <w:color w:val="000000"/>
          <w:lang w:val="pt-BR"/>
        </w:rPr>
        <w:t xml:space="preserve">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r w:rsidR="001D6B79">
        <w:rPr>
          <w:rFonts w:ascii="Georgia" w:hAnsi="Georgia" w:cs="Times New Roman"/>
          <w:color w:val="000000"/>
          <w:lang w:val="pt-BR"/>
        </w:rPr>
        <w:t xml:space="preserve">, </w:t>
      </w:r>
      <w:ins w:id="123" w:author="PVG Advogados" w:date="2020-03-11T12:45:00Z">
        <w:r w:rsidR="001D6B79">
          <w:rPr>
            <w:rFonts w:ascii="Georgia" w:hAnsi="Georgia" w:cs="Times New Roman"/>
            <w:color w:val="000000"/>
            <w:lang w:val="pt-BR"/>
          </w:rPr>
          <w:t xml:space="preserve">em formato físico </w:t>
        </w:r>
        <w:r w:rsidR="009151B1">
          <w:rPr>
            <w:rFonts w:ascii="Georgia" w:hAnsi="Georgia" w:cs="Times New Roman"/>
            <w:color w:val="000000"/>
            <w:lang w:val="pt-BR"/>
          </w:rPr>
          <w:t>ou eletrônico, conforme o caso</w:t>
        </w:r>
        <w:r w:rsidRPr="008F3F41">
          <w:rPr>
            <w:rFonts w:ascii="Georgia" w:hAnsi="Georgia" w:cs="Times New Roman"/>
            <w:color w:val="000000"/>
            <w:lang w:val="pt-BR"/>
          </w:rPr>
          <w:t xml:space="preserve">, </w:t>
        </w:r>
      </w:ins>
      <w:r w:rsidRPr="008F3F41">
        <w:rPr>
          <w:rFonts w:ascii="Georgia" w:hAnsi="Georgia" w:cs="Times New Roman"/>
          <w:color w:val="000000"/>
          <w:lang w:val="pt-BR"/>
        </w:rPr>
        <w:t>observado</w:t>
      </w:r>
      <w:ins w:id="124" w:author="PVG Advogados" w:date="2020-03-11T12:45:00Z">
        <w:r w:rsidR="009151B1">
          <w:rPr>
            <w:rFonts w:ascii="Georgia" w:hAnsi="Georgia" w:cs="Times New Roman"/>
            <w:color w:val="000000"/>
            <w:lang w:val="pt-BR"/>
          </w:rPr>
          <w:t>, para os demais Documentos Comprobatórios,</w:t>
        </w:r>
      </w:ins>
      <w:r w:rsidRPr="008F3F41">
        <w:rPr>
          <w:rFonts w:ascii="Georgia" w:hAnsi="Georgia" w:cs="Times New Roman"/>
          <w:color w:val="000000"/>
          <w:lang w:val="pt-BR"/>
        </w:rPr>
        <w:t xml:space="preserve"> 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C80434">
        <w:rPr>
          <w:rFonts w:ascii="Georgia" w:hAnsi="Georgia" w:cs="Times New Roman"/>
          <w:color w:val="000000"/>
          <w:lang w:val="pt-BR"/>
        </w:rPr>
        <w:t>9.1.</w:t>
      </w:r>
      <w:del w:id="125" w:author="PVG Advogados" w:date="2020-03-11T12:45:00Z">
        <w:r w:rsidR="008F3F41">
          <w:rPr>
            <w:rFonts w:ascii="Georgia" w:hAnsi="Georgia" w:cs="Times New Roman"/>
            <w:color w:val="000000"/>
            <w:lang w:val="pt-BR"/>
          </w:rPr>
          <w:delText>3</w:delText>
        </w:r>
      </w:del>
      <w:ins w:id="126" w:author="PVG Advogados" w:date="2020-03-11T12:45:00Z">
        <w:r w:rsidR="00C80434">
          <w:rPr>
            <w:rFonts w:ascii="Georgia" w:hAnsi="Georgia" w:cs="Times New Roman"/>
            <w:color w:val="000000"/>
            <w:lang w:val="pt-BR"/>
          </w:rPr>
          <w:t>4</w:t>
        </w:r>
      </w:ins>
      <w:r w:rsidR="00C80434">
        <w:rPr>
          <w:rFonts w:ascii="Georgia" w:hAnsi="Georgia" w:cs="Times New Roman"/>
          <w:color w:val="000000"/>
          <w:lang w:val="pt-BR"/>
        </w:rPr>
        <w:t xml:space="preserve"> abaixo</w:t>
      </w:r>
      <w:r w:rsidRPr="008F3F41">
        <w:rPr>
          <w:rFonts w:ascii="Georgia" w:hAnsi="Georgia" w:cs="Times New Roman"/>
          <w:color w:val="000000"/>
          <w:lang w:val="pt-BR"/>
        </w:rPr>
        <w:fldChar w:fldCharType="end"/>
      </w:r>
      <w:del w:id="127" w:author="PVG Advogados" w:date="2020-03-11T12:45:00Z">
        <w:r w:rsidRPr="008F3F41">
          <w:rPr>
            <w:rFonts w:ascii="Georgia" w:hAnsi="Georgia" w:cs="Times New Roman"/>
            <w:color w:val="000000"/>
            <w:lang w:val="pt-BR"/>
          </w:rPr>
          <w:delText>. [</w:delText>
        </w:r>
        <w:r w:rsidRPr="008F3F41">
          <w:rPr>
            <w:rFonts w:ascii="Georgia" w:hAnsi="Georgia" w:cs="Times New Roman"/>
            <w:b/>
            <w:smallCaps/>
            <w:color w:val="000000"/>
            <w:highlight w:val="yellow"/>
            <w:lang w:val="pt-BR"/>
          </w:rPr>
          <w:delText>PVG: favor confirmar</w:delText>
        </w:r>
      </w:del>
      <w:ins w:id="128" w:author="PVG Advogados" w:date="2020-03-11T12:45:00Z">
        <w:r w:rsidRPr="008F3F41">
          <w:rPr>
            <w:rFonts w:ascii="Georgia" w:hAnsi="Georgia" w:cs="Times New Roman"/>
            <w:color w:val="000000"/>
            <w:lang w:val="pt-BR"/>
          </w:rPr>
          <w:t>.</w:t>
        </w:r>
        <w:r w:rsidR="009151B1">
          <w:rPr>
            <w:rFonts w:ascii="Georgia" w:hAnsi="Georgia" w:cs="Times New Roman"/>
            <w:color w:val="000000"/>
            <w:lang w:val="pt-BR"/>
          </w:rPr>
          <w:t xml:space="preserve"> [</w:t>
        </w:r>
        <w:r w:rsidR="009151B1" w:rsidRPr="00256C57">
          <w:rPr>
            <w:rFonts w:ascii="Georgia" w:hAnsi="Georgia" w:cs="Times New Roman"/>
            <w:b/>
            <w:smallCaps/>
            <w:color w:val="000000"/>
            <w:highlight w:val="darkCyan"/>
            <w:lang w:val="pt-BR"/>
          </w:rPr>
          <w:t>Conforme sugestão da Integral-Trust</w:t>
        </w:r>
      </w:ins>
      <w:r w:rsidR="009151B1">
        <w:rPr>
          <w:rFonts w:ascii="Georgia" w:hAnsi="Georgia" w:cs="Times New Roman"/>
          <w:color w:val="000000"/>
          <w:lang w:val="pt-BR"/>
        </w:rPr>
        <w:t>]</w:t>
      </w:r>
    </w:p>
    <w:p w14:paraId="1EC9D6ED" w14:textId="77777777" w:rsidR="00E52AB8" w:rsidRPr="008F3F41" w:rsidRDefault="00E52AB8" w:rsidP="008F3F41">
      <w:pPr>
        <w:spacing w:line="288" w:lineRule="auto"/>
        <w:rPr>
          <w:rFonts w:ascii="Georgia" w:hAnsi="Georgia"/>
          <w:color w:val="000000"/>
          <w:sz w:val="22"/>
          <w:szCs w:val="22"/>
          <w:lang w:val="pt-BR"/>
        </w:rPr>
      </w:pPr>
    </w:p>
    <w:p w14:paraId="4046F221" w14:textId="691D3A3E" w:rsidR="00E52AB8" w:rsidRPr="008F3F41" w:rsidRDefault="00E52AB8" w:rsidP="008F3F41">
      <w:pPr>
        <w:pStyle w:val="Nvel11a"/>
        <w:numPr>
          <w:ilvl w:val="6"/>
          <w:numId w:val="5"/>
        </w:numPr>
        <w:rPr>
          <w:rFonts w:ascii="Georgia" w:hAnsi="Georgia" w:cs="Times New Roman"/>
          <w:b/>
          <w:bCs/>
          <w:lang w:val="pt-BR"/>
        </w:rPr>
      </w:pPr>
      <w:bookmarkStart w:id="129" w:name="_Ref363788"/>
      <w:r w:rsidRPr="008F3F41">
        <w:rPr>
          <w:rFonts w:ascii="Georgia" w:hAnsi="Georgia" w:cs="Times New Roman"/>
          <w:color w:val="000000"/>
          <w:lang w:val="pt-BR"/>
        </w:rPr>
        <w:t>O Cedente compromete-se a</w:t>
      </w:r>
      <w:r w:rsidRPr="008F3F41">
        <w:rPr>
          <w:rFonts w:ascii="Georgia" w:hAnsi="Georgia" w:cs="Times New Roman"/>
          <w:lang w:val="pt-BR"/>
        </w:rPr>
        <w:t xml:space="preserve"> entregar, e fazer com que sejam entregues, ao </w:t>
      </w:r>
      <w:del w:id="130"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Agente de Conciliação</w:t>
      </w:r>
      <w:del w:id="131" w:author="Leandro Rodrigues" w:date="2020-03-25T09:46:00Z">
        <w:r w:rsidR="0095502D" w:rsidRPr="008F3F41" w:rsidDel="00563A2F">
          <w:rPr>
            <w:rFonts w:ascii="Georgia" w:hAnsi="Georgia" w:cs="Times New Roman"/>
            <w:color w:val="000000"/>
            <w:highlight w:val="yellow"/>
            <w:lang w:val="pt-BR"/>
          </w:rPr>
          <w:delText>]</w:delText>
        </w:r>
        <w:r w:rsidRPr="008F3F41" w:rsidDel="00563A2F">
          <w:rPr>
            <w:rFonts w:ascii="Georgia" w:hAnsi="Georgia" w:cs="Times New Roman"/>
            <w:lang w:val="pt-BR"/>
          </w:rPr>
          <w:delText>,</w:delText>
        </w:r>
      </w:del>
      <w:ins w:id="132" w:author="PVG Advogados" w:date="2020-03-11T12:45:00Z">
        <w:del w:id="133" w:author="Leandro Rodrigues" w:date="2020-03-25T09:46:00Z">
          <w:r w:rsidR="009151B1" w:rsidDel="00563A2F">
            <w:rPr>
              <w:rFonts w:ascii="Georgia" w:hAnsi="Georgia" w:cs="Times New Roman"/>
              <w:color w:val="000000"/>
              <w:lang w:val="pt-BR"/>
            </w:rPr>
            <w:delText>Cálculo</w:delText>
          </w:r>
        </w:del>
        <w:r w:rsidRPr="008F3F41">
          <w:rPr>
            <w:rFonts w:ascii="Georgia" w:hAnsi="Georgia" w:cs="Times New Roman"/>
            <w:lang w:val="pt-BR"/>
          </w:rPr>
          <w:t xml:space="preserve">, </w:t>
        </w:r>
        <w:r w:rsidR="009151B1">
          <w:rPr>
            <w:rFonts w:ascii="Georgia" w:hAnsi="Georgia" w:cs="Times New Roman"/>
            <w:lang w:val="pt-BR"/>
          </w:rPr>
          <w:t>as cópias de</w:t>
        </w:r>
      </w:ins>
      <w:r w:rsidR="009151B1">
        <w:rPr>
          <w:rFonts w:ascii="Georgia" w:hAnsi="Georgia" w:cs="Times New Roman"/>
          <w:lang w:val="pt-BR"/>
        </w:rPr>
        <w:t xml:space="preserve"> </w:t>
      </w:r>
      <w:r w:rsidRPr="008F3F41">
        <w:rPr>
          <w:rFonts w:ascii="Georgia" w:hAnsi="Georgia" w:cs="Times New Roman"/>
          <w:lang w:val="pt-BR"/>
        </w:rPr>
        <w:t>todos e quaisquer eventuais aditamentos ao Contrato dos Cartões BMG, em até 10 (dez) Dias Úteis a contar de sua formalização</w:t>
      </w:r>
      <w:bookmarkEnd w:id="129"/>
      <w:r w:rsidRPr="008F3F41">
        <w:rPr>
          <w:rFonts w:ascii="Georgia" w:hAnsi="Georgia" w:cs="Times New Roman"/>
          <w:lang w:val="pt-BR"/>
        </w:rPr>
        <w:t>.</w:t>
      </w:r>
      <w:ins w:id="134" w:author="PVG Advogados" w:date="2020-03-11T12:45:00Z">
        <w:r w:rsidR="009151B1" w:rsidRPr="009151B1">
          <w:rPr>
            <w:rFonts w:ascii="Georgia" w:hAnsi="Georgia" w:cs="Times New Roman"/>
            <w:color w:val="000000"/>
            <w:lang w:val="pt-BR"/>
          </w:rPr>
          <w:t xml:space="preserve"> </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 xml:space="preserve">O Agente de </w:t>
        </w:r>
        <w:del w:id="135" w:author="Leandro Rodrigues" w:date="2020-03-25T09:46:00Z">
          <w:r w:rsidR="009151B1" w:rsidDel="00563A2F">
            <w:rPr>
              <w:rFonts w:ascii="Georgia" w:hAnsi="Georgia" w:cs="Times New Roman"/>
              <w:color w:val="000000"/>
              <w:lang w:val="pt-BR"/>
            </w:rPr>
            <w:delText>Cálculo</w:delText>
          </w:r>
        </w:del>
      </w:ins>
      <w:ins w:id="136" w:author="Leandro Rodrigues" w:date="2020-03-25T09:46:00Z">
        <w:r w:rsidR="00563A2F">
          <w:rPr>
            <w:rFonts w:ascii="Georgia" w:hAnsi="Georgia" w:cs="Times New Roman"/>
            <w:color w:val="000000"/>
            <w:lang w:val="pt-BR"/>
          </w:rPr>
          <w:t>Conciliação</w:t>
        </w:r>
      </w:ins>
      <w:ins w:id="137" w:author="PVG Advogados" w:date="2020-03-11T12:45:00Z">
        <w:r w:rsidR="009151B1">
          <w:rPr>
            <w:rFonts w:ascii="Georgia" w:hAnsi="Georgia" w:cs="Times New Roman"/>
            <w:color w:val="000000"/>
            <w:lang w:val="pt-BR"/>
          </w:rPr>
          <w:t xml:space="preserve"> realizará a guarda da</w:t>
        </w:r>
        <w:r w:rsidR="001E1DF2">
          <w:rPr>
            <w:rFonts w:ascii="Georgia" w:hAnsi="Georgia" w:cs="Times New Roman"/>
            <w:color w:val="000000"/>
            <w:lang w:val="pt-BR"/>
          </w:rPr>
          <w:t>s</w:t>
        </w:r>
        <w:r w:rsidR="009151B1">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digitalizada</w:t>
        </w:r>
        <w:r w:rsidR="001E1DF2">
          <w:rPr>
            <w:rFonts w:ascii="Georgia" w:hAnsi="Georgia" w:cs="Times New Roman"/>
            <w:color w:val="000000"/>
            <w:lang w:val="pt-BR"/>
          </w:rPr>
          <w:t>s</w:t>
        </w:r>
        <w:r w:rsidR="009151B1">
          <w:rPr>
            <w:rFonts w:ascii="Georgia" w:hAnsi="Georgia" w:cs="Times New Roman"/>
            <w:color w:val="000000"/>
            <w:lang w:val="pt-BR"/>
          </w:rPr>
          <w:t xml:space="preserve"> </w:t>
        </w:r>
        <w:r w:rsidR="00691517">
          <w:rPr>
            <w:rFonts w:ascii="Georgia" w:hAnsi="Georgia" w:cs="Times New Roman"/>
            <w:color w:val="000000"/>
            <w:lang w:val="pt-BR"/>
          </w:rPr>
          <w:t>dos eventuais aditamentos ao Contrato dos Cartões BMG</w:t>
        </w:r>
        <w:r w:rsidR="009151B1">
          <w:rPr>
            <w:rFonts w:ascii="Georgia" w:hAnsi="Georgia" w:cs="Times New Roman"/>
            <w:color w:val="000000"/>
            <w:lang w:val="pt-BR"/>
          </w:rPr>
          <w:t xml:space="preserve"> e encaminha</w:t>
        </w:r>
        <w:r w:rsidR="00691517">
          <w:rPr>
            <w:rFonts w:ascii="Georgia" w:hAnsi="Georgia" w:cs="Times New Roman"/>
            <w:color w:val="000000"/>
            <w:lang w:val="pt-BR"/>
          </w:rPr>
          <w:t>rá</w:t>
        </w:r>
        <w:r w:rsidR="009151B1">
          <w:rPr>
            <w:rFonts w:ascii="Georgia" w:hAnsi="Georgia" w:cs="Times New Roman"/>
            <w:color w:val="000000"/>
            <w:lang w:val="pt-BR"/>
          </w:rPr>
          <w:t xml:space="preserve"> </w:t>
        </w:r>
        <w:r w:rsidR="00691517">
          <w:rPr>
            <w:rFonts w:ascii="Georgia" w:hAnsi="Georgia" w:cs="Times New Roman"/>
            <w:color w:val="000000"/>
            <w:lang w:val="pt-BR"/>
          </w:rPr>
          <w:t>a</w:t>
        </w:r>
        <w:r w:rsidR="001E1DF2">
          <w:rPr>
            <w:rFonts w:ascii="Georgia" w:hAnsi="Georgia" w:cs="Times New Roman"/>
            <w:color w:val="000000"/>
            <w:lang w:val="pt-BR"/>
          </w:rPr>
          <w:t>s</w:t>
        </w:r>
        <w:r w:rsidR="00691517">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física</w:t>
        </w:r>
        <w:r w:rsidR="001E1DF2">
          <w:rPr>
            <w:rFonts w:ascii="Georgia" w:hAnsi="Georgia" w:cs="Times New Roman"/>
            <w:color w:val="000000"/>
            <w:lang w:val="pt-BR"/>
          </w:rPr>
          <w:t>s</w:t>
        </w:r>
        <w:r w:rsidR="009151B1">
          <w:rPr>
            <w:rFonts w:ascii="Georgia" w:hAnsi="Georgia" w:cs="Times New Roman"/>
            <w:color w:val="000000"/>
            <w:lang w:val="pt-BR"/>
          </w:rPr>
          <w:t xml:space="preserve"> ao </w:t>
        </w:r>
        <w:del w:id="138" w:author="Leandro Rodrigues" w:date="2020-03-25T09:46:00Z">
          <w:r w:rsidR="009151B1" w:rsidDel="00563A2F">
            <w:rPr>
              <w:rFonts w:ascii="Georgia" w:hAnsi="Georgia" w:cs="Times New Roman"/>
              <w:color w:val="000000"/>
              <w:lang w:val="pt-BR"/>
            </w:rPr>
            <w:delText>Agente de Conciliação</w:delText>
          </w:r>
        </w:del>
      </w:ins>
      <w:ins w:id="139" w:author="Leandro Rodrigues" w:date="2020-03-25T09:46:00Z">
        <w:r w:rsidR="00563A2F">
          <w:rPr>
            <w:rFonts w:ascii="Georgia" w:hAnsi="Georgia" w:cs="Times New Roman"/>
            <w:color w:val="000000"/>
            <w:lang w:val="pt-BR"/>
          </w:rPr>
          <w:t>Agente Fiduciário e à Emissora</w:t>
        </w:r>
      </w:ins>
      <w:ins w:id="140" w:author="PVG Advogados" w:date="2020-03-11T12:45:00Z">
        <w:r w:rsidR="009151B1">
          <w:rPr>
            <w:rFonts w:ascii="Georgia" w:hAnsi="Georgia" w:cs="Times New Roman"/>
            <w:color w:val="000000"/>
            <w:lang w:val="pt-BR"/>
          </w:rPr>
          <w:t>.</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 xml:space="preserve"> </w:t>
        </w:r>
        <w:r w:rsidR="00691517">
          <w:rPr>
            <w:rFonts w:ascii="Georgia" w:hAnsi="Georgia" w:cs="Times New Roman"/>
            <w:color w:val="000000"/>
            <w:lang w:val="pt-BR"/>
          </w:rPr>
          <w:t xml:space="preserve">As cópias digitalizadas de todos os aditamentos ao Contrato dos Cartões BMG </w:t>
        </w:r>
        <w:r w:rsidR="009151B1" w:rsidRPr="009151B1">
          <w:rPr>
            <w:rFonts w:ascii="Georgia" w:hAnsi="Georgia" w:cs="Times New Roman"/>
            <w:color w:val="000000"/>
            <w:lang w:val="pt-BR"/>
          </w:rPr>
          <w:t>deverão ser encaminhad</w:t>
        </w:r>
        <w:r w:rsidR="00691517">
          <w:rPr>
            <w:rFonts w:ascii="Georgia" w:hAnsi="Georgia" w:cs="Times New Roman"/>
            <w:color w:val="000000"/>
            <w:lang w:val="pt-BR"/>
          </w:rPr>
          <w:t>as</w:t>
        </w:r>
        <w:r w:rsidR="009151B1" w:rsidRPr="009151B1">
          <w:rPr>
            <w:rFonts w:ascii="Georgia" w:hAnsi="Georgia" w:cs="Times New Roman"/>
            <w:color w:val="000000"/>
            <w:lang w:val="pt-BR"/>
          </w:rPr>
          <w:t xml:space="preserve"> </w:t>
        </w:r>
        <w:r w:rsidR="00691517">
          <w:rPr>
            <w:rFonts w:ascii="Georgia" w:hAnsi="Georgia" w:cs="Times New Roman"/>
            <w:color w:val="000000"/>
            <w:lang w:val="pt-BR"/>
          </w:rPr>
          <w:t>a</w:t>
        </w:r>
        <w:r w:rsidR="009151B1" w:rsidRPr="009151B1">
          <w:rPr>
            <w:rFonts w:ascii="Georgia" w:hAnsi="Georgia" w:cs="Times New Roman"/>
            <w:color w:val="000000"/>
            <w:lang w:val="pt-BR"/>
          </w:rPr>
          <w:t xml:space="preserve">o e-mail </w:t>
        </w:r>
        <w:r w:rsidR="00691517">
          <w:rPr>
            <w:rFonts w:ascii="Georgia" w:hAnsi="Georgia" w:cs="Times New Roman"/>
            <w:color w:val="000000"/>
            <w:lang w:val="pt-BR"/>
          </w:rPr>
          <w:t xml:space="preserve">do Agente de </w:t>
        </w:r>
        <w:del w:id="141" w:author="Leandro Rodrigues" w:date="2020-03-25T09:46:00Z">
          <w:r w:rsidR="00691517" w:rsidDel="00563A2F">
            <w:rPr>
              <w:rFonts w:ascii="Georgia" w:hAnsi="Georgia" w:cs="Times New Roman"/>
              <w:color w:val="000000"/>
              <w:lang w:val="pt-BR"/>
            </w:rPr>
            <w:delText>Cálculo</w:delText>
          </w:r>
        </w:del>
      </w:ins>
      <w:ins w:id="142" w:author="Leandro Rodrigues" w:date="2020-03-25T09:46:00Z">
        <w:r w:rsidR="00563A2F">
          <w:rPr>
            <w:rFonts w:ascii="Georgia" w:hAnsi="Georgia" w:cs="Times New Roman"/>
            <w:color w:val="000000"/>
            <w:lang w:val="pt-BR"/>
          </w:rPr>
          <w:t>Conciliação</w:t>
        </w:r>
      </w:ins>
      <w:ins w:id="143" w:author="PVG Advogados" w:date="2020-03-11T12:45:00Z">
        <w:r w:rsidR="00691517">
          <w:rPr>
            <w:rFonts w:ascii="Georgia" w:hAnsi="Georgia" w:cs="Times New Roman"/>
            <w:color w:val="000000"/>
            <w:lang w:val="pt-BR"/>
          </w:rPr>
          <w:t xml:space="preserve"> </w:t>
        </w:r>
        <w:r w:rsidR="009151B1" w:rsidRPr="009151B1">
          <w:rPr>
            <w:rFonts w:ascii="Georgia" w:hAnsi="Georgia" w:cs="Times New Roman"/>
            <w:color w:val="000000"/>
            <w:lang w:val="pt-BR"/>
          </w:rPr>
          <w:t xml:space="preserve">informado </w:t>
        </w:r>
        <w:r w:rsidR="00691517">
          <w:rPr>
            <w:rFonts w:ascii="Georgia" w:hAnsi="Georgia" w:cs="Times New Roman"/>
            <w:color w:val="000000"/>
            <w:lang w:val="pt-BR"/>
          </w:rPr>
          <w:t>no item </w:t>
        </w:r>
        <w:r w:rsidR="00691517">
          <w:rPr>
            <w:rFonts w:ascii="Georgia" w:hAnsi="Georgia" w:cs="Times New Roman"/>
            <w:color w:val="000000"/>
            <w:lang w:val="pt-BR"/>
          </w:rPr>
          <w:fldChar w:fldCharType="begin"/>
        </w:r>
        <w:r w:rsidR="00691517">
          <w:rPr>
            <w:rFonts w:ascii="Georgia" w:hAnsi="Georgia" w:cs="Times New Roman"/>
            <w:color w:val="000000"/>
            <w:lang w:val="pt-BR"/>
          </w:rPr>
          <w:instrText xml:space="preserve"> REF _Ref18591705 \w \p \h </w:instrText>
        </w:r>
      </w:ins>
      <w:r w:rsidR="00691517">
        <w:rPr>
          <w:rFonts w:ascii="Georgia" w:hAnsi="Georgia" w:cs="Times New Roman"/>
          <w:color w:val="000000"/>
          <w:lang w:val="pt-BR"/>
        </w:rPr>
      </w:r>
      <w:ins w:id="144" w:author="PVG Advogados" w:date="2020-03-11T12:45:00Z">
        <w:r w:rsidR="00691517">
          <w:rPr>
            <w:rFonts w:ascii="Georgia" w:hAnsi="Georgia" w:cs="Times New Roman"/>
            <w:color w:val="000000"/>
            <w:lang w:val="pt-BR"/>
          </w:rPr>
          <w:fldChar w:fldCharType="separate"/>
        </w:r>
        <w:r w:rsidR="00691517">
          <w:rPr>
            <w:rFonts w:ascii="Georgia" w:hAnsi="Georgia" w:cs="Times New Roman"/>
            <w:color w:val="000000"/>
            <w:lang w:val="pt-BR"/>
          </w:rPr>
          <w:t>19.1(c) abaixo</w:t>
        </w:r>
        <w:r w:rsidR="00691517">
          <w:rPr>
            <w:rFonts w:ascii="Georgia" w:hAnsi="Georgia" w:cs="Times New Roman"/>
            <w:color w:val="000000"/>
            <w:lang w:val="pt-BR"/>
          </w:rPr>
          <w:fldChar w:fldCharType="end"/>
        </w:r>
        <w:r w:rsidR="009151B1">
          <w:rPr>
            <w:rFonts w:ascii="Georgia" w:hAnsi="Georgia" w:cs="Times New Roman"/>
            <w:color w:val="000000"/>
            <w:lang w:val="pt-BR"/>
          </w:rPr>
          <w:t>.</w:t>
        </w:r>
        <w:r w:rsidR="009151B1">
          <w:rPr>
            <w:rFonts w:ascii="Georgia" w:hAnsi="Georgia" w:cs="Times New Roman"/>
            <w:lang w:val="pt-BR"/>
          </w:rPr>
          <w:t xml:space="preserve"> [</w:t>
        </w:r>
        <w:r w:rsidR="009151B1" w:rsidRPr="009151B1">
          <w:rPr>
            <w:rFonts w:ascii="Georgia" w:hAnsi="Georgia" w:cs="Times New Roman"/>
            <w:b/>
            <w:smallCaps/>
            <w:highlight w:val="yellow"/>
            <w:lang w:val="pt-BR"/>
          </w:rPr>
          <w:t>PVG: favor confirmar a necessidade de envio da cópia física, tendo em vista</w:t>
        </w:r>
        <w:r w:rsidR="00691517" w:rsidRPr="009151B1">
          <w:rPr>
            <w:rFonts w:ascii="Georgia" w:hAnsi="Georgia" w:cs="Times New Roman"/>
            <w:b/>
            <w:smallCaps/>
            <w:highlight w:val="yellow"/>
            <w:lang w:val="pt-BR"/>
          </w:rPr>
          <w:t>, inclusive</w:t>
        </w:r>
        <w:r w:rsidR="00691517">
          <w:rPr>
            <w:rFonts w:ascii="Georgia" w:hAnsi="Georgia" w:cs="Times New Roman"/>
            <w:b/>
            <w:smallCaps/>
            <w:highlight w:val="yellow"/>
            <w:lang w:val="pt-BR"/>
          </w:rPr>
          <w:t>,</w:t>
        </w:r>
        <w:r w:rsidR="009151B1" w:rsidRPr="009151B1">
          <w:rPr>
            <w:rFonts w:ascii="Georgia" w:hAnsi="Georgia" w:cs="Times New Roman"/>
            <w:b/>
            <w:smallCaps/>
            <w:highlight w:val="yellow"/>
            <w:lang w:val="pt-BR"/>
          </w:rPr>
          <w:t xml:space="preserve"> que o Contrato dos Cartões BMG e os seus aditamentos são registrados em RTD</w:t>
        </w:r>
        <w:r w:rsidR="009151B1">
          <w:rPr>
            <w:rFonts w:ascii="Georgia" w:hAnsi="Georgia" w:cs="Times New Roman"/>
            <w:lang w:val="pt-BR"/>
          </w:rPr>
          <w:t>]</w:t>
        </w:r>
      </w:ins>
      <w:ins w:id="145" w:author="Leandro Rodrigues" w:date="2020-03-25T09:47:00Z">
        <w:r w:rsidR="00563A2F">
          <w:rPr>
            <w:rFonts w:ascii="Georgia" w:hAnsi="Georgia" w:cs="Times New Roman"/>
            <w:lang w:val="pt-BR"/>
          </w:rPr>
          <w:t xml:space="preserve"> [INTEGRAL: O PVG entende </w:t>
        </w:r>
        <w:proofErr w:type="gramStart"/>
        <w:r w:rsidR="00563A2F">
          <w:rPr>
            <w:rFonts w:ascii="Georgia" w:hAnsi="Georgia" w:cs="Times New Roman"/>
            <w:lang w:val="pt-BR"/>
          </w:rPr>
          <w:t>necessário a guarda</w:t>
        </w:r>
        <w:proofErr w:type="gramEnd"/>
        <w:r w:rsidR="00563A2F">
          <w:rPr>
            <w:rFonts w:ascii="Georgia" w:hAnsi="Georgia" w:cs="Times New Roman"/>
            <w:lang w:val="pt-BR"/>
          </w:rPr>
          <w:t xml:space="preserve"> física ou somente a eletrônica é suficiente?]</w:t>
        </w:r>
      </w:ins>
    </w:p>
    <w:p w14:paraId="7CC3A005" w14:textId="791775BB" w:rsidR="00E52AB8" w:rsidRDefault="00E52AB8" w:rsidP="008F3F41">
      <w:pPr>
        <w:spacing w:line="288" w:lineRule="auto"/>
        <w:rPr>
          <w:rFonts w:ascii="Georgia" w:hAnsi="Georgia"/>
          <w:color w:val="000000"/>
          <w:sz w:val="22"/>
          <w:szCs w:val="22"/>
          <w:lang w:val="pt-BR"/>
        </w:rPr>
      </w:pPr>
    </w:p>
    <w:p w14:paraId="140C742F" w14:textId="6BEA03B6" w:rsidR="00C80434" w:rsidRDefault="00C80434" w:rsidP="00C80434">
      <w:pPr>
        <w:pStyle w:val="Nvel11a"/>
        <w:numPr>
          <w:ilvl w:val="6"/>
          <w:numId w:val="5"/>
        </w:numPr>
        <w:rPr>
          <w:ins w:id="146" w:author="PVG Advogados" w:date="2020-03-11T12:45:00Z"/>
          <w:rFonts w:ascii="Georgia" w:hAnsi="Georgia"/>
          <w:color w:val="000000"/>
          <w:lang w:val="pt-BR"/>
        </w:rPr>
      </w:pPr>
      <w:ins w:id="147" w:author="PVG Advogados" w:date="2020-03-11T12:45:00Z">
        <w:r w:rsidRPr="008F3F41">
          <w:rPr>
            <w:rFonts w:ascii="Georgia" w:hAnsi="Georgia" w:cs="Tahoma"/>
            <w:color w:val="000000"/>
            <w:lang w:val="pt-BR"/>
          </w:rPr>
          <w:t xml:space="preserve">O </w:t>
        </w:r>
        <w:r w:rsidRPr="008F3F41">
          <w:rPr>
            <w:rFonts w:ascii="Georgia" w:hAnsi="Georgia" w:cs="Times New Roman"/>
            <w:color w:val="000000"/>
            <w:lang w:val="pt-BR"/>
          </w:rPr>
          <w:t xml:space="preserve">Agente de </w:t>
        </w:r>
        <w:del w:id="148" w:author="Leandro Rodrigues" w:date="2020-03-25T09:47:00Z">
          <w:r w:rsidDel="00563A2F">
            <w:rPr>
              <w:rFonts w:ascii="Georgia" w:hAnsi="Georgia" w:cs="Times New Roman"/>
              <w:color w:val="000000"/>
              <w:lang w:val="pt-BR"/>
            </w:rPr>
            <w:delText>Cálculo</w:delText>
          </w:r>
        </w:del>
      </w:ins>
      <w:ins w:id="149" w:author="Leandro Rodrigues" w:date="2020-03-25T09:47:00Z">
        <w:r w:rsidR="00563A2F">
          <w:rPr>
            <w:rFonts w:ascii="Georgia" w:hAnsi="Georgia" w:cs="Times New Roman"/>
            <w:color w:val="000000"/>
            <w:lang w:val="pt-BR"/>
          </w:rPr>
          <w:t>Conciliação</w:t>
        </w:r>
      </w:ins>
      <w:ins w:id="150" w:author="PVG Advogados" w:date="2020-03-11T12:45:00Z">
        <w:r w:rsidRPr="008F3F41">
          <w:rPr>
            <w:rFonts w:ascii="Georgia" w:hAnsi="Georgia" w:cs="Times New Roman"/>
            <w:color w:val="000000"/>
            <w:lang w:val="pt-BR"/>
          </w:rPr>
          <w:t xml:space="preserve"> </w:t>
        </w:r>
        <w:r w:rsidRPr="008F3F41">
          <w:rPr>
            <w:rFonts w:ascii="Georgia" w:hAnsi="Georgia" w:cs="Tahoma"/>
            <w:color w:val="000000"/>
            <w:lang w:val="pt-BR"/>
          </w:rPr>
          <w:t xml:space="preserve">deverá, mediante solicitação razoável por escrito do Agente Fiduciário, no melhor interesse dos Debenturistas, </w:t>
        </w:r>
        <w:r w:rsidR="006E491F">
          <w:rPr>
            <w:rFonts w:ascii="Georgia" w:hAnsi="Georgia" w:cs="Tahoma"/>
            <w:color w:val="000000"/>
            <w:lang w:val="pt-BR"/>
          </w:rPr>
          <w:t>disponibilizar a</w:t>
        </w:r>
        <w:r>
          <w:rPr>
            <w:rFonts w:ascii="Georgia" w:hAnsi="Georgia" w:cs="Tahoma"/>
            <w:color w:val="000000"/>
            <w:lang w:val="pt-BR"/>
          </w:rPr>
          <w:t>s cópias digitalizadas</w:t>
        </w:r>
        <w:r w:rsidRPr="008F3F41">
          <w:rPr>
            <w:rFonts w:ascii="Georgia" w:hAnsi="Georgia" w:cs="Tahoma"/>
            <w:color w:val="000000"/>
            <w:lang w:val="pt-BR"/>
          </w:rPr>
          <w:t xml:space="preserve"> </w:t>
        </w:r>
        <w:r>
          <w:rPr>
            <w:rFonts w:ascii="Georgia" w:hAnsi="Georgia" w:cs="Tahoma"/>
            <w:color w:val="000000"/>
            <w:lang w:val="pt-BR"/>
          </w:rPr>
          <w:t xml:space="preserve">do </w:t>
        </w:r>
        <w:r w:rsidR="006E491F">
          <w:rPr>
            <w:rFonts w:ascii="Georgia" w:hAnsi="Georgia" w:cs="Times New Roman"/>
            <w:color w:val="000000"/>
            <w:lang w:val="pt-BR"/>
          </w:rPr>
          <w:t xml:space="preserve">Contrato dos Cartões BMG e dos seus eventuais aditamentos </w:t>
        </w:r>
        <w:r w:rsidR="006E491F">
          <w:rPr>
            <w:rFonts w:ascii="Georgia" w:hAnsi="Georgia" w:cs="Tahoma"/>
            <w:color w:val="000000"/>
            <w:lang w:val="pt-BR"/>
          </w:rPr>
          <w:t>a</w:t>
        </w:r>
        <w:r w:rsidRPr="008F3F41">
          <w:rPr>
            <w:rFonts w:ascii="Georgia" w:hAnsi="Georgia" w:cs="Tahoma"/>
            <w:color w:val="000000"/>
            <w:lang w:val="pt-BR"/>
          </w:rPr>
          <w:t xml:space="preserve">o Agente Fiduciário, no prazo máximo de </w:t>
        </w:r>
        <w:proofErr w:type="gramStart"/>
        <w:r w:rsidRPr="008F3F41">
          <w:rPr>
            <w:rFonts w:ascii="Georgia" w:hAnsi="Georgia" w:cs="Tahoma"/>
            <w:color w:val="000000"/>
            <w:lang w:val="pt-BR"/>
          </w:rPr>
          <w:t>5</w:t>
        </w:r>
        <w:proofErr w:type="gramEnd"/>
        <w:r w:rsidRPr="008F3F41">
          <w:rPr>
            <w:rFonts w:ascii="Georgia" w:hAnsi="Georgia" w:cs="Tahoma"/>
            <w:color w:val="000000"/>
            <w:lang w:val="pt-BR"/>
          </w:rPr>
          <w:t> (cinco) Dias Úteis a contar da respectiva solicitação</w:t>
        </w:r>
        <w:r w:rsidR="006E491F">
          <w:rPr>
            <w:rFonts w:ascii="Georgia" w:hAnsi="Georgia" w:cs="Tahoma"/>
            <w:color w:val="000000"/>
            <w:lang w:val="pt-BR"/>
          </w:rPr>
          <w:t>. [</w:t>
        </w:r>
        <w:r w:rsidR="006E491F" w:rsidRPr="006E491F">
          <w:rPr>
            <w:rFonts w:ascii="Georgia" w:hAnsi="Georgia" w:cs="Tahoma"/>
            <w:b/>
            <w:smallCaps/>
            <w:color w:val="000000"/>
            <w:highlight w:val="yellow"/>
            <w:lang w:val="pt-BR"/>
          </w:rPr>
          <w:t>PVG: favor confirmar</w:t>
        </w:r>
        <w:r w:rsidR="006E491F">
          <w:rPr>
            <w:rFonts w:ascii="Georgia" w:hAnsi="Georgia" w:cs="Tahoma"/>
            <w:color w:val="000000"/>
            <w:lang w:val="pt-BR"/>
          </w:rPr>
          <w:t>]</w:t>
        </w:r>
      </w:ins>
    </w:p>
    <w:p w14:paraId="59FB97C2" w14:textId="77777777" w:rsidR="00C80434" w:rsidRPr="008F3F41" w:rsidRDefault="00C80434" w:rsidP="008F3F41">
      <w:pPr>
        <w:spacing w:line="288" w:lineRule="auto"/>
        <w:rPr>
          <w:ins w:id="151" w:author="PVG Advogados" w:date="2020-03-11T12:45:00Z"/>
          <w:rFonts w:ascii="Georgia" w:hAnsi="Georgia"/>
          <w:color w:val="000000"/>
          <w:sz w:val="22"/>
          <w:szCs w:val="22"/>
          <w:lang w:val="pt-BR"/>
        </w:rPr>
      </w:pPr>
    </w:p>
    <w:p w14:paraId="77DEDD51" w14:textId="72AE2D05"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ao </w:t>
      </w:r>
      <w:del w:id="152"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53"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del>
      <w:ins w:id="154" w:author="PVG Advogados" w:date="2020-03-11T12:45:00Z">
        <w:r w:rsidR="00D7586B">
          <w:rPr>
            <w:rFonts w:ascii="Georgia" w:hAnsi="Georgia" w:cs="Times New Roman"/>
            <w:color w:val="000000"/>
            <w:lang w:val="pt-BR"/>
          </w:rPr>
          <w:t>Cálculo</w:t>
        </w:r>
      </w:ins>
      <w:r w:rsidR="0095502D" w:rsidRPr="008F3F41">
        <w:rPr>
          <w:rFonts w:ascii="Georgia" w:hAnsi="Georgia" w:cs="Times New Roman"/>
          <w:color w:val="000000"/>
          <w:lang w:val="pt-BR"/>
        </w:rPr>
        <w:t xml:space="preserve"> </w:t>
      </w:r>
      <w:r w:rsidRPr="008F3F41">
        <w:rPr>
          <w:rFonts w:ascii="Georgia" w:hAnsi="Georgia" w:cs="Tahoma"/>
          <w:lang w:val="pt-BR"/>
        </w:rPr>
        <w:t xml:space="preserve">mensalmente </w:t>
      </w:r>
      <w:del w:id="155" w:author="PVG Advogados" w:date="2020-03-11T12:45:00Z">
        <w:r w:rsidRPr="008F3F41">
          <w:rPr>
            <w:rFonts w:ascii="Georgia" w:hAnsi="Georgia" w:cs="Tahoma"/>
            <w:lang w:val="pt-BR"/>
          </w:rPr>
          <w:delText xml:space="preserve">pelo Agente de Cálculo, o qual, por sua vez, os receberá </w:delText>
        </w:r>
      </w:del>
      <w:r w:rsidRPr="008F3F41">
        <w:rPr>
          <w:rFonts w:ascii="Georgia" w:hAnsi="Georgia" w:cs="Tahoma"/>
          <w:lang w:val="pt-BR"/>
        </w:rPr>
        <w:t xml:space="preserve">diretamente </w:t>
      </w:r>
      <w:del w:id="156" w:author="PVG Advogados" w:date="2020-03-11T12:45:00Z">
        <w:r w:rsidRPr="008F3F41">
          <w:rPr>
            <w:rFonts w:ascii="Georgia" w:hAnsi="Georgia" w:cs="Tahoma"/>
            <w:lang w:val="pt-BR"/>
          </w:rPr>
          <w:delText>da</w:delText>
        </w:r>
      </w:del>
      <w:ins w:id="157" w:author="PVG Advogados" w:date="2020-03-11T12:45:00Z">
        <w:r w:rsidR="00D7586B">
          <w:rPr>
            <w:rFonts w:ascii="Georgia" w:hAnsi="Georgia" w:cs="Tahoma"/>
            <w:lang w:val="pt-BR"/>
          </w:rPr>
          <w:t>pel</w:t>
        </w:r>
        <w:r w:rsidRPr="008F3F41">
          <w:rPr>
            <w:rFonts w:ascii="Georgia" w:hAnsi="Georgia" w:cs="Tahoma"/>
            <w:lang w:val="pt-BR"/>
          </w:rPr>
          <w:t>a</w:t>
        </w:r>
      </w:ins>
      <w:r w:rsidRPr="008F3F41">
        <w:rPr>
          <w:rFonts w:ascii="Georgia" w:hAnsi="Georgia" w:cs="Tahoma"/>
          <w:lang w:val="pt-BR"/>
        </w:rPr>
        <w:t xml:space="preserve">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158" w:author="PVG Advogados" w:date="2020-03-11T12:45:00Z">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Pr="008F3F41">
          <w:rPr>
            <w:rFonts w:ascii="Georgia" w:hAnsi="Georgia" w:cs="Times New Roman"/>
            <w:color w:val="000000"/>
            <w:lang w:val="pt-BR"/>
          </w:rPr>
          <w:delText xml:space="preserve">pelo </w:delText>
        </w:r>
      </w:del>
      <w:r w:rsidR="0095502D" w:rsidRPr="008F3F41">
        <w:rPr>
          <w:rFonts w:ascii="Georgia" w:hAnsi="Georgia" w:cs="Times New Roman"/>
          <w:color w:val="000000"/>
          <w:lang w:val="pt-BR"/>
        </w:rPr>
        <w:t xml:space="preserve">Agente de </w:t>
      </w:r>
      <w:r w:rsidR="00D7586B">
        <w:rPr>
          <w:rFonts w:ascii="Georgia" w:hAnsi="Georgia" w:cs="Times New Roman"/>
          <w:color w:val="000000"/>
          <w:lang w:val="pt-BR"/>
        </w:rPr>
        <w:t>Cálculo</w:t>
      </w:r>
      <w:del w:id="159" w:author="PVG Advogados" w:date="2020-03-11T12:45:00Z">
        <w:r w:rsidRPr="008F3F41">
          <w:rPr>
            <w:rFonts w:ascii="Georgia" w:hAnsi="Georgia" w:cs="Times New Roman"/>
            <w:color w:val="000000"/>
            <w:lang w:val="pt-BR"/>
          </w:rPr>
          <w:delText xml:space="preserve">, o </w:delText>
        </w:r>
        <w:r w:rsidRPr="008F3F41">
          <w:rPr>
            <w:rFonts w:ascii="Georgia" w:hAnsi="Georgia" w:cs="Times New Roman"/>
            <w:color w:val="000000"/>
            <w:lang w:val="pt-BR"/>
          </w:rPr>
          <w:lastRenderedPageBreak/>
          <w:delText>qual, por sua vez, os receberá da</w:delText>
        </w:r>
      </w:del>
      <w:ins w:id="160" w:author="PVG Advogados" w:date="2020-03-11T12:45:00Z">
        <w:r w:rsidRPr="008F3F41">
          <w:rPr>
            <w:rFonts w:ascii="Georgia" w:hAnsi="Georgia" w:cs="Times New Roman"/>
            <w:color w:val="000000"/>
            <w:lang w:val="pt-BR"/>
          </w:rPr>
          <w:t xml:space="preserve"> </w:t>
        </w:r>
        <w:r w:rsidR="00D7586B">
          <w:rPr>
            <w:rFonts w:ascii="Georgia" w:hAnsi="Georgia" w:cs="Times New Roman"/>
            <w:color w:val="000000"/>
            <w:lang w:val="pt-BR"/>
          </w:rPr>
          <w:t>pel</w:t>
        </w:r>
        <w:r w:rsidRPr="008F3F41">
          <w:rPr>
            <w:rFonts w:ascii="Georgia" w:hAnsi="Georgia" w:cs="Times New Roman"/>
            <w:color w:val="000000"/>
            <w:lang w:val="pt-BR"/>
          </w:rPr>
          <w:t>a</w:t>
        </w:r>
      </w:ins>
      <w:r w:rsidRPr="008F3F41">
        <w:rPr>
          <w:rFonts w:ascii="Georgia" w:hAnsi="Georgia" w:cs="Times New Roman"/>
          <w:color w:val="000000"/>
          <w:lang w:val="pt-BR"/>
        </w:rPr>
        <w:t xml:space="preserve"> </w:t>
      </w:r>
      <w:proofErr w:type="spellStart"/>
      <w:r w:rsidRPr="008F3F41">
        <w:rPr>
          <w:rFonts w:ascii="Georgia" w:hAnsi="Georgia" w:cs="Times New Roman"/>
          <w:color w:val="000000"/>
          <w:lang w:val="pt-BR"/>
        </w:rPr>
        <w:t>Dataprev</w:t>
      </w:r>
      <w:proofErr w:type="spellEnd"/>
      <w:r w:rsidRPr="008F3F41">
        <w:rPr>
          <w:rFonts w:ascii="Georgia" w:hAnsi="Georgia" w:cs="Times New Roman"/>
          <w:color w:val="000000"/>
          <w:lang w:val="pt-BR"/>
        </w:rPr>
        <w:t>,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2CE5D964" w14:textId="77777777" w:rsidR="00E52AB8" w:rsidRPr="008F3F41" w:rsidRDefault="00E52AB8" w:rsidP="008F3F41">
      <w:pPr>
        <w:pStyle w:val="Nvel11a"/>
        <w:numPr>
          <w:ilvl w:val="6"/>
          <w:numId w:val="5"/>
        </w:numPr>
        <w:rPr>
          <w:del w:id="161" w:author="PVG Advogados" w:date="2020-03-11T12:45:00Z"/>
          <w:rFonts w:ascii="Georgia" w:hAnsi="Georgia"/>
          <w:color w:val="000000"/>
          <w:lang w:val="pt-BR"/>
        </w:rPr>
      </w:pPr>
      <w:bookmarkStart w:id="162" w:name="_Ref3790141"/>
      <w:r w:rsidRPr="008F3F41">
        <w:rPr>
          <w:rFonts w:ascii="Georgia" w:hAnsi="Georgia"/>
          <w:color w:val="000000"/>
          <w:lang w:val="pt-BR"/>
        </w:rPr>
        <w:t xml:space="preserve">O Agente de Cálculo </w:t>
      </w:r>
      <w:del w:id="163" w:author="PVG Advogados" w:date="2020-03-11T12:45:00Z">
        <w:r w:rsidRPr="008F3F41">
          <w:rPr>
            <w:rFonts w:ascii="Georgia" w:hAnsi="Georgia"/>
            <w:color w:val="000000"/>
            <w:lang w:val="pt-BR"/>
          </w:rPr>
          <w:delText>disponibilizará</w:delText>
        </w:r>
      </w:del>
      <w:ins w:id="164" w:author="PVG Advogados" w:date="2020-03-11T12:45:00Z">
        <w:r w:rsidR="00C80434" w:rsidRPr="00D7586B">
          <w:rPr>
            <w:rFonts w:ascii="Georgia" w:hAnsi="Georgia"/>
            <w:snapToGrid w:val="0"/>
            <w:lang w:val="pt-BR"/>
          </w:rPr>
          <w:t>armazenará</w:t>
        </w:r>
      </w:ins>
      <w:r w:rsidRPr="008F3F41">
        <w:rPr>
          <w:rFonts w:ascii="Georgia" w:hAnsi="Georgia"/>
          <w:color w:val="000000"/>
          <w:lang w:val="pt-BR"/>
        </w:rPr>
        <w:t xml:space="preserve"> os Arquivos de Prévia e os Arquivos Retorno</w:t>
      </w:r>
      <w:del w:id="165" w:author="PVG Advogados" w:date="2020-03-11T12:45:00Z">
        <w:r w:rsidRPr="008F3F41">
          <w:rPr>
            <w:rFonts w:ascii="Georgia" w:hAnsi="Georgia"/>
            <w:color w:val="000000"/>
            <w:lang w:val="pt-BR"/>
          </w:rPr>
          <w:delText xml:space="preserve"> ao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Pr="008F3F41">
          <w:rPr>
            <w:rFonts w:ascii="Georgia" w:hAnsi="Georgia"/>
            <w:color w:val="000000"/>
            <w:lang w:val="pt-BR"/>
          </w:rPr>
          <w:delText xml:space="preserve">, </w:delText>
        </w:r>
        <w:r w:rsidRPr="008F3F41">
          <w:rPr>
            <w:rFonts w:ascii="Georgia" w:hAnsi="Georgia" w:cs="Times New Roman"/>
            <w:snapToGrid w:val="0"/>
            <w:lang w:val="pt-BR"/>
          </w:rPr>
          <w:delText xml:space="preserve">por meio eletrônico, em formato previamente acordado, </w:delText>
        </w:r>
        <w:r w:rsidRPr="008F3F41">
          <w:rPr>
            <w:rFonts w:ascii="Georgia" w:hAnsi="Georgia"/>
            <w:snapToGrid w:val="0"/>
            <w:lang w:val="pt-BR"/>
          </w:rPr>
          <w:delText>no mesmo Dia Útil da sua disponibilização, respectivamente, pela Processadora e pelo Agente de Recebimento.</w:delText>
        </w:r>
      </w:del>
    </w:p>
    <w:p w14:paraId="08D1A866" w14:textId="77777777" w:rsidR="00E52AB8" w:rsidRPr="008F3F41" w:rsidRDefault="00E52AB8" w:rsidP="008F3F41">
      <w:pPr>
        <w:spacing w:line="288" w:lineRule="auto"/>
        <w:rPr>
          <w:del w:id="166" w:author="PVG Advogados" w:date="2020-03-11T12:45:00Z"/>
          <w:rFonts w:ascii="Georgia" w:hAnsi="Georgia"/>
          <w:color w:val="000000"/>
          <w:sz w:val="22"/>
          <w:szCs w:val="22"/>
          <w:lang w:val="pt-BR"/>
        </w:rPr>
      </w:pPr>
    </w:p>
    <w:p w14:paraId="3A0D1DAF" w14:textId="4ABCA979" w:rsidR="00E52AB8" w:rsidRPr="008F3F41" w:rsidRDefault="002449AE" w:rsidP="008F3F41">
      <w:pPr>
        <w:pStyle w:val="Nvel11a"/>
        <w:numPr>
          <w:ilvl w:val="6"/>
          <w:numId w:val="5"/>
        </w:numPr>
        <w:rPr>
          <w:rFonts w:ascii="Georgia" w:hAnsi="Georgia"/>
          <w:color w:val="000000"/>
          <w:lang w:val="pt-BR"/>
        </w:rPr>
      </w:pPr>
      <w:del w:id="167" w:author="PVG Advogados" w:date="2020-03-11T12:45:00Z">
        <w:r w:rsidRPr="008F3F41">
          <w:rPr>
            <w:rFonts w:ascii="Georgia" w:hAnsi="Georgia" w:cs="Tahoma"/>
            <w:color w:val="000000"/>
            <w:lang w:val="pt-BR"/>
          </w:rPr>
          <w:delText xml:space="preserve">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00DC0DF0" w:rsidRPr="008F3F41">
          <w:rPr>
            <w:rFonts w:ascii="Georgia" w:hAnsi="Georgia" w:cs="Tahoma"/>
            <w:color w:val="000000"/>
            <w:lang w:val="pt-BR"/>
          </w:rPr>
          <w:delText xml:space="preserve">deverá, mediante solicitação razoável por escrito do Agente </w:delText>
        </w:r>
      </w:del>
      <w:bookmarkStart w:id="168" w:name="_Hlk16722982"/>
      <w:bookmarkStart w:id="169" w:name="_Ref482313591"/>
      <w:ins w:id="170" w:author="PVG Advogados" w:date="2020-03-11T12:45:00Z">
        <w:r w:rsidR="00E52AB8" w:rsidRPr="008F3F41">
          <w:rPr>
            <w:rFonts w:ascii="Georgia" w:hAnsi="Georgia"/>
            <w:color w:val="000000"/>
            <w:lang w:val="pt-BR"/>
          </w:rPr>
          <w:t xml:space="preserve">, </w:t>
        </w:r>
        <w:r w:rsidR="00E52AB8" w:rsidRPr="008F3F41">
          <w:rPr>
            <w:rFonts w:ascii="Georgia" w:hAnsi="Georgia" w:cs="Times New Roman"/>
            <w:snapToGrid w:val="0"/>
            <w:lang w:val="pt-BR"/>
          </w:rPr>
          <w:t>eletr</w:t>
        </w:r>
        <w:r w:rsidR="00C80434">
          <w:rPr>
            <w:rFonts w:ascii="Georgia" w:hAnsi="Georgia" w:cs="Times New Roman"/>
            <w:snapToGrid w:val="0"/>
            <w:lang w:val="pt-BR"/>
          </w:rPr>
          <w:t>o</w:t>
        </w:r>
        <w:r w:rsidR="00E52AB8" w:rsidRPr="008F3F41">
          <w:rPr>
            <w:rFonts w:ascii="Georgia" w:hAnsi="Georgia" w:cs="Times New Roman"/>
            <w:snapToGrid w:val="0"/>
            <w:lang w:val="pt-BR"/>
          </w:rPr>
          <w:t>nic</w:t>
        </w:r>
        <w:r w:rsidR="00C80434">
          <w:rPr>
            <w:rFonts w:ascii="Georgia" w:hAnsi="Georgia" w:cs="Times New Roman"/>
            <w:snapToGrid w:val="0"/>
            <w:lang w:val="pt-BR"/>
          </w:rPr>
          <w:t>amente</w:t>
        </w:r>
        <w:r w:rsidR="00E52AB8" w:rsidRPr="008F3F41">
          <w:rPr>
            <w:rFonts w:ascii="Georgia" w:hAnsi="Georgia" w:cs="Times New Roman"/>
            <w:snapToGrid w:val="0"/>
            <w:lang w:val="pt-BR"/>
          </w:rPr>
          <w:t xml:space="preserve">, em </w:t>
        </w:r>
        <w:bookmarkStart w:id="171" w:name="_Hlk358595"/>
        <w:r w:rsidR="00C80434">
          <w:rPr>
            <w:rFonts w:ascii="Georgia" w:hAnsi="Georgia" w:cs="Times New Roman"/>
            <w:snapToGrid w:val="0"/>
            <w:lang w:val="pt-BR"/>
          </w:rPr>
          <w:t>ambiente seguro</w:t>
        </w:r>
        <w:r w:rsidR="00E52AB8" w:rsidRPr="008F3F41">
          <w:rPr>
            <w:rFonts w:ascii="Georgia" w:hAnsi="Georgia" w:cs="Times New Roman"/>
            <w:snapToGrid w:val="0"/>
            <w:lang w:val="pt-BR"/>
          </w:rPr>
          <w:t xml:space="preserve">, </w:t>
        </w:r>
        <w:r w:rsidR="00C80434" w:rsidRPr="00D7586B">
          <w:rPr>
            <w:rFonts w:ascii="Georgia" w:hAnsi="Georgia"/>
            <w:snapToGrid w:val="0"/>
            <w:lang w:val="pt-BR"/>
          </w:rPr>
          <w:t>com acesso</w:t>
        </w:r>
        <w:r w:rsidR="006E491F">
          <w:rPr>
            <w:rFonts w:ascii="Georgia" w:hAnsi="Georgia"/>
            <w:snapToGrid w:val="0"/>
            <w:lang w:val="pt-BR"/>
          </w:rPr>
          <w:t xml:space="preserve"> direto</w:t>
        </w:r>
        <w:r w:rsidR="00C80434" w:rsidRPr="00D7586B">
          <w:rPr>
            <w:rFonts w:ascii="Georgia" w:hAnsi="Georgia"/>
            <w:snapToGrid w:val="0"/>
            <w:lang w:val="pt-BR"/>
          </w:rPr>
          <w:t xml:space="preserve"> </w:t>
        </w:r>
        <w:r w:rsidR="006E491F" w:rsidRPr="006E491F">
          <w:rPr>
            <w:rFonts w:ascii="Georgia" w:hAnsi="Georgia"/>
            <w:snapToGrid w:val="0"/>
            <w:highlight w:val="yellow"/>
            <w:lang w:val="pt-BR"/>
          </w:rPr>
          <w:t>[</w:t>
        </w:r>
        <w:r w:rsidR="006E491F">
          <w:rPr>
            <w:rFonts w:ascii="Georgia" w:hAnsi="Georgia"/>
            <w:snapToGrid w:val="0"/>
            <w:lang w:val="pt-BR"/>
          </w:rPr>
          <w:t xml:space="preserve">pelo Agente </w:t>
        </w:r>
      </w:ins>
      <w:r w:rsidR="006E491F">
        <w:rPr>
          <w:rFonts w:ascii="Georgia" w:hAnsi="Georgia"/>
          <w:snapToGrid w:val="0"/>
          <w:lang w:val="pt-BR"/>
        </w:rPr>
        <w:t>Fiduciário</w:t>
      </w:r>
      <w:del w:id="172" w:author="PVG Advogados" w:date="2020-03-11T12:45:00Z">
        <w:r w:rsidR="00DC0DF0" w:rsidRPr="008F3F41">
          <w:rPr>
            <w:rFonts w:ascii="Georgia" w:hAnsi="Georgia" w:cs="Tahoma"/>
            <w:color w:val="000000"/>
            <w:lang w:val="pt-BR"/>
          </w:rPr>
          <w:delText>, no melhor interesse</w:delText>
        </w:r>
      </w:del>
      <w:ins w:id="173" w:author="PVG Advogados" w:date="2020-03-11T12:45:00Z">
        <w:r w:rsidR="006E491F" w:rsidRPr="006E491F">
          <w:rPr>
            <w:rFonts w:ascii="Georgia" w:hAnsi="Georgia"/>
            <w:snapToGrid w:val="0"/>
            <w:highlight w:val="yellow"/>
            <w:lang w:val="pt-BR"/>
          </w:rPr>
          <w:t>]</w:t>
        </w:r>
        <w:r w:rsidR="001E1DF2">
          <w:rPr>
            <w:rFonts w:ascii="Georgia" w:hAnsi="Georgia"/>
            <w:snapToGrid w:val="0"/>
            <w:lang w:val="pt-BR"/>
          </w:rPr>
          <w:t>,</w:t>
        </w:r>
        <w:r w:rsidR="006E491F">
          <w:rPr>
            <w:rFonts w:ascii="Georgia" w:hAnsi="Georgia"/>
            <w:snapToGrid w:val="0"/>
            <w:lang w:val="pt-BR"/>
          </w:rPr>
          <w:t xml:space="preserve"> </w:t>
        </w:r>
        <w:r w:rsidR="00C80434">
          <w:rPr>
            <w:rFonts w:ascii="Georgia" w:hAnsi="Georgia"/>
            <w:snapToGrid w:val="0"/>
            <w:lang w:val="pt-BR"/>
          </w:rPr>
          <w:t>através de</w:t>
        </w:r>
        <w:r w:rsidR="00C80434" w:rsidRPr="00D7586B">
          <w:rPr>
            <w:rFonts w:ascii="Georgia" w:hAnsi="Georgia"/>
            <w:snapToGrid w:val="0"/>
            <w:lang w:val="pt-BR"/>
          </w:rPr>
          <w:t xml:space="preserve"> site próprio, </w:t>
        </w:r>
        <w:r w:rsidR="00C80434">
          <w:rPr>
            <w:rFonts w:ascii="Georgia" w:hAnsi="Georgia"/>
            <w:snapToGrid w:val="0"/>
            <w:lang w:val="pt-BR"/>
          </w:rPr>
          <w:t>por um</w:t>
        </w:r>
        <w:r w:rsidR="00C80434" w:rsidRPr="00D7586B">
          <w:rPr>
            <w:rFonts w:ascii="Georgia" w:hAnsi="Georgia"/>
            <w:snapToGrid w:val="0"/>
            <w:lang w:val="pt-BR"/>
          </w:rPr>
          <w:t xml:space="preserve"> período de 12</w:t>
        </w:r>
        <w:r w:rsidR="00C80434">
          <w:rPr>
            <w:rFonts w:ascii="Georgia" w:hAnsi="Georgia"/>
            <w:snapToGrid w:val="0"/>
            <w:lang w:val="pt-BR"/>
          </w:rPr>
          <w:t> </w:t>
        </w:r>
        <w:r w:rsidR="00C80434" w:rsidRPr="00D7586B">
          <w:rPr>
            <w:rFonts w:ascii="Georgia" w:hAnsi="Georgia"/>
            <w:snapToGrid w:val="0"/>
            <w:lang w:val="pt-BR"/>
          </w:rPr>
          <w:t>(doze</w:t>
        </w:r>
        <w:r w:rsidR="00C80434">
          <w:rPr>
            <w:rFonts w:ascii="Georgia" w:hAnsi="Georgia"/>
            <w:snapToGrid w:val="0"/>
            <w:lang w:val="pt-BR"/>
          </w:rPr>
          <w:t>)</w:t>
        </w:r>
        <w:r w:rsidR="00C80434" w:rsidRPr="00D7586B">
          <w:rPr>
            <w:rFonts w:ascii="Georgia" w:hAnsi="Georgia"/>
            <w:snapToGrid w:val="0"/>
            <w:lang w:val="pt-BR"/>
          </w:rPr>
          <w:t xml:space="preserve"> meses a contar d</w:t>
        </w:r>
        <w:r w:rsidR="00C80434">
          <w:rPr>
            <w:rFonts w:ascii="Georgia" w:hAnsi="Georgia"/>
            <w:snapToGrid w:val="0"/>
            <w:lang w:val="pt-BR"/>
          </w:rPr>
          <w:t>o</w:t>
        </w:r>
        <w:r w:rsidR="00C80434" w:rsidRPr="00D7586B">
          <w:rPr>
            <w:rFonts w:ascii="Georgia" w:hAnsi="Georgia"/>
            <w:snapToGrid w:val="0"/>
            <w:lang w:val="pt-BR"/>
          </w:rPr>
          <w:t xml:space="preserve"> seu recebimento</w:t>
        </w:r>
        <w:bookmarkEnd w:id="171"/>
        <w:r w:rsidR="00E52AB8" w:rsidRPr="008F3F41">
          <w:rPr>
            <w:rFonts w:ascii="Georgia" w:hAnsi="Georgia"/>
            <w:snapToGrid w:val="0"/>
            <w:lang w:val="pt-BR"/>
          </w:rPr>
          <w:t>.</w:t>
        </w:r>
        <w:bookmarkEnd w:id="162"/>
        <w:r w:rsidR="00D7586B">
          <w:rPr>
            <w:rFonts w:ascii="Georgia" w:hAnsi="Georgia"/>
            <w:snapToGrid w:val="0"/>
            <w:lang w:val="pt-BR"/>
          </w:rPr>
          <w:t xml:space="preserve"> </w:t>
        </w:r>
        <w:r w:rsidR="00D7586B" w:rsidRPr="00D7586B">
          <w:rPr>
            <w:rFonts w:ascii="Georgia" w:hAnsi="Georgia"/>
            <w:snapToGrid w:val="0"/>
            <w:lang w:val="pt-BR"/>
          </w:rPr>
          <w:t xml:space="preserve">Os </w:t>
        </w:r>
        <w:r w:rsidR="00C80434" w:rsidRPr="008F3F41">
          <w:rPr>
            <w:rFonts w:ascii="Georgia" w:hAnsi="Georgia"/>
            <w:color w:val="000000"/>
            <w:lang w:val="pt-BR"/>
          </w:rPr>
          <w:t>Arquivos de Prévia e os Arquivos Retorno</w:t>
        </w:r>
        <w:r w:rsidR="00D7586B" w:rsidRPr="00D7586B">
          <w:rPr>
            <w:rFonts w:ascii="Georgia" w:hAnsi="Georgia"/>
            <w:snapToGrid w:val="0"/>
            <w:lang w:val="pt-BR"/>
          </w:rPr>
          <w:t xml:space="preserve"> </w:t>
        </w:r>
        <w:r w:rsidR="00C80434">
          <w:rPr>
            <w:rFonts w:ascii="Georgia" w:hAnsi="Georgia"/>
            <w:snapToGrid w:val="0"/>
            <w:lang w:val="pt-BR"/>
          </w:rPr>
          <w:t>recebidos há mais de</w:t>
        </w:r>
        <w:r w:rsidR="00D7586B" w:rsidRPr="00D7586B">
          <w:rPr>
            <w:rFonts w:ascii="Georgia" w:hAnsi="Georgia"/>
            <w:snapToGrid w:val="0"/>
            <w:lang w:val="pt-BR"/>
          </w:rPr>
          <w:t xml:space="preserve"> 12</w:t>
        </w:r>
        <w:r w:rsidR="00C80434">
          <w:rPr>
            <w:rFonts w:ascii="Georgia" w:hAnsi="Georgia"/>
            <w:snapToGrid w:val="0"/>
            <w:lang w:val="pt-BR"/>
          </w:rPr>
          <w:t> (doze)</w:t>
        </w:r>
        <w:r w:rsidR="00D7586B" w:rsidRPr="00D7586B">
          <w:rPr>
            <w:rFonts w:ascii="Georgia" w:hAnsi="Georgia"/>
            <w:snapToGrid w:val="0"/>
            <w:lang w:val="pt-BR"/>
          </w:rPr>
          <w:t xml:space="preserve"> </w:t>
        </w:r>
        <w:r w:rsidR="00C80434" w:rsidRPr="00D7586B">
          <w:rPr>
            <w:rFonts w:ascii="Georgia" w:hAnsi="Georgia"/>
            <w:snapToGrid w:val="0"/>
            <w:lang w:val="pt-BR"/>
          </w:rPr>
          <w:t>meses</w:t>
        </w:r>
        <w:r w:rsidR="00D7586B" w:rsidRPr="00D7586B">
          <w:rPr>
            <w:rFonts w:ascii="Georgia" w:hAnsi="Georgia"/>
            <w:snapToGrid w:val="0"/>
            <w:lang w:val="pt-BR"/>
          </w:rPr>
          <w:t>, ficar</w:t>
        </w:r>
        <w:r w:rsidR="00C80434">
          <w:rPr>
            <w:rFonts w:ascii="Georgia" w:hAnsi="Georgia"/>
            <w:snapToGrid w:val="0"/>
            <w:lang w:val="pt-BR"/>
          </w:rPr>
          <w:t>ão</w:t>
        </w:r>
        <w:r w:rsidR="00D7586B" w:rsidRPr="00D7586B">
          <w:rPr>
            <w:rFonts w:ascii="Georgia" w:hAnsi="Georgia"/>
            <w:snapToGrid w:val="0"/>
            <w:lang w:val="pt-BR"/>
          </w:rPr>
          <w:t xml:space="preserve"> </w:t>
        </w:r>
        <w:r w:rsidR="006E491F">
          <w:rPr>
            <w:rFonts w:ascii="Georgia" w:hAnsi="Georgia"/>
            <w:snapToGrid w:val="0"/>
            <w:lang w:val="pt-BR"/>
          </w:rPr>
          <w:t>armazenados</w:t>
        </w:r>
        <w:r w:rsidR="00D7586B" w:rsidRPr="00D7586B">
          <w:rPr>
            <w:rFonts w:ascii="Georgia" w:hAnsi="Georgia"/>
            <w:snapToGrid w:val="0"/>
            <w:lang w:val="pt-BR"/>
          </w:rPr>
          <w:t xml:space="preserve"> em </w:t>
        </w:r>
        <w:r w:rsidR="006E491F">
          <w:rPr>
            <w:rFonts w:ascii="Georgia" w:hAnsi="Georgia"/>
            <w:snapToGrid w:val="0"/>
            <w:lang w:val="pt-BR"/>
          </w:rPr>
          <w:t>ambiente</w:t>
        </w:r>
        <w:r w:rsidR="00D7586B" w:rsidRPr="00D7586B">
          <w:rPr>
            <w:rFonts w:ascii="Georgia" w:hAnsi="Georgia"/>
            <w:snapToGrid w:val="0"/>
            <w:lang w:val="pt-BR"/>
          </w:rPr>
          <w:t xml:space="preserve"> externo e</w:t>
        </w:r>
        <w:r w:rsidR="00C80434">
          <w:rPr>
            <w:rFonts w:ascii="Georgia" w:hAnsi="Georgia"/>
            <w:snapToGrid w:val="0"/>
            <w:lang w:val="pt-BR"/>
          </w:rPr>
          <w:t>,</w:t>
        </w:r>
        <w:r w:rsidR="00D7586B" w:rsidRPr="00D7586B">
          <w:rPr>
            <w:rFonts w:ascii="Georgia" w:hAnsi="Georgia"/>
            <w:snapToGrid w:val="0"/>
            <w:lang w:val="pt-BR"/>
          </w:rPr>
          <w:t xml:space="preserve"> quando necessário</w:t>
        </w:r>
        <w:r w:rsidR="006E491F">
          <w:rPr>
            <w:rFonts w:ascii="Georgia" w:hAnsi="Georgia"/>
            <w:snapToGrid w:val="0"/>
            <w:lang w:val="pt-BR"/>
          </w:rPr>
          <w:t>s</w:t>
        </w:r>
        <w:r w:rsidR="00C80434">
          <w:rPr>
            <w:rFonts w:ascii="Georgia" w:hAnsi="Georgia"/>
            <w:snapToGrid w:val="0"/>
            <w:lang w:val="pt-BR"/>
          </w:rPr>
          <w:t xml:space="preserve"> para atender aos interesses</w:t>
        </w:r>
      </w:ins>
      <w:r w:rsidR="00C80434">
        <w:rPr>
          <w:rFonts w:ascii="Georgia" w:hAnsi="Georgia"/>
          <w:snapToGrid w:val="0"/>
          <w:lang w:val="pt-BR"/>
        </w:rPr>
        <w:t xml:space="preserve"> dos Debenturistas</w:t>
      </w:r>
      <w:r w:rsidR="00D7586B" w:rsidRPr="00D7586B">
        <w:rPr>
          <w:rFonts w:ascii="Georgia" w:hAnsi="Georgia"/>
          <w:snapToGrid w:val="0"/>
          <w:lang w:val="pt-BR"/>
        </w:rPr>
        <w:t>,</w:t>
      </w:r>
      <w:bookmarkEnd w:id="168"/>
      <w:r w:rsidR="00D7586B" w:rsidRPr="00D7586B">
        <w:rPr>
          <w:rFonts w:ascii="Georgia" w:hAnsi="Georgia"/>
          <w:snapToGrid w:val="0"/>
          <w:lang w:val="pt-BR"/>
        </w:rPr>
        <w:t xml:space="preserve"> </w:t>
      </w:r>
      <w:del w:id="174" w:author="PVG Advogados" w:date="2020-03-11T12:45:00Z">
        <w:r w:rsidR="00E52AB8" w:rsidRPr="008F3F41">
          <w:rPr>
            <w:rFonts w:ascii="Georgia" w:hAnsi="Georgia" w:cs="Tahoma"/>
            <w:color w:val="000000"/>
            <w:lang w:val="pt-BR"/>
          </w:rPr>
          <w:delText>conceder o acesso a</w:delText>
        </w:r>
        <w:r w:rsidR="00DC0DF0" w:rsidRPr="008F3F41">
          <w:rPr>
            <w:rFonts w:ascii="Georgia" w:hAnsi="Georgia" w:cs="Tahoma"/>
            <w:color w:val="000000"/>
            <w:lang w:val="pt-BR"/>
          </w:rPr>
          <w:delText xml:space="preserve">os Documentos Comprobatórios </w:delText>
        </w:r>
        <w:r w:rsidR="00E52AB8" w:rsidRPr="008F3F41">
          <w:rPr>
            <w:rFonts w:ascii="Georgia" w:hAnsi="Georgia" w:cs="Tahoma"/>
            <w:color w:val="000000"/>
            <w:lang w:val="pt-BR"/>
          </w:rPr>
          <w:delText xml:space="preserve">para </w:delText>
        </w:r>
        <w:r w:rsidR="00D15471" w:rsidRPr="008F3F41">
          <w:rPr>
            <w:rFonts w:ascii="Georgia" w:hAnsi="Georgia" w:cs="Tahoma"/>
            <w:color w:val="000000"/>
            <w:lang w:val="pt-BR"/>
          </w:rPr>
          <w:delText xml:space="preserve">o Agente </w:delText>
        </w:r>
      </w:del>
      <w:ins w:id="175" w:author="PVG Advogados" w:date="2020-03-11T12:45:00Z">
        <w:r w:rsidR="00C80434">
          <w:rPr>
            <w:rFonts w:ascii="Georgia" w:hAnsi="Georgia"/>
            <w:snapToGrid w:val="0"/>
            <w:lang w:val="pt-BR"/>
          </w:rPr>
          <w:t>poderão</w:t>
        </w:r>
        <w:r w:rsidR="00D7586B" w:rsidRPr="00D7586B">
          <w:rPr>
            <w:rFonts w:ascii="Georgia" w:hAnsi="Georgia"/>
            <w:snapToGrid w:val="0"/>
            <w:lang w:val="pt-BR"/>
          </w:rPr>
          <w:t xml:space="preserve"> ser solicitados pelo Agente </w:t>
        </w:r>
      </w:ins>
      <w:r w:rsidR="00D7586B" w:rsidRPr="00D7586B">
        <w:rPr>
          <w:rFonts w:ascii="Georgia" w:hAnsi="Georgia"/>
          <w:snapToGrid w:val="0"/>
          <w:lang w:val="pt-BR"/>
        </w:rPr>
        <w:t>Fiduciário</w:t>
      </w:r>
      <w:del w:id="176" w:author="PVG Advogados" w:date="2020-03-11T12:45:00Z">
        <w:r w:rsidR="00FF62AC" w:rsidRPr="008F3F41">
          <w:rPr>
            <w:rFonts w:ascii="Georgia" w:hAnsi="Georgia" w:cs="Tahoma"/>
            <w:color w:val="000000"/>
            <w:lang w:val="pt-BR"/>
          </w:rPr>
          <w:delText>,</w:delText>
        </w:r>
        <w:r w:rsidR="00D15471" w:rsidRPr="008F3F41">
          <w:rPr>
            <w:rFonts w:ascii="Georgia" w:hAnsi="Georgia" w:cs="Tahoma"/>
            <w:color w:val="000000"/>
            <w:lang w:val="pt-BR"/>
          </w:rPr>
          <w:delText xml:space="preserve"> </w:delText>
        </w:r>
        <w:r w:rsidR="00DC0DF0" w:rsidRPr="008F3F41">
          <w:rPr>
            <w:rFonts w:ascii="Georgia" w:hAnsi="Georgia" w:cs="Tahoma"/>
            <w:color w:val="000000"/>
            <w:lang w:val="pt-BR"/>
          </w:rPr>
          <w:delText>no</w:delText>
        </w:r>
      </w:del>
      <w:ins w:id="177" w:author="PVG Advogados" w:date="2020-03-11T12:45:00Z">
        <w:r w:rsidR="00C80434">
          <w:rPr>
            <w:rFonts w:ascii="Georgia" w:hAnsi="Georgia"/>
            <w:snapToGrid w:val="0"/>
            <w:lang w:val="pt-BR"/>
          </w:rPr>
          <w:t xml:space="preserve"> ao Agente de Cálculo</w:t>
        </w:r>
        <w:r w:rsidR="00D7586B" w:rsidRPr="00D7586B">
          <w:rPr>
            <w:rFonts w:ascii="Georgia" w:hAnsi="Georgia"/>
            <w:snapToGrid w:val="0"/>
            <w:lang w:val="pt-BR"/>
          </w:rPr>
          <w:t>, com um</w:t>
        </w:r>
      </w:ins>
      <w:r w:rsidR="00D7586B" w:rsidRPr="00D7586B">
        <w:rPr>
          <w:rFonts w:ascii="Georgia" w:hAnsi="Georgia"/>
          <w:snapToGrid w:val="0"/>
          <w:lang w:val="pt-BR"/>
        </w:rPr>
        <w:t xml:space="preserve"> prazo </w:t>
      </w:r>
      <w:del w:id="178" w:author="PVG Advogados" w:date="2020-03-11T12:45:00Z">
        <w:r w:rsidR="00DC0DF0" w:rsidRPr="008F3F41">
          <w:rPr>
            <w:rFonts w:ascii="Georgia" w:hAnsi="Georgia" w:cs="Tahoma"/>
            <w:color w:val="000000"/>
            <w:lang w:val="pt-BR"/>
          </w:rPr>
          <w:delText xml:space="preserve">máximo de </w:delText>
        </w:r>
        <w:r w:rsidR="004D5E5C" w:rsidRPr="008F3F41">
          <w:rPr>
            <w:rFonts w:ascii="Georgia" w:hAnsi="Georgia" w:cs="Tahoma"/>
            <w:color w:val="000000"/>
            <w:lang w:val="pt-BR"/>
          </w:rPr>
          <w:delText>5</w:delText>
        </w:r>
        <w:r w:rsidR="00E52AB8" w:rsidRPr="008F3F41">
          <w:rPr>
            <w:rFonts w:ascii="Georgia" w:hAnsi="Georgia" w:cs="Tahoma"/>
            <w:color w:val="000000"/>
            <w:lang w:val="pt-BR"/>
          </w:rPr>
          <w:delText> </w:delText>
        </w:r>
        <w:r w:rsidR="004D5E5C" w:rsidRPr="008F3F41">
          <w:rPr>
            <w:rFonts w:ascii="Georgia" w:hAnsi="Georgia" w:cs="Tahoma"/>
            <w:color w:val="000000"/>
            <w:lang w:val="pt-BR"/>
          </w:rPr>
          <w:delText>(cinco</w:delText>
        </w:r>
      </w:del>
      <w:ins w:id="179" w:author="PVG Advogados" w:date="2020-03-11T12:45:00Z">
        <w:r w:rsidR="006E491F">
          <w:rPr>
            <w:rFonts w:ascii="Georgia" w:hAnsi="Georgia"/>
            <w:snapToGrid w:val="0"/>
            <w:lang w:val="pt-BR"/>
          </w:rPr>
          <w:t>para</w:t>
        </w:r>
        <w:r w:rsidR="00D7586B" w:rsidRPr="00D7586B">
          <w:rPr>
            <w:rFonts w:ascii="Georgia" w:hAnsi="Georgia"/>
            <w:snapToGrid w:val="0"/>
            <w:lang w:val="pt-BR"/>
          </w:rPr>
          <w:t xml:space="preserve"> </w:t>
        </w:r>
        <w:r w:rsidR="006E491F">
          <w:rPr>
            <w:rFonts w:ascii="Georgia" w:hAnsi="Georgia"/>
            <w:snapToGrid w:val="0"/>
            <w:lang w:val="pt-BR"/>
          </w:rPr>
          <w:t>disponibilização pelo Agente de Cálculo</w:t>
        </w:r>
        <w:r w:rsidR="00D7586B" w:rsidRPr="00D7586B">
          <w:rPr>
            <w:rFonts w:ascii="Georgia" w:hAnsi="Georgia"/>
            <w:snapToGrid w:val="0"/>
            <w:lang w:val="pt-BR"/>
          </w:rPr>
          <w:t xml:space="preserve"> de </w:t>
        </w:r>
        <w:r w:rsidR="006E491F">
          <w:rPr>
            <w:rFonts w:ascii="Georgia" w:hAnsi="Georgia"/>
            <w:snapToGrid w:val="0"/>
            <w:lang w:val="pt-BR"/>
          </w:rPr>
          <w:t xml:space="preserve">até </w:t>
        </w:r>
        <w:r w:rsidR="00D7586B" w:rsidRPr="00D7586B">
          <w:rPr>
            <w:rFonts w:ascii="Georgia" w:hAnsi="Georgia"/>
            <w:snapToGrid w:val="0"/>
            <w:lang w:val="pt-BR"/>
          </w:rPr>
          <w:t>10</w:t>
        </w:r>
        <w:r w:rsidR="006E491F">
          <w:rPr>
            <w:rFonts w:ascii="Georgia" w:hAnsi="Georgia"/>
            <w:snapToGrid w:val="0"/>
            <w:lang w:val="pt-BR"/>
          </w:rPr>
          <w:t> (dez</w:t>
        </w:r>
      </w:ins>
      <w:r w:rsidR="006E491F">
        <w:rPr>
          <w:rFonts w:ascii="Georgia" w:hAnsi="Georgia"/>
          <w:snapToGrid w:val="0"/>
          <w:lang w:val="pt-BR"/>
        </w:rPr>
        <w:t xml:space="preserve">) </w:t>
      </w:r>
      <w:r w:rsidR="006E491F" w:rsidRPr="00D7586B">
        <w:rPr>
          <w:rFonts w:ascii="Georgia" w:hAnsi="Georgia"/>
          <w:snapToGrid w:val="0"/>
          <w:lang w:val="pt-BR"/>
        </w:rPr>
        <w:t xml:space="preserve">Dias Úteis </w:t>
      </w:r>
      <w:r w:rsidR="006E491F">
        <w:rPr>
          <w:rFonts w:ascii="Georgia" w:hAnsi="Georgia"/>
          <w:snapToGrid w:val="0"/>
          <w:lang w:val="pt-BR"/>
        </w:rPr>
        <w:t xml:space="preserve">a contar da </w:t>
      </w:r>
      <w:del w:id="180" w:author="PVG Advogados" w:date="2020-03-11T12:45:00Z">
        <w:r w:rsidR="00DC0DF0" w:rsidRPr="008F3F41">
          <w:rPr>
            <w:rFonts w:ascii="Georgia" w:hAnsi="Georgia" w:cs="Tahoma"/>
            <w:color w:val="000000"/>
            <w:lang w:val="pt-BR"/>
          </w:rPr>
          <w:delText>respectiva</w:delText>
        </w:r>
      </w:del>
      <w:ins w:id="181" w:author="PVG Advogados" w:date="2020-03-11T12:45:00Z">
        <w:r w:rsidR="006E491F">
          <w:rPr>
            <w:rFonts w:ascii="Georgia" w:hAnsi="Georgia"/>
            <w:snapToGrid w:val="0"/>
            <w:lang w:val="pt-BR"/>
          </w:rPr>
          <w:t>sua</w:t>
        </w:r>
      </w:ins>
      <w:r w:rsidR="006E491F">
        <w:rPr>
          <w:rFonts w:ascii="Georgia" w:hAnsi="Georgia"/>
          <w:snapToGrid w:val="0"/>
          <w:lang w:val="pt-BR"/>
        </w:rPr>
        <w:t xml:space="preserve"> solicitação</w:t>
      </w:r>
      <w:ins w:id="182" w:author="PVG Advogados" w:date="2020-03-11T12:45:00Z">
        <w:r w:rsidR="006E491F">
          <w:rPr>
            <w:rFonts w:ascii="Georgia" w:hAnsi="Georgia"/>
            <w:snapToGrid w:val="0"/>
            <w:lang w:val="pt-BR"/>
          </w:rPr>
          <w:t>, por meio eletrônico, em formato previamente acordado</w:t>
        </w:r>
      </w:ins>
      <w:r w:rsidR="006E491F">
        <w:rPr>
          <w:rFonts w:ascii="Georgia" w:hAnsi="Georgia"/>
          <w:snapToGrid w:val="0"/>
          <w:lang w:val="pt-BR"/>
        </w:rPr>
        <w:t>.</w:t>
      </w:r>
      <w:bookmarkEnd w:id="169"/>
      <w:r w:rsidR="006E491F">
        <w:rPr>
          <w:rFonts w:ascii="Georgia" w:hAnsi="Georgia"/>
          <w:snapToGrid w:val="0"/>
          <w:lang w:val="pt-BR"/>
        </w:rPr>
        <w:t xml:space="preserve"> [</w:t>
      </w:r>
      <w:r w:rsidR="006E491F" w:rsidRPr="006E491F">
        <w:rPr>
          <w:rFonts w:ascii="Georgia" w:hAnsi="Georgia"/>
          <w:b/>
          <w:smallCaps/>
          <w:snapToGrid w:val="0"/>
          <w:highlight w:val="yellow"/>
          <w:lang w:val="pt-BR"/>
        </w:rPr>
        <w:t>PVG: favor confirmar</w:t>
      </w:r>
      <w:ins w:id="183" w:author="PVG Advogados" w:date="2020-03-11T12:45:00Z">
        <w:r w:rsidR="006E491F" w:rsidRPr="006E491F">
          <w:rPr>
            <w:rFonts w:ascii="Georgia" w:hAnsi="Georgia"/>
            <w:b/>
            <w:smallCaps/>
            <w:snapToGrid w:val="0"/>
            <w:highlight w:val="yellow"/>
            <w:lang w:val="pt-BR"/>
          </w:rPr>
          <w:t xml:space="preserve"> quem terá acesso ao site referido acima</w:t>
        </w:r>
      </w:ins>
      <w:r w:rsidR="006E491F">
        <w:rPr>
          <w:rFonts w:ascii="Georgia" w:hAnsi="Georgia"/>
          <w:snapToGrid w:val="0"/>
          <w:lang w:val="pt-BR"/>
        </w:rPr>
        <w:t>]</w:t>
      </w:r>
    </w:p>
    <w:bookmarkEnd w:id="115"/>
    <w:bookmarkEnd w:id="116"/>
    <w:bookmarkEnd w:id="117"/>
    <w:p w14:paraId="26D2F61D" w14:textId="24A4C90F" w:rsidR="00A16963" w:rsidRPr="008F3F41" w:rsidRDefault="00A16963" w:rsidP="008F3F41">
      <w:pPr>
        <w:spacing w:line="288" w:lineRule="auto"/>
        <w:rPr>
          <w:rFonts w:ascii="Georgia" w:hAnsi="Georgia"/>
          <w:color w:val="000000"/>
          <w:sz w:val="22"/>
          <w:szCs w:val="22"/>
          <w:lang w:val="pt-BR"/>
        </w:rPr>
      </w:pPr>
    </w:p>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5D953925"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ins w:id="184" w:author="PVG Advogados" w:date="2020-03-11T12:45:00Z">
        <w:r w:rsidR="00D637B7">
          <w:rPr>
            <w:rFonts w:ascii="Georgia" w:hAnsi="Georgia" w:cs="Times New Roman"/>
            <w:color w:val="000000"/>
            <w:lang w:val="pt-BR"/>
          </w:rPr>
          <w:t xml:space="preserve"> [</w:t>
        </w:r>
        <w:r w:rsidR="00D637B7" w:rsidRPr="00D637B7">
          <w:rPr>
            <w:rFonts w:ascii="Georgia" w:hAnsi="Georgia" w:cs="Times New Roman"/>
            <w:b/>
            <w:smallCaps/>
            <w:color w:val="000000"/>
            <w:highlight w:val="yellow"/>
            <w:lang w:val="pt-BR"/>
          </w:rPr>
          <w:t>PVG: BMG, os prazos acima não existiam na 1ª emissão (foram inseridos na estrutura do FIDC, porém, não chegaram a ser definidos)</w:t>
        </w:r>
        <w:r w:rsidR="00D637B7">
          <w:rPr>
            <w:rFonts w:ascii="Georgia" w:hAnsi="Georgia" w:cs="Times New Roman"/>
            <w:color w:val="000000"/>
            <w:lang w:val="pt-BR"/>
          </w:rPr>
          <w:t>]</w:t>
        </w:r>
        <w:r w:rsidR="00F82973">
          <w:rPr>
            <w:rFonts w:ascii="Georgia" w:hAnsi="Georgia" w:cs="Times New Roman"/>
            <w:color w:val="000000"/>
            <w:lang w:val="pt-BR"/>
          </w:rPr>
          <w:t xml:space="preserve"> [</w:t>
        </w:r>
        <w:proofErr w:type="spellStart"/>
        <w:r w:rsidR="00F82973" w:rsidRPr="00F82973">
          <w:rPr>
            <w:rFonts w:ascii="Georgia" w:hAnsi="Georgia" w:cs="Times New Roman"/>
            <w:b/>
            <w:smallCaps/>
            <w:color w:val="000000"/>
            <w:highlight w:val="cyan"/>
            <w:lang w:val="pt-BR"/>
          </w:rPr>
          <w:t>Vert</w:t>
        </w:r>
        <w:proofErr w:type="spellEnd"/>
        <w:r w:rsidR="00F82973" w:rsidRPr="00F82973">
          <w:rPr>
            <w:rFonts w:ascii="Georgia" w:hAnsi="Georgia" w:cs="Times New Roman"/>
            <w:b/>
            <w:smallCaps/>
            <w:color w:val="000000"/>
            <w:highlight w:val="cyan"/>
            <w:lang w:val="pt-BR"/>
          </w:rPr>
          <w:t>: como será essa inclusão de mensagem de notificação?</w:t>
        </w:r>
        <w:r w:rsidR="00F82973">
          <w:rPr>
            <w:rFonts w:ascii="Georgia" w:hAnsi="Georgia" w:cs="Times New Roman"/>
            <w:color w:val="000000"/>
            <w:lang w:val="pt-BR"/>
          </w:rPr>
          <w:t>]</w:t>
        </w:r>
      </w:ins>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185"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185"/>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186"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lastRenderedPageBreak/>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86"/>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w:t>
      </w:r>
      <w:proofErr w:type="gramStart"/>
      <w:r w:rsidRPr="008F3F41">
        <w:rPr>
          <w:rFonts w:ascii="Georgia" w:hAnsi="Georgia"/>
          <w:color w:val="000000"/>
          <w:lang w:val="pt-BR"/>
        </w:rPr>
        <w:t>às expensas do</w:t>
      </w:r>
      <w:proofErr w:type="gramEnd"/>
      <w:r w:rsidRPr="008F3F41">
        <w:rPr>
          <w:rFonts w:ascii="Georgia" w:hAnsi="Georgia"/>
          <w:color w:val="000000"/>
          <w:lang w:val="pt-BR"/>
        </w:rPr>
        <w:t xml:space="preserve">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8F3F41">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187" w:name="_Ref474322750"/>
      <w:r w:rsidRPr="008F3F41">
        <w:rPr>
          <w:rFonts w:ascii="Georgia" w:hAnsi="Georgia" w:cs="Times New Roman"/>
          <w:b/>
          <w:lang w:val="pt-BR"/>
        </w:rPr>
        <w:t>RESOLUÇÃO DA CESSÃO</w:t>
      </w:r>
      <w:bookmarkEnd w:id="187"/>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188"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188"/>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IV</w:t>
      </w:r>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189"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8F3F41">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 xml:space="preserve">s </w:t>
      </w:r>
      <w:r w:rsidRPr="008F3F41">
        <w:rPr>
          <w:rFonts w:ascii="Georgia" w:hAnsi="Georgia" w:cs="Times New Roman"/>
          <w:lang w:val="pt-BR"/>
        </w:rPr>
        <w:lastRenderedPageBreak/>
        <w:t>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189"/>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190" w:name="_Ref473906780"/>
      <w:bookmarkStart w:id="191" w:name="_Ref474359498"/>
      <w:bookmarkStart w:id="192"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190"/>
      <w:bookmarkEnd w:id="191"/>
      <w:bookmarkEnd w:id="192"/>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42BE528F"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 xml:space="preserve">Agente </w:t>
      </w:r>
      <w:del w:id="193" w:author="PVG Advogados" w:date="2020-03-11T12:45:00Z">
        <w:r w:rsidR="004C0CBA" w:rsidRPr="008F3F41">
          <w:rPr>
            <w:rFonts w:ascii="Georgia" w:hAnsi="Georgia"/>
            <w:lang w:val="pt-BR"/>
          </w:rPr>
          <w:delText>Fiduciário</w:delText>
        </w:r>
        <w:r w:rsidRPr="008F3F41">
          <w:rPr>
            <w:rFonts w:ascii="Georgia" w:hAnsi="Georgia" w:cs="Times New Roman"/>
            <w:lang w:val="pt-BR"/>
          </w:rPr>
          <w:delText>;</w:delText>
        </w:r>
      </w:del>
      <w:ins w:id="194" w:author="PVG Advogados" w:date="2020-03-11T12:45:00Z">
        <w:r w:rsidR="00DD20D7">
          <w:rPr>
            <w:rFonts w:ascii="Georgia" w:hAnsi="Georgia"/>
            <w:lang w:val="pt-BR"/>
          </w:rPr>
          <w:t>de Cálculo</w:t>
        </w:r>
        <w:r w:rsidRPr="008F3F41">
          <w:rPr>
            <w:rFonts w:ascii="Georgia" w:hAnsi="Georgia" w:cs="Times New Roman"/>
            <w:lang w:val="pt-BR"/>
          </w:rPr>
          <w:t>;</w:t>
        </w:r>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 xml:space="preserve">Conforme sugestão da </w:t>
        </w:r>
        <w:proofErr w:type="spellStart"/>
        <w:r w:rsidR="007416AF" w:rsidRPr="007416AF">
          <w:rPr>
            <w:rFonts w:ascii="Georgia" w:hAnsi="Georgia" w:cs="Times New Roman"/>
            <w:b/>
            <w:smallCaps/>
            <w:highlight w:val="lightGray"/>
            <w:lang w:val="pt-BR"/>
          </w:rPr>
          <w:t>Pavarini</w:t>
        </w:r>
        <w:proofErr w:type="spellEnd"/>
        <w:r w:rsidR="007416AF" w:rsidRPr="007416AF">
          <w:rPr>
            <w:rFonts w:ascii="Georgia" w:hAnsi="Georgia" w:cs="Times New Roman"/>
            <w:lang w:val="pt-BR"/>
          </w:rPr>
          <w:t>]</w:t>
        </w:r>
      </w:ins>
    </w:p>
    <w:p w14:paraId="2B04EBA2" w14:textId="77777777" w:rsidR="00833C88" w:rsidRPr="008F3F41" w:rsidRDefault="00833C88" w:rsidP="008F3F41">
      <w:pPr>
        <w:pStyle w:val="Nvel11a"/>
        <w:rPr>
          <w:rFonts w:ascii="Georgia" w:hAnsi="Georgia" w:cs="Times New Roman"/>
          <w:lang w:val="pt-BR"/>
        </w:rPr>
      </w:pPr>
    </w:p>
    <w:p w14:paraId="24C7AE0B" w14:textId="1A721C5B" w:rsidR="00833C88" w:rsidRPr="008F3F41" w:rsidRDefault="00833C88" w:rsidP="008F3F41">
      <w:pPr>
        <w:pStyle w:val="Nvel11a"/>
        <w:numPr>
          <w:ilvl w:val="2"/>
          <w:numId w:val="24"/>
        </w:numPr>
        <w:ind w:left="709" w:hanging="709"/>
        <w:rPr>
          <w:rFonts w:ascii="Georgia" w:hAnsi="Georgia" w:cs="Times New Roman"/>
          <w:lang w:val="pt-BR"/>
        </w:rPr>
      </w:pPr>
      <w:bookmarkStart w:id="195" w:name="_Ref473906738"/>
      <w:r w:rsidRPr="008F3F41">
        <w:rPr>
          <w:rFonts w:ascii="Georgia" w:hAnsi="Georgia" w:cs="Times New Roman"/>
          <w:lang w:val="pt-BR"/>
        </w:rPr>
        <w:t>caso seja verificada</w:t>
      </w:r>
      <w:r w:rsidR="0021438D" w:rsidRPr="008F3F41">
        <w:rPr>
          <w:rFonts w:ascii="Georgia" w:hAnsi="Georgia" w:cs="Times New Roman"/>
          <w:lang w:val="pt-BR"/>
        </w:rPr>
        <w:t xml:space="preserve">, pelo </w:t>
      </w:r>
      <w:r w:rsidR="004C0CBA" w:rsidRPr="008F3F41">
        <w:rPr>
          <w:rFonts w:ascii="Georgia" w:hAnsi="Georgia"/>
          <w:lang w:val="pt-BR"/>
        </w:rPr>
        <w:t xml:space="preserve">Agente </w:t>
      </w:r>
      <w:del w:id="196" w:author="PVG Advogados" w:date="2020-03-11T12:45:00Z">
        <w:r w:rsidR="004C0CBA" w:rsidRPr="008F3F41">
          <w:rPr>
            <w:rFonts w:ascii="Georgia" w:hAnsi="Georgia"/>
            <w:lang w:val="pt-BR"/>
          </w:rPr>
          <w:delText>Fiduciário</w:delText>
        </w:r>
      </w:del>
      <w:ins w:id="197" w:author="PVG Advogados" w:date="2020-03-11T12:45:00Z">
        <w:r w:rsidR="00DD20D7">
          <w:rPr>
            <w:rFonts w:ascii="Georgia" w:hAnsi="Georgia"/>
            <w:lang w:val="pt-BR"/>
          </w:rPr>
          <w:t>de Cálculo</w:t>
        </w:r>
      </w:ins>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195"/>
      <w:ins w:id="198" w:author="PVG Advogados" w:date="2020-03-11T12:45:00Z">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 xml:space="preserve">Conforme sugestão da </w:t>
        </w:r>
        <w:proofErr w:type="spellStart"/>
        <w:r w:rsidR="007416AF" w:rsidRPr="007416AF">
          <w:rPr>
            <w:rFonts w:ascii="Georgia" w:hAnsi="Georgia" w:cs="Times New Roman"/>
            <w:b/>
            <w:smallCaps/>
            <w:highlight w:val="lightGray"/>
            <w:lang w:val="pt-BR"/>
          </w:rPr>
          <w:t>Pavarini</w:t>
        </w:r>
        <w:proofErr w:type="spellEnd"/>
        <w:r w:rsidR="007416AF" w:rsidRPr="007416AF">
          <w:rPr>
            <w:rFonts w:ascii="Georgia" w:hAnsi="Georgia" w:cs="Times New Roman"/>
            <w:lang w:val="pt-BR"/>
          </w:rPr>
          <w:t>]</w:t>
        </w:r>
      </w:ins>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26B691D2" w:rsidR="006913B1" w:rsidRPr="008F3F41" w:rsidRDefault="006913B1" w:rsidP="008F3F41">
      <w:pPr>
        <w:pStyle w:val="Nvel11a"/>
        <w:numPr>
          <w:ilvl w:val="6"/>
          <w:numId w:val="5"/>
        </w:numPr>
        <w:rPr>
          <w:rFonts w:ascii="Georgia" w:hAnsi="Georgia" w:cs="Times New Roman"/>
          <w:lang w:val="pt-BR"/>
        </w:rPr>
      </w:pPr>
      <w:bookmarkStart w:id="199"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8F3F41">
        <w:rPr>
          <w:rFonts w:ascii="Georgia" w:hAnsi="Georgia" w:cs="Tahoma"/>
          <w:lang w:val="pt-BR"/>
        </w:rPr>
        <w:t>11.2 acima</w:t>
      </w:r>
      <w:r w:rsidRPr="008F3F41">
        <w:rPr>
          <w:rFonts w:ascii="Georgia" w:hAnsi="Georgia" w:cs="Tahoma"/>
          <w:lang w:val="pt-BR"/>
        </w:rPr>
        <w:fldChar w:fldCharType="end"/>
      </w:r>
      <w:del w:id="200" w:author="PVG Advogados" w:date="2020-03-11T12:45:00Z">
        <w:r w:rsidRPr="008F3F41">
          <w:rPr>
            <w:rFonts w:ascii="Georgia" w:hAnsi="Georgia" w:cs="Tahoma"/>
            <w:lang w:val="pt-BR"/>
          </w:rPr>
          <w:delText>.</w:delText>
        </w:r>
      </w:del>
      <w:ins w:id="201" w:author="PVG Advogados" w:date="2020-03-11T12:45:00Z">
        <w:r w:rsidR="00EC503A" w:rsidRPr="00EC503A">
          <w:rPr>
            <w:rFonts w:ascii="Georgia" w:hAnsi="Georgia" w:cs="Tahoma"/>
            <w:lang w:val="pt-BR"/>
          </w:rPr>
          <w:t>, exclusivamente em relação aos Direitos Creditórios</w:t>
        </w:r>
        <w:r w:rsidR="00EC503A">
          <w:rPr>
            <w:rFonts w:ascii="Georgia" w:hAnsi="Georgia" w:cs="Tahoma"/>
            <w:lang w:val="pt-BR"/>
          </w:rPr>
          <w:t xml:space="preserve"> Cedidos</w:t>
        </w:r>
        <w:r w:rsidR="00EC503A" w:rsidRPr="00EC503A">
          <w:rPr>
            <w:rFonts w:ascii="Georgia" w:hAnsi="Georgia" w:cs="Tahoma"/>
            <w:lang w:val="pt-BR"/>
          </w:rPr>
          <w:t xml:space="preserve"> sujeitos às condições </w:t>
        </w:r>
        <w:r w:rsidR="00EC503A">
          <w:rPr>
            <w:rFonts w:ascii="Georgia" w:hAnsi="Georgia" w:cs="Tahoma"/>
            <w:lang w:val="pt-BR"/>
          </w:rPr>
          <w:t>lá estabelecidas</w:t>
        </w:r>
        <w:r w:rsidRPr="008F3F41">
          <w:rPr>
            <w:rFonts w:ascii="Georgia" w:hAnsi="Georgia" w:cs="Tahoma"/>
            <w:lang w:val="pt-BR"/>
          </w:rPr>
          <w:t>.</w:t>
        </w:r>
        <w:bookmarkEnd w:id="199"/>
        <w:r w:rsidR="00EC503A" w:rsidRPr="00EC503A">
          <w:rPr>
            <w:rFonts w:ascii="Georgia" w:hAnsi="Georgia" w:cs="Times New Roman"/>
            <w:lang w:val="pt-BR"/>
          </w:rPr>
          <w:t xml:space="preserve"> </w:t>
        </w:r>
        <w:r w:rsidR="00EC503A">
          <w:rPr>
            <w:rFonts w:ascii="Georgia" w:hAnsi="Georgia" w:cs="Times New Roman"/>
            <w:lang w:val="pt-BR"/>
          </w:rPr>
          <w:t>[</w:t>
        </w:r>
        <w:r w:rsidR="00EC503A" w:rsidRPr="00E92CAE">
          <w:rPr>
            <w:rFonts w:ascii="Georgia" w:hAnsi="Georgia" w:cs="Times New Roman"/>
            <w:b/>
            <w:smallCaps/>
            <w:highlight w:val="green"/>
            <w:lang w:val="pt-BR"/>
          </w:rPr>
          <w:t>Conforme sugestão da XP (Jurídico)</w:t>
        </w:r>
        <w:r w:rsidR="00EC503A">
          <w:rPr>
            <w:rFonts w:ascii="Georgia" w:hAnsi="Georgia" w:cs="Times New Roman"/>
            <w:lang w:val="pt-BR"/>
          </w:rPr>
          <w:t>]</w:t>
        </w:r>
      </w:ins>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as Partes celebrarão o 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w:t>
      </w:r>
      <w:r w:rsidR="001D41B9" w:rsidRPr="008F3F41">
        <w:rPr>
          <w:rFonts w:ascii="Georgia" w:hAnsi="Georgia" w:cs="Times New Roman"/>
          <w:lang w:val="pt-BR"/>
        </w:rPr>
        <w:lastRenderedPageBreak/>
        <w:t xml:space="preserve">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8F3F41">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202" w:name="_Ref475461131"/>
      <w:bookmarkStart w:id="203"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202"/>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204"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204"/>
    </w:p>
    <w:bookmarkEnd w:id="203"/>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205"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205"/>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r w:rsidR="00CA4F83" w:rsidRPr="008F3F41">
        <w:rPr>
          <w:rFonts w:ascii="Georgia" w:hAnsi="Georgia" w:cs="Times New Roman"/>
          <w:i/>
          <w:lang w:val="pt-BR"/>
        </w:rPr>
        <w:t>pro forma</w:t>
      </w:r>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160D6636"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w:t>
      </w:r>
      <w:del w:id="206" w:author="Leandro Rodrigues" w:date="2020-03-25T09:49:00Z">
        <w:r w:rsidR="00D60ACF" w:rsidRPr="008F3F41" w:rsidDel="00407450">
          <w:rPr>
            <w:rFonts w:ascii="Georgia" w:hAnsi="Georgia" w:cs="Times New Roman"/>
            <w:lang w:val="pt-BR"/>
          </w:rPr>
          <w:delText>Agente de Conciliação</w:delText>
        </w:r>
      </w:del>
      <w:ins w:id="207" w:author="Leandro Rodrigues" w:date="2020-03-25T09:49:00Z">
        <w:r w:rsidR="00407450">
          <w:rPr>
            <w:rFonts w:ascii="Georgia" w:hAnsi="Georgia" w:cs="Times New Roman"/>
            <w:lang w:val="pt-BR"/>
          </w:rPr>
          <w:t>Agente de Cálculo</w:t>
        </w:r>
      </w:ins>
      <w:r w:rsidR="00D60ACF" w:rsidRPr="008F3F41">
        <w:rPr>
          <w:rFonts w:ascii="Georgia" w:hAnsi="Georgia" w:cs="Times New Roman"/>
          <w:lang w:val="pt-BR"/>
        </w:rPr>
        <w:t xml:space="preserve">, em 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208" w:name="_Ref440985463"/>
      <w:r w:rsidRPr="008F3F41">
        <w:rPr>
          <w:rFonts w:ascii="Georgia" w:hAnsi="Georgia" w:cs="Times New Roman"/>
          <w:b/>
          <w:lang w:val="pt-BR"/>
        </w:rPr>
        <w:t xml:space="preserve">FACULDADE DO </w:t>
      </w:r>
      <w:bookmarkStart w:id="209"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208"/>
      <w:bookmarkEnd w:id="209"/>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210"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210"/>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4504F90F" w:rsidR="006F15A1" w:rsidRPr="008F3F41" w:rsidRDefault="006F15A1" w:rsidP="008F3F41">
      <w:pPr>
        <w:pStyle w:val="Nvel11a"/>
        <w:numPr>
          <w:ilvl w:val="6"/>
          <w:numId w:val="5"/>
        </w:numPr>
        <w:rPr>
          <w:rFonts w:ascii="Georgia" w:eastAsia="Calibri" w:hAnsi="Georgia"/>
          <w:lang w:val="pt-BR"/>
        </w:rPr>
      </w:pPr>
      <w:bookmarkStart w:id="211"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 xml:space="preserve">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w:t>
      </w:r>
      <w:del w:id="212" w:author="PVG Advogados" w:date="2020-03-11T12:45:00Z">
        <w:r w:rsidRPr="008F3F41">
          <w:rPr>
            <w:rFonts w:ascii="Georgia" w:eastAsia="Calibri" w:hAnsi="Georgia"/>
            <w:lang w:val="pt-BR"/>
          </w:rPr>
          <w:delText>deverá</w:delText>
        </w:r>
      </w:del>
      <w:ins w:id="213" w:author="PVG Advogados" w:date="2020-03-11T12:45:00Z">
        <w:r w:rsidR="00630B0D">
          <w:rPr>
            <w:rFonts w:ascii="Georgia" w:eastAsia="Calibri" w:hAnsi="Georgia"/>
            <w:lang w:val="pt-BR"/>
          </w:rPr>
          <w:t>será equivalente ao Saldo Devedor das Debêntures da Segunda Série acrescido de valor a</w:t>
        </w:r>
      </w:ins>
      <w:r w:rsidR="00630B0D" w:rsidRPr="008F3F41">
        <w:rPr>
          <w:rFonts w:ascii="Georgia" w:eastAsia="Calibri" w:hAnsi="Georgia"/>
          <w:lang w:val="pt-BR"/>
        </w:rPr>
        <w:t xml:space="preserve"> </w:t>
      </w:r>
      <w:r w:rsidRPr="008F3F41">
        <w:rPr>
          <w:rFonts w:ascii="Georgia" w:eastAsia="Calibri" w:hAnsi="Georgia"/>
          <w:lang w:val="pt-BR"/>
        </w:rPr>
        <w:t>ser determinado conforme procedimento abaixo:</w:t>
      </w:r>
      <w:bookmarkEnd w:id="211"/>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0096B2D8"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1A4D3294" w:rsidR="006F15A1" w:rsidRDefault="006F15A1" w:rsidP="008F3F41">
      <w:pPr>
        <w:spacing w:line="288" w:lineRule="auto"/>
        <w:ind w:left="709"/>
        <w:jc w:val="both"/>
        <w:rPr>
          <w:rFonts w:ascii="Georgia" w:eastAsia="Calibri" w:hAnsi="Georgia"/>
          <w:sz w:val="22"/>
          <w:szCs w:val="22"/>
          <w:lang w:val="pt-BR"/>
        </w:rPr>
      </w:pPr>
      <w:r w:rsidRPr="008F3F41">
        <w:rPr>
          <w:rFonts w:ascii="Georgia" w:eastAsia="Calibri" w:hAnsi="Georgia"/>
          <w:sz w:val="22"/>
          <w:szCs w:val="22"/>
          <w:lang w:val="pt-BR"/>
        </w:rPr>
        <w:t>onde:</w:t>
      </w:r>
    </w:p>
    <w:p w14:paraId="1E9A223F" w14:textId="77777777" w:rsidR="00DD20D7" w:rsidRPr="008F3F41" w:rsidRDefault="00DD20D7" w:rsidP="008F3F41">
      <w:pPr>
        <w:spacing w:line="288" w:lineRule="auto"/>
        <w:ind w:left="709"/>
        <w:jc w:val="both"/>
        <w:rPr>
          <w:rFonts w:ascii="Georgia" w:eastAsia="Calibri" w:hAnsi="Georgia"/>
          <w:sz w:val="22"/>
          <w:szCs w:val="22"/>
          <w:lang w:val="pt-BR"/>
        </w:rPr>
      </w:pPr>
    </w:p>
    <w:p w14:paraId="6BE85052" w14:textId="2F8FB14A" w:rsidR="00DC449B" w:rsidRPr="00DC449B" w:rsidRDefault="00DC449B" w:rsidP="00DC449B">
      <w:pPr>
        <w:spacing w:line="288" w:lineRule="auto"/>
        <w:ind w:left="4536" w:hanging="3827"/>
        <w:jc w:val="both"/>
        <w:rPr>
          <w:ins w:id="214" w:author="PVG Advogados" w:date="2020-03-11T12:45:00Z"/>
          <w:rFonts w:ascii="Georgia" w:eastAsia="Calibri" w:hAnsi="Georgia"/>
          <w:sz w:val="22"/>
          <w:szCs w:val="22"/>
          <w:lang w:val="pt-BR"/>
        </w:rPr>
      </w:pPr>
      <w:ins w:id="215" w:author="PVG Advogados" w:date="2020-03-11T12:45:00Z">
        <w:r w:rsidRPr="00DC449B">
          <w:rPr>
            <w:rFonts w:ascii="Georgia" w:eastAsia="Calibri" w:hAnsi="Georgia"/>
            <w:sz w:val="22"/>
            <w:szCs w:val="22"/>
            <w:lang w:val="pt-BR"/>
          </w:rPr>
          <w:lastRenderedPageBreak/>
          <w:t>Preço de Recompra Facultativa =</w:t>
        </w:r>
        <w:r w:rsidRPr="00DC449B">
          <w:rPr>
            <w:rFonts w:ascii="Georgia" w:eastAsia="Calibri" w:hAnsi="Georgia"/>
            <w:sz w:val="22"/>
            <w:szCs w:val="22"/>
            <w:lang w:val="pt-BR"/>
          </w:rPr>
          <w:tab/>
          <w:t>Valor unitário do preço de recompra facultativa, expresso em reais, calculado com 8 (oito) casas decimais, sem arredondamento; e</w:t>
        </w:r>
        <w:r>
          <w:rPr>
            <w:rFonts w:ascii="Georgia" w:eastAsia="Calibri" w:hAnsi="Georgia"/>
            <w:sz w:val="22"/>
            <w:szCs w:val="22"/>
            <w:lang w:val="pt-BR"/>
          </w:rPr>
          <w:t xml:space="preserve"> </w:t>
        </w:r>
        <w:r w:rsidRPr="00DC449B">
          <w:rPr>
            <w:rFonts w:ascii="Georgia" w:eastAsia="Calibri" w:hAnsi="Georgia"/>
            <w:sz w:val="22"/>
            <w:szCs w:val="22"/>
            <w:lang w:val="pt-BR"/>
          </w:rPr>
          <w:t>[</w:t>
        </w:r>
        <w:r w:rsidRPr="00DC449B">
          <w:rPr>
            <w:rFonts w:ascii="Georgia" w:eastAsia="Calibri" w:hAnsi="Georgia"/>
            <w:b/>
            <w:smallCaps/>
            <w:sz w:val="22"/>
            <w:szCs w:val="22"/>
            <w:highlight w:val="lightGray"/>
            <w:lang w:val="pt-BR"/>
          </w:rPr>
          <w:t xml:space="preserve">ajustes abaixo conforme sugestão da </w:t>
        </w:r>
        <w:proofErr w:type="spellStart"/>
        <w:r w:rsidRPr="00DC449B">
          <w:rPr>
            <w:rFonts w:ascii="Georgia" w:eastAsia="Calibri" w:hAnsi="Georgia"/>
            <w:b/>
            <w:smallCaps/>
            <w:sz w:val="22"/>
            <w:szCs w:val="22"/>
            <w:highlight w:val="lightGray"/>
            <w:lang w:val="pt-BR"/>
          </w:rPr>
          <w:t>Pavarini</w:t>
        </w:r>
        <w:proofErr w:type="spellEnd"/>
        <w:r w:rsidRPr="00DC449B">
          <w:rPr>
            <w:rFonts w:ascii="Georgia" w:eastAsia="Calibri" w:hAnsi="Georgia"/>
            <w:sz w:val="22"/>
            <w:szCs w:val="22"/>
            <w:lang w:val="pt-BR"/>
          </w:rPr>
          <w:t>] [</w:t>
        </w:r>
        <w:r w:rsidRPr="00DC449B">
          <w:rPr>
            <w:rFonts w:ascii="Georgia" w:eastAsia="Calibri" w:hAnsi="Georgia"/>
            <w:b/>
            <w:smallCaps/>
            <w:sz w:val="22"/>
            <w:szCs w:val="22"/>
            <w:highlight w:val="yellow"/>
            <w:lang w:val="pt-BR"/>
          </w:rPr>
          <w:t>PVG: favor confirmar</w:t>
        </w:r>
        <w:r w:rsidRPr="00DC449B">
          <w:rPr>
            <w:rFonts w:ascii="Georgia" w:eastAsia="Calibri" w:hAnsi="Georgia"/>
            <w:sz w:val="22"/>
            <w:szCs w:val="22"/>
            <w:lang w:val="pt-BR"/>
          </w:rPr>
          <w:t>]</w:t>
        </w:r>
      </w:ins>
    </w:p>
    <w:p w14:paraId="60AE882C" w14:textId="77777777" w:rsidR="00DD20D7" w:rsidRPr="008F3F41" w:rsidRDefault="00DD20D7" w:rsidP="008F3F41">
      <w:pPr>
        <w:spacing w:line="288" w:lineRule="auto"/>
        <w:jc w:val="both"/>
        <w:rPr>
          <w:ins w:id="216" w:author="PVG Advogados" w:date="2020-03-11T12:45:00Z"/>
          <w:rFonts w:ascii="Georgia" w:eastAsia="Calibri" w:hAnsi="Georgia"/>
          <w:sz w:val="22"/>
          <w:szCs w:val="22"/>
          <w:lang w:val="pt-BR"/>
        </w:rPr>
      </w:pPr>
    </w:p>
    <w:p w14:paraId="0440AB47" w14:textId="3057B38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6AD39122"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Prêmio de Resgate Facultativo =</w:t>
      </w:r>
      <w:r w:rsidRPr="008F3F41">
        <w:rPr>
          <w:rFonts w:ascii="Georgia" w:eastAsia="Calibri" w:hAnsi="Georgia"/>
          <w:sz w:val="22"/>
          <w:szCs w:val="22"/>
          <w:lang w:val="pt-BR"/>
        </w:rPr>
        <w:tab/>
        <w:t>valor determinado conforme fórmula abaixo</w:t>
      </w:r>
      <w:del w:id="217" w:author="PVG Advogados" w:date="2020-03-11T12:45:00Z">
        <w:r w:rsidRPr="008F3F41">
          <w:rPr>
            <w:rFonts w:ascii="Georgia" w:eastAsia="Calibri" w:hAnsi="Georgia"/>
            <w:sz w:val="22"/>
            <w:szCs w:val="22"/>
            <w:lang w:val="pt-BR"/>
          </w:rPr>
          <w:delText>:</w:delText>
        </w:r>
      </w:del>
      <w:ins w:id="218" w:author="PVG Advogados" w:date="2020-03-11T12:45:00Z">
        <w:r w:rsidR="00DD20D7">
          <w:rPr>
            <w:rFonts w:ascii="Georgia" w:eastAsia="Calibri" w:hAnsi="Georgia"/>
            <w:sz w:val="22"/>
            <w:szCs w:val="22"/>
            <w:lang w:val="pt-BR"/>
          </w:rPr>
          <w:t>,</w:t>
        </w:r>
        <w:r w:rsidR="00DD20D7" w:rsidRPr="00CB04C1">
          <w:rPr>
            <w:lang w:val="pt-BR"/>
          </w:rPr>
          <w:t xml:space="preserve"> </w:t>
        </w:r>
        <w:r w:rsidR="00DD20D7" w:rsidRPr="00DD20D7">
          <w:rPr>
            <w:rFonts w:ascii="Georgia" w:eastAsia="Calibri" w:hAnsi="Georgia"/>
            <w:sz w:val="22"/>
            <w:szCs w:val="22"/>
            <w:lang w:val="pt-BR"/>
          </w:rPr>
          <w:t xml:space="preserve">calculado com </w:t>
        </w:r>
        <w:r w:rsidR="00DC449B">
          <w:rPr>
            <w:rFonts w:ascii="Georgia" w:eastAsia="Calibri" w:hAnsi="Georgia"/>
            <w:sz w:val="22"/>
            <w:szCs w:val="22"/>
            <w:lang w:val="pt-BR"/>
          </w:rPr>
          <w:t>9 (</w:t>
        </w:r>
        <w:r w:rsidR="00DD20D7" w:rsidRPr="00DD20D7">
          <w:rPr>
            <w:rFonts w:ascii="Georgia" w:eastAsia="Calibri" w:hAnsi="Georgia"/>
            <w:sz w:val="22"/>
            <w:szCs w:val="22"/>
            <w:lang w:val="pt-BR"/>
          </w:rPr>
          <w:t>nove</w:t>
        </w:r>
        <w:r w:rsidR="00DC449B">
          <w:rPr>
            <w:rFonts w:ascii="Georgia" w:eastAsia="Calibri" w:hAnsi="Georgia"/>
            <w:sz w:val="22"/>
            <w:szCs w:val="22"/>
            <w:lang w:val="pt-BR"/>
          </w:rPr>
          <w:t>)</w:t>
        </w:r>
        <w:r w:rsidR="00DD20D7" w:rsidRPr="00DD20D7">
          <w:rPr>
            <w:rFonts w:ascii="Georgia" w:eastAsia="Calibri" w:hAnsi="Georgia"/>
            <w:sz w:val="22"/>
            <w:szCs w:val="22"/>
            <w:lang w:val="pt-BR"/>
          </w:rPr>
          <w:t xml:space="preserve"> casas decimais, com arredondamento</w:t>
        </w:r>
        <w:r w:rsidRPr="008F3F41">
          <w:rPr>
            <w:rFonts w:ascii="Georgia" w:eastAsia="Calibri" w:hAnsi="Georgia"/>
            <w:sz w:val="22"/>
            <w:szCs w:val="22"/>
            <w:lang w:val="pt-BR"/>
          </w:rPr>
          <w:t>:</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 xml:space="preserve">Conforme sugestão da </w:t>
        </w:r>
        <w:proofErr w:type="spellStart"/>
        <w:r w:rsidR="007416AF" w:rsidRPr="007416AF">
          <w:rPr>
            <w:rFonts w:ascii="Georgia" w:hAnsi="Georgia"/>
            <w:b/>
            <w:smallCaps/>
            <w:sz w:val="22"/>
            <w:szCs w:val="22"/>
            <w:highlight w:val="lightGray"/>
            <w:lang w:val="pt-BR"/>
          </w:rPr>
          <w:t>Pavarini</w:t>
        </w:r>
        <w:proofErr w:type="spellEnd"/>
        <w:r w:rsidR="007416AF" w:rsidRPr="007416AF">
          <w:rPr>
            <w:rFonts w:ascii="Georgia" w:hAnsi="Georgia"/>
            <w:sz w:val="22"/>
            <w:szCs w:val="22"/>
            <w:lang w:val="pt-BR"/>
          </w:rPr>
          <w:t>]</w:t>
        </w:r>
      </w:ins>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1D65DA"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064A8E"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064A8E"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k</w:t>
            </w:r>
            <w:r w:rsidRPr="008F3F41">
              <w:rPr>
                <w:rFonts w:ascii="Georgia" w:eastAsia="Calibri" w:hAnsi="Georgia"/>
                <w:sz w:val="22"/>
                <w:szCs w:val="22"/>
                <w:lang w:val="pt-BR"/>
              </w:rPr>
              <w:t xml:space="preserve"> =</w:t>
            </w:r>
          </w:p>
        </w:tc>
        <w:tc>
          <w:tcPr>
            <w:tcW w:w="4252" w:type="dxa"/>
          </w:tcPr>
          <w:p w14:paraId="551CC5FD" w14:textId="5173B9A4"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índice da Data de </w:t>
            </w:r>
            <w:del w:id="219" w:author="PVG Advogados" w:date="2020-03-11T12:45:00Z">
              <w:r w:rsidRPr="008F3F41">
                <w:rPr>
                  <w:rFonts w:ascii="Georgia" w:eastAsia="Calibri" w:hAnsi="Georgia"/>
                  <w:sz w:val="22"/>
                  <w:szCs w:val="22"/>
                  <w:lang w:val="pt-BR"/>
                </w:rPr>
                <w:delText xml:space="preserve">Pagamento igual ou posterior à Data de </w:delText>
              </w:r>
            </w:del>
            <w:r w:rsidRPr="008F3F41">
              <w:rPr>
                <w:rFonts w:ascii="Georgia" w:eastAsia="Calibri" w:hAnsi="Georgia"/>
                <w:sz w:val="22"/>
                <w:szCs w:val="22"/>
                <w:lang w:val="pt-BR"/>
              </w:rPr>
              <w:t>Recompra dos Direitos Creditórios Cedidos;</w:t>
            </w:r>
            <w:ins w:id="220" w:author="PVG Advogados" w:date="2020-03-11T12:45:00Z">
              <w:r w:rsidR="007416AF">
                <w:rPr>
                  <w:rFonts w:ascii="Georgia" w:eastAsia="Calibri" w:hAnsi="Georgia"/>
                  <w:sz w:val="22"/>
                  <w:szCs w:val="22"/>
                  <w:lang w:val="pt-BR"/>
                </w:rPr>
                <w:t xml:space="preserve"> </w:t>
              </w:r>
            </w:ins>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064A8E"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n</w:t>
            </w:r>
            <w:r w:rsidRPr="008F3F41">
              <w:rPr>
                <w:rFonts w:ascii="Georgia" w:eastAsia="Calibri" w:hAnsi="Georgia"/>
                <w:sz w:val="22"/>
                <w:szCs w:val="22"/>
                <w:lang w:val="pt-BR"/>
              </w:rPr>
              <w:t xml:space="preserve"> =</w:t>
            </w:r>
          </w:p>
        </w:tc>
        <w:tc>
          <w:tcPr>
            <w:tcW w:w="4252" w:type="dxa"/>
          </w:tcPr>
          <w:p w14:paraId="07D3F4B5" w14:textId="5FA59ED2"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w:t>
            </w:r>
            <w:del w:id="221" w:author="PVG Advogados" w:date="2020-03-11T12:45:00Z">
              <w:r w:rsidRPr="008F3F41">
                <w:rPr>
                  <w:rFonts w:ascii="Georgia" w:eastAsia="Calibri" w:hAnsi="Georgia"/>
                  <w:sz w:val="22"/>
                  <w:szCs w:val="22"/>
                  <w:lang w:val="pt-BR"/>
                </w:rPr>
                <w:delText>igua</w:delText>
              </w:r>
              <w:r w:rsidR="00746007" w:rsidRPr="008F3F41">
                <w:rPr>
                  <w:rFonts w:ascii="Georgia" w:eastAsia="Calibri" w:hAnsi="Georgia"/>
                  <w:sz w:val="22"/>
                  <w:szCs w:val="22"/>
                  <w:lang w:val="pt-BR"/>
                </w:rPr>
                <w:delText>is</w:delText>
              </w:r>
              <w:r w:rsidRPr="008F3F41">
                <w:rPr>
                  <w:rFonts w:ascii="Georgia" w:eastAsia="Calibri" w:hAnsi="Georgia"/>
                  <w:sz w:val="22"/>
                  <w:szCs w:val="22"/>
                  <w:lang w:val="pt-BR"/>
                </w:rPr>
                <w:delText xml:space="preserve"> ou </w:delText>
              </w:r>
            </w:del>
            <w:r w:rsidRPr="008F3F41">
              <w:rPr>
                <w:rFonts w:ascii="Georgia" w:eastAsia="Calibri" w:hAnsi="Georgia"/>
                <w:sz w:val="22"/>
                <w:szCs w:val="22"/>
                <w:lang w:val="pt-BR"/>
              </w:rPr>
              <w:t>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ins w:id="222" w:author="PVG Advogados" w:date="2020-03-11T12:45:00Z">
              <w:r w:rsidR="007416AF">
                <w:rPr>
                  <w:rFonts w:ascii="Georgia" w:eastAsia="Calibri" w:hAnsi="Georgia"/>
                  <w:sz w:val="22"/>
                  <w:szCs w:val="22"/>
                  <w:lang w:val="pt-BR"/>
                </w:rPr>
                <w:t xml:space="preserve"> </w:t>
              </w:r>
            </w:ins>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064A8E"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proofErr w:type="spellStart"/>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56967E07" w14:textId="6FCABABF"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w:t>
            </w:r>
            <w:del w:id="223" w:author="PVG Advogados" w:date="2020-03-11T12:45:00Z">
              <w:r w:rsidRPr="008F3F41">
                <w:rPr>
                  <w:rFonts w:ascii="Georgia" w:eastAsia="Calibri" w:hAnsi="Georgia"/>
                  <w:sz w:val="22"/>
                  <w:szCs w:val="22"/>
                  <w:lang w:val="pt-BR"/>
                </w:rPr>
                <w:delText xml:space="preserve"> igual ou</w:delText>
              </w:r>
            </w:del>
            <w:r w:rsidRPr="008F3F41">
              <w:rPr>
                <w:rFonts w:ascii="Georgia" w:eastAsia="Calibri" w:hAnsi="Georgia"/>
                <w:sz w:val="22"/>
                <w:szCs w:val="22"/>
                <w:lang w:val="pt-BR"/>
              </w:rPr>
              <w:t xml:space="preserve"> 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w:t>
            </w:r>
            <w:r w:rsidRPr="008F3F41">
              <w:rPr>
                <w:rFonts w:ascii="Georgia" w:eastAsia="Calibri" w:hAnsi="Georgia"/>
                <w:sz w:val="22"/>
                <w:szCs w:val="22"/>
                <w:lang w:val="pt-BR"/>
              </w:rPr>
              <w:lastRenderedPageBreak/>
              <w:t>até a Data de Vencimento e o cronograma de 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ins w:id="224" w:author="PVG Advogados" w:date="2020-03-11T12:45:00Z">
              <w:r w:rsidR="007416AF">
                <w:rPr>
                  <w:rFonts w:ascii="Georgia" w:eastAsia="Calibri" w:hAnsi="Georgia"/>
                  <w:sz w:val="22"/>
                  <w:szCs w:val="22"/>
                  <w:lang w:val="pt-BR"/>
                </w:rPr>
                <w:t xml:space="preserve"> </w:t>
              </w:r>
            </w:ins>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064A8E"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proofErr w:type="spellStart"/>
            <w:r w:rsidRPr="008F3F41">
              <w:rPr>
                <w:rFonts w:ascii="Georgia" w:eastAsia="Calibri" w:hAnsi="Georgia"/>
                <w:i/>
                <w:sz w:val="22"/>
                <w:szCs w:val="22"/>
                <w:lang w:val="pt-BR"/>
              </w:rPr>
              <w:lastRenderedPageBreak/>
              <w:t>DU</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711E3AE5" w14:textId="27A1733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w:t>
            </w:r>
            <w:del w:id="225" w:author="PVG Advogados" w:date="2020-03-11T12:45:00Z">
              <w:r w:rsidRPr="008F3F41">
                <w:rPr>
                  <w:rFonts w:ascii="Georgia" w:eastAsia="Calibri" w:hAnsi="Georgia"/>
                  <w:sz w:val="22"/>
                  <w:szCs w:val="22"/>
                  <w:lang w:val="pt-BR"/>
                </w:rPr>
                <w:delText>(inclusive)</w:delText>
              </w:r>
            </w:del>
            <w:r w:rsidRPr="008F3F41">
              <w:rPr>
                <w:rFonts w:ascii="Georgia" w:eastAsia="Calibri" w:hAnsi="Georgia"/>
                <w:sz w:val="22"/>
                <w:szCs w:val="22"/>
                <w:lang w:val="pt-BR"/>
              </w:rPr>
              <w:t xml:space="preserve"> e 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 </w:t>
            </w:r>
            <w:del w:id="226" w:author="PVG Advogados" w:date="2020-03-11T12:45:00Z">
              <w:r w:rsidRPr="008F3F41">
                <w:rPr>
                  <w:rFonts w:ascii="Georgia" w:eastAsia="Calibri" w:hAnsi="Georgia"/>
                  <w:sz w:val="22"/>
                  <w:szCs w:val="22"/>
                  <w:lang w:val="pt-BR"/>
                </w:rPr>
                <w:delText xml:space="preserve">igual ou </w:delText>
              </w:r>
            </w:del>
            <w:r w:rsidRPr="008F3F41">
              <w:rPr>
                <w:rFonts w:ascii="Georgia" w:eastAsia="Calibri" w:hAnsi="Georgia"/>
                <w:sz w:val="22"/>
                <w:szCs w:val="22"/>
                <w:lang w:val="pt-BR"/>
              </w:rPr>
              <w:t>posterior à Data de Recompra dos Direitos Creditórios Cedidos</w:t>
            </w:r>
            <w:del w:id="227" w:author="PVG Advogados" w:date="2020-03-11T12:45:00Z">
              <w:r w:rsidRPr="008F3F41">
                <w:rPr>
                  <w:rFonts w:ascii="Georgia" w:eastAsia="Calibri" w:hAnsi="Georgia"/>
                  <w:sz w:val="22"/>
                  <w:szCs w:val="22"/>
                  <w:lang w:val="pt-BR"/>
                </w:rPr>
                <w:delText xml:space="preserve"> (exclusive)</w:delText>
              </w:r>
              <w:r w:rsidR="00AF68C1" w:rsidRPr="008F3F41">
                <w:rPr>
                  <w:rFonts w:ascii="Georgia" w:eastAsia="Calibri" w:hAnsi="Georgia"/>
                  <w:sz w:val="22"/>
                  <w:szCs w:val="22"/>
                  <w:lang w:val="pt-BR"/>
                </w:rPr>
                <w:delText>.</w:delText>
              </w:r>
            </w:del>
            <w:ins w:id="228" w:author="PVG Advogados" w:date="2020-03-11T12:45:00Z">
              <w:r w:rsidR="00AF68C1" w:rsidRPr="008F3F41">
                <w:rPr>
                  <w:rFonts w:ascii="Georgia" w:eastAsia="Calibri" w:hAnsi="Georgia"/>
                  <w:sz w:val="22"/>
                  <w:szCs w:val="22"/>
                  <w:lang w:val="pt-BR"/>
                </w:rPr>
                <w:t>.</w:t>
              </w:r>
              <w:r w:rsidR="00CB04C1">
                <w:rPr>
                  <w:rFonts w:ascii="Georgia" w:eastAsia="Calibri" w:hAnsi="Georgia"/>
                  <w:sz w:val="22"/>
                  <w:szCs w:val="22"/>
                  <w:lang w:val="pt-BR"/>
                </w:rPr>
                <w:t xml:space="preserve"> </w:t>
              </w:r>
            </w:ins>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8F3F41">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w:t>
      </w:r>
      <w:proofErr w:type="gramStart"/>
      <w:r w:rsidR="00E61542" w:rsidRPr="008F3F41">
        <w:rPr>
          <w:rFonts w:ascii="Georgia" w:eastAsia="Calibri" w:hAnsi="Georgia"/>
          <w:lang w:val="pt-BR"/>
        </w:rPr>
        <w:t xml:space="preserve">Antecipado Facultativo </w:t>
      </w:r>
      <w:r w:rsidRPr="008F3F41">
        <w:rPr>
          <w:rFonts w:ascii="Georgia" w:eastAsia="Calibri" w:hAnsi="Georgia"/>
          <w:lang w:val="pt-BR"/>
        </w:rPr>
        <w:t>previstos na Escritura</w:t>
      </w:r>
      <w:proofErr w:type="gramEnd"/>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59C0B877" w:rsidR="006F15A1" w:rsidRDefault="006F15A1" w:rsidP="008F3F41">
      <w:pPr>
        <w:spacing w:line="288" w:lineRule="auto"/>
        <w:jc w:val="both"/>
        <w:rPr>
          <w:rFonts w:ascii="Georgia" w:eastAsia="Calibri" w:hAnsi="Georgia"/>
          <w:sz w:val="22"/>
          <w:szCs w:val="22"/>
          <w:lang w:val="pt-BR"/>
        </w:rPr>
      </w:pPr>
    </w:p>
    <w:p w14:paraId="5171A5CA" w14:textId="5AAA5EBE" w:rsidR="00EB7494" w:rsidRPr="00DC449B" w:rsidRDefault="00DC449B" w:rsidP="00956BDD">
      <w:pPr>
        <w:pStyle w:val="Nvel111"/>
        <w:numPr>
          <w:ilvl w:val="6"/>
          <w:numId w:val="5"/>
        </w:numPr>
        <w:rPr>
          <w:ins w:id="229" w:author="PVG Advogados" w:date="2020-03-11T12:45:00Z"/>
          <w:rFonts w:ascii="Georgia" w:eastAsia="Calibri" w:hAnsi="Georgia"/>
          <w:lang w:val="pt-BR"/>
        </w:rPr>
      </w:pPr>
      <w:ins w:id="230" w:author="PVG Advogados" w:date="2020-03-11T12:45:00Z">
        <w:r w:rsidRPr="00DC449B">
          <w:rPr>
            <w:rFonts w:ascii="Georgia" w:hAnsi="Georgia" w:cs="Times New Roman"/>
            <w:lang w:val="pt-BR"/>
          </w:rPr>
          <w:t>Caso o Resgate Antecipado Facultativo venha a ser realizado em qualquer Data de Pagamento estabelecida no Anexo II à Escritura, para fins de apuração do Prêmio de Resgate Facultativo, o Saldo Devedor das Debêntures deverá ser deduzido do valor da amortização realizada na respectiva Data de Pagamento. [</w:t>
        </w:r>
        <w:r w:rsidRPr="00DC449B">
          <w:rPr>
            <w:rFonts w:ascii="Georgia" w:hAnsi="Georgia" w:cs="Times New Roman"/>
            <w:b/>
            <w:smallCaps/>
            <w:highlight w:val="lightGray"/>
            <w:lang w:val="pt-BR"/>
          </w:rPr>
          <w:t xml:space="preserve">Conforme sugestão da </w:t>
        </w:r>
        <w:proofErr w:type="spellStart"/>
        <w:r w:rsidRPr="00DC449B">
          <w:rPr>
            <w:rFonts w:ascii="Georgia" w:hAnsi="Georgia" w:cs="Times New Roman"/>
            <w:b/>
            <w:smallCaps/>
            <w:highlight w:val="lightGray"/>
            <w:lang w:val="pt-BR"/>
          </w:rPr>
          <w:t>Pavarini</w:t>
        </w:r>
        <w:proofErr w:type="spellEnd"/>
        <w:r w:rsidRPr="00DC449B">
          <w:rPr>
            <w:rFonts w:ascii="Georgia" w:hAnsi="Georgia" w:cs="Times New Roman"/>
            <w:lang w:val="pt-BR"/>
          </w:rPr>
          <w:t xml:space="preserve">] </w:t>
        </w:r>
      </w:ins>
    </w:p>
    <w:p w14:paraId="55E37B2D" w14:textId="77777777" w:rsidR="00EB7494" w:rsidRPr="008F3F41" w:rsidRDefault="00EB7494" w:rsidP="008F3F41">
      <w:pPr>
        <w:spacing w:line="288" w:lineRule="auto"/>
        <w:jc w:val="both"/>
        <w:rPr>
          <w:ins w:id="231" w:author="PVG Advogados" w:date="2020-03-11T12:45:00Z"/>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232"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8F3F41">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232"/>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lastRenderedPageBreak/>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634DEBF6" w14:textId="77777777" w:rsidR="008C4492" w:rsidRPr="008F3F41" w:rsidRDefault="008C4492"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064A8E"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064A8E"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77CDC471"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del w:id="233" w:author="PVG Advogados" w:date="2020-03-11T12:45:00Z">
              <w:r w:rsidRPr="008F3F41">
                <w:rPr>
                  <w:rFonts w:ascii="Georgia" w:eastAsia="Calibri" w:hAnsi="Georgia"/>
                  <w:sz w:val="22"/>
                  <w:szCs w:val="22"/>
                  <w:lang w:val="pt-BR"/>
                </w:rPr>
                <w:delText>)</w:delText>
              </w:r>
            </w:del>
            <w:ins w:id="234" w:author="PVG Advogados" w:date="2020-03-11T12:45:00Z">
              <w:r w:rsidRPr="008F3F41">
                <w:rPr>
                  <w:rFonts w:ascii="Georgia" w:eastAsia="Calibri" w:hAnsi="Georgia"/>
                  <w:sz w:val="22"/>
                  <w:szCs w:val="22"/>
                  <w:lang w:val="pt-BR"/>
                </w:rPr>
                <w:t>)</w:t>
              </w:r>
              <w:r w:rsidR="008C4492">
                <w:rPr>
                  <w:rFonts w:ascii="Georgia" w:eastAsia="Calibri" w:hAnsi="Georgia"/>
                  <w:sz w:val="22"/>
                  <w:szCs w:val="22"/>
                  <w:lang w:val="pt-BR"/>
                </w:rPr>
                <w:t>,</w:t>
              </w:r>
              <w:r w:rsidR="008C4492" w:rsidRPr="008C4492">
                <w:rPr>
                  <w:rFonts w:ascii="Georgia" w:eastAsia="Calibri" w:hAnsi="Georgia"/>
                  <w:sz w:val="22"/>
                  <w:szCs w:val="22"/>
                  <w:lang w:val="pt-BR"/>
                </w:rPr>
                <w:t xml:space="preserve"> expresso em </w:t>
              </w:r>
              <w:r w:rsidR="00DC449B">
                <w:rPr>
                  <w:rFonts w:ascii="Georgia" w:eastAsia="Calibri" w:hAnsi="Georgia"/>
                  <w:sz w:val="22"/>
                  <w:szCs w:val="22"/>
                  <w:lang w:val="pt-BR"/>
                </w:rPr>
                <w:t>reais</w:t>
              </w:r>
              <w:r w:rsidR="008C4492" w:rsidRPr="008C4492">
                <w:rPr>
                  <w:rFonts w:ascii="Georgia" w:eastAsia="Calibri" w:hAnsi="Georgia"/>
                  <w:sz w:val="22"/>
                  <w:szCs w:val="22"/>
                  <w:lang w:val="pt-BR"/>
                </w:rPr>
                <w:t xml:space="preserve"> calculado com </w:t>
              </w:r>
              <w:r w:rsidR="00DC449B">
                <w:rPr>
                  <w:rFonts w:ascii="Georgia" w:eastAsia="Calibri" w:hAnsi="Georgia"/>
                  <w:sz w:val="22"/>
                  <w:szCs w:val="22"/>
                  <w:lang w:val="pt-BR"/>
                </w:rPr>
                <w:t>8 (oit</w:t>
              </w:r>
              <w:r w:rsidR="00256C57">
                <w:rPr>
                  <w:rFonts w:ascii="Georgia" w:eastAsia="Calibri" w:hAnsi="Georgia"/>
                  <w:sz w:val="22"/>
                  <w:szCs w:val="22"/>
                  <w:lang w:val="pt-BR"/>
                </w:rPr>
                <w:t>o</w:t>
              </w:r>
              <w:r w:rsidR="00DC449B">
                <w:rPr>
                  <w:rFonts w:ascii="Georgia" w:eastAsia="Calibri" w:hAnsi="Georgia"/>
                  <w:sz w:val="22"/>
                  <w:szCs w:val="22"/>
                  <w:lang w:val="pt-BR"/>
                </w:rPr>
                <w:t>)</w:t>
              </w:r>
              <w:r w:rsidR="008C4492" w:rsidRPr="008C4492">
                <w:rPr>
                  <w:rFonts w:ascii="Georgia" w:eastAsia="Calibri" w:hAnsi="Georgia"/>
                  <w:sz w:val="22"/>
                  <w:szCs w:val="22"/>
                  <w:lang w:val="pt-BR"/>
                </w:rPr>
                <w:t xml:space="preserve"> casas decimais, sem arredondamento</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 xml:space="preserve">Conforme sugestão da </w:t>
              </w:r>
              <w:proofErr w:type="spellStart"/>
              <w:r w:rsidR="007416AF" w:rsidRPr="007416AF">
                <w:rPr>
                  <w:rFonts w:ascii="Georgia" w:hAnsi="Georgia"/>
                  <w:b/>
                  <w:smallCaps/>
                  <w:sz w:val="22"/>
                  <w:szCs w:val="22"/>
                  <w:highlight w:val="lightGray"/>
                  <w:lang w:val="pt-BR"/>
                </w:rPr>
                <w:t>Pavarini</w:t>
              </w:r>
              <w:proofErr w:type="spellEnd"/>
              <w:r w:rsidR="007416AF" w:rsidRPr="007416AF">
                <w:rPr>
                  <w:rFonts w:ascii="Georgia" w:hAnsi="Georgia"/>
                  <w:sz w:val="22"/>
                  <w:szCs w:val="22"/>
                  <w:lang w:val="pt-BR"/>
                </w:rPr>
                <w:t>]</w:t>
              </w:r>
            </w:ins>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064A8E"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proofErr w:type="gramStart"/>
            <w:r w:rsidRPr="008F3F41">
              <w:rPr>
                <w:rFonts w:ascii="Georgia" w:eastAsia="Calibri" w:hAnsi="Georgia"/>
                <w:sz w:val="22"/>
                <w:szCs w:val="22"/>
                <w:lang w:val="pt-BR"/>
              </w:rPr>
              <w:t>tem</w:t>
            </w:r>
            <w:proofErr w:type="gramEnd"/>
            <w:r w:rsidRPr="008F3F41">
              <w:rPr>
                <w:rFonts w:ascii="Georgia" w:eastAsia="Calibri" w:hAnsi="Georgia"/>
                <w:sz w:val="22"/>
                <w:szCs w:val="22"/>
                <w:lang w:val="pt-BR"/>
              </w:rPr>
              <w:t xml:space="preserve">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8F3F41">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serão de 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235" w:name="_Ref473913546"/>
      <w:r w:rsidRPr="008F3F41">
        <w:rPr>
          <w:rFonts w:ascii="Georgia" w:hAnsi="Georgia" w:cs="Times New Roman"/>
          <w:b/>
          <w:lang w:val="pt-BR"/>
        </w:rPr>
        <w:t>DECLARAÇÕES E GARANTIAS</w:t>
      </w:r>
      <w:bookmarkEnd w:id="235"/>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236"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236"/>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lastRenderedPageBreak/>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para a originação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7279E9" w:rsidRDefault="004E008A" w:rsidP="008F3F41">
      <w:pPr>
        <w:spacing w:line="288" w:lineRule="auto"/>
        <w:rPr>
          <w:rFonts w:ascii="Georgia" w:hAnsi="Georgia"/>
          <w:color w:val="000000"/>
          <w:sz w:val="22"/>
          <w:szCs w:val="22"/>
          <w:lang w:val="pt-BR"/>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lastRenderedPageBreak/>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7279E9" w:rsidRDefault="00507CD8" w:rsidP="008F3F41">
      <w:pPr>
        <w:spacing w:line="288" w:lineRule="auto"/>
        <w:rPr>
          <w:rFonts w:ascii="Georgia" w:hAnsi="Georgia"/>
          <w:color w:val="000000"/>
          <w:sz w:val="22"/>
          <w:szCs w:val="22"/>
          <w:lang w:val="pt-BR"/>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proofErr w:type="gramStart"/>
      <w:r w:rsidRPr="008F3F41">
        <w:rPr>
          <w:rFonts w:ascii="Georgia" w:hAnsi="Georgia" w:cs="Times New Roman"/>
          <w:color w:val="000000"/>
          <w:lang w:val="pt-BR"/>
        </w:rPr>
        <w:t>com</w:t>
      </w:r>
      <w:proofErr w:type="gramEnd"/>
      <w:r w:rsidRPr="008F3F41">
        <w:rPr>
          <w:rFonts w:ascii="Georgia" w:hAnsi="Georgia" w:cs="Times New Roman"/>
          <w:color w:val="000000"/>
          <w:lang w:val="pt-BR"/>
        </w:rPr>
        <w:t xml:space="preserve">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8F3F41">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proofErr w:type="gramStart"/>
      <w:r w:rsidRPr="008F3F41">
        <w:rPr>
          <w:rFonts w:ascii="Georgia" w:hAnsi="Georgia" w:cs="Times New Roman"/>
          <w:spacing w:val="4"/>
          <w:lang w:val="pt-BR"/>
        </w:rPr>
        <w:t>os</w:t>
      </w:r>
      <w:proofErr w:type="gramEnd"/>
      <w:r w:rsidRPr="008F3F41">
        <w:rPr>
          <w:rFonts w:ascii="Georgia" w:hAnsi="Georgia" w:cs="Times New Roman"/>
          <w:spacing w:val="4"/>
          <w:lang w:val="pt-BR"/>
        </w:rPr>
        <w:t xml:space="preserve">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8F3F41">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w:t>
      </w:r>
      <w:r w:rsidRPr="008F3F41">
        <w:rPr>
          <w:rFonts w:ascii="Georgia" w:hAnsi="Georgia" w:cs="Tahoma"/>
          <w:iCs/>
          <w:color w:val="000000"/>
          <w:lang w:val="pt-BR"/>
        </w:rPr>
        <w:lastRenderedPageBreak/>
        <w:t>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79741E11"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del w:id="237" w:author="PVG Advogados" w:date="2020-03-11T12:45:00Z">
        <w:r w:rsidRPr="008F3F41">
          <w:rPr>
            <w:rFonts w:ascii="Georgia" w:hAnsi="Georgia" w:cs="Times New Roman"/>
            <w:lang w:val="pt-BR"/>
          </w:rPr>
          <w:delText>3</w:delText>
        </w:r>
        <w:r w:rsidR="0059638D" w:rsidRPr="008F3F41">
          <w:rPr>
            <w:rFonts w:ascii="Georgia" w:hAnsi="Georgia" w:cs="Times New Roman"/>
            <w:lang w:val="pt-BR"/>
          </w:rPr>
          <w:delText>0</w:delText>
        </w:r>
      </w:del>
      <w:ins w:id="238" w:author="PVG Advogados" w:date="2020-03-11T12:45:00Z">
        <w:r w:rsidRPr="008F3F41">
          <w:rPr>
            <w:rFonts w:ascii="Georgia" w:hAnsi="Georgia" w:cs="Times New Roman"/>
            <w:lang w:val="pt-BR"/>
          </w:rPr>
          <w:t>3</w:t>
        </w:r>
        <w:r w:rsidR="00256C57">
          <w:rPr>
            <w:rFonts w:ascii="Georgia" w:hAnsi="Georgia" w:cs="Times New Roman"/>
            <w:lang w:val="pt-BR"/>
          </w:rPr>
          <w:t>1</w:t>
        </w:r>
      </w:ins>
      <w:r w:rsidRPr="008F3F41">
        <w:rPr>
          <w:rFonts w:ascii="Georgia" w:hAnsi="Georgia" w:cs="Times New Roman"/>
          <w:lang w:val="pt-BR"/>
        </w:rPr>
        <w:t xml:space="preserve"> </w:t>
      </w:r>
      <w:r w:rsidR="007A61FD" w:rsidRPr="008F3F41">
        <w:rPr>
          <w:rFonts w:ascii="Georgia" w:hAnsi="Georgia" w:cs="Times New Roman"/>
          <w:lang w:val="pt-BR"/>
        </w:rPr>
        <w:t xml:space="preserve">de </w:t>
      </w:r>
      <w:del w:id="239" w:author="PVG Advogados" w:date="2020-03-11T12:45:00Z">
        <w:r w:rsidR="0059638D" w:rsidRPr="008F3F41">
          <w:rPr>
            <w:rFonts w:ascii="Georgia" w:hAnsi="Georgia" w:cs="Times New Roman"/>
            <w:lang w:val="pt-BR"/>
          </w:rPr>
          <w:delText>junho</w:delText>
        </w:r>
      </w:del>
      <w:ins w:id="240" w:author="PVG Advogados" w:date="2020-03-11T12:45:00Z">
        <w:r w:rsidR="007416AF">
          <w:rPr>
            <w:rFonts w:ascii="Georgia" w:hAnsi="Georgia" w:cs="Times New Roman"/>
            <w:lang w:val="pt-BR"/>
          </w:rPr>
          <w:t>março</w:t>
        </w:r>
      </w:ins>
      <w:r w:rsidR="007416AF" w:rsidRPr="008F3F41">
        <w:rPr>
          <w:rFonts w:ascii="Georgia" w:hAnsi="Georgia" w:cs="Times New Roman"/>
          <w:lang w:val="pt-BR"/>
        </w:rPr>
        <w:t xml:space="preserve"> </w:t>
      </w:r>
      <w:r w:rsidR="007A61FD" w:rsidRPr="008F3F41">
        <w:rPr>
          <w:rFonts w:ascii="Georgia" w:hAnsi="Georgia" w:cs="Times New Roman"/>
          <w:lang w:val="pt-BR"/>
        </w:rPr>
        <w:t xml:space="preserve">de </w:t>
      </w:r>
      <w:del w:id="241" w:author="PVG Advogados" w:date="2020-03-11T12:45:00Z">
        <w:r w:rsidR="007A61FD" w:rsidRPr="008F3F41">
          <w:rPr>
            <w:rFonts w:ascii="Georgia" w:hAnsi="Georgia" w:cs="Times New Roman"/>
            <w:lang w:val="pt-BR"/>
          </w:rPr>
          <w:delText>2019</w:delText>
        </w:r>
      </w:del>
      <w:ins w:id="242" w:author="PVG Advogados" w:date="2020-03-11T12:45:00Z">
        <w:r w:rsidR="007A61FD" w:rsidRPr="008F3F41">
          <w:rPr>
            <w:rFonts w:ascii="Georgia" w:hAnsi="Georgia" w:cs="Times New Roman"/>
            <w:lang w:val="pt-BR"/>
          </w:rPr>
          <w:t>20</w:t>
        </w:r>
        <w:r w:rsidR="007416AF">
          <w:rPr>
            <w:rFonts w:ascii="Georgia" w:hAnsi="Georgia" w:cs="Times New Roman"/>
            <w:lang w:val="pt-BR"/>
          </w:rPr>
          <w:t>20</w:t>
        </w:r>
      </w:ins>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r w:rsidR="0059638D" w:rsidRPr="008F3F41">
        <w:rPr>
          <w:rFonts w:ascii="Georgia" w:hAnsi="Georgia" w:cs="Times New Roman"/>
          <w:b/>
          <w:smallCaps/>
          <w:highlight w:val="yellow"/>
          <w:lang w:val="pt-BR"/>
        </w:rPr>
        <w:t>PVG: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7279E9" w:rsidRDefault="00B657F9" w:rsidP="008F3F41">
      <w:pPr>
        <w:spacing w:line="288" w:lineRule="auto"/>
        <w:rPr>
          <w:rFonts w:ascii="Georgia" w:hAnsi="Georgia"/>
          <w:bCs/>
          <w:sz w:val="22"/>
          <w:szCs w:val="22"/>
          <w:lang w:val="pt-BR"/>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7279E9" w:rsidRDefault="00660F75" w:rsidP="008F3F41">
      <w:pPr>
        <w:spacing w:line="288" w:lineRule="auto"/>
        <w:rPr>
          <w:rFonts w:ascii="Georgia" w:hAnsi="Georgia"/>
          <w:bCs/>
          <w:sz w:val="22"/>
          <w:szCs w:val="22"/>
          <w:lang w:val="pt-BR"/>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aprendiz, observadas as disposições da Consolidação das Leis do Trabalho, 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práticas de discriminação negativa, ou limitativas ao acesso na relação de emprego ou à sua manutenção, tais como, mas não se limitando a, motivos de </w:t>
      </w:r>
      <w:r w:rsidRPr="008F3F41">
        <w:rPr>
          <w:rFonts w:ascii="Georgia" w:hAnsi="Georgia" w:cs="Times New Roman"/>
          <w:lang w:val="pt-BR"/>
        </w:rPr>
        <w:lastRenderedPageBreak/>
        <w:t>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7279E9" w:rsidRDefault="00135F77" w:rsidP="008F3F41">
      <w:pPr>
        <w:spacing w:line="288" w:lineRule="auto"/>
        <w:rPr>
          <w:rFonts w:ascii="Georgia" w:hAnsi="Georgia"/>
          <w:sz w:val="22"/>
          <w:szCs w:val="22"/>
          <w:lang w:val="pt-BR"/>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7279E9" w:rsidRDefault="0077350C" w:rsidP="008F3F41">
      <w:pPr>
        <w:spacing w:line="288" w:lineRule="auto"/>
        <w:rPr>
          <w:rFonts w:ascii="Georgia" w:hAnsi="Georgia"/>
          <w:bCs/>
          <w:sz w:val="22"/>
          <w:szCs w:val="22"/>
          <w:lang w:val="pt-BR"/>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7279E9" w:rsidRDefault="002C376D" w:rsidP="008F3F41">
      <w:pPr>
        <w:spacing w:line="288" w:lineRule="auto"/>
        <w:rPr>
          <w:rFonts w:ascii="Georgia" w:hAnsi="Georgia"/>
          <w:sz w:val="22"/>
          <w:szCs w:val="22"/>
          <w:lang w:val="pt-BR"/>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7279E9" w:rsidRDefault="002C376D" w:rsidP="008F3F41">
      <w:pPr>
        <w:spacing w:line="288" w:lineRule="auto"/>
        <w:rPr>
          <w:rFonts w:ascii="Georgia" w:hAnsi="Georgia"/>
          <w:b/>
          <w:sz w:val="22"/>
          <w:szCs w:val="22"/>
          <w:lang w:val="pt-BR"/>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7279E9" w:rsidRDefault="006A3B10" w:rsidP="008F3F41">
      <w:pPr>
        <w:spacing w:line="288" w:lineRule="auto"/>
        <w:rPr>
          <w:rFonts w:ascii="Georgia" w:hAnsi="Georgia"/>
          <w:sz w:val="22"/>
          <w:szCs w:val="22"/>
          <w:lang w:val="pt-BR"/>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243"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w:t>
      </w:r>
      <w:r w:rsidRPr="008F3F41">
        <w:rPr>
          <w:rFonts w:ascii="Georgia" w:hAnsi="Georgia" w:cs="Times New Roman"/>
          <w:lang w:val="pt-BR"/>
        </w:rPr>
        <w:lastRenderedPageBreak/>
        <w:t xml:space="preserve">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243"/>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CB74DA" w:rsidRDefault="006A3B10" w:rsidP="008F3F41">
      <w:pPr>
        <w:spacing w:line="288" w:lineRule="auto"/>
        <w:rPr>
          <w:rFonts w:ascii="Georgia" w:hAnsi="Georgia"/>
          <w:sz w:val="22"/>
          <w:szCs w:val="22"/>
          <w:lang w:val="pt-BR"/>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244"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244"/>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8F3F41">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lastRenderedPageBreak/>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r w:rsidRPr="008F3F41">
        <w:rPr>
          <w:rFonts w:ascii="Georgia" w:hAnsi="Georgia"/>
          <w:b/>
          <w:smallCaps/>
          <w:highlight w:val="yellow"/>
          <w:lang w:val="pt-BR"/>
        </w:rPr>
        <w:t xml:space="preserve">PVG: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76B26809" w:rsidR="006A3B10" w:rsidRPr="008F3F41" w:rsidRDefault="003D6C47" w:rsidP="008F3F41">
      <w:pPr>
        <w:pStyle w:val="Nvel111a"/>
        <w:numPr>
          <w:ilvl w:val="5"/>
          <w:numId w:val="32"/>
        </w:numPr>
        <w:rPr>
          <w:rFonts w:ascii="Georgia" w:hAnsi="Georgia" w:cs="Times New Roman"/>
          <w:lang w:val="pt-BR"/>
        </w:rPr>
      </w:pPr>
      <w:del w:id="245" w:author="PVG Advogados" w:date="2020-03-11T12:45:00Z">
        <w:r w:rsidRPr="008F3F41">
          <w:rPr>
            <w:rFonts w:ascii="Georgia" w:hAnsi="Georgia" w:cs="Times New Roman"/>
            <w:lang w:val="pt-BR"/>
          </w:rPr>
          <w:delText xml:space="preserve">no seu melhor conhecimento, </w:delText>
        </w:r>
      </w:del>
      <w:r w:rsidR="006A3B10" w:rsidRPr="008F3F41">
        <w:rPr>
          <w:rFonts w:ascii="Georgia" w:hAnsi="Georgia" w:cs="Times New Roman"/>
          <w:lang w:val="pt-BR"/>
        </w:rPr>
        <w:t>sob investigação em virtude de denúncias de suborno e/ou corrupção;</w:t>
      </w:r>
      <w:ins w:id="246" w:author="PVG Advogados" w:date="2020-03-11T12:45:00Z">
        <w:r w:rsidR="00446DB5">
          <w:rPr>
            <w:rFonts w:ascii="Georgia" w:hAnsi="Georgia" w:cs="Times New Roman"/>
            <w:lang w:val="pt-BR"/>
          </w:rPr>
          <w:t xml:space="preserve"> [</w:t>
        </w:r>
        <w:r w:rsidR="00446DB5" w:rsidRPr="00E92CAE">
          <w:rPr>
            <w:rFonts w:ascii="Georgia" w:hAnsi="Georgia" w:cs="Times New Roman"/>
            <w:b/>
            <w:smallCaps/>
            <w:highlight w:val="green"/>
            <w:lang w:val="pt-BR"/>
          </w:rPr>
          <w:t>Conforme sugestão da XP (Jurídico)</w:t>
        </w:r>
        <w:r w:rsidR="00446DB5">
          <w:rPr>
            <w:rFonts w:ascii="Georgia" w:hAnsi="Georgia" w:cs="Times New Roman"/>
            <w:lang w:val="pt-BR"/>
          </w:rPr>
          <w:t>]</w:t>
        </w:r>
      </w:ins>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7279E9" w:rsidRDefault="006A3B10" w:rsidP="008F3F41">
      <w:pPr>
        <w:spacing w:line="288" w:lineRule="auto"/>
        <w:rPr>
          <w:rFonts w:ascii="Georgia" w:hAnsi="Georgia"/>
          <w:sz w:val="22"/>
          <w:szCs w:val="22"/>
          <w:lang w:val="pt-BR"/>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7279E9" w:rsidRDefault="006A3B10" w:rsidP="008F3F41">
      <w:pPr>
        <w:spacing w:line="288" w:lineRule="auto"/>
        <w:rPr>
          <w:rFonts w:ascii="Georgia" w:hAnsi="Georgia"/>
          <w:sz w:val="22"/>
          <w:szCs w:val="22"/>
          <w:lang w:val="pt-BR"/>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7279E9" w:rsidRDefault="006A3B10" w:rsidP="008F3F41">
      <w:pPr>
        <w:spacing w:line="288" w:lineRule="auto"/>
        <w:rPr>
          <w:rFonts w:ascii="Georgia" w:hAnsi="Georgia"/>
          <w:sz w:val="22"/>
          <w:szCs w:val="22"/>
          <w:lang w:val="pt-BR"/>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sujeitos a restrições ou sanções econômicas e de negócios por qualquer entidade governamental; e/ou</w:t>
      </w:r>
    </w:p>
    <w:p w14:paraId="12E93E23" w14:textId="77777777" w:rsidR="006A3B10" w:rsidRPr="007279E9" w:rsidRDefault="006A3B10" w:rsidP="008F3F41">
      <w:pPr>
        <w:spacing w:line="288" w:lineRule="auto"/>
        <w:rPr>
          <w:rFonts w:ascii="Georgia" w:hAnsi="Georgia"/>
          <w:sz w:val="22"/>
          <w:szCs w:val="22"/>
          <w:lang w:val="pt-BR"/>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informará 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w:t>
      </w:r>
      <w:r w:rsidRPr="008F3F41">
        <w:rPr>
          <w:rFonts w:ascii="Georgia" w:hAnsi="Georgia" w:cs="Times New Roman"/>
          <w:lang w:val="pt-BR"/>
        </w:rPr>
        <w:lastRenderedPageBreak/>
        <w:t xml:space="preserve">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7279E9" w:rsidRDefault="006A3B10" w:rsidP="008F3F41">
      <w:pPr>
        <w:spacing w:line="288" w:lineRule="auto"/>
        <w:rPr>
          <w:rFonts w:ascii="Georgia" w:hAnsi="Georgia"/>
          <w:sz w:val="22"/>
          <w:szCs w:val="22"/>
          <w:lang w:val="pt-BR"/>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247"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247"/>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proofErr w:type="gramStart"/>
      <w:r w:rsidRPr="008F3F41">
        <w:rPr>
          <w:rFonts w:ascii="Georgia" w:hAnsi="Georgia" w:cs="Times New Roman"/>
          <w:lang w:val="pt-BR"/>
        </w:rPr>
        <w:t>manter</w:t>
      </w:r>
      <w:proofErr w:type="gramEnd"/>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8F3F41">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7279E9" w:rsidRDefault="00135F77" w:rsidP="008F3F41">
      <w:pPr>
        <w:spacing w:line="288" w:lineRule="auto"/>
        <w:rPr>
          <w:rFonts w:ascii="Georgia" w:hAnsi="Georgia"/>
          <w:sz w:val="22"/>
          <w:szCs w:val="22"/>
          <w:lang w:val="pt-BR"/>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7279E9" w:rsidRDefault="004F5DFD" w:rsidP="008F3F41">
      <w:pPr>
        <w:spacing w:line="288" w:lineRule="auto"/>
        <w:rPr>
          <w:rFonts w:ascii="Georgia" w:hAnsi="Georgia"/>
          <w:sz w:val="22"/>
          <w:szCs w:val="22"/>
          <w:lang w:val="pt-BR"/>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w:t>
      </w:r>
      <w:r w:rsidRPr="008F3F41">
        <w:rPr>
          <w:rFonts w:ascii="Georgia" w:hAnsi="Georgia" w:cs="Times New Roman"/>
          <w:lang w:val="pt-BR"/>
        </w:rPr>
        <w:lastRenderedPageBreak/>
        <w:t xml:space="preserve">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w:t>
      </w:r>
      <w:proofErr w:type="spellStart"/>
      <w:r w:rsidRPr="008F3F41">
        <w:rPr>
          <w:rFonts w:ascii="Georgia" w:hAnsi="Georgia" w:cs="Tahoma"/>
          <w:b/>
          <w:lang w:val="pt-BR"/>
        </w:rPr>
        <w:t>ii</w:t>
      </w:r>
      <w:proofErr w:type="spellEnd"/>
      <w:r w:rsidRPr="008F3F41">
        <w:rPr>
          <w:rFonts w:ascii="Georgia" w:hAnsi="Georgia" w:cs="Tahoma"/>
          <w:b/>
          <w:lang w:val="pt-BR"/>
        </w:rPr>
        <w:t>)</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w:t>
      </w:r>
      <w:proofErr w:type="spellStart"/>
      <w:r w:rsidRPr="008F3F41">
        <w:rPr>
          <w:rFonts w:ascii="Georgia" w:hAnsi="Georgia" w:cs="Tahoma"/>
          <w:b/>
          <w:lang w:val="pt-BR"/>
        </w:rPr>
        <w:t>iii</w:t>
      </w:r>
      <w:proofErr w:type="spellEnd"/>
      <w:r w:rsidRPr="008F3F41">
        <w:rPr>
          <w:rFonts w:ascii="Georgia" w:hAnsi="Georgia" w:cs="Tahoma"/>
          <w:b/>
          <w:lang w:val="pt-BR"/>
        </w:rPr>
        <w:t>)</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w:t>
      </w:r>
      <w:proofErr w:type="spellStart"/>
      <w:r w:rsidRPr="008F3F41">
        <w:rPr>
          <w:rFonts w:ascii="Georgia" w:hAnsi="Georgia" w:cs="Tahoma"/>
          <w:b/>
          <w:lang w:val="pt-BR"/>
        </w:rPr>
        <w:t>iv</w:t>
      </w:r>
      <w:proofErr w:type="spellEnd"/>
      <w:r w:rsidRPr="008F3F41">
        <w:rPr>
          <w:rFonts w:ascii="Georgia" w:hAnsi="Georgia" w:cs="Tahoma"/>
          <w:b/>
          <w:lang w:val="pt-BR"/>
        </w:rPr>
        <w:t>)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7279E9" w:rsidRDefault="0072575B" w:rsidP="008F3F41">
      <w:pPr>
        <w:spacing w:line="288" w:lineRule="auto"/>
        <w:rPr>
          <w:rFonts w:ascii="Georgia" w:hAnsi="Georgia"/>
          <w:sz w:val="22"/>
          <w:szCs w:val="22"/>
          <w:highlight w:val="yellow"/>
          <w:lang w:val="pt-BR"/>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 da Taxa Máxima de Juros dos Cartões de Crédito</w:t>
      </w:r>
      <w:r w:rsidRPr="008F3F41">
        <w:rPr>
          <w:rFonts w:ascii="Georgia" w:hAnsi="Georgia" w:cs="Times New Roman"/>
          <w:lang w:val="pt-BR" w:eastAsia="pt-BR"/>
        </w:rPr>
        <w:t>;</w:t>
      </w:r>
    </w:p>
    <w:p w14:paraId="4B374610" w14:textId="77777777" w:rsidR="0072575B" w:rsidRPr="007279E9" w:rsidRDefault="0072575B" w:rsidP="008F3F41">
      <w:pPr>
        <w:spacing w:line="288" w:lineRule="auto"/>
        <w:rPr>
          <w:rFonts w:ascii="Georgia" w:hAnsi="Georgia"/>
          <w:sz w:val="22"/>
          <w:szCs w:val="22"/>
          <w:highlight w:val="yellow"/>
          <w:lang w:val="pt-BR"/>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7279E9" w:rsidRDefault="0025352E" w:rsidP="008F3F41">
      <w:pPr>
        <w:spacing w:line="288" w:lineRule="auto"/>
        <w:rPr>
          <w:rFonts w:ascii="Georgia" w:hAnsi="Georgia"/>
          <w:sz w:val="22"/>
          <w:szCs w:val="22"/>
          <w:lang w:val="pt-BR"/>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7279E9" w:rsidRDefault="0072575B" w:rsidP="008F3F41">
      <w:pPr>
        <w:spacing w:line="288" w:lineRule="auto"/>
        <w:rPr>
          <w:rFonts w:ascii="Georgia" w:hAnsi="Georgia"/>
          <w:sz w:val="22"/>
          <w:szCs w:val="22"/>
          <w:lang w:val="pt-BR"/>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7279E9" w:rsidRDefault="0072575B" w:rsidP="008F3F41">
      <w:pPr>
        <w:spacing w:line="288" w:lineRule="auto"/>
        <w:rPr>
          <w:rFonts w:ascii="Georgia" w:hAnsi="Georgia"/>
          <w:sz w:val="22"/>
          <w:szCs w:val="22"/>
          <w:lang w:val="pt-BR"/>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7279E9" w:rsidRDefault="00493AEF" w:rsidP="008F3F41">
      <w:pPr>
        <w:spacing w:line="288" w:lineRule="auto"/>
        <w:rPr>
          <w:rFonts w:ascii="Georgia" w:hAnsi="Georgia"/>
          <w:sz w:val="22"/>
          <w:szCs w:val="22"/>
          <w:lang w:val="pt-BR"/>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proofErr w:type="spellStart"/>
      <w:r w:rsidR="00326DA0" w:rsidRPr="008F3F41">
        <w:rPr>
          <w:rFonts w:ascii="Georgia" w:hAnsi="Georgia" w:cs="Times New Roman"/>
          <w:lang w:val="pt-BR"/>
        </w:rPr>
        <w:t>Dataprev</w:t>
      </w:r>
      <w:proofErr w:type="spellEnd"/>
      <w:r w:rsidRPr="008F3F41">
        <w:rPr>
          <w:rFonts w:ascii="Georgia" w:hAnsi="Georgia" w:cs="Times New Roman"/>
          <w:lang w:val="pt-BR"/>
        </w:rPr>
        <w:t>;</w:t>
      </w:r>
    </w:p>
    <w:p w14:paraId="13D6A315" w14:textId="77777777" w:rsidR="00016A87" w:rsidRPr="007279E9" w:rsidRDefault="00016A87" w:rsidP="008F3F41">
      <w:pPr>
        <w:spacing w:line="288" w:lineRule="auto"/>
        <w:rPr>
          <w:rFonts w:ascii="Georgia" w:hAnsi="Georgia"/>
          <w:sz w:val="22"/>
          <w:szCs w:val="22"/>
          <w:lang w:val="pt-BR"/>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7279E9" w:rsidRDefault="00493AEF" w:rsidP="008F3F41">
      <w:pPr>
        <w:spacing w:line="288" w:lineRule="auto"/>
        <w:rPr>
          <w:rFonts w:ascii="Georgia" w:hAnsi="Georgia"/>
          <w:sz w:val="22"/>
          <w:szCs w:val="22"/>
          <w:lang w:val="pt-BR"/>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7279E9" w:rsidRDefault="009F696B" w:rsidP="008F3F41">
      <w:pPr>
        <w:spacing w:line="288" w:lineRule="auto"/>
        <w:rPr>
          <w:rFonts w:ascii="Georgia" w:hAnsi="Georgia"/>
          <w:sz w:val="22"/>
          <w:szCs w:val="22"/>
          <w:highlight w:val="yellow"/>
          <w:lang w:val="pt-BR"/>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7279E9" w:rsidRDefault="004E008A" w:rsidP="008F3F41">
      <w:pPr>
        <w:spacing w:line="288" w:lineRule="auto"/>
        <w:rPr>
          <w:rFonts w:ascii="Georgia" w:hAnsi="Georgia"/>
          <w:sz w:val="22"/>
          <w:szCs w:val="22"/>
          <w:lang w:val="pt-BR"/>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7279E9" w:rsidRDefault="00EE0F43" w:rsidP="008F3F41">
      <w:pPr>
        <w:spacing w:line="288" w:lineRule="auto"/>
        <w:rPr>
          <w:rFonts w:ascii="Georgia" w:eastAsiaTheme="minorHAnsi" w:hAnsi="Georgia"/>
          <w:sz w:val="22"/>
          <w:szCs w:val="22"/>
          <w:lang w:val="pt-BR"/>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7279E9" w:rsidRDefault="00EE0F43" w:rsidP="008F3F41">
      <w:pPr>
        <w:spacing w:line="288" w:lineRule="auto"/>
        <w:rPr>
          <w:rFonts w:ascii="Georgia" w:eastAsiaTheme="minorHAnsi" w:hAnsi="Georgia"/>
          <w:sz w:val="22"/>
          <w:szCs w:val="22"/>
          <w:lang w:val="pt-BR"/>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248" w:name="_Ref474310488"/>
      <w:r w:rsidRPr="008F3F41">
        <w:rPr>
          <w:rFonts w:ascii="Georgia" w:hAnsi="Georgia" w:cs="Times New Roman"/>
          <w:b/>
          <w:lang w:val="pt-BR"/>
        </w:rPr>
        <w:t>PENALIDADES</w:t>
      </w:r>
      <w:bookmarkEnd w:id="248"/>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249"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w:t>
      </w:r>
      <w:r w:rsidRPr="008F3F41">
        <w:rPr>
          <w:rFonts w:ascii="Georgia" w:hAnsi="Georgia" w:cs="Times New Roman"/>
          <w:lang w:val="pt-BR"/>
        </w:rPr>
        <w:lastRenderedPageBreak/>
        <w:t xml:space="preserve">dos 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 xml:space="preserve">pro rata </w:t>
      </w:r>
      <w:proofErr w:type="spellStart"/>
      <w:r w:rsidRPr="008F3F41">
        <w:rPr>
          <w:rFonts w:ascii="Georgia" w:hAnsi="Georgia" w:cs="Times New Roman"/>
          <w:i/>
          <w:lang w:val="pt-BR"/>
        </w:rPr>
        <w:t>temporis</w:t>
      </w:r>
      <w:proofErr w:type="spellEnd"/>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249"/>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250" w:name="_Ref474311019"/>
      <w:r w:rsidRPr="008F3F41">
        <w:rPr>
          <w:rFonts w:ascii="Georgia" w:hAnsi="Georgia" w:cs="Times New Roman"/>
          <w:b/>
          <w:lang w:val="pt-BR"/>
        </w:rPr>
        <w:t>CONFIDENCIALIDADE</w:t>
      </w:r>
      <w:bookmarkEnd w:id="250"/>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251"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cumprimento das obrigações estabelecidas neste Contrato, antes ou após a assinatura do presente Contrato.</w:t>
      </w:r>
      <w:bookmarkEnd w:id="251"/>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252"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7279E9" w:rsidRDefault="00EE0F43" w:rsidP="008F3F41">
      <w:pPr>
        <w:spacing w:line="288" w:lineRule="auto"/>
        <w:rPr>
          <w:rFonts w:ascii="Georgia" w:hAnsi="Georgia"/>
          <w:sz w:val="22"/>
          <w:szCs w:val="22"/>
          <w:lang w:val="pt-BR"/>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252"/>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253"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253"/>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w:t>
      </w:r>
      <w:proofErr w:type="gramStart"/>
      <w:r w:rsidRPr="008F3F41">
        <w:rPr>
          <w:rFonts w:ascii="Georgia" w:hAnsi="Georgia" w:cs="Times New Roman"/>
          <w:lang w:val="pt-BR"/>
        </w:rPr>
        <w:t>5</w:t>
      </w:r>
      <w:proofErr w:type="gramEnd"/>
      <w:r w:rsidRPr="008F3F41">
        <w:rPr>
          <w:rFonts w:ascii="Georgia" w:hAnsi="Georgia" w:cs="Times New Roman"/>
          <w:lang w:val="pt-BR"/>
        </w:rPr>
        <w:t>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354E16D5"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lastRenderedPageBreak/>
        <w:t>se para o Cedente:</w:t>
      </w:r>
      <w:del w:id="254"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 xml:space="preserve">At.: Celso Augusto </w:t>
      </w:r>
      <w:proofErr w:type="spellStart"/>
      <w:r w:rsidRPr="008F3F41">
        <w:rPr>
          <w:rFonts w:ascii="Georgia" w:eastAsia="Arial Unicode MS" w:hAnsi="Georgia"/>
          <w:sz w:val="22"/>
          <w:szCs w:val="22"/>
          <w:lang w:val="pt-BR"/>
        </w:rPr>
        <w:t>Gambôa</w:t>
      </w:r>
      <w:proofErr w:type="spellEnd"/>
      <w:r w:rsidRPr="008F3F41">
        <w:rPr>
          <w:rFonts w:ascii="Georgia" w:eastAsia="Arial Unicode MS" w:hAnsi="Georgia"/>
          <w:sz w:val="22"/>
          <w:szCs w:val="22"/>
          <w:lang w:val="pt-BR"/>
        </w:rPr>
        <w:t xml:space="preserve">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10"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11"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0FCEC312"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w:t>
      </w:r>
      <w:del w:id="255"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confirmar</w:delText>
        </w:r>
        <w:r w:rsidRPr="008F3F41">
          <w:rPr>
            <w:rFonts w:ascii="Georgia" w:hAnsi="Georgia" w:cs="Times New Roman"/>
            <w:lang w:val="pt-BR"/>
          </w:rPr>
          <w:delText>]</w:delText>
        </w:r>
      </w:del>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0A1E4D4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w:t>
      </w:r>
      <w:del w:id="256" w:author="PVG Advogados" w:date="2020-03-11T12:45:00Z">
        <w:r w:rsidRPr="008F3F41">
          <w:rPr>
            <w:rFonts w:ascii="Georgia" w:hAnsi="Georgia"/>
            <w:sz w:val="22"/>
            <w:szCs w:val="22"/>
          </w:rPr>
          <w:delText>Martha de Sá Pessôa</w:delText>
        </w:r>
      </w:del>
      <w:ins w:id="257" w:author="PVG Advogados" w:date="2020-03-11T12:45:00Z">
        <w:r w:rsidR="001D6B79">
          <w:rPr>
            <w:rFonts w:ascii="Georgia" w:hAnsi="Georgia"/>
            <w:sz w:val="22"/>
            <w:szCs w:val="22"/>
          </w:rPr>
          <w:t>Filipe Possa</w:t>
        </w:r>
      </w:ins>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47875810" w:rsidR="00007C5A" w:rsidRPr="001D6B79" w:rsidRDefault="00007C5A" w:rsidP="008F3F41">
      <w:pPr>
        <w:pStyle w:val="Nvel11a"/>
        <w:ind w:left="709"/>
        <w:rPr>
          <w:rStyle w:val="Hyperlink"/>
          <w:rFonts w:ascii="Georgia" w:hAnsi="Georgia"/>
          <w:color w:val="auto"/>
          <w:lang w:val="pt-BR"/>
        </w:rPr>
      </w:pPr>
      <w:r w:rsidRPr="008F3F41">
        <w:rPr>
          <w:rFonts w:ascii="Georgia" w:hAnsi="Georgia"/>
          <w:lang w:val="pt-BR"/>
        </w:rPr>
        <w:t>E-</w:t>
      </w:r>
      <w:del w:id="258" w:author="PVG Advogados" w:date="2020-03-11T12:45:00Z">
        <w:r w:rsidRPr="008F3F41">
          <w:rPr>
            <w:rFonts w:ascii="Georgia" w:hAnsi="Georgia"/>
            <w:lang w:val="pt-BR"/>
          </w:rPr>
          <w:delText>mail</w:delText>
        </w:r>
      </w:del>
      <w:ins w:id="259" w:author="PVG Advogados" w:date="2020-03-11T12:45:00Z">
        <w:r w:rsidRPr="008F3F41">
          <w:rPr>
            <w:rFonts w:ascii="Georgia" w:hAnsi="Georgia"/>
            <w:lang w:val="pt-BR"/>
          </w:rPr>
          <w:t>mail</w:t>
        </w:r>
        <w:r w:rsidR="001D6B79">
          <w:rPr>
            <w:rFonts w:ascii="Georgia" w:hAnsi="Georgia"/>
            <w:lang w:val="pt-BR"/>
          </w:rPr>
          <w:t>s</w:t>
        </w:r>
      </w:ins>
      <w:r w:rsidRPr="008F3F41">
        <w:rPr>
          <w:rFonts w:ascii="Georgia" w:hAnsi="Georgia"/>
          <w:lang w:val="pt-BR"/>
        </w:rPr>
        <w:t xml:space="preserve">: </w:t>
      </w:r>
      <w:hyperlink r:id="rId12" w:history="1">
        <w:r w:rsidRPr="008F3F41">
          <w:rPr>
            <w:rStyle w:val="Hyperlink"/>
            <w:rFonts w:ascii="Georgia" w:hAnsi="Georgia"/>
            <w:lang w:val="pt-BR"/>
          </w:rPr>
          <w:t>dri@seccred.com.br</w:t>
        </w:r>
      </w:hyperlink>
      <w:ins w:id="260" w:author="PVG Advogados" w:date="2020-03-11T12:45:00Z">
        <w:r w:rsidR="001D6B79" w:rsidRPr="00A4649E">
          <w:rPr>
            <w:rFonts w:ascii="Georgia" w:eastAsia="Arial Unicode MS" w:hAnsi="Georgia"/>
            <w:lang w:val="pt-BR"/>
          </w:rPr>
          <w:t xml:space="preserve"> /</w:t>
        </w:r>
        <w:r w:rsidR="001D6B79">
          <w:rPr>
            <w:rFonts w:ascii="Georgia" w:eastAsia="Arial Unicode MS" w:hAnsi="Georgia"/>
            <w:lang w:val="pt-BR"/>
          </w:rPr>
          <w:t xml:space="preserve"> </w:t>
        </w:r>
        <w:r w:rsidR="00064A8E">
          <w:fldChar w:fldCharType="begin"/>
        </w:r>
        <w:r w:rsidR="00064A8E" w:rsidRPr="00064A8E">
          <w:rPr>
            <w:lang w:val="pt-BR"/>
          </w:rPr>
          <w:instrText xml:space="preserve"> HYPERLINK "mailto:secfinanceira@vert-capital.com" </w:instrText>
        </w:r>
        <w:r w:rsidR="00064A8E">
          <w:fldChar w:fldCharType="separate"/>
        </w:r>
        <w:r w:rsidR="001D6B79" w:rsidRPr="00905B46">
          <w:rPr>
            <w:rStyle w:val="Hyperlink"/>
            <w:rFonts w:ascii="Georgia" w:eastAsia="Arial Unicode MS" w:hAnsi="Georgia"/>
            <w:lang w:val="pt-BR"/>
          </w:rPr>
          <w:t>secfinanceira@vert-capital.com</w:t>
        </w:r>
        <w:r w:rsidR="00064A8E">
          <w:rPr>
            <w:rStyle w:val="Hyperlink"/>
            <w:rFonts w:ascii="Georgia" w:eastAsia="Arial Unicode MS" w:hAnsi="Georgia"/>
            <w:lang w:val="pt-BR"/>
          </w:rPr>
          <w:fldChar w:fldCharType="end"/>
        </w:r>
      </w:ins>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3"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2E4A2B4A" w:rsidR="00007C5A" w:rsidRPr="008F3F41" w:rsidRDefault="00007C5A" w:rsidP="008F3F41">
      <w:pPr>
        <w:pStyle w:val="Nvel11a"/>
        <w:keepNext/>
        <w:numPr>
          <w:ilvl w:val="4"/>
          <w:numId w:val="5"/>
        </w:numPr>
        <w:rPr>
          <w:rFonts w:ascii="Georgia" w:hAnsi="Georgia" w:cs="Times New Roman"/>
          <w:lang w:val="pt-BR"/>
        </w:rPr>
      </w:pPr>
      <w:bookmarkStart w:id="261" w:name="_Ref18591705"/>
      <w:r w:rsidRPr="008F3F41">
        <w:rPr>
          <w:rFonts w:ascii="Georgia" w:eastAsia="Calibri" w:hAnsi="Georgia" w:cs="Times New Roman"/>
          <w:lang w:val="pt-BR"/>
        </w:rPr>
        <w:t>se</w:t>
      </w:r>
      <w:r w:rsidRPr="008F3F41">
        <w:rPr>
          <w:rFonts w:ascii="Georgia" w:hAnsi="Georgia" w:cs="Times New Roman"/>
          <w:lang w:val="pt-BR"/>
        </w:rPr>
        <w:t xml:space="preserve"> para o Agente de Cálculo:</w:t>
      </w:r>
      <w:bookmarkEnd w:id="261"/>
      <w:del w:id="262"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6E6B88AD"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del w:id="263" w:author="PVG Advogados" w:date="2020-03-11T12:45:00Z">
        <w:r w:rsidRPr="008F3F41">
          <w:rPr>
            <w:rFonts w:ascii="Georgia" w:hAnsi="Georgia"/>
            <w:sz w:val="22"/>
            <w:szCs w:val="22"/>
          </w:rPr>
          <w:delText>Carlos Fagundes</w:delText>
        </w:r>
      </w:del>
      <w:ins w:id="264" w:author="PVG Advogados" w:date="2020-03-11T12:45:00Z">
        <w:r w:rsidR="009454F5" w:rsidRPr="009454F5">
          <w:rPr>
            <w:rFonts w:ascii="Georgia" w:hAnsi="Georgia"/>
            <w:sz w:val="22"/>
            <w:szCs w:val="22"/>
          </w:rPr>
          <w:t>Fabio Lopes / Adriano Boni</w:t>
        </w:r>
      </w:ins>
    </w:p>
    <w:p w14:paraId="250AC74A" w14:textId="4B901868"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del w:id="265" w:author="PVG Advogados" w:date="2020-03-11T12:45:00Z">
        <w:r w:rsidRPr="008F3F41">
          <w:rPr>
            <w:rFonts w:ascii="Georgia" w:eastAsiaTheme="minorHAnsi" w:hAnsi="Georgia"/>
            <w:sz w:val="22"/>
            <w:szCs w:val="22"/>
            <w:lang w:eastAsia="en-US"/>
          </w:rPr>
          <w:delText>Telefone</w:delText>
        </w:r>
      </w:del>
      <w:ins w:id="266" w:author="PVG Advogados" w:date="2020-03-11T12:45:00Z">
        <w:r w:rsidRPr="008F3F41">
          <w:rPr>
            <w:rFonts w:ascii="Georgia" w:eastAsiaTheme="minorHAnsi" w:hAnsi="Georgia"/>
            <w:sz w:val="22"/>
            <w:szCs w:val="22"/>
            <w:lang w:eastAsia="en-US"/>
          </w:rPr>
          <w:t>Telefone</w:t>
        </w:r>
        <w:r w:rsidR="009454F5">
          <w:rPr>
            <w:rFonts w:ascii="Georgia" w:eastAsiaTheme="minorHAnsi" w:hAnsi="Georgia"/>
            <w:sz w:val="22"/>
            <w:szCs w:val="22"/>
            <w:lang w:eastAsia="en-US"/>
          </w:rPr>
          <w:t>s</w:t>
        </w:r>
      </w:ins>
      <w:r w:rsidRPr="008F3F41">
        <w:rPr>
          <w:rFonts w:ascii="Georgia" w:eastAsiaTheme="minorHAnsi" w:hAnsi="Georgia"/>
          <w:sz w:val="22"/>
          <w:szCs w:val="22"/>
          <w:lang w:eastAsia="en-US"/>
        </w:rPr>
        <w:t>: (11) </w:t>
      </w:r>
      <w:r w:rsidRPr="008F3F41">
        <w:rPr>
          <w:rFonts w:ascii="Georgia" w:hAnsi="Georgia"/>
          <w:sz w:val="22"/>
          <w:szCs w:val="22"/>
        </w:rPr>
        <w:t>3103-</w:t>
      </w:r>
      <w:del w:id="267" w:author="PVG Advogados" w:date="2020-03-11T12:45:00Z">
        <w:r w:rsidRPr="008F3F41">
          <w:rPr>
            <w:rFonts w:ascii="Georgia" w:hAnsi="Georgia"/>
            <w:sz w:val="22"/>
            <w:szCs w:val="22"/>
          </w:rPr>
          <w:delText>2520</w:delText>
        </w:r>
      </w:del>
      <w:ins w:id="268" w:author="PVG Advogados" w:date="2020-03-11T12:45:00Z">
        <w:r w:rsidRPr="008F3F41">
          <w:rPr>
            <w:rFonts w:ascii="Georgia" w:hAnsi="Georgia"/>
            <w:sz w:val="22"/>
            <w:szCs w:val="22"/>
          </w:rPr>
          <w:t>25</w:t>
        </w:r>
        <w:r w:rsidR="009454F5">
          <w:rPr>
            <w:rFonts w:ascii="Georgia" w:hAnsi="Georgia"/>
            <w:sz w:val="22"/>
            <w:szCs w:val="22"/>
          </w:rPr>
          <w:t>4</w:t>
        </w:r>
        <w:r w:rsidRPr="008F3F41">
          <w:rPr>
            <w:rFonts w:ascii="Georgia" w:hAnsi="Georgia"/>
            <w:sz w:val="22"/>
            <w:szCs w:val="22"/>
          </w:rPr>
          <w:t>0</w:t>
        </w:r>
        <w:r w:rsidR="009454F5">
          <w:rPr>
            <w:rFonts w:ascii="Georgia" w:hAnsi="Georgia"/>
            <w:sz w:val="22"/>
            <w:szCs w:val="22"/>
          </w:rPr>
          <w:t xml:space="preserve"> / </w:t>
        </w:r>
        <w:r w:rsidR="009454F5" w:rsidRPr="00812ED8">
          <w:rPr>
            <w:rFonts w:ascii="Georgia" w:hAnsi="Georgia"/>
            <w:sz w:val="22"/>
            <w:szCs w:val="22"/>
          </w:rPr>
          <w:t>3103</w:t>
        </w:r>
        <w:r w:rsidR="009454F5">
          <w:rPr>
            <w:rFonts w:ascii="Georgia" w:hAnsi="Georgia"/>
            <w:sz w:val="22"/>
            <w:szCs w:val="22"/>
          </w:rPr>
          <w:t>-2505</w:t>
        </w:r>
      </w:ins>
    </w:p>
    <w:p w14:paraId="72051F27" w14:textId="77777777" w:rsidR="00007C5A" w:rsidRPr="008F3F41" w:rsidRDefault="00007C5A" w:rsidP="008F3F41">
      <w:pPr>
        <w:pStyle w:val="Nvel11a"/>
        <w:ind w:left="709"/>
        <w:rPr>
          <w:del w:id="269" w:author="PVG Advogados" w:date="2020-03-11T12:45:00Z"/>
          <w:rFonts w:ascii="Georgia" w:hAnsi="Georgia" w:cs="Times New Roman"/>
          <w:lang w:val="pt-BR"/>
        </w:rPr>
      </w:pPr>
      <w:del w:id="270" w:author="PVG Advogados" w:date="2020-03-11T12:45:00Z">
        <w:r w:rsidRPr="008F3F41">
          <w:rPr>
            <w:rFonts w:ascii="Georgia" w:hAnsi="Georgia" w:cs="Times New Roman"/>
            <w:lang w:val="pt-BR"/>
          </w:rPr>
          <w:delText xml:space="preserve">E-mail: </w:delText>
        </w:r>
        <w:r w:rsidR="00064A8E">
          <w:fldChar w:fldCharType="begin"/>
        </w:r>
        <w:r w:rsidR="00064A8E">
          <w:delInstrText xml:space="preserve"> HYPERLINK "mailto:fagundes@integraltrust.com.br" </w:delInstrText>
        </w:r>
        <w:r w:rsidR="00064A8E">
          <w:fldChar w:fldCharType="separate"/>
        </w:r>
        <w:r w:rsidRPr="008F3F41">
          <w:rPr>
            <w:rStyle w:val="Hyperlink"/>
            <w:rFonts w:ascii="Georgia" w:hAnsi="Georgia" w:cs="Times New Roman"/>
            <w:lang w:val="pt-BR"/>
          </w:rPr>
          <w:delText>fagundes@integraltrust.com.br</w:delText>
        </w:r>
        <w:r w:rsidR="00064A8E">
          <w:rPr>
            <w:rStyle w:val="Hyperlink"/>
            <w:rFonts w:ascii="Georgia" w:hAnsi="Georgia"/>
            <w:lang w:val="pt-BR"/>
          </w:rPr>
          <w:fldChar w:fldCharType="end"/>
        </w:r>
      </w:del>
    </w:p>
    <w:p w14:paraId="4988FF0C" w14:textId="77777777" w:rsidR="005161DB" w:rsidRPr="008F3F41" w:rsidRDefault="005161DB" w:rsidP="008F3F41">
      <w:pPr>
        <w:pStyle w:val="Nvel11a"/>
        <w:rPr>
          <w:del w:id="271" w:author="PVG Advogados" w:date="2020-03-11T12:45:00Z"/>
          <w:rFonts w:ascii="Georgia" w:hAnsi="Georgia"/>
          <w:lang w:val="pt-BR"/>
        </w:rPr>
      </w:pPr>
    </w:p>
    <w:p w14:paraId="298C2971" w14:textId="7B5EC85D" w:rsidR="00007C5A" w:rsidRPr="008F3F41" w:rsidRDefault="00007C5A" w:rsidP="008F3F41">
      <w:pPr>
        <w:pStyle w:val="Nvel11a"/>
        <w:ind w:left="709"/>
        <w:rPr>
          <w:ins w:id="272" w:author="PVG Advogados" w:date="2020-03-11T12:45:00Z"/>
          <w:rFonts w:ascii="Georgia" w:hAnsi="Georgia" w:cs="Times New Roman"/>
          <w:lang w:val="pt-BR"/>
        </w:rPr>
      </w:pPr>
      <w:ins w:id="273" w:author="PVG Advogados" w:date="2020-03-11T12:45:00Z">
        <w:r w:rsidRPr="008F3F41">
          <w:rPr>
            <w:rFonts w:ascii="Georgia" w:hAnsi="Georgia" w:cs="Times New Roman"/>
            <w:lang w:val="pt-BR"/>
          </w:rPr>
          <w:t xml:space="preserve">E-mail: </w:t>
        </w:r>
        <w:r w:rsidR="00064A8E">
          <w:fldChar w:fldCharType="begin"/>
        </w:r>
        <w:r w:rsidR="00064A8E" w:rsidRPr="00064A8E">
          <w:rPr>
            <w:lang w:val="pt-BR"/>
          </w:rPr>
          <w:instrText xml:space="preserve"> HYPERLINK "mailto:" </w:instrText>
        </w:r>
        <w:r w:rsidR="00064A8E">
          <w:fldChar w:fldCharType="end"/>
        </w:r>
        <w:r w:rsidR="00064A8E">
          <w:fldChar w:fldCharType="begin"/>
        </w:r>
        <w:r w:rsidR="00064A8E" w:rsidRPr="00064A8E">
          <w:rPr>
            <w:lang w:val="pt-BR"/>
          </w:rPr>
          <w:instrText xml:space="preserve"> HYPERLINK "mailto:it.estruturacao@integraltrust.com" </w:instrText>
        </w:r>
        <w:r w:rsidR="00064A8E">
          <w:fldChar w:fldCharType="separate"/>
        </w:r>
        <w:r w:rsidR="009454F5" w:rsidRPr="00EC4F93">
          <w:rPr>
            <w:rStyle w:val="Hyperlink"/>
            <w:rFonts w:ascii="Georgia" w:hAnsi="Georgia"/>
            <w:bCs/>
            <w:lang w:val="pt-BR"/>
          </w:rPr>
          <w:t>it.estruturacao@integraltrust.com</w:t>
        </w:r>
        <w:r w:rsidR="00064A8E">
          <w:rPr>
            <w:rStyle w:val="Hyperlink"/>
            <w:rFonts w:ascii="Georgia" w:hAnsi="Georgia"/>
            <w:bCs/>
            <w:lang w:val="pt-BR"/>
          </w:rPr>
          <w:fldChar w:fldCharType="end"/>
        </w:r>
      </w:ins>
    </w:p>
    <w:p w14:paraId="0D98C711" w14:textId="77777777" w:rsidR="005161DB" w:rsidRPr="008F3F41" w:rsidRDefault="005161DB" w:rsidP="008F3F41">
      <w:pPr>
        <w:pStyle w:val="Nvel11a"/>
        <w:rPr>
          <w:ins w:id="274" w:author="PVG Advogados" w:date="2020-03-11T12:45:00Z"/>
          <w:rFonts w:ascii="Georgia" w:hAnsi="Georgia"/>
          <w:lang w:val="pt-BR"/>
        </w:rPr>
      </w:pPr>
    </w:p>
    <w:p w14:paraId="3919A148" w14:textId="27AD4E25"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del w:id="275" w:author="PVG Advogados" w:date="2020-03-11T12:45:00Z">
        <w:r w:rsidR="00007C5A" w:rsidRPr="008F3F41">
          <w:rPr>
            <w:rFonts w:ascii="Georgia" w:hAnsi="Georgia" w:cs="Times New Roman"/>
            <w:lang w:val="pt-BR"/>
          </w:rPr>
          <w:delText xml:space="preserve"> [</w:delText>
        </w:r>
        <w:r w:rsidR="00007C5A" w:rsidRPr="008F3F41">
          <w:rPr>
            <w:rFonts w:ascii="Georgia" w:hAnsi="Georgia" w:cs="Times New Roman"/>
            <w:b/>
            <w:smallCaps/>
            <w:highlight w:val="yellow"/>
            <w:lang w:val="pt-BR"/>
          </w:rPr>
          <w:delText>PVG: favor confirmar</w:delText>
        </w:r>
        <w:r w:rsidR="00007C5A" w:rsidRPr="008F3F41">
          <w:rPr>
            <w:rFonts w:ascii="Georgia" w:hAnsi="Georgia" w:cs="Times New Roman"/>
            <w:lang w:val="pt-BR"/>
          </w:rPr>
          <w:delText>]</w:delText>
        </w:r>
      </w:del>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Marcelo Giraudon</w:t>
      </w:r>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61797DBC"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14"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15" w:history="1">
        <w:r w:rsidR="0008281F" w:rsidRPr="008F3F41">
          <w:rPr>
            <w:rStyle w:val="Hyperlink"/>
            <w:rFonts w:ascii="Georgia" w:hAnsi="Georgia" w:cs="Times New Roman"/>
            <w:lang w:val="pt-BR"/>
          </w:rPr>
          <w:t>operacional@integralinvest.com.br</w:t>
        </w:r>
      </w:hyperlink>
      <w:ins w:id="276" w:author="Leandro Rodrigues" w:date="2020-03-25T10:42:00Z">
        <w:r w:rsidR="00874A93">
          <w:rPr>
            <w:rStyle w:val="Hyperlink"/>
            <w:rFonts w:ascii="Georgia" w:hAnsi="Georgia" w:cs="Times New Roman"/>
            <w:lang w:val="pt-BR"/>
          </w:rPr>
          <w:t xml:space="preserve"> / </w:t>
        </w:r>
        <w:r w:rsidR="00874A93">
          <w:rPr>
            <w:rStyle w:val="Hyperlink"/>
            <w:rFonts w:ascii="Georgia" w:hAnsi="Georgia"/>
            <w:lang w:val="pt-BR"/>
          </w:rPr>
          <w:t>juridico@integralinvest.com.br</w:t>
        </w:r>
      </w:ins>
    </w:p>
    <w:p w14:paraId="2EE8A00B" w14:textId="77777777" w:rsidR="004F1A82" w:rsidRPr="007279E9" w:rsidRDefault="004F1A82" w:rsidP="008F3F41">
      <w:pPr>
        <w:autoSpaceDN w:val="0"/>
        <w:adjustRightInd w:val="0"/>
        <w:spacing w:line="288" w:lineRule="auto"/>
        <w:contextualSpacing/>
        <w:rPr>
          <w:rFonts w:ascii="Georgia" w:eastAsiaTheme="minorHAnsi" w:hAnsi="Georgia"/>
          <w:sz w:val="22"/>
          <w:szCs w:val="22"/>
          <w:lang w:val="pt-BR"/>
        </w:rPr>
      </w:pPr>
    </w:p>
    <w:p w14:paraId="2D19D33D" w14:textId="3E9BB2AA"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lastRenderedPageBreak/>
        <w:t>se para o Agente Fiduciário:</w:t>
      </w:r>
      <w:del w:id="277"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informar</w:delText>
        </w:r>
        <w:r w:rsidRPr="008F3F41">
          <w:rPr>
            <w:rFonts w:ascii="Georgia" w:hAnsi="Georgia" w:cs="Times New Roman"/>
            <w:lang w:val="pt-BR"/>
          </w:rPr>
          <w:delText>]</w:delText>
        </w:r>
      </w:del>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10752EFB"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r w:rsidRPr="000F582E">
        <w:rPr>
          <w:rFonts w:ascii="Georgia" w:hAnsi="Georgia" w:cs="Arial"/>
          <w:sz w:val="22"/>
          <w:szCs w:val="22"/>
        </w:rPr>
        <w:t xml:space="preserve">Rua </w:t>
      </w:r>
      <w:del w:id="278" w:author="PVG Advogados" w:date="2020-03-11T12:45:00Z">
        <w:r w:rsidR="00007C5A" w:rsidRPr="008F3F41">
          <w:rPr>
            <w:rFonts w:ascii="Georgia" w:hAnsi="Georgia"/>
            <w:sz w:val="22"/>
            <w:szCs w:val="22"/>
          </w:rPr>
          <w:delText>Sete de Setembro</w:delText>
        </w:r>
      </w:del>
      <w:ins w:id="279" w:author="PVG Advogados" w:date="2020-03-11T12:45:00Z">
        <w:r w:rsidRPr="000F582E">
          <w:rPr>
            <w:rFonts w:ascii="Georgia" w:hAnsi="Georgia" w:cs="Arial"/>
            <w:sz w:val="22"/>
            <w:szCs w:val="22"/>
          </w:rPr>
          <w:t>Joaquim Floriano</w:t>
        </w:r>
      </w:ins>
      <w:r w:rsidRPr="000F582E">
        <w:rPr>
          <w:rFonts w:ascii="Georgia" w:hAnsi="Georgia" w:cs="Arial"/>
          <w:sz w:val="22"/>
          <w:szCs w:val="22"/>
        </w:rPr>
        <w:t>, nº </w:t>
      </w:r>
      <w:del w:id="280" w:author="PVG Advogados" w:date="2020-03-11T12:45:00Z">
        <w:r w:rsidR="00007C5A" w:rsidRPr="008F3F41">
          <w:rPr>
            <w:rFonts w:ascii="Georgia" w:hAnsi="Georgia"/>
            <w:sz w:val="22"/>
            <w:szCs w:val="22"/>
          </w:rPr>
          <w:delText>99, sala 2401, Centro</w:delText>
        </w:r>
      </w:del>
      <w:ins w:id="281" w:author="PVG Advogados" w:date="2020-03-11T12:45:00Z">
        <w:r w:rsidRPr="000F582E">
          <w:rPr>
            <w:rFonts w:ascii="Georgia" w:hAnsi="Georgia" w:cs="Arial"/>
            <w:sz w:val="22"/>
            <w:szCs w:val="22"/>
          </w:rPr>
          <w:t>466, bloco B, conjunto 1401, Itaim Bibi</w:t>
        </w:r>
      </w:ins>
    </w:p>
    <w:p w14:paraId="7A981CD6" w14:textId="77777777" w:rsidR="00007C5A" w:rsidRPr="008F3F41" w:rsidRDefault="00007C5A" w:rsidP="008F3F41">
      <w:pPr>
        <w:pStyle w:val="PargrafodaLista"/>
        <w:spacing w:line="288" w:lineRule="auto"/>
        <w:ind w:left="709"/>
        <w:contextualSpacing/>
        <w:rPr>
          <w:del w:id="282" w:author="PVG Advogados" w:date="2020-03-11T12:45:00Z"/>
          <w:rFonts w:ascii="Georgia" w:eastAsiaTheme="minorHAnsi" w:hAnsi="Georgia"/>
          <w:sz w:val="22"/>
          <w:szCs w:val="22"/>
          <w:lang w:eastAsia="en-US"/>
        </w:rPr>
      </w:pPr>
      <w:del w:id="283" w:author="PVG Advogados" w:date="2020-03-11T12:45:00Z">
        <w:r w:rsidRPr="008F3F41">
          <w:rPr>
            <w:rFonts w:ascii="Georgia" w:hAnsi="Georgia"/>
            <w:sz w:val="22"/>
            <w:szCs w:val="22"/>
          </w:rPr>
          <w:delText>20050-005 Rio de Janeiro, RJ</w:delText>
        </w:r>
      </w:del>
    </w:p>
    <w:p w14:paraId="38972CC9" w14:textId="77777777" w:rsidR="00007C5A" w:rsidRPr="008F3F41" w:rsidRDefault="00007C5A" w:rsidP="008F3F41">
      <w:pPr>
        <w:spacing w:line="288" w:lineRule="auto"/>
        <w:ind w:left="709"/>
        <w:contextualSpacing/>
        <w:jc w:val="both"/>
        <w:rPr>
          <w:del w:id="284" w:author="PVG Advogados" w:date="2020-03-11T12:45:00Z"/>
          <w:rFonts w:ascii="Georgia" w:eastAsia="Calibri" w:hAnsi="Georgia"/>
          <w:sz w:val="22"/>
          <w:szCs w:val="22"/>
          <w:lang w:val="pt-BR"/>
        </w:rPr>
      </w:pPr>
      <w:del w:id="285" w:author="PVG Advogados" w:date="2020-03-11T12:45:00Z">
        <w:r w:rsidRPr="008F3F41">
          <w:rPr>
            <w:rFonts w:ascii="Georgia" w:eastAsia="Calibri" w:hAnsi="Georgia"/>
            <w:sz w:val="22"/>
            <w:szCs w:val="22"/>
            <w:lang w:val="pt-BR"/>
          </w:rPr>
          <w:delText>At.: [</w:delText>
        </w:r>
        <w:r w:rsidRPr="008F3F41">
          <w:rPr>
            <w:rFonts w:ascii="Georgia" w:eastAsia="Calibri" w:hAnsi="Georgia"/>
            <w:sz w:val="22"/>
            <w:szCs w:val="22"/>
            <w:highlight w:val="yellow"/>
            <w:lang w:val="pt-BR"/>
          </w:rPr>
          <w:delText>•</w:delText>
        </w:r>
        <w:r w:rsidRPr="008F3F41">
          <w:rPr>
            <w:rFonts w:ascii="Georgia" w:eastAsia="Calibri" w:hAnsi="Georgia"/>
            <w:sz w:val="22"/>
            <w:szCs w:val="22"/>
            <w:lang w:val="pt-BR"/>
          </w:rPr>
          <w:delText>]</w:delText>
        </w:r>
      </w:del>
    </w:p>
    <w:p w14:paraId="3C95D9EA" w14:textId="0949CF23" w:rsidR="00007C5A" w:rsidRPr="008F3F41" w:rsidRDefault="001B7DCB" w:rsidP="008F3F41">
      <w:pPr>
        <w:pStyle w:val="PargrafodaLista"/>
        <w:spacing w:line="288" w:lineRule="auto"/>
        <w:ind w:left="709"/>
        <w:contextualSpacing/>
        <w:rPr>
          <w:ins w:id="286" w:author="PVG Advogados" w:date="2020-03-11T12:45:00Z"/>
          <w:rFonts w:ascii="Georgia" w:eastAsiaTheme="minorHAnsi" w:hAnsi="Georgia"/>
          <w:sz w:val="22"/>
          <w:szCs w:val="22"/>
          <w:lang w:eastAsia="en-US"/>
        </w:rPr>
      </w:pPr>
      <w:ins w:id="287" w:author="PVG Advogados" w:date="2020-03-11T12:45: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p>
    <w:p w14:paraId="5BD5C324" w14:textId="01006403" w:rsidR="00007C5A" w:rsidRPr="008F3F41" w:rsidRDefault="00007C5A" w:rsidP="008F3F41">
      <w:pPr>
        <w:spacing w:line="288" w:lineRule="auto"/>
        <w:ind w:left="709"/>
        <w:contextualSpacing/>
        <w:jc w:val="both"/>
        <w:rPr>
          <w:ins w:id="288" w:author="PVG Advogados" w:date="2020-03-11T12:45:00Z"/>
          <w:rFonts w:ascii="Georgia" w:eastAsia="Calibri" w:hAnsi="Georgia"/>
          <w:sz w:val="22"/>
          <w:szCs w:val="22"/>
          <w:lang w:val="pt-BR"/>
        </w:rPr>
      </w:pPr>
      <w:ins w:id="289" w:author="PVG Advogados" w:date="2020-03-11T12:45:00Z">
        <w:r w:rsidRPr="008F3F41">
          <w:rPr>
            <w:rFonts w:ascii="Georgia" w:eastAsia="Calibri" w:hAnsi="Georgia"/>
            <w:sz w:val="22"/>
            <w:szCs w:val="22"/>
            <w:lang w:val="pt-BR"/>
          </w:rPr>
          <w:t xml:space="preserve">At.: </w:t>
        </w:r>
        <w:r w:rsidR="001B7DCB" w:rsidRPr="001B7DCB">
          <w:rPr>
            <w:rFonts w:ascii="Georgia" w:eastAsia="Calibri" w:hAnsi="Georgia"/>
            <w:sz w:val="22"/>
            <w:szCs w:val="22"/>
            <w:lang w:val="pt-BR"/>
          </w:rPr>
          <w:t>Carlos Alberto Bacha / Matheus Gomes Faria / Rinaldo Rabello Ferreira</w:t>
        </w:r>
      </w:ins>
    </w:p>
    <w:p w14:paraId="32AC33D1" w14:textId="1A9DFC5B" w:rsidR="00007C5A" w:rsidRPr="001B7DCB" w:rsidRDefault="00007C5A" w:rsidP="008F3F41">
      <w:pPr>
        <w:spacing w:line="288" w:lineRule="auto"/>
        <w:ind w:left="709"/>
        <w:contextualSpacing/>
        <w:jc w:val="both"/>
        <w:rPr>
          <w:rFonts w:ascii="Georgia" w:eastAsia="Calibri" w:hAnsi="Georgia"/>
          <w:sz w:val="22"/>
          <w:szCs w:val="22"/>
          <w:lang w:val="pt-BR"/>
        </w:rPr>
      </w:pPr>
      <w:r w:rsidRPr="001B7DCB">
        <w:rPr>
          <w:rFonts w:ascii="Georgia" w:eastAsia="Calibri" w:hAnsi="Georgia"/>
          <w:sz w:val="22"/>
          <w:szCs w:val="22"/>
          <w:lang w:val="pt-BR"/>
        </w:rPr>
        <w:t xml:space="preserve">Telefone: </w:t>
      </w:r>
      <w:r w:rsidR="001B7DCB" w:rsidRPr="001B7DCB">
        <w:rPr>
          <w:rFonts w:ascii="Georgia" w:eastAsia="Calibri" w:hAnsi="Georgia"/>
          <w:sz w:val="22"/>
          <w:szCs w:val="22"/>
          <w:lang w:val="pt-BR"/>
        </w:rPr>
        <w:t>(</w:t>
      </w:r>
      <w:del w:id="290" w:author="PVG Advogados" w:date="2020-03-11T12:45:00Z">
        <w:r w:rsidRPr="008F3F41">
          <w:rPr>
            <w:rFonts w:ascii="Georgia" w:eastAsia="Calibri" w:hAnsi="Georgia"/>
            <w:sz w:val="22"/>
            <w:szCs w:val="22"/>
          </w:rPr>
          <w:delText>2</w:delText>
        </w:r>
        <w:r w:rsidRPr="008F3F41">
          <w:rPr>
            <w:rFonts w:ascii="Georgia" w:hAnsi="Georgia"/>
            <w:sz w:val="22"/>
            <w:szCs w:val="22"/>
          </w:rPr>
          <w:delText>1</w:delText>
        </w:r>
        <w:r w:rsidRPr="008F3F41">
          <w:rPr>
            <w:rFonts w:ascii="Georgia" w:eastAsia="Calibri" w:hAnsi="Georgia"/>
            <w:sz w:val="22"/>
            <w:szCs w:val="22"/>
          </w:rPr>
          <w:delText>)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ins w:id="291" w:author="PVG Advogados" w:date="2020-03-11T12:45:00Z">
        <w:r w:rsidR="001B7DCB" w:rsidRPr="001B7DCB">
          <w:rPr>
            <w:rFonts w:ascii="Georgia" w:eastAsia="Calibri" w:hAnsi="Georgia"/>
            <w:sz w:val="22"/>
            <w:szCs w:val="22"/>
            <w:lang w:val="pt-BR"/>
          </w:rPr>
          <w:t>11) 3090-0447</w:t>
        </w:r>
      </w:ins>
    </w:p>
    <w:p w14:paraId="39E6E0A9" w14:textId="77777777" w:rsidR="00007C5A" w:rsidRPr="008F3F41" w:rsidRDefault="00007C5A" w:rsidP="008F3F41">
      <w:pPr>
        <w:spacing w:line="288" w:lineRule="auto"/>
        <w:ind w:left="709"/>
        <w:jc w:val="both"/>
        <w:rPr>
          <w:del w:id="292" w:author="PVG Advogados" w:date="2020-03-11T12:45:00Z"/>
          <w:rFonts w:ascii="Georgia" w:eastAsia="Calibri" w:hAnsi="Georgia"/>
          <w:sz w:val="22"/>
          <w:szCs w:val="22"/>
        </w:rPr>
      </w:pPr>
      <w:del w:id="293" w:author="PVG Advogados" w:date="2020-03-11T12:45:00Z">
        <w:r w:rsidRPr="008F3F41">
          <w:rPr>
            <w:rFonts w:ascii="Georgia" w:eastAsia="Calibri" w:hAnsi="Georgia"/>
            <w:sz w:val="22"/>
            <w:szCs w:val="22"/>
          </w:rPr>
          <w:delText>E-mail: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p>
    <w:p w14:paraId="134C9672" w14:textId="4600CCC4" w:rsidR="00007C5A" w:rsidRPr="001B7DCB" w:rsidRDefault="00007C5A" w:rsidP="008F3F41">
      <w:pPr>
        <w:spacing w:line="288" w:lineRule="auto"/>
        <w:ind w:left="709"/>
        <w:jc w:val="both"/>
        <w:rPr>
          <w:ins w:id="294" w:author="PVG Advogados" w:date="2020-03-11T12:45:00Z"/>
          <w:rFonts w:ascii="Georgia" w:eastAsia="Calibri" w:hAnsi="Georgia"/>
          <w:sz w:val="22"/>
          <w:szCs w:val="22"/>
          <w:lang w:val="pt-BR"/>
        </w:rPr>
      </w:pPr>
      <w:ins w:id="295" w:author="PVG Advogados" w:date="2020-03-11T12:45:00Z">
        <w:r w:rsidRPr="001B7DCB">
          <w:rPr>
            <w:rFonts w:ascii="Georgia" w:eastAsia="Calibri" w:hAnsi="Georgia"/>
            <w:sz w:val="22"/>
            <w:szCs w:val="22"/>
            <w:lang w:val="pt-BR"/>
          </w:rPr>
          <w:t xml:space="preserve">E-mail: </w:t>
        </w:r>
        <w:r w:rsidR="00064A8E">
          <w:fldChar w:fldCharType="begin"/>
        </w:r>
        <w:r w:rsidR="00064A8E" w:rsidRPr="00064A8E">
          <w:rPr>
            <w:lang w:val="pt-BR"/>
          </w:rPr>
          <w:instrText xml:space="preserve"> HYPERLINK "mailto:fiduciario@simplificpavarini.com.br" </w:instrText>
        </w:r>
        <w:r w:rsidR="00064A8E">
          <w:fldChar w:fldCharType="separate"/>
        </w:r>
        <w:r w:rsidR="001B7DCB" w:rsidRPr="001B7DCB">
          <w:rPr>
            <w:rStyle w:val="Hyperlink"/>
            <w:rFonts w:ascii="Georgia" w:eastAsia="Calibri" w:hAnsi="Georgia"/>
            <w:sz w:val="22"/>
            <w:szCs w:val="22"/>
            <w:lang w:val="pt-BR"/>
          </w:rPr>
          <w:t>fiduciario@simplificpavarini.com.br</w:t>
        </w:r>
        <w:r w:rsidR="00064A8E">
          <w:rPr>
            <w:rStyle w:val="Hyperlink"/>
            <w:rFonts w:ascii="Georgia" w:eastAsia="Calibri" w:hAnsi="Georgia"/>
            <w:sz w:val="22"/>
            <w:szCs w:val="22"/>
            <w:lang w:val="pt-BR"/>
          </w:rPr>
          <w:fldChar w:fldCharType="end"/>
        </w:r>
      </w:ins>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w:t>
      </w:r>
      <w:r w:rsidRPr="008F3F41">
        <w:rPr>
          <w:rFonts w:ascii="Georgia" w:hAnsi="Georgia" w:cs="Times New Roman"/>
          <w:sz w:val="22"/>
          <w:szCs w:val="22"/>
        </w:rPr>
        <w:lastRenderedPageBreak/>
        <w:t xml:space="preserve">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7279E9" w:rsidRDefault="005446AA" w:rsidP="008F3F41">
      <w:pPr>
        <w:spacing w:line="288" w:lineRule="auto"/>
        <w:rPr>
          <w:rFonts w:ascii="Georgia" w:hAnsi="Georgia"/>
          <w:sz w:val="22"/>
          <w:szCs w:val="22"/>
          <w:lang w:val="pt-BR"/>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7279E9" w:rsidRDefault="005446AA" w:rsidP="008F3F41">
      <w:pPr>
        <w:spacing w:line="288" w:lineRule="auto"/>
        <w:rPr>
          <w:rFonts w:ascii="Georgia" w:hAnsi="Georgia"/>
          <w:sz w:val="22"/>
          <w:szCs w:val="22"/>
          <w:lang w:val="pt-BR"/>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7279E9" w:rsidRDefault="0077350C" w:rsidP="008F3F41">
      <w:pPr>
        <w:spacing w:line="288" w:lineRule="auto"/>
        <w:rPr>
          <w:rFonts w:ascii="Georgia" w:hAnsi="Georgia"/>
          <w:sz w:val="22"/>
          <w:szCs w:val="22"/>
          <w:lang w:val="pt-BR"/>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7279E9" w:rsidRDefault="005446AA" w:rsidP="008F3F41">
      <w:pPr>
        <w:spacing w:line="288" w:lineRule="auto"/>
        <w:rPr>
          <w:rFonts w:ascii="Georgia" w:hAnsi="Georgia"/>
          <w:sz w:val="22"/>
          <w:szCs w:val="22"/>
          <w:lang w:val="pt-BR"/>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296" w:name="_Ref475472148"/>
      <w:r w:rsidRPr="008F3F41">
        <w:rPr>
          <w:rFonts w:ascii="Georgia" w:hAnsi="Georgia" w:cs="Times New Roman"/>
          <w:lang w:val="pt-BR"/>
        </w:rPr>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296"/>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são considerad</w:t>
      </w:r>
      <w:r w:rsidR="00CF4E18" w:rsidRPr="008F3F41">
        <w:rPr>
          <w:rFonts w:ascii="Georgia" w:hAnsi="Georgia" w:cs="Times New Roman"/>
          <w:color w:val="000000"/>
          <w:lang w:val="pt-BR"/>
        </w:rPr>
        <w:t>o</w:t>
      </w:r>
      <w:r w:rsidRPr="008F3F41">
        <w:rPr>
          <w:rFonts w:ascii="Georgia" w:hAnsi="Georgia" w:cs="Times New Roman"/>
          <w:color w:val="000000"/>
          <w:lang w:val="pt-BR"/>
        </w:rPr>
        <w:t>s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Este Contrato constitui título executivo extrajudicial nos termos do artigo 784, III, do Código de Processo Civil, reconhecendo as Partes e os Intervenientes, desde já, que, independentemente de quaisquer outras medidas cabíveis, as obrigações </w:t>
      </w:r>
      <w:r w:rsidRPr="008F3F41">
        <w:rPr>
          <w:rFonts w:ascii="Georgia" w:hAnsi="Georgia" w:cs="Times New Roman"/>
          <w:lang w:val="pt-BR"/>
        </w:rPr>
        <w:lastRenderedPageBreak/>
        <w:t>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297"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297"/>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298"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298"/>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299" w:name="_DV_M108"/>
      <w:bookmarkStart w:id="300" w:name="_DV_M109"/>
      <w:bookmarkEnd w:id="299"/>
      <w:bookmarkEnd w:id="300"/>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694596AC"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del w:id="301" w:author="PVG Advogados" w:date="2020-03-11T12:45:00Z">
        <w:r w:rsidR="00517892" w:rsidRPr="008F3F41">
          <w:rPr>
            <w:rFonts w:ascii="Georgia" w:eastAsia="Arial Unicode MS" w:hAnsi="Georgia"/>
            <w:color w:val="000000"/>
            <w:sz w:val="22"/>
            <w:szCs w:val="22"/>
            <w:lang w:val="pt-BR"/>
          </w:rPr>
          <w:delText>201</w:delText>
        </w:r>
        <w:r w:rsidR="00514082" w:rsidRPr="008F3F41">
          <w:rPr>
            <w:rFonts w:ascii="Georgia" w:eastAsia="Arial Unicode MS" w:hAnsi="Georgia"/>
            <w:color w:val="000000"/>
            <w:sz w:val="22"/>
            <w:szCs w:val="22"/>
            <w:lang w:val="pt-BR"/>
          </w:rPr>
          <w:delText>9</w:delText>
        </w:r>
      </w:del>
      <w:ins w:id="302" w:author="PVG Advogados" w:date="2020-03-11T12:45:00Z">
        <w:r w:rsidR="0051789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2DB2382D"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 xml:space="preserve">de </w:t>
      </w:r>
      <w:del w:id="303" w:author="PVG Advogados" w:date="2020-03-11T12:45:00Z">
        <w:r w:rsidR="00517892" w:rsidRPr="008F3F41">
          <w:rPr>
            <w:rFonts w:ascii="Georgia" w:eastAsia="Arial Unicode MS" w:hAnsi="Georgia"/>
            <w:i/>
            <w:color w:val="000000"/>
            <w:sz w:val="22"/>
            <w:szCs w:val="22"/>
            <w:lang w:val="pt-BR"/>
          </w:rPr>
          <w:delText>201</w:delText>
        </w:r>
        <w:r w:rsidR="00514082" w:rsidRPr="008F3F41">
          <w:rPr>
            <w:rFonts w:ascii="Georgia" w:eastAsia="Arial Unicode MS" w:hAnsi="Georgia"/>
            <w:i/>
            <w:color w:val="000000"/>
            <w:sz w:val="22"/>
            <w:szCs w:val="22"/>
            <w:lang w:val="pt-BR"/>
          </w:rPr>
          <w:delText>9</w:delText>
        </w:r>
      </w:del>
      <w:ins w:id="304" w:author="PVG Advogados" w:date="2020-03-11T12:45:00Z">
        <w:r w:rsidR="0051789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064A8E"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064A8E"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311"/>
        <w:gridCol w:w="357"/>
        <w:gridCol w:w="4312"/>
      </w:tblGrid>
      <w:tr w:rsidR="00324C3B" w:rsidRPr="00064A8E"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2921DB35"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05" w:author="PVG Advogados" w:date="2020-03-11T12:45:00Z">
        <w:r w:rsidR="00514082" w:rsidRPr="008F3F41">
          <w:rPr>
            <w:rFonts w:ascii="Georgia" w:eastAsia="Arial Unicode MS" w:hAnsi="Georgia"/>
            <w:i/>
            <w:color w:val="000000"/>
            <w:sz w:val="22"/>
            <w:szCs w:val="22"/>
            <w:lang w:val="pt-BR"/>
          </w:rPr>
          <w:delText>2019</w:delText>
        </w:r>
      </w:del>
      <w:ins w:id="306"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2BDA878A" w:rsidR="005868E1" w:rsidRPr="008F3F41" w:rsidRDefault="00007C5A" w:rsidP="008F3F41">
      <w:pPr>
        <w:autoSpaceDE w:val="0"/>
        <w:autoSpaceDN w:val="0"/>
        <w:adjustRightInd w:val="0"/>
        <w:spacing w:line="288" w:lineRule="auto"/>
        <w:jc w:val="center"/>
        <w:rPr>
          <w:moveTo w:id="307" w:author="PVG Advogados" w:date="2020-03-11T12:45:00Z"/>
          <w:rFonts w:ascii="Georgia" w:hAnsi="Georgia"/>
          <w:color w:val="000000"/>
          <w:sz w:val="22"/>
          <w:szCs w:val="22"/>
          <w:lang w:val="pt-BR"/>
        </w:rPr>
      </w:pPr>
      <w:r w:rsidRPr="008F3F41">
        <w:rPr>
          <w:rFonts w:ascii="Georgia" w:hAnsi="Georgia"/>
          <w:color w:val="000000"/>
          <w:sz w:val="22"/>
          <w:szCs w:val="22"/>
          <w:lang w:val="pt-BR"/>
        </w:rPr>
        <w:t>[</w:t>
      </w:r>
      <w:r w:rsidRPr="008F3F41">
        <w:rPr>
          <w:rFonts w:ascii="Georgia" w:hAnsi="Georgia"/>
          <w:b/>
          <w:smallCaps/>
          <w:color w:val="000000"/>
          <w:sz w:val="22"/>
          <w:szCs w:val="22"/>
          <w:highlight w:val="yellow"/>
          <w:lang w:val="pt-BR"/>
        </w:rPr>
        <w:t xml:space="preserve">PVG: a ser inserido oportunamente, a partir do glossário </w:t>
      </w:r>
      <w:ins w:id="308" w:author="PVG Advogados" w:date="2020-03-11T12:45:00Z">
        <w:r w:rsidRPr="008F3F41">
          <w:rPr>
            <w:rFonts w:ascii="Georgia" w:hAnsi="Georgia"/>
            <w:b/>
            <w:smallCaps/>
            <w:color w:val="000000"/>
            <w:sz w:val="22"/>
            <w:szCs w:val="22"/>
            <w:highlight w:val="yellow"/>
            <w:lang w:val="pt-BR"/>
          </w:rPr>
          <w:t>d</w:t>
        </w:r>
        <w:r w:rsidR="005115AC">
          <w:rPr>
            <w:rFonts w:ascii="Georgia" w:hAnsi="Georgia"/>
            <w:b/>
            <w:smallCaps/>
            <w:color w:val="000000"/>
            <w:sz w:val="22"/>
            <w:szCs w:val="22"/>
            <w:highlight w:val="yellow"/>
            <w:lang w:val="pt-BR"/>
          </w:rPr>
          <w:t>a</w:t>
        </w:r>
        <w:r w:rsidRPr="008F3F41">
          <w:rPr>
            <w:rFonts w:ascii="Georgia" w:hAnsi="Georgia"/>
            <w:b/>
            <w:smallCaps/>
            <w:color w:val="000000"/>
            <w:sz w:val="22"/>
            <w:szCs w:val="22"/>
            <w:highlight w:val="yellow"/>
            <w:lang w:val="pt-BR"/>
          </w:rPr>
          <w:t xml:space="preserve"> </w:t>
        </w:r>
        <w:r w:rsidR="005115AC">
          <w:rPr>
            <w:rFonts w:ascii="Georgia" w:hAnsi="Georgia"/>
            <w:b/>
            <w:smallCaps/>
            <w:color w:val="000000"/>
            <w:sz w:val="22"/>
            <w:szCs w:val="22"/>
            <w:highlight w:val="yellow"/>
            <w:lang w:val="pt-BR"/>
          </w:rPr>
          <w:t>Escritura</w:t>
        </w:r>
        <w:r w:rsidRPr="008F3F41">
          <w:rPr>
            <w:rFonts w:ascii="Georgia" w:hAnsi="Georgia"/>
            <w:color w:val="000000"/>
            <w:sz w:val="22"/>
            <w:szCs w:val="22"/>
            <w:lang w:val="pt-BR"/>
          </w:rPr>
          <w:t>]</w:t>
        </w:r>
      </w:ins>
      <w:moveToRangeStart w:id="309" w:author="PVG Advogados" w:date="2020-03-11T12:45:00Z" w:name="move34823122"/>
      <w:moveTo w:id="310" w:author="PVG Advogados" w:date="2020-03-11T12:45:00Z">
        <w:r w:rsidR="005868E1" w:rsidRPr="008F3F41">
          <w:rPr>
            <w:rFonts w:ascii="Georgia" w:hAnsi="Georgia"/>
            <w:color w:val="000000"/>
            <w:sz w:val="22"/>
            <w:szCs w:val="22"/>
            <w:lang w:val="pt-BR"/>
          </w:rPr>
          <w:br w:type="page"/>
        </w:r>
      </w:moveTo>
    </w:p>
    <w:p w14:paraId="5FE03781" w14:textId="4E7BBE52" w:rsidR="005868E1" w:rsidRPr="008F3F41" w:rsidRDefault="005868E1" w:rsidP="008F3F41">
      <w:pPr>
        <w:autoSpaceDE w:val="0"/>
        <w:autoSpaceDN w:val="0"/>
        <w:adjustRightInd w:val="0"/>
        <w:spacing w:line="288" w:lineRule="auto"/>
        <w:jc w:val="center"/>
        <w:rPr>
          <w:moveTo w:id="311" w:author="PVG Advogados" w:date="2020-03-11T12:45:00Z"/>
          <w:rFonts w:ascii="Georgia" w:hAnsi="Georgia"/>
          <w:b/>
          <w:bCs/>
          <w:color w:val="000000"/>
          <w:sz w:val="22"/>
          <w:szCs w:val="22"/>
          <w:lang w:val="pt-BR"/>
        </w:rPr>
      </w:pPr>
      <w:moveTo w:id="312"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To>
    </w:p>
    <w:p w14:paraId="37BE41E8" w14:textId="77777777" w:rsidR="005868E1" w:rsidRPr="008F3F41" w:rsidRDefault="005868E1" w:rsidP="008F3F41">
      <w:pPr>
        <w:autoSpaceDE w:val="0"/>
        <w:autoSpaceDN w:val="0"/>
        <w:adjustRightInd w:val="0"/>
        <w:spacing w:line="288" w:lineRule="auto"/>
        <w:rPr>
          <w:moveTo w:id="313" w:author="PVG Advogados" w:date="2020-03-11T12:45:00Z"/>
          <w:rFonts w:ascii="Georgia" w:hAnsi="Georgia"/>
          <w:b/>
          <w:bCs/>
          <w:color w:val="000000"/>
          <w:sz w:val="22"/>
          <w:szCs w:val="22"/>
          <w:lang w:val="pt-BR"/>
        </w:rPr>
      </w:pPr>
    </w:p>
    <w:moveToRangeEnd w:id="309"/>
    <w:p w14:paraId="3699C12D" w14:textId="77777777" w:rsidR="005868E1" w:rsidRPr="008F3F41" w:rsidRDefault="00007C5A" w:rsidP="008F3F41">
      <w:pPr>
        <w:autoSpaceDE w:val="0"/>
        <w:autoSpaceDN w:val="0"/>
        <w:adjustRightInd w:val="0"/>
        <w:spacing w:line="288" w:lineRule="auto"/>
        <w:jc w:val="center"/>
        <w:rPr>
          <w:moveFrom w:id="314" w:author="PVG Advogados" w:date="2020-03-11T12:45:00Z"/>
          <w:rFonts w:ascii="Georgia" w:hAnsi="Georgia"/>
          <w:color w:val="000000"/>
          <w:sz w:val="22"/>
          <w:szCs w:val="22"/>
          <w:lang w:val="pt-BR"/>
        </w:rPr>
      </w:pPr>
      <w:del w:id="315" w:author="PVG Advogados" w:date="2020-03-11T12:45:00Z">
        <w:r w:rsidRPr="008F3F41">
          <w:rPr>
            <w:rFonts w:ascii="Georgia" w:hAnsi="Georgia"/>
            <w:b/>
            <w:smallCaps/>
            <w:color w:val="000000"/>
            <w:sz w:val="22"/>
            <w:szCs w:val="22"/>
            <w:highlight w:val="yellow"/>
            <w:lang w:val="pt-BR"/>
          </w:rPr>
          <w:delText>do Regulamento</w:delText>
        </w:r>
        <w:r w:rsidRPr="008F3F41">
          <w:rPr>
            <w:rFonts w:ascii="Georgia" w:hAnsi="Georgia"/>
            <w:color w:val="000000"/>
            <w:sz w:val="22"/>
            <w:szCs w:val="22"/>
            <w:lang w:val="pt-BR"/>
          </w:rPr>
          <w:delText>]</w:delText>
        </w:r>
      </w:del>
      <w:moveFromRangeStart w:id="316" w:author="PVG Advogados" w:date="2020-03-11T12:45:00Z" w:name="move34823122"/>
      <w:moveFrom w:id="317" w:author="PVG Advogados" w:date="2020-03-11T12:45:00Z">
        <w:r w:rsidR="005868E1" w:rsidRPr="008F3F41">
          <w:rPr>
            <w:rFonts w:ascii="Georgia" w:hAnsi="Georgia"/>
            <w:color w:val="000000"/>
            <w:sz w:val="22"/>
            <w:szCs w:val="22"/>
            <w:lang w:val="pt-BR"/>
          </w:rPr>
          <w:br w:type="page"/>
        </w:r>
      </w:moveFrom>
    </w:p>
    <w:p w14:paraId="4394B3C3" w14:textId="77777777" w:rsidR="005868E1" w:rsidRPr="008F3F41" w:rsidRDefault="005868E1" w:rsidP="008F3F41">
      <w:pPr>
        <w:autoSpaceDE w:val="0"/>
        <w:autoSpaceDN w:val="0"/>
        <w:adjustRightInd w:val="0"/>
        <w:spacing w:line="288" w:lineRule="auto"/>
        <w:jc w:val="center"/>
        <w:rPr>
          <w:moveFrom w:id="318" w:author="PVG Advogados" w:date="2020-03-11T12:45:00Z"/>
          <w:rFonts w:ascii="Georgia" w:hAnsi="Georgia"/>
          <w:b/>
          <w:bCs/>
          <w:color w:val="000000"/>
          <w:sz w:val="22"/>
          <w:szCs w:val="22"/>
          <w:lang w:val="pt-BR"/>
        </w:rPr>
      </w:pPr>
      <w:moveFrom w:id="319"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From>
    </w:p>
    <w:p w14:paraId="3AC12691" w14:textId="77777777" w:rsidR="005868E1" w:rsidRPr="008F3F41" w:rsidRDefault="005868E1" w:rsidP="008F3F41">
      <w:pPr>
        <w:autoSpaceDE w:val="0"/>
        <w:autoSpaceDN w:val="0"/>
        <w:adjustRightInd w:val="0"/>
        <w:spacing w:line="288" w:lineRule="auto"/>
        <w:rPr>
          <w:moveFrom w:id="320" w:author="PVG Advogados" w:date="2020-03-11T12:45:00Z"/>
          <w:rFonts w:ascii="Georgia" w:hAnsi="Georgia"/>
          <w:b/>
          <w:bCs/>
          <w:color w:val="000000"/>
          <w:sz w:val="22"/>
          <w:szCs w:val="22"/>
          <w:lang w:val="pt-BR"/>
        </w:rPr>
      </w:pPr>
    </w:p>
    <w:moveFromRangeEnd w:id="316"/>
    <w:p w14:paraId="18F3264B" w14:textId="2D8851B0"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21" w:author="PVG Advogados" w:date="2020-03-11T12:45:00Z">
        <w:r w:rsidR="00514082" w:rsidRPr="008F3F41">
          <w:rPr>
            <w:rFonts w:ascii="Georgia" w:eastAsia="Arial Unicode MS" w:hAnsi="Georgia"/>
            <w:i/>
            <w:color w:val="000000"/>
            <w:sz w:val="22"/>
            <w:szCs w:val="22"/>
            <w:lang w:val="pt-BR"/>
          </w:rPr>
          <w:delText>2019</w:delText>
        </w:r>
      </w:del>
      <w:ins w:id="322"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9056"/>
      </w:tblGrid>
      <w:tr w:rsidR="001A3337" w:rsidRPr="00064A8E"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1B28EDF"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w:t>
            </w:r>
            <w:proofErr w:type="gramStart"/>
            <w:r w:rsidRPr="008F3F41">
              <w:rPr>
                <w:rFonts w:ascii="Georgia" w:hAnsi="Georgia"/>
                <w:sz w:val="22"/>
                <w:szCs w:val="22"/>
                <w:lang w:val="pt-BR"/>
              </w:rPr>
              <w:t>1</w:t>
            </w:r>
            <w:proofErr w:type="gramEnd"/>
            <w:r w:rsidRPr="008F3F41">
              <w:rPr>
                <w:rFonts w:ascii="Georgia" w:hAnsi="Georgia"/>
                <w:sz w:val="22"/>
                <w:szCs w:val="22"/>
                <w:lang w:val="pt-BR"/>
              </w:rPr>
              <w:t xml:space="preserve">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23" w:author="PVG Advogados" w:date="2020-03-11T12:45:00Z">
              <w:r w:rsidR="00514082" w:rsidRPr="008F3F41">
                <w:rPr>
                  <w:rFonts w:ascii="Georgia" w:eastAsia="Arial Unicode MS" w:hAnsi="Georgia"/>
                  <w:color w:val="000000"/>
                  <w:sz w:val="22"/>
                  <w:szCs w:val="22"/>
                  <w:lang w:val="pt-BR"/>
                </w:rPr>
                <w:delText>2019</w:delText>
              </w:r>
            </w:del>
            <w:ins w:id="324"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r w:rsidRPr="008F3F41">
              <w:rPr>
                <w:rFonts w:ascii="Georgia" w:hAnsi="Georgia"/>
                <w:sz w:val="22"/>
                <w:szCs w:val="22"/>
                <w:lang w:val="pt-BR"/>
              </w:rPr>
              <w:t xml:space="preserve">Simplific Pavarini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8F3F41">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8F3F41">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8F3F41">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8F3F41">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w:t>
            </w:r>
            <w:proofErr w:type="gramStart"/>
            <w:r w:rsidRPr="008F3F41">
              <w:rPr>
                <w:rFonts w:ascii="Georgia" w:hAnsi="Georgia"/>
                <w:sz w:val="22"/>
                <w:szCs w:val="22"/>
                <w:lang w:val="pt-BR"/>
              </w:rPr>
              <w:t>permanecem</w:t>
            </w:r>
            <w:proofErr w:type="gramEnd"/>
            <w:r w:rsidRPr="008F3F41">
              <w:rPr>
                <w:rFonts w:ascii="Georgia" w:hAnsi="Georgia"/>
                <w:sz w:val="22"/>
                <w:szCs w:val="22"/>
                <w:lang w:val="pt-BR"/>
              </w:rPr>
              <w:t xml:space="preserve">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064A8E"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E9722A" w:rsidRPr="00064A8E"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9056"/>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1A1FFB39"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25" w:author="PVG Advogados" w:date="2020-03-11T12:45:00Z">
        <w:r w:rsidR="00514082" w:rsidRPr="008F3F41">
          <w:rPr>
            <w:rFonts w:ascii="Georgia" w:eastAsia="Arial Unicode MS" w:hAnsi="Georgia"/>
            <w:i/>
            <w:color w:val="000000"/>
            <w:sz w:val="22"/>
            <w:szCs w:val="22"/>
            <w:lang w:val="pt-BR"/>
          </w:rPr>
          <w:delText>2019</w:delText>
        </w:r>
      </w:del>
      <w:ins w:id="326"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r w:rsidR="003B0C2E" w:rsidRPr="008F3F41">
        <w:rPr>
          <w:rFonts w:ascii="Georgia" w:hAnsi="Georgia"/>
          <w:i/>
          <w:sz w:val="22"/>
          <w:szCs w:val="22"/>
          <w:lang w:val="pt-BR"/>
        </w:rPr>
        <w:t xml:space="preserve">Simplific Pavarini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064A8E"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7F576F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27" w:author="PVG Advogados" w:date="2020-03-11T12:45:00Z">
              <w:r w:rsidR="00514082" w:rsidRPr="008F3F41">
                <w:rPr>
                  <w:rFonts w:ascii="Georgia" w:eastAsia="Arial Unicode MS" w:hAnsi="Georgia"/>
                  <w:color w:val="000000"/>
                  <w:sz w:val="22"/>
                  <w:szCs w:val="22"/>
                  <w:lang w:val="pt-BR"/>
                </w:rPr>
                <w:delText>2019</w:delText>
              </w:r>
            </w:del>
            <w:ins w:id="328"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r w:rsidR="003B0C2E" w:rsidRPr="008F3F41">
              <w:rPr>
                <w:rFonts w:ascii="Georgia" w:hAnsi="Georgia"/>
                <w:sz w:val="22"/>
                <w:szCs w:val="22"/>
                <w:lang w:val="pt-BR"/>
              </w:rPr>
              <w:t xml:space="preserve">Simplific Pavarini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329"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 xml:space="preserve">e a </w:t>
            </w:r>
            <w:r w:rsidR="00985356" w:rsidRPr="008F3F41">
              <w:rPr>
                <w:rFonts w:ascii="Georgia" w:hAnsi="Georgia"/>
                <w:sz w:val="22"/>
                <w:szCs w:val="22"/>
                <w:lang w:val="pt-BR"/>
              </w:rPr>
              <w:lastRenderedPageBreak/>
              <w:t>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corrente nacional, </w:t>
            </w:r>
            <w:r w:rsidR="00B40B12" w:rsidRPr="008F3F41">
              <w:rPr>
                <w:rFonts w:ascii="Georgia" w:hAnsi="Georgia"/>
                <w:sz w:val="22"/>
                <w:szCs w:val="22"/>
                <w:lang w:val="pt-BR"/>
              </w:rPr>
              <w:t>mediante transferência eletrônica disponível (TED) para a Conta Autorizada do Cedente.</w:t>
            </w:r>
            <w:bookmarkEnd w:id="329"/>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064A8E"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064A8E"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7EE304CD"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30" w:author="PVG Advogados" w:date="2020-03-11T12:45:00Z">
        <w:r w:rsidR="001054BB" w:rsidRPr="008F3F41">
          <w:rPr>
            <w:rFonts w:ascii="Georgia" w:eastAsia="Arial Unicode MS" w:hAnsi="Georgia"/>
            <w:i/>
            <w:color w:val="000000"/>
            <w:sz w:val="22"/>
            <w:szCs w:val="22"/>
            <w:lang w:val="pt-BR"/>
          </w:rPr>
          <w:delText>2019</w:delText>
        </w:r>
      </w:del>
      <w:ins w:id="331"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9056"/>
      </w:tblGrid>
      <w:tr w:rsidR="001A3337" w:rsidRPr="00064A8E"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663C2973"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32" w:author="PVG Advogados" w:date="2020-03-11T12:45:00Z">
              <w:r w:rsidR="001054BB" w:rsidRPr="008F3F41">
                <w:rPr>
                  <w:rFonts w:ascii="Georgia" w:eastAsia="Arial Unicode MS" w:hAnsi="Georgia"/>
                  <w:color w:val="000000"/>
                  <w:sz w:val="22"/>
                  <w:szCs w:val="22"/>
                  <w:lang w:val="pt-BR"/>
                </w:rPr>
                <w:delText>2019</w:delText>
              </w:r>
            </w:del>
            <w:ins w:id="333"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r w:rsidR="003B0C2E" w:rsidRPr="008F3F41">
              <w:rPr>
                <w:rFonts w:ascii="Georgia" w:hAnsi="Georgia"/>
                <w:sz w:val="22"/>
                <w:szCs w:val="22"/>
                <w:lang w:val="pt-BR"/>
              </w:rPr>
              <w:t>Simplific Pavarini</w:t>
            </w:r>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lastRenderedPageBreak/>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064A8E"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E9722A" w:rsidRPr="00064A8E"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9056"/>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2D0F2015"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34" w:author="PVG Advogados" w:date="2020-03-11T12:45:00Z">
        <w:r w:rsidR="001054BB" w:rsidRPr="008F3F41">
          <w:rPr>
            <w:rFonts w:ascii="Georgia" w:eastAsia="Arial Unicode MS" w:hAnsi="Georgia"/>
            <w:i/>
            <w:color w:val="000000"/>
            <w:sz w:val="22"/>
            <w:szCs w:val="22"/>
            <w:lang w:val="pt-BR"/>
          </w:rPr>
          <w:delText>2019</w:delText>
        </w:r>
      </w:del>
      <w:ins w:id="335"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9056"/>
      </w:tblGrid>
      <w:tr w:rsidR="001F5247" w:rsidRPr="00064A8E"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384E9068"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w:t>
            </w:r>
            <w:proofErr w:type="gramStart"/>
            <w:r w:rsidRPr="008F3F41">
              <w:rPr>
                <w:rFonts w:ascii="Georgia" w:hAnsi="Georgia"/>
                <w:sz w:val="22"/>
                <w:szCs w:val="22"/>
                <w:lang w:val="pt-BR"/>
              </w:rPr>
              <w:t>1</w:t>
            </w:r>
            <w:proofErr w:type="gramEnd"/>
            <w:r w:rsidRPr="008F3F41">
              <w:rPr>
                <w:rFonts w:ascii="Georgia" w:hAnsi="Georgia"/>
                <w:sz w:val="22"/>
                <w:szCs w:val="22"/>
                <w:lang w:val="pt-BR"/>
              </w:rPr>
              <w:t xml:space="preserve">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8F3F41">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36" w:author="PVG Advogados" w:date="2020-03-11T12:45:00Z">
              <w:r w:rsidR="001054BB" w:rsidRPr="008F3F41">
                <w:rPr>
                  <w:rFonts w:ascii="Georgia" w:eastAsia="Arial Unicode MS" w:hAnsi="Georgia"/>
                  <w:color w:val="000000"/>
                  <w:sz w:val="22"/>
                  <w:szCs w:val="22"/>
                  <w:lang w:val="pt-BR"/>
                </w:rPr>
                <w:delText>2019</w:delText>
              </w:r>
            </w:del>
            <w:ins w:id="337"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r w:rsidR="003B0C2E" w:rsidRPr="008F3F41">
              <w:rPr>
                <w:rFonts w:ascii="Georgia" w:hAnsi="Georgia"/>
                <w:sz w:val="22"/>
                <w:szCs w:val="22"/>
                <w:lang w:val="pt-BR"/>
              </w:rPr>
              <w:t>Simplific Pavarini</w:t>
            </w:r>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8F3F41">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w:t>
            </w:r>
            <w:proofErr w:type="gramStart"/>
            <w:r w:rsidRPr="008F3F41">
              <w:rPr>
                <w:rFonts w:ascii="Georgia" w:hAnsi="Georgia"/>
                <w:sz w:val="22"/>
                <w:szCs w:val="22"/>
                <w:lang w:val="pt-BR"/>
              </w:rPr>
              <w:t>permanecem</w:t>
            </w:r>
            <w:proofErr w:type="gramEnd"/>
            <w:r w:rsidRPr="008F3F41">
              <w:rPr>
                <w:rFonts w:ascii="Georgia" w:hAnsi="Georgia"/>
                <w:sz w:val="22"/>
                <w:szCs w:val="22"/>
                <w:lang w:val="pt-BR"/>
              </w:rPr>
              <w:t xml:space="preserve">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064A8E"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1F5247" w:rsidRPr="00064A8E"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9056"/>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even" r:id="rId16"/>
      <w:headerReference w:type="default" r:id="rId17"/>
      <w:footerReference w:type="even" r:id="rId18"/>
      <w:footerReference w:type="default" r:id="rId19"/>
      <w:headerReference w:type="first" r:id="rId20"/>
      <w:footerReference w:type="first" r:id="rId21"/>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6F4BC" w14:textId="77777777" w:rsidR="00064A8E" w:rsidRDefault="00064A8E">
      <w:r>
        <w:separator/>
      </w:r>
    </w:p>
  </w:endnote>
  <w:endnote w:type="continuationSeparator" w:id="0">
    <w:p w14:paraId="56FCA2AE" w14:textId="77777777" w:rsidR="00064A8E" w:rsidRDefault="00064A8E">
      <w:r>
        <w:continuationSeparator/>
      </w:r>
    </w:p>
  </w:endnote>
  <w:endnote w:type="continuationNotice" w:id="1">
    <w:p w14:paraId="70586CBC" w14:textId="77777777" w:rsidR="00064A8E" w:rsidRDefault="0006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78068" w14:textId="77777777" w:rsidR="00D54B5B" w:rsidRDefault="00D54B5B"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D54B5B" w:rsidRDefault="00D54B5B" w:rsidP="0069013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DFF4F" w14:textId="4CE0AE81" w:rsidR="00D54B5B" w:rsidRPr="007536B6" w:rsidRDefault="00D54B5B"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sidR="001D65DA">
      <w:rPr>
        <w:rStyle w:val="Nmerodepgina"/>
        <w:rFonts w:ascii="Georgia" w:hAnsi="Georgia" w:cs="Arial"/>
        <w:noProof/>
        <w:sz w:val="26"/>
        <w:szCs w:val="26"/>
      </w:rPr>
      <w:t>8</w:t>
    </w:r>
    <w:r w:rsidRPr="007536B6">
      <w:rPr>
        <w:rStyle w:val="Nmerodepgina"/>
        <w:rFonts w:ascii="Georgia" w:hAnsi="Georgia" w:cs="Arial"/>
        <w:sz w:val="26"/>
        <w:szCs w:val="26"/>
      </w:rPr>
      <w:fldChar w:fldCharType="end"/>
    </w:r>
  </w:p>
  <w:p w14:paraId="26645F86" w14:textId="77777777" w:rsidR="00D54B5B" w:rsidRPr="007536B6" w:rsidRDefault="00D54B5B" w:rsidP="007536B6">
    <w:pPr>
      <w:jc w:val="right"/>
      <w:rPr>
        <w:rFonts w:ascii="Georgia" w:hAnsi="Georgia"/>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2FEBE" w14:textId="77777777" w:rsidR="00D54B5B" w:rsidRDefault="00D54B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0122F" w14:textId="77777777" w:rsidR="00064A8E" w:rsidRDefault="00064A8E">
      <w:r>
        <w:separator/>
      </w:r>
    </w:p>
  </w:footnote>
  <w:footnote w:type="continuationSeparator" w:id="0">
    <w:p w14:paraId="0474E00A" w14:textId="77777777" w:rsidR="00064A8E" w:rsidRDefault="00064A8E">
      <w:r>
        <w:continuationSeparator/>
      </w:r>
    </w:p>
  </w:footnote>
  <w:footnote w:type="continuationNotice" w:id="1">
    <w:p w14:paraId="73936EFB" w14:textId="77777777" w:rsidR="00064A8E" w:rsidRDefault="00064A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73F7D" w14:textId="77777777" w:rsidR="00D54B5B" w:rsidRDefault="00D54B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A813" w14:textId="77777777" w:rsidR="00D54B5B" w:rsidRDefault="00D54B5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3BF0" w14:textId="1AEAFA28" w:rsidR="00D54B5B" w:rsidRPr="00547F6F" w:rsidRDefault="00D54B5B"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B45452"/>
    <w:multiLevelType w:val="multilevel"/>
    <w:tmpl w:val="B9CEAFEE"/>
    <w:numStyleLink w:val="PVGPadro"/>
  </w:abstractNum>
  <w:abstractNum w:abstractNumId="8">
    <w:nsid w:val="25020016"/>
    <w:multiLevelType w:val="multilevel"/>
    <w:tmpl w:val="5A109456"/>
    <w:numStyleLink w:val="EstiloPVG"/>
  </w:abstractNum>
  <w:abstractNum w:abstractNumId="9">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2">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6">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2">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4">
    <w:nsid w:val="71DF3949"/>
    <w:multiLevelType w:val="multilevel"/>
    <w:tmpl w:val="5A109456"/>
    <w:numStyleLink w:val="EstiloPVG"/>
  </w:abstractNum>
  <w:abstractNum w:abstractNumId="35">
    <w:nsid w:val="743F5802"/>
    <w:multiLevelType w:val="multilevel"/>
    <w:tmpl w:val="5A109456"/>
    <w:numStyleLink w:val="EstiloPVG"/>
  </w:abstractNum>
  <w:abstractNum w:abstractNumId="36">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1"/>
  </w:num>
  <w:num w:numId="7">
    <w:abstractNumId w:val="9"/>
  </w:num>
  <w:num w:numId="8">
    <w:abstractNumId w:val="34"/>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0"/>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29"/>
  </w:num>
  <w:num w:numId="15">
    <w:abstractNumId w:val="18"/>
  </w:num>
  <w:num w:numId="16">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3"/>
  </w:num>
  <w:num w:numId="19">
    <w:abstractNumId w:val="19"/>
  </w:num>
  <w:num w:numId="20">
    <w:abstractNumId w:val="27"/>
  </w:num>
  <w:num w:numId="21">
    <w:abstractNumId w:val="32"/>
  </w:num>
  <w:num w:numId="22">
    <w:abstractNumId w:val="24"/>
  </w:num>
  <w:num w:numId="23">
    <w:abstractNumId w:val="26"/>
  </w:num>
  <w:num w:numId="24">
    <w:abstractNumId w:val="16"/>
  </w:num>
  <w:num w:numId="25">
    <w:abstractNumId w:val="15"/>
  </w:num>
  <w:num w:numId="26">
    <w:abstractNumId w:val="14"/>
  </w:num>
  <w:num w:numId="27">
    <w:abstractNumId w:val="0"/>
  </w:num>
  <w:num w:numId="28">
    <w:abstractNumId w:val="35"/>
  </w:num>
  <w:num w:numId="29">
    <w:abstractNumId w:val="20"/>
  </w:num>
  <w:num w:numId="30">
    <w:abstractNumId w:val="22"/>
  </w:num>
  <w:num w:numId="31">
    <w:abstractNumId w:val="5"/>
  </w:num>
  <w:num w:numId="32">
    <w:abstractNumId w:val="13"/>
  </w:num>
  <w:num w:numId="33">
    <w:abstractNumId w:val="11"/>
  </w:num>
  <w:num w:numId="34">
    <w:abstractNumId w:val="12"/>
  </w:num>
  <w:num w:numId="35">
    <w:abstractNumId w:val="36"/>
  </w:num>
  <w:num w:numId="36">
    <w:abstractNumId w:val="35"/>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1"/>
    <w:lvlOverride w:ilvl="0">
      <w:startOverride w:val="1"/>
    </w:lvlOverride>
  </w:num>
  <w:num w:numId="40">
    <w:abstractNumId w:val="21"/>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7"/>
  </w:num>
  <w:num w:numId="4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97A"/>
    <w:rsid w:val="00064A8E"/>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5141"/>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5DA"/>
    <w:rsid w:val="001D68C3"/>
    <w:rsid w:val="001D6B79"/>
    <w:rsid w:val="001D6EF0"/>
    <w:rsid w:val="001D7178"/>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6C57"/>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4C20"/>
    <w:rsid w:val="00355C65"/>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07450"/>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DB5"/>
    <w:rsid w:val="00446EC8"/>
    <w:rsid w:val="004471BE"/>
    <w:rsid w:val="0045014C"/>
    <w:rsid w:val="00450186"/>
    <w:rsid w:val="00450DE2"/>
    <w:rsid w:val="0045165D"/>
    <w:rsid w:val="00452859"/>
    <w:rsid w:val="00452FCB"/>
    <w:rsid w:val="004534A9"/>
    <w:rsid w:val="00453CCD"/>
    <w:rsid w:val="00455337"/>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A2F"/>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29A2"/>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0D"/>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491F"/>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279E9"/>
    <w:rsid w:val="0073259D"/>
    <w:rsid w:val="00732B6F"/>
    <w:rsid w:val="00733718"/>
    <w:rsid w:val="00734F55"/>
    <w:rsid w:val="007364F6"/>
    <w:rsid w:val="00736C10"/>
    <w:rsid w:val="00736E1F"/>
    <w:rsid w:val="00737D4E"/>
    <w:rsid w:val="00737EE1"/>
    <w:rsid w:val="00741231"/>
    <w:rsid w:val="00741556"/>
    <w:rsid w:val="007416AF"/>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97F"/>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A93"/>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4492"/>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74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51B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4F5"/>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4D98"/>
    <w:rsid w:val="00A053F7"/>
    <w:rsid w:val="00A0657C"/>
    <w:rsid w:val="00A06DE0"/>
    <w:rsid w:val="00A0709B"/>
    <w:rsid w:val="00A07C89"/>
    <w:rsid w:val="00A07D07"/>
    <w:rsid w:val="00A07D75"/>
    <w:rsid w:val="00A102E0"/>
    <w:rsid w:val="00A10410"/>
    <w:rsid w:val="00A106C7"/>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7A3"/>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77D66"/>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26C3"/>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A2"/>
    <w:rsid w:val="00CB455F"/>
    <w:rsid w:val="00CB50A0"/>
    <w:rsid w:val="00CB6199"/>
    <w:rsid w:val="00CB6E9F"/>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B5B"/>
    <w:rsid w:val="00D54E59"/>
    <w:rsid w:val="00D54ED4"/>
    <w:rsid w:val="00D5718D"/>
    <w:rsid w:val="00D60813"/>
    <w:rsid w:val="00D60ACF"/>
    <w:rsid w:val="00D617BB"/>
    <w:rsid w:val="00D620CE"/>
    <w:rsid w:val="00D62168"/>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449B"/>
    <w:rsid w:val="00DC5052"/>
    <w:rsid w:val="00DC590D"/>
    <w:rsid w:val="00DC6FC4"/>
    <w:rsid w:val="00DC7AFB"/>
    <w:rsid w:val="00DC7DC1"/>
    <w:rsid w:val="00DD02DC"/>
    <w:rsid w:val="00DD20D7"/>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11C3"/>
    <w:rsid w:val="00E41838"/>
    <w:rsid w:val="00E42098"/>
    <w:rsid w:val="00E4309B"/>
    <w:rsid w:val="00E43E29"/>
    <w:rsid w:val="00E443FF"/>
    <w:rsid w:val="00E44F98"/>
    <w:rsid w:val="00E4515A"/>
    <w:rsid w:val="00E45845"/>
    <w:rsid w:val="00E46044"/>
    <w:rsid w:val="00E4646A"/>
    <w:rsid w:val="00E47557"/>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C05AC"/>
    <w:rsid w:val="00EC0FE8"/>
    <w:rsid w:val="00EC1F34"/>
    <w:rsid w:val="00EC2D22"/>
    <w:rsid w:val="00EC2DA3"/>
    <w:rsid w:val="00EC2F7F"/>
    <w:rsid w:val="00EC35B1"/>
    <w:rsid w:val="00EC391D"/>
    <w:rsid w:val="00EC3CDB"/>
    <w:rsid w:val="00EC46F5"/>
    <w:rsid w:val="00EC4976"/>
    <w:rsid w:val="00EC4E32"/>
    <w:rsid w:val="00EC503A"/>
    <w:rsid w:val="00ED0081"/>
    <w:rsid w:val="00ED1645"/>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3FE"/>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7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cred.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ri@seccred.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karam@bancobmg.com.br" TargetMode="External"/><Relationship Id="rId5" Type="http://schemas.microsoft.com/office/2007/relationships/stylesWithEffects" Target="stylesWithEffects.xml"/><Relationship Id="rId15" Type="http://schemas.openxmlformats.org/officeDocument/2006/relationships/hyperlink" Target="mailto:operacional@integralinvest.com.br" TargetMode="External"/><Relationship Id="rId23" Type="http://schemas.openxmlformats.org/officeDocument/2006/relationships/theme" Target="theme/theme1.xml"/><Relationship Id="rId10" Type="http://schemas.openxmlformats.org/officeDocument/2006/relationships/hyperlink" Target="mailto:celso.gamboa@bancobmg.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rcelo@integralinvest.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 D O C S ! 1 4 4 7 4 1 . 1 6 < / d o c u m e n t i d >  
     < s e n d e r i d > M D C < / s e n d e r i d >  
     < s e n d e r e m a i l > M A G U I N A G A @ P V G . C O M . B R < / s e n d e r e m a i l >  
     < l a s t m o d i f i e d > 2 0 2 0 - 0 3 - 1 1 T 1 2 : 4 5 : 0 0 . 0 0 0 0 0 0 0 - 0 3 : 0 0 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C54E-3208-42C3-A28C-B7FEEDA3D234}">
  <ds:schemaRefs>
    <ds:schemaRef ds:uri="http://www.imanage.com/work/xmlschema"/>
  </ds:schemaRefs>
</ds:datastoreItem>
</file>

<file path=customXml/itemProps2.xml><?xml version="1.0" encoding="utf-8"?>
<ds:datastoreItem xmlns:ds="http://schemas.openxmlformats.org/officeDocument/2006/customXml" ds:itemID="{1980586D-E458-47AE-B441-BFB0DEF4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15082</Words>
  <Characters>88088</Characters>
  <Application>Microsoft Office Word</Application>
  <DocSecurity>0</DocSecurity>
  <Lines>734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Contrato de Promessa de Cessão de Direitos de Crédito</vt:lpstr>
    </vt:vector>
  </TitlesOfParts>
  <Company>PVG Advogados</Company>
  <LinksUpToDate>false</LinksUpToDate>
  <CharactersWithSpaces>102965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Leandro Rodrigues</cp:lastModifiedBy>
  <cp:revision>7</cp:revision>
  <cp:lastPrinted>2017-03-02T00:49:00Z</cp:lastPrinted>
  <dcterms:created xsi:type="dcterms:W3CDTF">2020-03-25T11:51:00Z</dcterms:created>
  <dcterms:modified xsi:type="dcterms:W3CDTF">2020-03-26T17:17:00Z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ies>
</file>