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0AE21D" w14:textId="2C0A8B4E" w:rsidR="00580C5E" w:rsidRPr="00544E4E" w:rsidRDefault="00B06D86" w:rsidP="00544E4E">
      <w:pPr>
        <w:pStyle w:val="Ttulo"/>
        <w:spacing w:line="288" w:lineRule="auto"/>
        <w:rPr>
          <w:rFonts w:ascii="Georgia" w:hAnsi="Georgia" w:cs="Tahoma"/>
          <w:color w:val="000000"/>
          <w:sz w:val="22"/>
          <w:szCs w:val="22"/>
        </w:rPr>
      </w:pPr>
      <w:r w:rsidRPr="00544E4E">
        <w:rPr>
          <w:rFonts w:ascii="Georgia" w:hAnsi="Georgia" w:cs="Tahoma"/>
          <w:color w:val="000000"/>
          <w:sz w:val="22"/>
          <w:szCs w:val="22"/>
        </w:rPr>
        <w:t xml:space="preserve">CONTRATO DE PRESTAÇÃO DE SERVIÇOS DE </w:t>
      </w:r>
      <w:r w:rsidR="001A3CEB" w:rsidRPr="00544E4E">
        <w:rPr>
          <w:rFonts w:ascii="Georgia" w:hAnsi="Georgia" w:cs="Tahoma"/>
          <w:color w:val="000000"/>
          <w:sz w:val="22"/>
          <w:szCs w:val="22"/>
        </w:rPr>
        <w:t xml:space="preserve">CONCILIAÇÃO </w:t>
      </w:r>
      <w:r w:rsidR="00580C5E" w:rsidRPr="00544E4E">
        <w:rPr>
          <w:rFonts w:ascii="Georgia" w:hAnsi="Georgia" w:cs="Tahoma"/>
          <w:color w:val="000000"/>
          <w:sz w:val="22"/>
          <w:szCs w:val="22"/>
        </w:rPr>
        <w:t>E</w:t>
      </w:r>
    </w:p>
    <w:p w14:paraId="65913E36" w14:textId="77777777" w:rsidR="00A01890" w:rsidRPr="00544E4E" w:rsidRDefault="00B06D86" w:rsidP="00544E4E">
      <w:pPr>
        <w:pStyle w:val="Ttulo"/>
        <w:spacing w:line="288" w:lineRule="auto"/>
        <w:rPr>
          <w:rFonts w:ascii="Georgia" w:hAnsi="Georgia" w:cs="Tahoma"/>
          <w:color w:val="000000"/>
          <w:sz w:val="22"/>
          <w:szCs w:val="22"/>
        </w:rPr>
      </w:pPr>
      <w:r w:rsidRPr="00544E4E">
        <w:rPr>
          <w:rFonts w:ascii="Georgia" w:hAnsi="Georgia" w:cs="Tahoma"/>
          <w:color w:val="000000"/>
          <w:sz w:val="22"/>
          <w:szCs w:val="22"/>
        </w:rPr>
        <w:t>OUTRAS AVENÇAS</w:t>
      </w:r>
    </w:p>
    <w:p w14:paraId="100C88FE" w14:textId="77777777" w:rsidR="00BD15A9" w:rsidRPr="00544E4E" w:rsidRDefault="00BD15A9" w:rsidP="00544E4E">
      <w:pPr>
        <w:spacing w:line="288" w:lineRule="auto"/>
        <w:contextualSpacing/>
        <w:jc w:val="both"/>
        <w:rPr>
          <w:rFonts w:ascii="Georgia" w:hAnsi="Georgia"/>
          <w:b/>
          <w:sz w:val="22"/>
          <w:szCs w:val="22"/>
          <w:lang w:eastAsia="pt-BR"/>
        </w:rPr>
      </w:pPr>
    </w:p>
    <w:p w14:paraId="36E737CA" w14:textId="04F31B53" w:rsidR="005B5D81" w:rsidRDefault="005B5D81" w:rsidP="005B5D81">
      <w:pPr>
        <w:spacing w:line="288" w:lineRule="auto"/>
        <w:contextualSpacing/>
        <w:jc w:val="both"/>
        <w:rPr>
          <w:ins w:id="0" w:author="Leandro Rodrigues" w:date="2020-03-26T15:09:00Z"/>
          <w:rFonts w:ascii="Georgia" w:hAnsi="Georgia" w:cs="Arial"/>
          <w:sz w:val="22"/>
          <w:szCs w:val="22"/>
          <w:lang w:eastAsia="pt-BR"/>
        </w:rPr>
      </w:pPr>
      <w:bookmarkStart w:id="1" w:name="_DV_M2"/>
      <w:bookmarkStart w:id="2" w:name="_DV_M3"/>
      <w:bookmarkStart w:id="3" w:name="_DV_M4"/>
      <w:bookmarkEnd w:id="1"/>
      <w:bookmarkEnd w:id="2"/>
      <w:bookmarkEnd w:id="3"/>
      <w:ins w:id="4" w:author="Leandro Rodrigues" w:date="2020-03-26T15:09:00Z">
        <w:r>
          <w:rPr>
            <w:rFonts w:ascii="Georgia" w:hAnsi="Georgia" w:cs="Arial"/>
            <w:sz w:val="22"/>
            <w:szCs w:val="22"/>
            <w:lang w:eastAsia="pt-BR"/>
          </w:rPr>
          <w:t xml:space="preserve">[INTEGRAL: Necessário ajustar as atribuições conforme alterações sugeridas </w:t>
        </w:r>
        <w:r>
          <w:rPr>
            <w:rFonts w:ascii="Georgia" w:hAnsi="Georgia" w:cs="Arial"/>
            <w:sz w:val="22"/>
            <w:szCs w:val="22"/>
            <w:lang w:eastAsia="pt-BR"/>
          </w:rPr>
          <w:t>à Escritura]</w:t>
        </w:r>
        <w:bookmarkStart w:id="5" w:name="_GoBack"/>
        <w:bookmarkEnd w:id="5"/>
      </w:ins>
    </w:p>
    <w:p w14:paraId="65097555" w14:textId="77777777" w:rsidR="005B5D81" w:rsidRDefault="005B5D81" w:rsidP="00544E4E">
      <w:pPr>
        <w:spacing w:line="288" w:lineRule="auto"/>
        <w:contextualSpacing/>
        <w:jc w:val="both"/>
        <w:rPr>
          <w:ins w:id="6" w:author="Leandro Rodrigues" w:date="2020-03-26T15:09:00Z"/>
          <w:rFonts w:ascii="Georgia" w:hAnsi="Georgia" w:cs="Arial"/>
          <w:sz w:val="22"/>
          <w:szCs w:val="22"/>
          <w:lang w:eastAsia="pt-BR"/>
        </w:rPr>
      </w:pPr>
    </w:p>
    <w:p w14:paraId="4BF036EA" w14:textId="77777777" w:rsidR="00BD15A9" w:rsidRPr="00544E4E" w:rsidRDefault="00BD15A9" w:rsidP="00544E4E">
      <w:pPr>
        <w:spacing w:line="288" w:lineRule="auto"/>
        <w:contextualSpacing/>
        <w:jc w:val="both"/>
        <w:rPr>
          <w:rFonts w:ascii="Georgia" w:hAnsi="Georgia" w:cs="Tahoma"/>
          <w:sz w:val="22"/>
          <w:szCs w:val="22"/>
          <w:lang w:eastAsia="pt-BR"/>
        </w:rPr>
      </w:pPr>
      <w:r w:rsidRPr="00544E4E">
        <w:rPr>
          <w:rFonts w:ascii="Georgia" w:hAnsi="Georgia" w:cs="Arial"/>
          <w:sz w:val="22"/>
          <w:szCs w:val="22"/>
          <w:lang w:eastAsia="pt-BR"/>
        </w:rPr>
        <w:t xml:space="preserve">Pelo presente instrumento, </w:t>
      </w:r>
      <w:r w:rsidRPr="00544E4E">
        <w:rPr>
          <w:rFonts w:ascii="Georgia" w:hAnsi="Georgia" w:cs="Tahoma"/>
          <w:sz w:val="22"/>
          <w:szCs w:val="22"/>
          <w:lang w:eastAsia="pt-BR"/>
        </w:rPr>
        <w:t>as partes,</w:t>
      </w:r>
    </w:p>
    <w:p w14:paraId="59778327" w14:textId="77777777" w:rsidR="00BD15A9" w:rsidRPr="00544E4E" w:rsidRDefault="00BD15A9" w:rsidP="00544E4E">
      <w:pPr>
        <w:spacing w:line="288" w:lineRule="auto"/>
        <w:contextualSpacing/>
        <w:jc w:val="both"/>
        <w:rPr>
          <w:rFonts w:ascii="Georgia" w:hAnsi="Georgia" w:cs="Tahoma"/>
          <w:sz w:val="22"/>
          <w:szCs w:val="22"/>
          <w:lang w:eastAsia="pt-BR"/>
        </w:rPr>
      </w:pPr>
    </w:p>
    <w:p w14:paraId="58EF4855" w14:textId="7D83809E" w:rsidR="00BD15A9" w:rsidRPr="00544E4E" w:rsidRDefault="00BD15A9" w:rsidP="00544E4E">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288" w:lineRule="auto"/>
        <w:jc w:val="both"/>
        <w:textAlignment w:val="baseline"/>
        <w:rPr>
          <w:rFonts w:ascii="Georgia" w:hAnsi="Georgia"/>
          <w:sz w:val="22"/>
          <w:szCs w:val="22"/>
          <w:lang w:eastAsia="pt-BR"/>
        </w:rPr>
      </w:pPr>
      <w:r w:rsidRPr="00544E4E">
        <w:rPr>
          <w:rFonts w:ascii="Georgia" w:hAnsi="Georgia"/>
          <w:b/>
          <w:sz w:val="22"/>
          <w:szCs w:val="22"/>
          <w:lang w:eastAsia="pt-BR"/>
        </w:rPr>
        <w:t>BANCO BMG S.A.</w:t>
      </w:r>
      <w:r w:rsidRPr="00544E4E">
        <w:rPr>
          <w:rFonts w:ascii="Georgia" w:hAnsi="Georgia"/>
          <w:sz w:val="22"/>
          <w:szCs w:val="22"/>
          <w:lang w:eastAsia="pt-BR"/>
        </w:rPr>
        <w:t xml:space="preserve">, </w:t>
      </w:r>
      <w:r w:rsidR="00480E91">
        <w:rPr>
          <w:rFonts w:ascii="Georgia" w:hAnsi="Georgia"/>
          <w:sz w:val="22"/>
          <w:szCs w:val="22"/>
          <w:lang w:eastAsia="pt-BR"/>
        </w:rPr>
        <w:t>instituiçã</w:t>
      </w:r>
      <w:r w:rsidRPr="00544E4E">
        <w:rPr>
          <w:rFonts w:ascii="Georgia" w:hAnsi="Georgia"/>
          <w:sz w:val="22"/>
          <w:szCs w:val="22"/>
          <w:lang w:eastAsia="pt-BR"/>
        </w:rPr>
        <w:t xml:space="preserve">o financeira com sede na cidade de São Paulo, Estado de São Paulo, </w:t>
      </w:r>
      <w:r w:rsidR="00194B46" w:rsidRPr="00544E4E">
        <w:rPr>
          <w:rFonts w:ascii="Georgia" w:hAnsi="Georgia"/>
          <w:sz w:val="22"/>
          <w:szCs w:val="22"/>
        </w:rPr>
        <w:t>na Avenida Presidente Juscelino Kubitschek, nº 1.830, blocos 1 e 2, 10º, 11º, 13º e 14º</w:t>
      </w:r>
      <w:r w:rsidR="00A507EC" w:rsidRPr="00544E4E">
        <w:rPr>
          <w:rFonts w:ascii="Georgia" w:hAnsi="Georgia"/>
          <w:sz w:val="22"/>
          <w:szCs w:val="22"/>
        </w:rPr>
        <w:t xml:space="preserve"> </w:t>
      </w:r>
      <w:r w:rsidR="00194B46" w:rsidRPr="00544E4E">
        <w:rPr>
          <w:rFonts w:ascii="Georgia" w:hAnsi="Georgia"/>
          <w:sz w:val="22"/>
          <w:szCs w:val="22"/>
        </w:rPr>
        <w:t>andares (parte), salas 101, 102, 112, 131 e 141, Vila Nova Conceição, CEP 04543-000, inscrita no CNPJ sob o nº 61.186.680/0001-74</w:t>
      </w:r>
      <w:r w:rsidR="00194B46" w:rsidRPr="00544E4E">
        <w:rPr>
          <w:rFonts w:ascii="Georgia" w:hAnsi="Georgia"/>
          <w:bCs/>
          <w:sz w:val="22"/>
          <w:szCs w:val="22"/>
        </w:rPr>
        <w:t>, neste ato representada nos termos de seu estatuto social</w:t>
      </w:r>
      <w:r w:rsidRPr="00544E4E">
        <w:rPr>
          <w:rFonts w:ascii="Georgia" w:hAnsi="Georgia"/>
          <w:sz w:val="22"/>
          <w:szCs w:val="22"/>
          <w:lang w:eastAsia="pt-BR"/>
        </w:rPr>
        <w:t xml:space="preserve"> (“</w:t>
      </w:r>
      <w:r w:rsidR="0037204D" w:rsidRPr="00544E4E">
        <w:rPr>
          <w:rFonts w:ascii="Georgia" w:hAnsi="Georgia"/>
          <w:b/>
          <w:sz w:val="22"/>
          <w:szCs w:val="22"/>
          <w:lang w:eastAsia="pt-BR"/>
        </w:rPr>
        <w:t>Cedente</w:t>
      </w:r>
      <w:r w:rsidRPr="00544E4E">
        <w:rPr>
          <w:rFonts w:ascii="Georgia" w:hAnsi="Georgia"/>
          <w:sz w:val="22"/>
          <w:szCs w:val="22"/>
          <w:lang w:eastAsia="pt-BR"/>
        </w:rPr>
        <w:t>”); e</w:t>
      </w:r>
    </w:p>
    <w:p w14:paraId="6EB6C48F" w14:textId="77777777" w:rsidR="00BE74EC" w:rsidRPr="00544E4E" w:rsidRDefault="00BE74EC" w:rsidP="00544E4E">
      <w:pPr>
        <w:tabs>
          <w:tab w:val="left" w:pos="567"/>
        </w:tabs>
        <w:spacing w:line="288" w:lineRule="auto"/>
        <w:jc w:val="both"/>
        <w:rPr>
          <w:rFonts w:ascii="Georgia" w:hAnsi="Georgia" w:cs="Tahoma"/>
          <w:b/>
          <w:color w:val="000000"/>
          <w:sz w:val="22"/>
          <w:szCs w:val="22"/>
        </w:rPr>
      </w:pPr>
    </w:p>
    <w:p w14:paraId="749FA06D" w14:textId="2F04CF1F" w:rsidR="00BE74EC" w:rsidRPr="00544E4E" w:rsidRDefault="001D1A6D" w:rsidP="00544E4E">
      <w:pPr>
        <w:tabs>
          <w:tab w:val="left" w:pos="567"/>
        </w:tabs>
        <w:spacing w:line="288" w:lineRule="auto"/>
        <w:jc w:val="both"/>
        <w:rPr>
          <w:rFonts w:ascii="Georgia" w:hAnsi="Georgia" w:cs="Tahoma"/>
          <w:color w:val="000000"/>
          <w:sz w:val="22"/>
          <w:szCs w:val="22"/>
        </w:rPr>
      </w:pPr>
      <w:r w:rsidRPr="00544E4E">
        <w:rPr>
          <w:rFonts w:ascii="Georgia" w:hAnsi="Georgia" w:cs="Trebuchet MS"/>
          <w:b/>
          <w:bCs/>
          <w:sz w:val="22"/>
          <w:szCs w:val="22"/>
        </w:rPr>
        <w:t>INTEGRAL</w:t>
      </w:r>
      <w:r w:rsidR="00EC56EA" w:rsidRPr="00544E4E">
        <w:rPr>
          <w:rFonts w:ascii="Georgia" w:hAnsi="Georgia" w:cs="Trebuchet MS"/>
          <w:b/>
          <w:bCs/>
          <w:sz w:val="22"/>
          <w:szCs w:val="22"/>
        </w:rPr>
        <w:t xml:space="preserve"> INVESTIMENTOS</w:t>
      </w:r>
      <w:r w:rsidRPr="00544E4E">
        <w:rPr>
          <w:rFonts w:ascii="Georgia" w:hAnsi="Georgia" w:cs="Trebuchet MS"/>
          <w:b/>
          <w:bCs/>
          <w:sz w:val="22"/>
          <w:szCs w:val="22"/>
        </w:rPr>
        <w:t xml:space="preserve"> LTDA.</w:t>
      </w:r>
      <w:r w:rsidRPr="00544E4E">
        <w:rPr>
          <w:rFonts w:ascii="Georgia" w:hAnsi="Georgia" w:cs="Trebuchet MS"/>
          <w:bCs/>
          <w:sz w:val="22"/>
          <w:szCs w:val="22"/>
        </w:rPr>
        <w:t xml:space="preserve">, </w:t>
      </w:r>
      <w:r w:rsidR="00194B46" w:rsidRPr="00544E4E">
        <w:rPr>
          <w:rFonts w:ascii="Georgia" w:eastAsia="Arial Unicode MS" w:hAnsi="Georgia"/>
          <w:sz w:val="22"/>
          <w:szCs w:val="22"/>
        </w:rPr>
        <w:t>sociedade limitada com sede na cidade de São Paulo, Estado de São Paulo, na Avenida Brigadeiro Faria Lima, nº 1.663, 3º andar, Jardim Paulistano, CEP 01452-001, inscrita no CNPJ sob o nº 06.576.569/0001-86</w:t>
      </w:r>
      <w:r w:rsidR="00194B46" w:rsidRPr="00544E4E">
        <w:rPr>
          <w:rFonts w:ascii="Georgia" w:hAnsi="Georgia"/>
          <w:bCs/>
          <w:sz w:val="22"/>
          <w:szCs w:val="22"/>
        </w:rPr>
        <w:t>, neste ato representada nos termos</w:t>
      </w:r>
      <w:r w:rsidR="00194B46" w:rsidRPr="00544E4E">
        <w:rPr>
          <w:rFonts w:ascii="Georgia" w:hAnsi="Georgia"/>
          <w:sz w:val="22"/>
          <w:szCs w:val="22"/>
        </w:rPr>
        <w:t xml:space="preserve"> de seu contrato social</w:t>
      </w:r>
      <w:r w:rsidR="00194B46" w:rsidRPr="00544E4E">
        <w:rPr>
          <w:rFonts w:ascii="Georgia" w:hAnsi="Georgia"/>
          <w:bCs/>
          <w:sz w:val="22"/>
          <w:szCs w:val="22"/>
        </w:rPr>
        <w:t xml:space="preserve"> </w:t>
      </w:r>
      <w:r w:rsidRPr="00544E4E">
        <w:rPr>
          <w:rFonts w:ascii="Georgia" w:hAnsi="Georgia" w:cs="Trebuchet MS"/>
          <w:bCs/>
          <w:sz w:val="22"/>
          <w:szCs w:val="22"/>
        </w:rPr>
        <w:t>(“</w:t>
      </w:r>
      <w:r w:rsidR="00EC56EA" w:rsidRPr="00544E4E">
        <w:rPr>
          <w:rFonts w:ascii="Georgia" w:hAnsi="Georgia" w:cs="Trebuchet MS"/>
          <w:b/>
          <w:bCs/>
          <w:sz w:val="22"/>
          <w:szCs w:val="22"/>
        </w:rPr>
        <w:t>Agente de Conciliação</w:t>
      </w:r>
      <w:r w:rsidRPr="00544E4E">
        <w:rPr>
          <w:rFonts w:ascii="Georgia" w:hAnsi="Georgia" w:cs="Trebuchet MS"/>
          <w:bCs/>
          <w:sz w:val="22"/>
          <w:szCs w:val="22"/>
        </w:rPr>
        <w:t>”)</w:t>
      </w:r>
      <w:r w:rsidR="00BD15A9" w:rsidRPr="00544E4E">
        <w:rPr>
          <w:rFonts w:ascii="Georgia" w:hAnsi="Georgia" w:cs="Trebuchet MS"/>
          <w:bCs/>
          <w:sz w:val="22"/>
          <w:szCs w:val="22"/>
        </w:rPr>
        <w:t>;</w:t>
      </w:r>
    </w:p>
    <w:p w14:paraId="2ADA66D1" w14:textId="77777777" w:rsidR="00BD15A9" w:rsidRPr="00544E4E" w:rsidRDefault="00BD15A9" w:rsidP="00544E4E">
      <w:pPr>
        <w:widowControl w:val="0"/>
        <w:spacing w:line="288" w:lineRule="auto"/>
        <w:contextualSpacing/>
        <w:jc w:val="both"/>
        <w:rPr>
          <w:rFonts w:ascii="Georgia" w:hAnsi="Georgia" w:cs="Arial"/>
          <w:sz w:val="22"/>
          <w:szCs w:val="22"/>
        </w:rPr>
      </w:pPr>
    </w:p>
    <w:p w14:paraId="17A72516" w14:textId="77777777" w:rsidR="00BD15A9" w:rsidRPr="00544E4E" w:rsidRDefault="00BD15A9" w:rsidP="00544E4E">
      <w:pPr>
        <w:widowControl w:val="0"/>
        <w:spacing w:line="288" w:lineRule="auto"/>
        <w:contextualSpacing/>
        <w:jc w:val="both"/>
        <w:rPr>
          <w:rFonts w:ascii="Georgia" w:hAnsi="Georgia" w:cs="Arial"/>
          <w:sz w:val="22"/>
          <w:szCs w:val="22"/>
        </w:rPr>
      </w:pPr>
      <w:r w:rsidRPr="00544E4E">
        <w:rPr>
          <w:rFonts w:ascii="Georgia" w:hAnsi="Georgia" w:cs="Arial"/>
          <w:sz w:val="22"/>
          <w:szCs w:val="22"/>
        </w:rPr>
        <w:t xml:space="preserve">(sendo o </w:t>
      </w:r>
      <w:r w:rsidR="0037204D" w:rsidRPr="00544E4E">
        <w:rPr>
          <w:rFonts w:ascii="Georgia" w:hAnsi="Georgia" w:cs="Arial"/>
          <w:sz w:val="22"/>
          <w:szCs w:val="22"/>
        </w:rPr>
        <w:t>Cedente</w:t>
      </w:r>
      <w:r w:rsidRPr="00544E4E">
        <w:rPr>
          <w:rFonts w:ascii="Georgia" w:hAnsi="Georgia" w:cs="Arial"/>
          <w:sz w:val="22"/>
          <w:szCs w:val="22"/>
        </w:rPr>
        <w:t xml:space="preserve"> e o </w:t>
      </w:r>
      <w:r w:rsidR="00EC56EA" w:rsidRPr="00544E4E">
        <w:rPr>
          <w:rFonts w:ascii="Georgia" w:hAnsi="Georgia" w:cs="Arial"/>
          <w:sz w:val="22"/>
          <w:szCs w:val="22"/>
        </w:rPr>
        <w:t>Agente de Conciliação</w:t>
      </w:r>
      <w:r w:rsidRPr="00544E4E">
        <w:rPr>
          <w:rFonts w:ascii="Georgia" w:hAnsi="Georgia" w:cs="Arial"/>
          <w:sz w:val="22"/>
          <w:szCs w:val="22"/>
        </w:rPr>
        <w:t>, em conjunto, “</w:t>
      </w:r>
      <w:r w:rsidRPr="00544E4E">
        <w:rPr>
          <w:rFonts w:ascii="Georgia" w:hAnsi="Georgia" w:cs="Arial"/>
          <w:b/>
          <w:sz w:val="22"/>
          <w:szCs w:val="22"/>
        </w:rPr>
        <w:t>Partes</w:t>
      </w:r>
      <w:r w:rsidRPr="00544E4E">
        <w:rPr>
          <w:rFonts w:ascii="Georgia" w:hAnsi="Georgia" w:cs="Arial"/>
          <w:sz w:val="22"/>
          <w:szCs w:val="22"/>
        </w:rPr>
        <w:t>” e, individual e indistintamente, “</w:t>
      </w:r>
      <w:r w:rsidRPr="00544E4E">
        <w:rPr>
          <w:rFonts w:ascii="Georgia" w:hAnsi="Georgia" w:cs="Arial"/>
          <w:b/>
          <w:sz w:val="22"/>
          <w:szCs w:val="22"/>
        </w:rPr>
        <w:t>Parte</w:t>
      </w:r>
      <w:r w:rsidRPr="00544E4E">
        <w:rPr>
          <w:rFonts w:ascii="Georgia" w:hAnsi="Georgia" w:cs="Arial"/>
          <w:sz w:val="22"/>
          <w:szCs w:val="22"/>
        </w:rPr>
        <w:t>”);</w:t>
      </w:r>
    </w:p>
    <w:p w14:paraId="02468993" w14:textId="77777777" w:rsidR="00BD15A9" w:rsidRPr="00544E4E" w:rsidRDefault="00BD15A9" w:rsidP="00544E4E">
      <w:pPr>
        <w:spacing w:line="288" w:lineRule="auto"/>
        <w:jc w:val="both"/>
        <w:rPr>
          <w:rFonts w:ascii="Georgia" w:hAnsi="Georgia"/>
          <w:sz w:val="22"/>
          <w:szCs w:val="22"/>
        </w:rPr>
      </w:pPr>
    </w:p>
    <w:p w14:paraId="671871F0" w14:textId="77777777" w:rsidR="00580C5E" w:rsidRPr="00544E4E" w:rsidRDefault="00580C5E" w:rsidP="00544E4E">
      <w:pPr>
        <w:spacing w:line="288" w:lineRule="auto"/>
        <w:jc w:val="both"/>
        <w:rPr>
          <w:rFonts w:ascii="Georgia" w:hAnsi="Georgia"/>
          <w:sz w:val="22"/>
          <w:szCs w:val="22"/>
        </w:rPr>
      </w:pPr>
      <w:r w:rsidRPr="00544E4E">
        <w:rPr>
          <w:rFonts w:ascii="Georgia" w:hAnsi="Georgia"/>
          <w:sz w:val="22"/>
          <w:szCs w:val="22"/>
        </w:rPr>
        <w:t>e, ainda, na qualidade de intervenientes,</w:t>
      </w:r>
    </w:p>
    <w:p w14:paraId="2FD80478" w14:textId="77777777" w:rsidR="00580C5E" w:rsidRPr="00544E4E" w:rsidRDefault="00580C5E" w:rsidP="00544E4E">
      <w:pPr>
        <w:tabs>
          <w:tab w:val="left" w:pos="567"/>
        </w:tabs>
        <w:spacing w:line="288" w:lineRule="auto"/>
        <w:jc w:val="both"/>
        <w:rPr>
          <w:rFonts w:ascii="Georgia" w:hAnsi="Georgia" w:cs="Tahoma"/>
          <w:b/>
          <w:color w:val="000000"/>
          <w:sz w:val="22"/>
          <w:szCs w:val="22"/>
        </w:rPr>
      </w:pPr>
    </w:p>
    <w:p w14:paraId="0D3038E1" w14:textId="301B5D43" w:rsidR="00580C5E" w:rsidRPr="00544E4E" w:rsidRDefault="00580C5E" w:rsidP="00544E4E">
      <w:pPr>
        <w:tabs>
          <w:tab w:val="left" w:pos="567"/>
        </w:tabs>
        <w:spacing w:line="288" w:lineRule="auto"/>
        <w:jc w:val="both"/>
        <w:rPr>
          <w:rFonts w:ascii="Georgia" w:hAnsi="Georgia" w:cs="Tahoma"/>
          <w:color w:val="000000"/>
          <w:sz w:val="22"/>
          <w:szCs w:val="22"/>
        </w:rPr>
      </w:pPr>
      <w:r w:rsidRPr="00544E4E">
        <w:rPr>
          <w:rFonts w:ascii="Georgia" w:hAnsi="Georgia" w:cs="Trebuchet MS"/>
          <w:b/>
          <w:bCs/>
          <w:sz w:val="22"/>
          <w:szCs w:val="22"/>
        </w:rPr>
        <w:t>INTEGRAL-TRUST SERVIÇOS FINANCEIROS LTDA.</w:t>
      </w:r>
      <w:r w:rsidRPr="00544E4E">
        <w:rPr>
          <w:rFonts w:ascii="Georgia" w:hAnsi="Georgia" w:cs="Trebuchet MS"/>
          <w:bCs/>
          <w:sz w:val="22"/>
          <w:szCs w:val="22"/>
        </w:rPr>
        <w:t xml:space="preserve">, </w:t>
      </w:r>
      <w:r w:rsidR="00194B46" w:rsidRPr="00544E4E">
        <w:rPr>
          <w:rFonts w:ascii="Georgia" w:hAnsi="Georgia" w:cs="Trebuchet MS"/>
          <w:bCs/>
          <w:sz w:val="22"/>
          <w:szCs w:val="22"/>
        </w:rPr>
        <w:t>s</w:t>
      </w:r>
      <w:r w:rsidR="00194B46" w:rsidRPr="00544E4E">
        <w:rPr>
          <w:rFonts w:ascii="Georgia" w:hAnsi="Georgia"/>
          <w:bCs/>
          <w:sz w:val="22"/>
          <w:szCs w:val="22"/>
          <w:lang w:eastAsia="pt-BR"/>
        </w:rPr>
        <w:t>ociedade limitada com sede na cidade de São Paulo, Estado de São Paulo, na Avenida Brigadeiro Faria Lima, nº 1.744, 2º andar, conjunto 21 (parte), Jardim Paulistano, CEP 01451-910, inscrita no CNPJ sob o nº 03.223.073/0001-30, neste ato representada nos termos</w:t>
      </w:r>
      <w:r w:rsidR="00194B46" w:rsidRPr="00544E4E">
        <w:rPr>
          <w:rFonts w:ascii="Georgia" w:hAnsi="Georgia"/>
          <w:sz w:val="22"/>
          <w:szCs w:val="22"/>
          <w:lang w:eastAsia="pt-BR"/>
        </w:rPr>
        <w:t xml:space="preserve"> de seu contrato social</w:t>
      </w:r>
      <w:r w:rsidRPr="00544E4E">
        <w:rPr>
          <w:rFonts w:ascii="Georgia" w:hAnsi="Georgia" w:cs="Trebuchet MS"/>
          <w:bCs/>
          <w:sz w:val="22"/>
          <w:szCs w:val="22"/>
        </w:rPr>
        <w:t xml:space="preserve"> (“</w:t>
      </w:r>
      <w:r w:rsidRPr="00544E4E">
        <w:rPr>
          <w:rFonts w:ascii="Georgia" w:hAnsi="Georgia" w:cs="Trebuchet MS"/>
          <w:b/>
          <w:bCs/>
          <w:sz w:val="22"/>
          <w:szCs w:val="22"/>
        </w:rPr>
        <w:t>Agente de Cálculo</w:t>
      </w:r>
      <w:r w:rsidRPr="00544E4E">
        <w:rPr>
          <w:rFonts w:ascii="Georgia" w:hAnsi="Georgia" w:cs="Trebuchet MS"/>
          <w:bCs/>
          <w:sz w:val="22"/>
          <w:szCs w:val="22"/>
        </w:rPr>
        <w:t>”);</w:t>
      </w:r>
      <w:r w:rsidR="00FA2C36" w:rsidRPr="00544E4E">
        <w:rPr>
          <w:rFonts w:ascii="Georgia" w:hAnsi="Georgia" w:cs="Trebuchet MS"/>
          <w:bCs/>
          <w:sz w:val="22"/>
          <w:szCs w:val="22"/>
        </w:rPr>
        <w:t xml:space="preserve"> e</w:t>
      </w:r>
    </w:p>
    <w:p w14:paraId="0E02B595" w14:textId="77777777" w:rsidR="00BD15A9" w:rsidRPr="00544E4E" w:rsidRDefault="00BD15A9" w:rsidP="00544E4E">
      <w:pPr>
        <w:spacing w:line="288" w:lineRule="auto"/>
        <w:jc w:val="both"/>
        <w:rPr>
          <w:rFonts w:ascii="Georgia" w:hAnsi="Georgia"/>
          <w:sz w:val="22"/>
          <w:szCs w:val="22"/>
        </w:rPr>
      </w:pPr>
    </w:p>
    <w:p w14:paraId="18FCBE31" w14:textId="4BBE263F" w:rsidR="00095678" w:rsidRPr="00544E4E" w:rsidRDefault="0008745C" w:rsidP="00544E4E">
      <w:pPr>
        <w:tabs>
          <w:tab w:val="left" w:pos="567"/>
        </w:tabs>
        <w:spacing w:line="288" w:lineRule="auto"/>
        <w:jc w:val="both"/>
        <w:rPr>
          <w:rFonts w:ascii="Georgia" w:hAnsi="Georgia" w:cs="Tahoma"/>
          <w:color w:val="000000"/>
          <w:sz w:val="22"/>
          <w:szCs w:val="22"/>
        </w:rPr>
      </w:pPr>
      <w:r w:rsidRPr="00544E4E">
        <w:rPr>
          <w:rFonts w:ascii="Georgia" w:hAnsi="Georgia"/>
          <w:b/>
          <w:bCs/>
          <w:sz w:val="22"/>
          <w:szCs w:val="22"/>
        </w:rPr>
        <w:t>COMPANHIA SECURITIZADORA DE CRÉDITOS FINANCEIROS CARTÕES CONSIGNADOS BMG</w:t>
      </w:r>
      <w:r w:rsidRPr="00544E4E">
        <w:rPr>
          <w:rFonts w:ascii="Georgia" w:hAnsi="Georgia"/>
          <w:sz w:val="22"/>
          <w:szCs w:val="22"/>
        </w:rPr>
        <w:t>, companhia aberta com sede na cidade de São Paulo, Estado de São Paulo, na Rua Cardeal Arcoverde, nº</w:t>
      </w:r>
      <w:r w:rsidR="009F3C48" w:rsidRPr="00544E4E">
        <w:rPr>
          <w:rFonts w:ascii="Georgia" w:hAnsi="Georgia"/>
          <w:sz w:val="22"/>
          <w:szCs w:val="22"/>
        </w:rPr>
        <w:t> </w:t>
      </w:r>
      <w:r w:rsidRPr="00544E4E">
        <w:rPr>
          <w:rFonts w:ascii="Georgia" w:hAnsi="Georgia"/>
          <w:sz w:val="22"/>
          <w:szCs w:val="22"/>
        </w:rPr>
        <w:t xml:space="preserve">2.365, </w:t>
      </w:r>
      <w:r w:rsidR="00194B46" w:rsidRPr="00544E4E">
        <w:rPr>
          <w:rFonts w:ascii="Georgia" w:hAnsi="Georgia"/>
          <w:sz w:val="22"/>
          <w:szCs w:val="22"/>
        </w:rPr>
        <w:t>7º andar</w:t>
      </w:r>
      <w:r w:rsidRPr="00544E4E">
        <w:rPr>
          <w:rFonts w:ascii="Georgia" w:hAnsi="Georgia"/>
          <w:sz w:val="22"/>
          <w:szCs w:val="22"/>
        </w:rPr>
        <w:t>, Pinheiros, CEP</w:t>
      </w:r>
      <w:r w:rsidR="009F3C48" w:rsidRPr="00544E4E">
        <w:rPr>
          <w:rFonts w:ascii="Georgia" w:hAnsi="Georgia"/>
          <w:sz w:val="22"/>
          <w:szCs w:val="22"/>
        </w:rPr>
        <w:t> </w:t>
      </w:r>
      <w:r w:rsidRPr="00544E4E">
        <w:rPr>
          <w:rFonts w:ascii="Georgia" w:hAnsi="Georgia"/>
          <w:sz w:val="22"/>
          <w:szCs w:val="22"/>
        </w:rPr>
        <w:t>05407-003, inscrita no CNPJ sob o nº</w:t>
      </w:r>
      <w:r w:rsidR="009F3C48" w:rsidRPr="00544E4E">
        <w:rPr>
          <w:rFonts w:ascii="Georgia" w:hAnsi="Georgia"/>
          <w:sz w:val="22"/>
          <w:szCs w:val="22"/>
        </w:rPr>
        <w:t> </w:t>
      </w:r>
      <w:r w:rsidRPr="00544E4E">
        <w:rPr>
          <w:rFonts w:ascii="Georgia" w:hAnsi="Georgia"/>
          <w:sz w:val="22"/>
          <w:szCs w:val="22"/>
        </w:rPr>
        <w:t xml:space="preserve">27.137.879/0001-74, neste ato representada </w:t>
      </w:r>
      <w:r w:rsidR="00D3004E" w:rsidRPr="00544E4E">
        <w:rPr>
          <w:rFonts w:ascii="Georgia" w:hAnsi="Georgia"/>
          <w:sz w:val="22"/>
          <w:szCs w:val="22"/>
        </w:rPr>
        <w:t>nos termos</w:t>
      </w:r>
      <w:r w:rsidRPr="00544E4E">
        <w:rPr>
          <w:rFonts w:ascii="Georgia" w:hAnsi="Georgia"/>
          <w:sz w:val="22"/>
          <w:szCs w:val="22"/>
        </w:rPr>
        <w:t xml:space="preserve"> de seu estatuto social</w:t>
      </w:r>
      <w:r w:rsidR="00BD15A9" w:rsidRPr="00544E4E">
        <w:rPr>
          <w:rFonts w:ascii="Georgia" w:hAnsi="Georgia"/>
          <w:sz w:val="22"/>
          <w:szCs w:val="22"/>
        </w:rPr>
        <w:t xml:space="preserve"> (“</w:t>
      </w:r>
      <w:r w:rsidRPr="00544E4E">
        <w:rPr>
          <w:rFonts w:ascii="Georgia" w:hAnsi="Georgia"/>
          <w:b/>
          <w:sz w:val="22"/>
          <w:szCs w:val="22"/>
        </w:rPr>
        <w:t>Emissora</w:t>
      </w:r>
      <w:r w:rsidR="00BD15A9" w:rsidRPr="00544E4E">
        <w:rPr>
          <w:rFonts w:ascii="Georgia" w:hAnsi="Georgia"/>
          <w:sz w:val="22"/>
          <w:szCs w:val="22"/>
        </w:rPr>
        <w:t>”)</w:t>
      </w:r>
      <w:r w:rsidR="00BD15A9" w:rsidRPr="00544E4E">
        <w:rPr>
          <w:rFonts w:ascii="Georgia" w:hAnsi="Georgia"/>
          <w:color w:val="000000"/>
          <w:sz w:val="22"/>
          <w:szCs w:val="22"/>
        </w:rPr>
        <w:t>;</w:t>
      </w:r>
    </w:p>
    <w:p w14:paraId="331925F5" w14:textId="77777777" w:rsidR="00BD15A9" w:rsidRPr="00544E4E" w:rsidRDefault="00BD15A9" w:rsidP="00544E4E">
      <w:pPr>
        <w:widowControl w:val="0"/>
        <w:spacing w:line="288" w:lineRule="auto"/>
        <w:contextualSpacing/>
        <w:jc w:val="both"/>
        <w:rPr>
          <w:rFonts w:ascii="Georgia" w:hAnsi="Georgia" w:cs="Tahoma"/>
          <w:color w:val="000000"/>
          <w:sz w:val="22"/>
          <w:szCs w:val="22"/>
        </w:rPr>
      </w:pPr>
    </w:p>
    <w:p w14:paraId="66D1FEC5" w14:textId="77777777" w:rsidR="00580C5E" w:rsidRPr="00544E4E" w:rsidRDefault="00580C5E" w:rsidP="00544E4E">
      <w:pPr>
        <w:widowControl w:val="0"/>
        <w:spacing w:line="288" w:lineRule="auto"/>
        <w:contextualSpacing/>
        <w:jc w:val="both"/>
        <w:rPr>
          <w:rFonts w:ascii="Georgia" w:hAnsi="Georgia" w:cs="Arial"/>
          <w:sz w:val="22"/>
          <w:szCs w:val="22"/>
        </w:rPr>
      </w:pPr>
      <w:r w:rsidRPr="00544E4E">
        <w:rPr>
          <w:rFonts w:ascii="Georgia" w:hAnsi="Georgia" w:cs="Arial"/>
          <w:sz w:val="22"/>
          <w:szCs w:val="22"/>
        </w:rPr>
        <w:t>(sendo o Agente de Cálculo e a Emissora, em conjunto, “</w:t>
      </w:r>
      <w:r w:rsidRPr="00544E4E">
        <w:rPr>
          <w:rFonts w:ascii="Georgia" w:hAnsi="Georgia" w:cs="Arial"/>
          <w:b/>
          <w:sz w:val="22"/>
          <w:szCs w:val="22"/>
        </w:rPr>
        <w:t>Intervenientes</w:t>
      </w:r>
      <w:r w:rsidRPr="00544E4E">
        <w:rPr>
          <w:rFonts w:ascii="Georgia" w:hAnsi="Georgia" w:cs="Arial"/>
          <w:sz w:val="22"/>
          <w:szCs w:val="22"/>
        </w:rPr>
        <w:t>” e, individual e indistintamente, “</w:t>
      </w:r>
      <w:r w:rsidRPr="00544E4E">
        <w:rPr>
          <w:rFonts w:ascii="Georgia" w:hAnsi="Georgia" w:cs="Arial"/>
          <w:b/>
          <w:sz w:val="22"/>
          <w:szCs w:val="22"/>
        </w:rPr>
        <w:t>Interveniente</w:t>
      </w:r>
      <w:r w:rsidRPr="00544E4E">
        <w:rPr>
          <w:rFonts w:ascii="Georgia" w:hAnsi="Georgia" w:cs="Arial"/>
          <w:sz w:val="22"/>
          <w:szCs w:val="22"/>
        </w:rPr>
        <w:t>”)</w:t>
      </w:r>
    </w:p>
    <w:p w14:paraId="2127B272" w14:textId="77777777" w:rsidR="00580C5E" w:rsidRPr="00544E4E" w:rsidRDefault="00580C5E" w:rsidP="00544E4E">
      <w:pPr>
        <w:widowControl w:val="0"/>
        <w:spacing w:line="288" w:lineRule="auto"/>
        <w:contextualSpacing/>
        <w:jc w:val="both"/>
        <w:rPr>
          <w:rFonts w:ascii="Georgia" w:hAnsi="Georgia" w:cs="Tahoma"/>
          <w:color w:val="000000"/>
          <w:sz w:val="22"/>
          <w:szCs w:val="22"/>
        </w:rPr>
      </w:pPr>
    </w:p>
    <w:p w14:paraId="0AF581F4" w14:textId="77777777" w:rsidR="008E0606" w:rsidRPr="00544E4E" w:rsidRDefault="008E0606" w:rsidP="00544E4E">
      <w:pPr>
        <w:keepNext/>
        <w:widowControl w:val="0"/>
        <w:spacing w:line="288" w:lineRule="auto"/>
        <w:jc w:val="both"/>
        <w:rPr>
          <w:rFonts w:ascii="Georgia" w:hAnsi="Georgia" w:cs="Tahoma"/>
          <w:b/>
          <w:color w:val="000000"/>
          <w:sz w:val="22"/>
          <w:szCs w:val="22"/>
        </w:rPr>
      </w:pPr>
      <w:r w:rsidRPr="00544E4E">
        <w:rPr>
          <w:rFonts w:ascii="Georgia" w:hAnsi="Georgia" w:cs="Tahoma"/>
          <w:b/>
          <w:color w:val="000000"/>
          <w:sz w:val="22"/>
          <w:szCs w:val="22"/>
        </w:rPr>
        <w:t>CONSIDERANDO QUE:</w:t>
      </w:r>
    </w:p>
    <w:p w14:paraId="07872C82" w14:textId="77777777" w:rsidR="008E0606" w:rsidRPr="00544E4E" w:rsidRDefault="008E0606" w:rsidP="00544E4E">
      <w:pPr>
        <w:keepNext/>
        <w:widowControl w:val="0"/>
        <w:spacing w:line="288" w:lineRule="auto"/>
        <w:jc w:val="both"/>
        <w:rPr>
          <w:rFonts w:ascii="Georgia" w:hAnsi="Georgia" w:cs="Tahoma"/>
          <w:color w:val="000000"/>
          <w:sz w:val="22"/>
          <w:szCs w:val="22"/>
        </w:rPr>
      </w:pPr>
    </w:p>
    <w:p w14:paraId="67C339E9" w14:textId="71FFE988" w:rsidR="0037204D" w:rsidRPr="00544E4E" w:rsidRDefault="009F3C48" w:rsidP="00544E4E">
      <w:pPr>
        <w:pStyle w:val="Nvel11a"/>
        <w:tabs>
          <w:tab w:val="left" w:pos="7513"/>
        </w:tabs>
        <w:contextualSpacing/>
        <w:rPr>
          <w:rFonts w:ascii="Georgia" w:hAnsi="Georgia"/>
          <w:bCs/>
          <w:lang w:val="pt-BR"/>
        </w:rPr>
      </w:pPr>
      <w:bookmarkStart w:id="7" w:name="_DV_M12"/>
      <w:bookmarkStart w:id="8" w:name="_Ref468605191"/>
      <w:bookmarkEnd w:id="7"/>
      <w:r w:rsidRPr="00544E4E">
        <w:rPr>
          <w:rFonts w:ascii="Georgia" w:hAnsi="Georgia"/>
          <w:lang w:val="pt-BR"/>
        </w:rPr>
        <w:t xml:space="preserve">o Cedente é uma instituição financeira e, no âmbito do Convênio, emite os Cartões de Crédito aos Devedores, </w:t>
      </w:r>
      <w:r w:rsidRPr="00544E4E">
        <w:rPr>
          <w:rFonts w:ascii="Georgia" w:hAnsi="Georgia"/>
          <w:b/>
          <w:lang w:val="pt-BR"/>
        </w:rPr>
        <w:t>(1)</w:t>
      </w:r>
      <w:r w:rsidRPr="00544E4E">
        <w:rPr>
          <w:rFonts w:ascii="Georgia" w:hAnsi="Georgia"/>
          <w:lang w:val="pt-BR"/>
        </w:rPr>
        <w:t xml:space="preserve"> que permitem que os Devedores realizem compras </w:t>
      </w:r>
      <w:r w:rsidRPr="00544E4E">
        <w:rPr>
          <w:rFonts w:ascii="Georgia" w:hAnsi="Georgia"/>
          <w:lang w:val="pt-BR"/>
        </w:rPr>
        <w:lastRenderedPageBreak/>
        <w:t xml:space="preserve">e/ou saques no território brasileiro; e </w:t>
      </w:r>
      <w:r w:rsidRPr="00544E4E">
        <w:rPr>
          <w:rFonts w:ascii="Georgia" w:hAnsi="Georgia"/>
          <w:b/>
          <w:lang w:val="pt-BR"/>
        </w:rPr>
        <w:t>(2)</w:t>
      </w:r>
      <w:r w:rsidRPr="00544E4E">
        <w:rPr>
          <w:rFonts w:ascii="Georgia" w:hAnsi="Georgia"/>
          <w:lang w:val="pt-BR"/>
        </w:rPr>
        <w:t> cujo pagamento do Valor Mínimo é, como regra geral, efetuado pelo INSS, por meio de consignação em folha de Benefício;</w:t>
      </w:r>
      <w:bookmarkEnd w:id="8"/>
    </w:p>
    <w:p w14:paraId="479192CF" w14:textId="77777777" w:rsidR="0037204D" w:rsidRPr="00544E4E" w:rsidRDefault="0037204D" w:rsidP="00544E4E">
      <w:pPr>
        <w:pStyle w:val="Nvel11a"/>
        <w:numPr>
          <w:ilvl w:val="0"/>
          <w:numId w:val="0"/>
        </w:numPr>
        <w:tabs>
          <w:tab w:val="left" w:pos="7513"/>
        </w:tabs>
        <w:contextualSpacing/>
        <w:rPr>
          <w:rFonts w:ascii="Georgia" w:hAnsi="Georgia"/>
          <w:lang w:val="pt-BR"/>
        </w:rPr>
      </w:pPr>
    </w:p>
    <w:p w14:paraId="36B9F002" w14:textId="77777777" w:rsidR="0037204D" w:rsidRPr="00544E4E" w:rsidRDefault="0037204D" w:rsidP="00544E4E">
      <w:pPr>
        <w:pStyle w:val="Nvel11a"/>
        <w:tabs>
          <w:tab w:val="left" w:pos="7513"/>
        </w:tabs>
        <w:rPr>
          <w:rFonts w:ascii="Georgia" w:hAnsi="Georgia"/>
          <w:lang w:val="pt-BR"/>
        </w:rPr>
      </w:pPr>
      <w:r w:rsidRPr="00544E4E">
        <w:rPr>
          <w:rFonts w:ascii="Georgia" w:hAnsi="Georgia" w:cs="Arial"/>
          <w:bCs/>
          <w:lang w:val="pt-BR"/>
        </w:rPr>
        <w:t xml:space="preserve">por meio de operações de saque e/ou compra realizadas pelos Devedores com os Cartões de Crédito, o </w:t>
      </w:r>
      <w:r w:rsidRPr="00544E4E">
        <w:rPr>
          <w:rFonts w:ascii="Georgia" w:hAnsi="Georgia"/>
          <w:lang w:val="pt-BR"/>
        </w:rPr>
        <w:t>Cedente</w:t>
      </w:r>
      <w:r w:rsidRPr="00544E4E">
        <w:rPr>
          <w:rFonts w:ascii="Georgia" w:hAnsi="Georgia" w:cs="Arial"/>
          <w:bCs/>
          <w:lang w:val="pt-BR"/>
        </w:rPr>
        <w:t xml:space="preserve"> origina os Direitos Creditórios;</w:t>
      </w:r>
    </w:p>
    <w:p w14:paraId="16394A48" w14:textId="77777777" w:rsidR="0037204D" w:rsidRPr="00544E4E" w:rsidRDefault="0037204D" w:rsidP="00544E4E">
      <w:pPr>
        <w:tabs>
          <w:tab w:val="left" w:pos="7513"/>
        </w:tabs>
        <w:spacing w:line="288" w:lineRule="auto"/>
        <w:contextualSpacing/>
        <w:jc w:val="both"/>
        <w:rPr>
          <w:rFonts w:ascii="Georgia" w:hAnsi="Georgia"/>
          <w:sz w:val="22"/>
          <w:szCs w:val="22"/>
        </w:rPr>
      </w:pPr>
    </w:p>
    <w:p w14:paraId="2EE35F8F" w14:textId="4138F580" w:rsidR="0037204D" w:rsidRPr="00544E4E" w:rsidRDefault="009F3C48" w:rsidP="00544E4E">
      <w:pPr>
        <w:pStyle w:val="Nvel11a"/>
        <w:tabs>
          <w:tab w:val="left" w:pos="7513"/>
        </w:tabs>
        <w:rPr>
          <w:rFonts w:ascii="Georgia" w:hAnsi="Georgia"/>
          <w:lang w:val="pt-BR"/>
        </w:rPr>
      </w:pPr>
      <w:r w:rsidRPr="00544E4E">
        <w:rPr>
          <w:rFonts w:ascii="Georgia" w:hAnsi="Georgia"/>
          <w:lang w:val="pt-BR"/>
        </w:rPr>
        <w:t xml:space="preserve">a Emissora é uma </w:t>
      </w:r>
      <w:proofErr w:type="spellStart"/>
      <w:r w:rsidRPr="00544E4E">
        <w:rPr>
          <w:rFonts w:ascii="Georgia" w:hAnsi="Georgia"/>
          <w:lang w:val="pt-BR"/>
        </w:rPr>
        <w:t>securitizadora</w:t>
      </w:r>
      <w:proofErr w:type="spellEnd"/>
      <w:r w:rsidRPr="00544E4E">
        <w:rPr>
          <w:rFonts w:ascii="Georgia" w:hAnsi="Georgia"/>
          <w:lang w:val="pt-BR"/>
        </w:rPr>
        <w:t xml:space="preserve"> de créditos financeiros, constituída nos termos da Lei nº 6.404, de 15 de dezembro de 1976, e da Resolução nº 2.686, de 26 de janeiro de 2000, do CMN, e tem por objeto, entre outros, a aquisição e a securitização de créditos oriundos de operações praticadas pelo Cedente e pelas demais entidades pertencentes ao seu conglomerado financeiro desde que enquadradas nos termos do artigo 1º da Resolução nº 2.686/00, do CMN</w:t>
      </w:r>
      <w:r w:rsidR="0037204D" w:rsidRPr="00544E4E">
        <w:rPr>
          <w:rFonts w:ascii="Georgia" w:hAnsi="Georgia"/>
          <w:lang w:val="pt-BR"/>
        </w:rPr>
        <w:t>;</w:t>
      </w:r>
    </w:p>
    <w:p w14:paraId="7E3467C6" w14:textId="06B91686" w:rsidR="00B36F9D" w:rsidRPr="00544E4E" w:rsidRDefault="00B36F9D" w:rsidP="00544E4E">
      <w:pPr>
        <w:spacing w:line="288" w:lineRule="auto"/>
        <w:jc w:val="both"/>
        <w:rPr>
          <w:rFonts w:ascii="Georgia" w:hAnsi="Georgia"/>
          <w:sz w:val="22"/>
          <w:szCs w:val="22"/>
        </w:rPr>
      </w:pPr>
    </w:p>
    <w:p w14:paraId="1D7DCD29" w14:textId="2A323A3F" w:rsidR="00B36F9D" w:rsidRPr="00544E4E" w:rsidRDefault="00B36F9D" w:rsidP="00544E4E">
      <w:pPr>
        <w:pStyle w:val="Nvel11a"/>
        <w:tabs>
          <w:tab w:val="left" w:pos="7513"/>
        </w:tabs>
        <w:rPr>
          <w:rFonts w:ascii="Georgia" w:hAnsi="Georgia"/>
          <w:lang w:val="pt-BR"/>
        </w:rPr>
      </w:pPr>
      <w:r w:rsidRPr="00544E4E">
        <w:rPr>
          <w:rFonts w:ascii="Georgia" w:hAnsi="Georgia"/>
          <w:lang w:val="pt-BR"/>
        </w:rPr>
        <w:t>em [</w:t>
      </w:r>
      <w:r w:rsidRPr="00544E4E">
        <w:rPr>
          <w:rFonts w:ascii="Georgia" w:hAnsi="Georgia"/>
          <w:highlight w:val="yellow"/>
          <w:lang w:val="pt-BR"/>
        </w:rPr>
        <w:t>•</w:t>
      </w:r>
      <w:r w:rsidRPr="00544E4E">
        <w:rPr>
          <w:rFonts w:ascii="Georgia" w:hAnsi="Georgia"/>
          <w:lang w:val="pt-BR"/>
        </w:rPr>
        <w:t xml:space="preserve">] de </w:t>
      </w:r>
      <w:r w:rsidR="00480E91">
        <w:rPr>
          <w:rFonts w:ascii="Georgia" w:hAnsi="Georgia"/>
          <w:lang w:val="pt-BR"/>
        </w:rPr>
        <w:t>[</w:t>
      </w:r>
      <w:r w:rsidR="00480E91" w:rsidRPr="00A25E18">
        <w:rPr>
          <w:rFonts w:ascii="Georgia" w:hAnsi="Georgia"/>
          <w:highlight w:val="yellow"/>
          <w:lang w:val="pt-BR"/>
        </w:rPr>
        <w:t>•</w:t>
      </w:r>
      <w:r w:rsidR="00480E91">
        <w:rPr>
          <w:rFonts w:ascii="Georgia" w:hAnsi="Georgia"/>
          <w:lang w:val="pt-BR"/>
        </w:rPr>
        <w:t>]</w:t>
      </w:r>
      <w:r w:rsidR="00480E91" w:rsidRPr="00544E4E">
        <w:rPr>
          <w:rFonts w:ascii="Georgia" w:hAnsi="Georgia"/>
          <w:lang w:val="pt-BR"/>
        </w:rPr>
        <w:t xml:space="preserve"> </w:t>
      </w:r>
      <w:r w:rsidRPr="00544E4E">
        <w:rPr>
          <w:rFonts w:ascii="Georgia" w:hAnsi="Georgia"/>
          <w:lang w:val="pt-BR"/>
        </w:rPr>
        <w:t xml:space="preserve">de </w:t>
      </w:r>
      <w:r w:rsidR="00480E91" w:rsidRPr="00544E4E">
        <w:rPr>
          <w:rFonts w:ascii="Georgia" w:hAnsi="Georgia"/>
          <w:lang w:val="pt-BR"/>
        </w:rPr>
        <w:t>20</w:t>
      </w:r>
      <w:r w:rsidR="00480E91">
        <w:rPr>
          <w:rFonts w:ascii="Georgia" w:hAnsi="Georgia"/>
          <w:lang w:val="pt-BR"/>
        </w:rPr>
        <w:t>20</w:t>
      </w:r>
      <w:r w:rsidRPr="00544E4E">
        <w:rPr>
          <w:rFonts w:ascii="Georgia" w:hAnsi="Georgia"/>
          <w:lang w:val="pt-BR"/>
        </w:rPr>
        <w:t xml:space="preserve">, a Emissora e o Agente Fiduciário, com a interveniência do Cedente e do Agente de Cálculo, celebraram o “Instrumento Particular de Escritura da </w:t>
      </w:r>
      <w:r w:rsidR="008E60CE" w:rsidRPr="008E60CE">
        <w:rPr>
          <w:rFonts w:ascii="Georgia" w:hAnsi="Georgia"/>
          <w:highlight w:val="yellow"/>
          <w:lang w:val="pt-BR"/>
        </w:rPr>
        <w:t>[</w:t>
      </w:r>
      <w:r w:rsidRPr="00544E4E">
        <w:rPr>
          <w:rFonts w:ascii="Georgia" w:hAnsi="Georgia"/>
          <w:lang w:val="pt-BR"/>
        </w:rPr>
        <w:t>2ª (Segunda)</w:t>
      </w:r>
      <w:r w:rsidR="008E60CE" w:rsidRPr="008E60CE">
        <w:rPr>
          <w:rFonts w:ascii="Georgia" w:hAnsi="Georgia"/>
          <w:highlight w:val="yellow"/>
          <w:lang w:val="pt-BR"/>
        </w:rPr>
        <w:t>]</w:t>
      </w:r>
      <w:r w:rsidR="008E60CE">
        <w:rPr>
          <w:rFonts w:ascii="Georgia" w:hAnsi="Georgia"/>
          <w:lang w:val="pt-BR"/>
        </w:rPr>
        <w:t>/</w:t>
      </w:r>
      <w:r w:rsidR="008E60CE" w:rsidRPr="008E60CE">
        <w:rPr>
          <w:rFonts w:ascii="Georgia" w:hAnsi="Georgia"/>
          <w:highlight w:val="yellow"/>
          <w:lang w:val="pt-BR"/>
        </w:rPr>
        <w:t>[</w:t>
      </w:r>
      <w:r w:rsidR="008E60CE" w:rsidRPr="008E60CE">
        <w:rPr>
          <w:rFonts w:ascii="Georgia" w:hAnsi="Georgia"/>
          <w:lang w:val="pt-BR"/>
        </w:rPr>
        <w:t xml:space="preserve"> </w:t>
      </w:r>
      <w:r w:rsidR="008E60CE">
        <w:rPr>
          <w:rFonts w:ascii="Georgia" w:hAnsi="Georgia"/>
          <w:lang w:val="pt-BR"/>
        </w:rPr>
        <w:t>3</w:t>
      </w:r>
      <w:r w:rsidR="008E60CE" w:rsidRPr="00544E4E">
        <w:rPr>
          <w:rFonts w:ascii="Georgia" w:hAnsi="Georgia"/>
          <w:lang w:val="pt-BR"/>
        </w:rPr>
        <w:t>ª (Segunda)</w:t>
      </w:r>
      <w:r w:rsidRPr="00544E4E">
        <w:rPr>
          <w:rFonts w:ascii="Georgia" w:hAnsi="Georgia"/>
          <w:lang w:val="pt-BR"/>
        </w:rPr>
        <w:t xml:space="preserve"> Emissão de Debêntures Simples, Não Conversíveis em Ações, da Espécie “Com Garantia Real”, em Série Única, para Distribuição Pública com </w:t>
      </w:r>
      <w:r w:rsidR="008E60CE" w:rsidRPr="008E60CE">
        <w:rPr>
          <w:rFonts w:ascii="Georgia" w:hAnsi="Georgia"/>
          <w:highlight w:val="yellow"/>
          <w:lang w:val="pt-BR"/>
        </w:rPr>
        <w:t>[</w:t>
      </w:r>
      <w:r w:rsidRPr="00544E4E">
        <w:rPr>
          <w:rFonts w:ascii="Georgia" w:hAnsi="Georgia"/>
          <w:lang w:val="pt-BR"/>
        </w:rPr>
        <w:t>Esforços Restritos</w:t>
      </w:r>
      <w:r w:rsidR="008E60CE" w:rsidRPr="008E60CE">
        <w:rPr>
          <w:rFonts w:ascii="Georgia" w:hAnsi="Georgia"/>
          <w:highlight w:val="yellow"/>
          <w:lang w:val="pt-BR"/>
        </w:rPr>
        <w:t>]</w:t>
      </w:r>
      <w:r w:rsidRPr="00544E4E">
        <w:rPr>
          <w:rFonts w:ascii="Georgia" w:hAnsi="Georgia"/>
          <w:lang w:val="pt-BR"/>
        </w:rPr>
        <w:t>, da Companhia Securitizadora de Créditos Financeiros Cartões Consignados BMG”, o qual foi aditado</w:t>
      </w:r>
      <w:r w:rsidR="0009252C" w:rsidRPr="00544E4E">
        <w:rPr>
          <w:rFonts w:ascii="Georgia" w:hAnsi="Georgia"/>
          <w:lang w:val="pt-BR"/>
        </w:rPr>
        <w:t xml:space="preserve"> nesta data (“</w:t>
      </w:r>
      <w:r w:rsidR="0009252C" w:rsidRPr="00544E4E">
        <w:rPr>
          <w:rFonts w:ascii="Georgia" w:hAnsi="Georgia"/>
          <w:b/>
          <w:lang w:val="pt-BR"/>
        </w:rPr>
        <w:t>Escritura</w:t>
      </w:r>
      <w:r w:rsidR="0009252C" w:rsidRPr="00544E4E">
        <w:rPr>
          <w:rFonts w:ascii="Georgia" w:hAnsi="Georgia"/>
          <w:lang w:val="pt-BR"/>
        </w:rPr>
        <w:t>”)</w:t>
      </w:r>
      <w:r w:rsidR="006852E4" w:rsidRPr="00544E4E">
        <w:rPr>
          <w:rFonts w:ascii="Georgia" w:hAnsi="Georgia"/>
          <w:lang w:val="pt-BR"/>
        </w:rPr>
        <w:t>;</w:t>
      </w:r>
    </w:p>
    <w:p w14:paraId="083D7372" w14:textId="77777777" w:rsidR="0009252C" w:rsidRPr="00544E4E" w:rsidRDefault="0009252C" w:rsidP="00544E4E">
      <w:pPr>
        <w:pStyle w:val="Nvel11a"/>
        <w:numPr>
          <w:ilvl w:val="0"/>
          <w:numId w:val="0"/>
        </w:numPr>
        <w:tabs>
          <w:tab w:val="left" w:pos="7513"/>
        </w:tabs>
        <w:contextualSpacing/>
        <w:rPr>
          <w:rFonts w:ascii="Georgia" w:hAnsi="Georgia"/>
          <w:lang w:val="pt-BR"/>
        </w:rPr>
      </w:pPr>
    </w:p>
    <w:p w14:paraId="520EB896" w14:textId="4F283B3E" w:rsidR="0037204D" w:rsidRPr="00544E4E" w:rsidRDefault="0037204D" w:rsidP="00544E4E">
      <w:pPr>
        <w:pStyle w:val="Nvel11a"/>
        <w:tabs>
          <w:tab w:val="left" w:pos="7513"/>
        </w:tabs>
        <w:contextualSpacing/>
        <w:rPr>
          <w:rFonts w:ascii="Georgia" w:hAnsi="Georgia"/>
          <w:lang w:val="pt-BR"/>
        </w:rPr>
      </w:pPr>
      <w:r w:rsidRPr="00544E4E">
        <w:rPr>
          <w:rFonts w:ascii="Georgia" w:hAnsi="Georgia"/>
          <w:lang w:val="pt-BR"/>
        </w:rPr>
        <w:t xml:space="preserve">na presente data, o Cedente e a Emissora, com </w:t>
      </w:r>
      <w:r w:rsidR="00580C5E" w:rsidRPr="00544E4E">
        <w:rPr>
          <w:rFonts w:ascii="Georgia" w:hAnsi="Georgia"/>
          <w:lang w:val="pt-BR"/>
        </w:rPr>
        <w:t xml:space="preserve">a </w:t>
      </w:r>
      <w:r w:rsidRPr="00544E4E">
        <w:rPr>
          <w:rFonts w:ascii="Georgia" w:hAnsi="Georgia"/>
          <w:lang w:val="pt-BR"/>
        </w:rPr>
        <w:t xml:space="preserve">interveniência do Agente de Cálculo, do Agente de Conciliação e do </w:t>
      </w:r>
      <w:r w:rsidR="006852E4" w:rsidRPr="00544E4E">
        <w:rPr>
          <w:rFonts w:ascii="Georgia" w:hAnsi="Georgia"/>
          <w:lang w:val="pt-BR"/>
        </w:rPr>
        <w:t>Agente Fiduciário</w:t>
      </w:r>
      <w:r w:rsidRPr="00544E4E">
        <w:rPr>
          <w:rFonts w:ascii="Georgia" w:hAnsi="Georgia"/>
          <w:lang w:val="pt-BR"/>
        </w:rPr>
        <w:t>, celebraram o “Contrato de Cessão e Aquisição de Direitos Creditórios e Outras Avenças” (“</w:t>
      </w:r>
      <w:r w:rsidRPr="00544E4E">
        <w:rPr>
          <w:rFonts w:ascii="Georgia" w:hAnsi="Georgia"/>
          <w:b/>
          <w:lang w:val="pt-BR"/>
        </w:rPr>
        <w:t>Contrato de Cessão</w:t>
      </w:r>
      <w:r w:rsidRPr="00544E4E">
        <w:rPr>
          <w:rFonts w:ascii="Georgia" w:hAnsi="Georgia"/>
          <w:lang w:val="pt-BR"/>
        </w:rPr>
        <w:t xml:space="preserve">”), por meio do qual o Cedente se comprometeu a ceder, e a Emissora se comprometeu a adquirir, os </w:t>
      </w:r>
      <w:r w:rsidRPr="00544E4E">
        <w:rPr>
          <w:rFonts w:ascii="Georgia" w:hAnsi="Georgia"/>
          <w:bCs/>
          <w:lang w:val="pt-BR"/>
        </w:rPr>
        <w:t>Direitos Creditórios Cedidos;</w:t>
      </w:r>
      <w:r w:rsidR="00580C5E" w:rsidRPr="00544E4E">
        <w:rPr>
          <w:rFonts w:ascii="Georgia" w:hAnsi="Georgia"/>
          <w:bCs/>
          <w:lang w:val="pt-BR"/>
        </w:rPr>
        <w:t xml:space="preserve"> e</w:t>
      </w:r>
    </w:p>
    <w:p w14:paraId="19CC3314" w14:textId="77777777" w:rsidR="00392C4D" w:rsidRPr="00544E4E" w:rsidRDefault="00392C4D" w:rsidP="00544E4E">
      <w:pPr>
        <w:spacing w:line="288" w:lineRule="auto"/>
        <w:jc w:val="both"/>
        <w:rPr>
          <w:rFonts w:ascii="Georgia" w:hAnsi="Georgia"/>
          <w:sz w:val="22"/>
          <w:szCs w:val="22"/>
        </w:rPr>
      </w:pPr>
    </w:p>
    <w:p w14:paraId="49D03EE9" w14:textId="63779A76" w:rsidR="00392C4D" w:rsidRPr="00544E4E" w:rsidRDefault="00392C4D" w:rsidP="00544E4E">
      <w:pPr>
        <w:pStyle w:val="Nvel11a"/>
        <w:tabs>
          <w:tab w:val="left" w:pos="7513"/>
        </w:tabs>
        <w:contextualSpacing/>
        <w:rPr>
          <w:rFonts w:ascii="Georgia" w:hAnsi="Georgia"/>
          <w:lang w:val="pt-BR"/>
        </w:rPr>
      </w:pPr>
      <w:r w:rsidRPr="00544E4E">
        <w:rPr>
          <w:rFonts w:ascii="Georgia" w:hAnsi="Georgia" w:cs="Tahoma"/>
          <w:lang w:val="pt-BR"/>
        </w:rPr>
        <w:t xml:space="preserve">o Cedente deseja contratar o </w:t>
      </w:r>
      <w:r w:rsidR="00EC56EA" w:rsidRPr="00544E4E">
        <w:rPr>
          <w:rFonts w:ascii="Georgia" w:hAnsi="Georgia" w:cs="Tahoma"/>
          <w:lang w:val="pt-BR"/>
        </w:rPr>
        <w:t>Agente de Conciliação</w:t>
      </w:r>
      <w:r w:rsidRPr="00544E4E">
        <w:rPr>
          <w:rFonts w:ascii="Georgia" w:hAnsi="Georgia" w:cs="Tahoma"/>
          <w:lang w:val="pt-BR"/>
        </w:rPr>
        <w:t xml:space="preserve">, </w:t>
      </w:r>
      <w:r w:rsidR="00580C5E" w:rsidRPr="00544E4E">
        <w:rPr>
          <w:rFonts w:ascii="Georgia" w:hAnsi="Georgia" w:cs="Tahoma"/>
          <w:lang w:val="pt-BR"/>
        </w:rPr>
        <w:t>com a interveniência do Agente de Cálculo e da Emissora</w:t>
      </w:r>
      <w:r w:rsidRPr="00544E4E">
        <w:rPr>
          <w:rFonts w:ascii="Georgia" w:hAnsi="Georgia" w:cs="Tahoma"/>
          <w:lang w:val="pt-BR"/>
        </w:rPr>
        <w:t xml:space="preserve">, para prestar os serviços de </w:t>
      </w:r>
      <w:r w:rsidR="000A46DA" w:rsidRPr="00544E4E">
        <w:rPr>
          <w:rFonts w:ascii="Georgia" w:hAnsi="Georgia" w:cs="Tahoma"/>
          <w:lang w:val="pt-BR"/>
        </w:rPr>
        <w:t>conciliação</w:t>
      </w:r>
      <w:r w:rsidR="00580C5E" w:rsidRPr="00544E4E">
        <w:rPr>
          <w:rFonts w:ascii="Georgia" w:hAnsi="Georgia" w:cs="Tahoma"/>
          <w:lang w:val="pt-BR"/>
        </w:rPr>
        <w:t xml:space="preserve"> dos Direitos Creditórios Cedidos</w:t>
      </w:r>
      <w:r w:rsidR="001A3CEB" w:rsidRPr="00544E4E">
        <w:rPr>
          <w:rFonts w:ascii="Georgia" w:hAnsi="Georgia" w:cs="Tahoma"/>
          <w:lang w:val="pt-BR"/>
        </w:rPr>
        <w:t>,</w:t>
      </w:r>
      <w:r w:rsidR="001A3CEB" w:rsidRPr="00544E4E" w:rsidDel="001A3CEB">
        <w:rPr>
          <w:rFonts w:ascii="Georgia" w:hAnsi="Georgia" w:cs="Tahoma"/>
          <w:lang w:val="pt-BR"/>
        </w:rPr>
        <w:t xml:space="preserve"> </w:t>
      </w:r>
      <w:r w:rsidR="00580C5E" w:rsidRPr="00544E4E">
        <w:rPr>
          <w:rFonts w:ascii="Georgia" w:hAnsi="Georgia" w:cs="Tahoma"/>
          <w:lang w:val="pt-BR"/>
        </w:rPr>
        <w:t>entre outros serviços relacionados à cessão dos Direitos Creditórios e à Emissão;</w:t>
      </w:r>
    </w:p>
    <w:p w14:paraId="550A56C5" w14:textId="77777777" w:rsidR="008E0606" w:rsidRPr="00544E4E" w:rsidRDefault="008E0606" w:rsidP="00544E4E">
      <w:pPr>
        <w:widowControl w:val="0"/>
        <w:spacing w:line="288" w:lineRule="auto"/>
        <w:ind w:left="720" w:hanging="720"/>
        <w:jc w:val="both"/>
        <w:rPr>
          <w:rFonts w:ascii="Georgia" w:hAnsi="Georgia" w:cs="Tahoma"/>
          <w:b/>
          <w:color w:val="000000"/>
          <w:sz w:val="22"/>
          <w:szCs w:val="22"/>
        </w:rPr>
      </w:pPr>
    </w:p>
    <w:p w14:paraId="08AFB383" w14:textId="5D756BED" w:rsidR="00BD15A9" w:rsidRPr="00544E4E" w:rsidRDefault="00BD15A9" w:rsidP="00544E4E">
      <w:pPr>
        <w:pStyle w:val="Recuonormal"/>
        <w:spacing w:line="288" w:lineRule="auto"/>
        <w:ind w:left="0"/>
        <w:contextualSpacing/>
        <w:jc w:val="both"/>
        <w:rPr>
          <w:rFonts w:ascii="Georgia" w:eastAsia="Calibri" w:hAnsi="Georgia" w:cs="Times-Roman"/>
          <w:sz w:val="22"/>
          <w:szCs w:val="22"/>
          <w:lang w:val="pt-BR" w:eastAsia="en-US"/>
        </w:rPr>
      </w:pPr>
      <w:r w:rsidRPr="00544E4E">
        <w:rPr>
          <w:rFonts w:ascii="Georgia" w:hAnsi="Georgia" w:cs="Arial"/>
          <w:b/>
          <w:sz w:val="22"/>
          <w:szCs w:val="22"/>
          <w:lang w:val="pt-BR"/>
        </w:rPr>
        <w:t>RESOLVEM</w:t>
      </w:r>
      <w:r w:rsidRPr="00544E4E">
        <w:rPr>
          <w:rFonts w:ascii="Georgia" w:hAnsi="Georgia" w:cs="Arial"/>
          <w:sz w:val="22"/>
          <w:szCs w:val="22"/>
          <w:lang w:val="pt-BR"/>
        </w:rPr>
        <w:t xml:space="preserve"> celebrar o presente “</w:t>
      </w:r>
      <w:r w:rsidR="001A3CEB" w:rsidRPr="00544E4E">
        <w:rPr>
          <w:rFonts w:ascii="Georgia" w:hAnsi="Georgia" w:cs="Arial"/>
          <w:sz w:val="22"/>
          <w:szCs w:val="22"/>
          <w:lang w:val="pt-BR"/>
        </w:rPr>
        <w:t>Contrato de Prestação de Serviços de Conciliação e Outras Avenças</w:t>
      </w:r>
      <w:r w:rsidRPr="00544E4E">
        <w:rPr>
          <w:rFonts w:ascii="Georgia" w:hAnsi="Georgia" w:cs="Arial"/>
          <w:sz w:val="22"/>
          <w:szCs w:val="22"/>
          <w:lang w:val="pt-BR"/>
        </w:rPr>
        <w:t>” (“</w:t>
      </w:r>
      <w:r w:rsidRPr="00544E4E">
        <w:rPr>
          <w:rFonts w:ascii="Georgia" w:hAnsi="Georgia" w:cs="Arial"/>
          <w:b/>
          <w:sz w:val="22"/>
          <w:szCs w:val="22"/>
          <w:lang w:val="pt-BR"/>
        </w:rPr>
        <w:t>Contrato</w:t>
      </w:r>
      <w:r w:rsidRPr="00544E4E">
        <w:rPr>
          <w:rFonts w:ascii="Georgia" w:hAnsi="Georgia" w:cs="Arial"/>
          <w:sz w:val="22"/>
          <w:szCs w:val="22"/>
          <w:lang w:val="pt-BR"/>
        </w:rPr>
        <w:t>”</w:t>
      </w:r>
      <w:r w:rsidR="00804DAB">
        <w:rPr>
          <w:rFonts w:ascii="Georgia" w:hAnsi="Georgia" w:cs="Arial"/>
          <w:sz w:val="22"/>
          <w:szCs w:val="22"/>
          <w:lang w:val="pt-BR"/>
        </w:rPr>
        <w:t xml:space="preserve"> ou “</w:t>
      </w:r>
      <w:r w:rsidR="00804DAB" w:rsidRPr="00804DAB">
        <w:rPr>
          <w:rFonts w:ascii="Georgia" w:hAnsi="Georgia" w:cs="Arial"/>
          <w:b/>
          <w:bCs/>
          <w:sz w:val="22"/>
          <w:szCs w:val="22"/>
          <w:lang w:val="pt-BR"/>
        </w:rPr>
        <w:t>Contrato de Conciliação</w:t>
      </w:r>
      <w:r w:rsidR="00804DAB">
        <w:rPr>
          <w:rFonts w:ascii="Georgia" w:hAnsi="Georgia" w:cs="Arial"/>
          <w:sz w:val="22"/>
          <w:szCs w:val="22"/>
          <w:lang w:val="pt-BR"/>
        </w:rPr>
        <w:t>”</w:t>
      </w:r>
      <w:r w:rsidRPr="00544E4E">
        <w:rPr>
          <w:rFonts w:ascii="Georgia" w:hAnsi="Georgia" w:cs="Arial"/>
          <w:sz w:val="22"/>
          <w:szCs w:val="22"/>
          <w:lang w:val="pt-BR"/>
        </w:rPr>
        <w:t xml:space="preserve">), que </w:t>
      </w:r>
      <w:r w:rsidRPr="00544E4E">
        <w:rPr>
          <w:rFonts w:ascii="Georgia" w:eastAsia="Calibri" w:hAnsi="Georgia" w:cs="Times-Roman"/>
          <w:sz w:val="22"/>
          <w:szCs w:val="22"/>
          <w:lang w:val="pt-BR" w:eastAsia="en-US"/>
        </w:rPr>
        <w:t xml:space="preserve">será regido pelas seguintes </w:t>
      </w:r>
      <w:r w:rsidR="00580C5E" w:rsidRPr="00544E4E">
        <w:rPr>
          <w:rFonts w:ascii="Georgia" w:eastAsia="Calibri" w:hAnsi="Georgia" w:cs="Times-Roman"/>
          <w:sz w:val="22"/>
          <w:szCs w:val="22"/>
          <w:lang w:val="pt-BR" w:eastAsia="en-US"/>
        </w:rPr>
        <w:t>disposições</w:t>
      </w:r>
      <w:r w:rsidRPr="00544E4E">
        <w:rPr>
          <w:rFonts w:ascii="Georgia" w:eastAsia="Calibri" w:hAnsi="Georgia" w:cs="Times-Roman"/>
          <w:sz w:val="22"/>
          <w:szCs w:val="22"/>
          <w:lang w:val="pt-BR" w:eastAsia="en-US"/>
        </w:rPr>
        <w:t>.</w:t>
      </w:r>
    </w:p>
    <w:p w14:paraId="57866A4D" w14:textId="77777777" w:rsidR="00580C5E" w:rsidRPr="00544E4E" w:rsidRDefault="00580C5E" w:rsidP="00544E4E">
      <w:pPr>
        <w:spacing w:line="288" w:lineRule="auto"/>
        <w:jc w:val="both"/>
        <w:rPr>
          <w:rFonts w:ascii="Georgia" w:hAnsi="Georgia" w:cs="Tahoma"/>
          <w:color w:val="000000"/>
          <w:sz w:val="22"/>
          <w:szCs w:val="22"/>
        </w:rPr>
      </w:pPr>
    </w:p>
    <w:p w14:paraId="5AA8F146" w14:textId="77777777" w:rsidR="00580C5E" w:rsidRPr="00544E4E" w:rsidRDefault="00580C5E" w:rsidP="00544E4E">
      <w:pPr>
        <w:pStyle w:val="NormalWeb"/>
        <w:keepNext/>
        <w:numPr>
          <w:ilvl w:val="0"/>
          <w:numId w:val="5"/>
        </w:numPr>
        <w:spacing w:before="0" w:beforeAutospacing="0" w:after="0" w:afterAutospacing="0"/>
        <w:rPr>
          <w:rFonts w:ascii="Georgia" w:hAnsi="Georgia" w:cs="Tahoma"/>
          <w:b/>
          <w:color w:val="000000"/>
          <w:sz w:val="22"/>
          <w:szCs w:val="22"/>
        </w:rPr>
      </w:pPr>
      <w:r w:rsidRPr="00544E4E">
        <w:rPr>
          <w:rFonts w:ascii="Georgia" w:hAnsi="Georgia" w:cs="Tahoma"/>
          <w:b/>
          <w:color w:val="000000"/>
          <w:sz w:val="22"/>
          <w:szCs w:val="22"/>
        </w:rPr>
        <w:t>DEFINIÇÕES</w:t>
      </w:r>
    </w:p>
    <w:p w14:paraId="1E3CFA73" w14:textId="77777777" w:rsidR="00580C5E" w:rsidRPr="00544E4E" w:rsidRDefault="00580C5E" w:rsidP="00544E4E">
      <w:pPr>
        <w:pStyle w:val="PargrafodaLista"/>
        <w:keepNext/>
        <w:tabs>
          <w:tab w:val="left" w:pos="1418"/>
        </w:tabs>
        <w:spacing w:line="288" w:lineRule="auto"/>
        <w:ind w:left="0"/>
        <w:jc w:val="both"/>
        <w:rPr>
          <w:rFonts w:ascii="Georgia" w:hAnsi="Georgia" w:cs="Tahoma"/>
          <w:color w:val="000000"/>
          <w:sz w:val="22"/>
          <w:szCs w:val="22"/>
        </w:rPr>
      </w:pPr>
    </w:p>
    <w:p w14:paraId="2460D676" w14:textId="77777777" w:rsidR="00580C5E" w:rsidRPr="00544E4E" w:rsidRDefault="00580C5E" w:rsidP="00544E4E">
      <w:pPr>
        <w:pStyle w:val="NormalWeb"/>
        <w:numPr>
          <w:ilvl w:val="3"/>
          <w:numId w:val="5"/>
        </w:numPr>
        <w:spacing w:before="0" w:beforeAutospacing="0" w:after="0" w:afterAutospacing="0"/>
        <w:rPr>
          <w:rFonts w:ascii="Georgia" w:hAnsi="Georgia" w:cs="Tahoma"/>
          <w:color w:val="000000"/>
          <w:sz w:val="22"/>
          <w:szCs w:val="22"/>
        </w:rPr>
      </w:pPr>
      <w:r w:rsidRPr="00544E4E">
        <w:rPr>
          <w:rFonts w:ascii="Georgia" w:hAnsi="Georgia" w:cs="Tahoma"/>
          <w:color w:val="000000"/>
          <w:sz w:val="22"/>
          <w:szCs w:val="22"/>
        </w:rPr>
        <w:t xml:space="preserve">Os termos utilizados neste Contrato, iniciados em letras maiúsculas (estejam no singular ou no plural), que não sejam aqui definidos de outra forma, terão o significado que lhes é atribuído no </w:t>
      </w:r>
      <w:r w:rsidRPr="00544E4E">
        <w:rPr>
          <w:rFonts w:ascii="Georgia" w:hAnsi="Georgia" w:cs="Tahoma"/>
          <w:b/>
          <w:color w:val="000000"/>
          <w:sz w:val="22"/>
          <w:szCs w:val="22"/>
        </w:rPr>
        <w:t>Anexo</w:t>
      </w:r>
      <w:r w:rsidRPr="00544E4E">
        <w:rPr>
          <w:rFonts w:ascii="Georgia" w:hAnsi="Georgia" w:cs="Tahoma"/>
          <w:color w:val="000000"/>
          <w:sz w:val="22"/>
          <w:szCs w:val="22"/>
        </w:rPr>
        <w:t xml:space="preserve"> ao presente Contrato.</w:t>
      </w:r>
    </w:p>
    <w:p w14:paraId="321027B0" w14:textId="77777777" w:rsidR="00881B97" w:rsidRPr="00544E4E" w:rsidRDefault="00881B97" w:rsidP="00544E4E">
      <w:pPr>
        <w:spacing w:line="288" w:lineRule="auto"/>
        <w:jc w:val="both"/>
        <w:rPr>
          <w:rFonts w:ascii="Georgia" w:hAnsi="Georgia" w:cs="Tahoma"/>
          <w:color w:val="000000"/>
          <w:sz w:val="22"/>
          <w:szCs w:val="22"/>
        </w:rPr>
      </w:pPr>
    </w:p>
    <w:p w14:paraId="30CF54F8" w14:textId="77777777" w:rsidR="000E48E8" w:rsidRPr="00544E4E" w:rsidRDefault="00F00B24" w:rsidP="00544E4E">
      <w:pPr>
        <w:pStyle w:val="NormalWeb"/>
        <w:keepNext/>
        <w:numPr>
          <w:ilvl w:val="0"/>
          <w:numId w:val="5"/>
        </w:numPr>
        <w:spacing w:before="0" w:beforeAutospacing="0" w:after="0" w:afterAutospacing="0"/>
        <w:rPr>
          <w:rFonts w:ascii="Georgia" w:hAnsi="Georgia" w:cs="Tahoma"/>
          <w:b/>
          <w:color w:val="000000"/>
          <w:sz w:val="22"/>
          <w:szCs w:val="22"/>
        </w:rPr>
      </w:pPr>
      <w:r w:rsidRPr="00544E4E">
        <w:rPr>
          <w:rFonts w:ascii="Georgia" w:hAnsi="Georgia" w:cs="Tahoma"/>
          <w:b/>
          <w:color w:val="000000"/>
          <w:sz w:val="22"/>
          <w:szCs w:val="22"/>
        </w:rPr>
        <w:lastRenderedPageBreak/>
        <w:t>PRESTAÇÃO D</w:t>
      </w:r>
      <w:r w:rsidR="00020F8E" w:rsidRPr="00544E4E">
        <w:rPr>
          <w:rFonts w:ascii="Georgia" w:hAnsi="Georgia" w:cs="Tahoma"/>
          <w:b/>
          <w:color w:val="000000"/>
          <w:sz w:val="22"/>
          <w:szCs w:val="22"/>
        </w:rPr>
        <w:t>E</w:t>
      </w:r>
      <w:r w:rsidRPr="00544E4E">
        <w:rPr>
          <w:rFonts w:ascii="Georgia" w:hAnsi="Georgia" w:cs="Tahoma"/>
          <w:b/>
          <w:color w:val="000000"/>
          <w:sz w:val="22"/>
          <w:szCs w:val="22"/>
        </w:rPr>
        <w:t xml:space="preserve"> SERVIÇOS</w:t>
      </w:r>
    </w:p>
    <w:p w14:paraId="1CFB7341" w14:textId="77777777" w:rsidR="008C515E" w:rsidRPr="00544E4E" w:rsidRDefault="008C515E" w:rsidP="00544E4E">
      <w:pPr>
        <w:pStyle w:val="PargrafodaLista"/>
        <w:keepNext/>
        <w:widowControl w:val="0"/>
        <w:tabs>
          <w:tab w:val="left" w:pos="1418"/>
        </w:tabs>
        <w:spacing w:line="288" w:lineRule="auto"/>
        <w:ind w:left="0"/>
        <w:jc w:val="both"/>
        <w:rPr>
          <w:rFonts w:ascii="Georgia" w:hAnsi="Georgia" w:cs="Tahoma"/>
          <w:b/>
          <w:color w:val="000000"/>
          <w:sz w:val="22"/>
          <w:szCs w:val="22"/>
        </w:rPr>
      </w:pPr>
    </w:p>
    <w:p w14:paraId="75815130" w14:textId="5546A3FD" w:rsidR="00035204" w:rsidRPr="00544E4E" w:rsidDel="003549DD" w:rsidRDefault="00721EF8" w:rsidP="00544E4E">
      <w:pPr>
        <w:pStyle w:val="NormalWeb"/>
        <w:numPr>
          <w:ilvl w:val="3"/>
          <w:numId w:val="5"/>
        </w:numPr>
        <w:spacing w:before="0" w:beforeAutospacing="0" w:after="0" w:afterAutospacing="0"/>
        <w:rPr>
          <w:del w:id="9" w:author="Leandro Rodrigues" w:date="2020-03-26T14:31:00Z"/>
          <w:rFonts w:ascii="Georgia" w:hAnsi="Georgia" w:cs="Tahoma"/>
          <w:b/>
          <w:color w:val="000000"/>
          <w:sz w:val="22"/>
          <w:szCs w:val="22"/>
        </w:rPr>
      </w:pPr>
      <w:del w:id="10" w:author="Leandro Rodrigues" w:date="2020-03-26T14:31:00Z">
        <w:r w:rsidRPr="00544E4E" w:rsidDel="003549DD">
          <w:rPr>
            <w:rFonts w:ascii="Georgia" w:hAnsi="Georgia" w:cs="Tahoma"/>
            <w:color w:val="000000"/>
            <w:sz w:val="22"/>
            <w:szCs w:val="22"/>
          </w:rPr>
          <w:delText xml:space="preserve">Sem prejuízo das demais obrigações estabelecidas neste Contrato e nos Documentos da Emissão, </w:delText>
        </w:r>
        <w:r w:rsidR="00D608A8" w:rsidRPr="00544E4E" w:rsidDel="003549DD">
          <w:rPr>
            <w:rFonts w:ascii="Georgia" w:hAnsi="Georgia" w:cs="Tahoma"/>
            <w:color w:val="000000"/>
            <w:sz w:val="22"/>
            <w:szCs w:val="22"/>
          </w:rPr>
          <w:delText>o Agente de Conciliação</w:delText>
        </w:r>
        <w:r w:rsidR="00D608A8" w:rsidRPr="00544E4E" w:rsidDel="003549DD">
          <w:rPr>
            <w:rFonts w:ascii="Georgia" w:hAnsi="Georgia"/>
            <w:sz w:val="22"/>
            <w:szCs w:val="22"/>
          </w:rPr>
          <w:delText xml:space="preserve">, com a interveniência do Agente de Cálculo, verificará, previamente </w:delText>
        </w:r>
        <w:r w:rsidR="000A46DA" w:rsidRPr="00544E4E" w:rsidDel="003549DD">
          <w:rPr>
            <w:rFonts w:ascii="Georgia" w:hAnsi="Georgia"/>
            <w:sz w:val="22"/>
            <w:szCs w:val="22"/>
          </w:rPr>
          <w:delText>a cada</w:delText>
        </w:r>
        <w:r w:rsidR="00D608A8" w:rsidRPr="00544E4E" w:rsidDel="003549DD">
          <w:rPr>
            <w:rFonts w:ascii="Georgia" w:hAnsi="Georgia"/>
            <w:sz w:val="22"/>
            <w:szCs w:val="22"/>
          </w:rPr>
          <w:delText xml:space="preserve"> cessão, o atendimento dos Direitos Creditórios aos seguintes Critérios de Elegibilidade:</w:delText>
        </w:r>
        <w:r w:rsidR="00F96E7C" w:rsidDel="003549DD">
          <w:rPr>
            <w:rFonts w:ascii="Georgia" w:hAnsi="Georgia"/>
            <w:sz w:val="22"/>
            <w:szCs w:val="22"/>
          </w:rPr>
          <w:delText xml:space="preserve"> [</w:delText>
        </w:r>
        <w:r w:rsidR="00F96E7C" w:rsidRPr="00F96E7C" w:rsidDel="003549DD">
          <w:rPr>
            <w:rFonts w:ascii="Georgia" w:hAnsi="Georgia"/>
            <w:b/>
            <w:smallCaps/>
            <w:sz w:val="22"/>
            <w:szCs w:val="22"/>
            <w:highlight w:val="yellow"/>
          </w:rPr>
          <w:delText>PVG: favor confirmar</w:delText>
        </w:r>
        <w:r w:rsidR="00F96E7C" w:rsidDel="003549DD">
          <w:rPr>
            <w:rFonts w:ascii="Georgia" w:hAnsi="Georgia"/>
            <w:sz w:val="22"/>
            <w:szCs w:val="22"/>
          </w:rPr>
          <w:delText>]</w:delText>
        </w:r>
      </w:del>
    </w:p>
    <w:p w14:paraId="4C937221" w14:textId="120E0192" w:rsidR="00DC17BA" w:rsidRPr="00544E4E" w:rsidDel="003549DD" w:rsidRDefault="00DC17BA" w:rsidP="00544E4E">
      <w:pPr>
        <w:spacing w:line="288" w:lineRule="auto"/>
        <w:jc w:val="both"/>
        <w:rPr>
          <w:del w:id="11" w:author="Leandro Rodrigues" w:date="2020-03-26T14:31:00Z"/>
          <w:rFonts w:ascii="Georgia" w:hAnsi="Georgia"/>
          <w:sz w:val="22"/>
          <w:szCs w:val="22"/>
        </w:rPr>
      </w:pPr>
    </w:p>
    <w:p w14:paraId="4F8E3959" w14:textId="74B9A3CD" w:rsidR="00DC17BA" w:rsidRPr="00544E4E" w:rsidDel="003549DD" w:rsidRDefault="00DC17BA" w:rsidP="00544E4E">
      <w:pPr>
        <w:pStyle w:val="Nvel11a"/>
        <w:numPr>
          <w:ilvl w:val="4"/>
          <w:numId w:val="18"/>
        </w:numPr>
        <w:rPr>
          <w:del w:id="12" w:author="Leandro Rodrigues" w:date="2020-03-26T14:31:00Z"/>
          <w:rFonts w:ascii="Georgia" w:hAnsi="Georgia" w:cs="Times New Roman"/>
          <w:lang w:val="pt-BR"/>
        </w:rPr>
      </w:pPr>
      <w:del w:id="13" w:author="Leandro Rodrigues" w:date="2020-03-26T14:31:00Z">
        <w:r w:rsidRPr="00544E4E" w:rsidDel="003549DD">
          <w:rPr>
            <w:rFonts w:ascii="Georgia" w:hAnsi="Georgia" w:cs="Times New Roman"/>
            <w:lang w:val="pt-BR"/>
          </w:rPr>
          <w:delText>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6 (seis) anos;</w:delText>
        </w:r>
      </w:del>
    </w:p>
    <w:p w14:paraId="1E3AF19D" w14:textId="10CDD408" w:rsidR="00DC17BA" w:rsidRPr="00544E4E" w:rsidDel="003549DD" w:rsidRDefault="00DC17BA" w:rsidP="00544E4E">
      <w:pPr>
        <w:spacing w:line="288" w:lineRule="auto"/>
        <w:jc w:val="both"/>
        <w:rPr>
          <w:del w:id="14" w:author="Leandro Rodrigues" w:date="2020-03-26T14:31:00Z"/>
          <w:rFonts w:ascii="Georgia" w:hAnsi="Georgia"/>
          <w:sz w:val="22"/>
          <w:szCs w:val="22"/>
        </w:rPr>
      </w:pPr>
    </w:p>
    <w:p w14:paraId="5653C530" w14:textId="2E77226D" w:rsidR="00DC17BA" w:rsidRPr="00544E4E" w:rsidDel="003549DD" w:rsidRDefault="00DC17BA" w:rsidP="00544E4E">
      <w:pPr>
        <w:pStyle w:val="Nvel11a"/>
        <w:numPr>
          <w:ilvl w:val="4"/>
          <w:numId w:val="18"/>
        </w:numPr>
        <w:rPr>
          <w:del w:id="15" w:author="Leandro Rodrigues" w:date="2020-03-26T14:31:00Z"/>
          <w:rFonts w:ascii="Georgia" w:hAnsi="Georgia"/>
          <w:lang w:val="pt-BR"/>
        </w:rPr>
      </w:pPr>
      <w:bookmarkStart w:id="16" w:name="_Hlk3449760"/>
      <w:del w:id="17" w:author="Leandro Rodrigues" w:date="2020-03-26T14:31:00Z">
        <w:r w:rsidRPr="00544E4E" w:rsidDel="003549DD">
          <w:rPr>
            <w:rFonts w:ascii="Georgia" w:hAnsi="Georgia"/>
            <w:lang w:val="pt-BR"/>
          </w:rPr>
          <w:delText xml:space="preserve">considerada </w:delText>
        </w:r>
        <w:r w:rsidRPr="00544E4E" w:rsidDel="003549DD">
          <w:rPr>
            <w:rFonts w:ascii="Georgia" w:hAnsi="Georgia"/>
            <w:i/>
            <w:lang w:val="pt-BR"/>
          </w:rPr>
          <w:delText>pro forma</w:delText>
        </w:r>
        <w:r w:rsidRPr="00544E4E" w:rsidDel="003549DD">
          <w:rPr>
            <w:rFonts w:ascii="Georgia" w:hAnsi="Georgia"/>
            <w:lang w:val="pt-BR"/>
          </w:rPr>
          <w:delText xml:space="preserve"> a aquisição dos Direitos Creditórios pelo Fundo, o Índice de Cobertura e o Índice de Liquidez devem ser ambos iguais ou superiores a 1,0</w:delText>
        </w:r>
        <w:bookmarkEnd w:id="16"/>
        <w:r w:rsidRPr="00544E4E" w:rsidDel="003549DD">
          <w:rPr>
            <w:rFonts w:ascii="Georgia" w:hAnsi="Georgia"/>
            <w:lang w:val="pt-BR"/>
          </w:rPr>
          <w:delText>0 (um inteiro);</w:delText>
        </w:r>
      </w:del>
    </w:p>
    <w:p w14:paraId="66C0A245" w14:textId="2B708CF6" w:rsidR="00DC17BA" w:rsidRPr="00544E4E" w:rsidDel="003549DD" w:rsidRDefault="00DC17BA" w:rsidP="00544E4E">
      <w:pPr>
        <w:spacing w:line="288" w:lineRule="auto"/>
        <w:jc w:val="both"/>
        <w:rPr>
          <w:del w:id="18" w:author="Leandro Rodrigues" w:date="2020-03-26T14:31:00Z"/>
          <w:rFonts w:ascii="Georgia" w:hAnsi="Georgia"/>
          <w:sz w:val="22"/>
          <w:szCs w:val="22"/>
        </w:rPr>
      </w:pPr>
    </w:p>
    <w:p w14:paraId="071E171F" w14:textId="7C081D7A" w:rsidR="00DC17BA" w:rsidRPr="00544E4E" w:rsidDel="003549DD" w:rsidRDefault="00DC17BA" w:rsidP="00544E4E">
      <w:pPr>
        <w:pStyle w:val="Nvel11a"/>
        <w:numPr>
          <w:ilvl w:val="4"/>
          <w:numId w:val="18"/>
        </w:numPr>
        <w:rPr>
          <w:del w:id="19" w:author="Leandro Rodrigues" w:date="2020-03-26T14:31:00Z"/>
          <w:rFonts w:ascii="Georgia" w:hAnsi="Georgia" w:cs="Times New Roman"/>
          <w:lang w:val="pt-BR"/>
        </w:rPr>
      </w:pPr>
      <w:del w:id="20" w:author="Leandro Rodrigues" w:date="2020-03-26T14:31:00Z">
        <w:r w:rsidRPr="00544E4E" w:rsidDel="003549DD">
          <w:rPr>
            <w:rFonts w:ascii="Georgia" w:hAnsi="Georgia" w:cs="Times New Roman"/>
            <w:lang w:val="pt-BR"/>
          </w:rPr>
          <w:delText xml:space="preserve">o saldo dos Direitos Creditórios Cedidos devidos por um mesmo Devedor, conforme o último Arquivo de Prévia e considerada </w:delText>
        </w:r>
        <w:r w:rsidRPr="00544E4E" w:rsidDel="003549DD">
          <w:rPr>
            <w:rFonts w:ascii="Georgia" w:hAnsi="Georgia" w:cs="Times New Roman"/>
            <w:i/>
            <w:lang w:val="pt-BR"/>
          </w:rPr>
          <w:delText>pro forma</w:delText>
        </w:r>
        <w:r w:rsidRPr="00544E4E" w:rsidDel="003549DD">
          <w:rPr>
            <w:rFonts w:ascii="Georgia" w:hAnsi="Georgia" w:cs="Times New Roman"/>
            <w:lang w:val="pt-BR"/>
          </w:rPr>
          <w:delText xml:space="preserve"> a cessão a ser realizada, não pode exceder R$10.000,00 (dez mil reais);</w:delText>
        </w:r>
      </w:del>
    </w:p>
    <w:p w14:paraId="2869C2E0" w14:textId="5E5FC8AE" w:rsidR="00DC17BA" w:rsidRPr="00544E4E" w:rsidDel="003549DD" w:rsidRDefault="00DC17BA" w:rsidP="00544E4E">
      <w:pPr>
        <w:spacing w:line="288" w:lineRule="auto"/>
        <w:jc w:val="both"/>
        <w:rPr>
          <w:del w:id="21" w:author="Leandro Rodrigues" w:date="2020-03-26T14:31:00Z"/>
          <w:rFonts w:ascii="Georgia" w:hAnsi="Georgia"/>
          <w:sz w:val="22"/>
          <w:szCs w:val="22"/>
        </w:rPr>
      </w:pPr>
    </w:p>
    <w:p w14:paraId="7C65D134" w14:textId="6C48752E" w:rsidR="00DC17BA" w:rsidRPr="00544E4E" w:rsidDel="003549DD" w:rsidRDefault="00DC17BA" w:rsidP="00544E4E">
      <w:pPr>
        <w:pStyle w:val="Nvel11a"/>
        <w:numPr>
          <w:ilvl w:val="4"/>
          <w:numId w:val="18"/>
        </w:numPr>
        <w:rPr>
          <w:del w:id="22" w:author="Leandro Rodrigues" w:date="2020-03-26T14:31:00Z"/>
          <w:rFonts w:ascii="Georgia" w:hAnsi="Georgia"/>
          <w:lang w:val="pt-BR"/>
        </w:rPr>
      </w:pPr>
      <w:del w:id="23" w:author="Leandro Rodrigues" w:date="2020-03-26T14:31:00Z">
        <w:r w:rsidRPr="00544E4E" w:rsidDel="003549DD">
          <w:rPr>
            <w:rFonts w:ascii="Georgia" w:hAnsi="Georgia" w:cs="Times New Roman"/>
            <w:lang w:val="pt-BR"/>
          </w:rPr>
          <w:delText>o Direito Creditório deve constar do último Arquivo de Prévia, disponibilizado pela Processadora, e dos 2 (dois) últimos Arquivos Retorno, disponibilizados pela Dataprev;</w:delText>
        </w:r>
      </w:del>
    </w:p>
    <w:p w14:paraId="6917C32E" w14:textId="32C451C2" w:rsidR="00DC17BA" w:rsidRPr="00544E4E" w:rsidDel="003549DD" w:rsidRDefault="00DC17BA" w:rsidP="00544E4E">
      <w:pPr>
        <w:pStyle w:val="Nvel11a"/>
        <w:numPr>
          <w:ilvl w:val="0"/>
          <w:numId w:val="0"/>
        </w:numPr>
        <w:rPr>
          <w:del w:id="24" w:author="Leandro Rodrigues" w:date="2020-03-26T14:31:00Z"/>
          <w:rFonts w:ascii="Georgia" w:hAnsi="Georgia"/>
          <w:lang w:val="pt-BR"/>
        </w:rPr>
      </w:pPr>
    </w:p>
    <w:p w14:paraId="4FA7AF53" w14:textId="20DC9669" w:rsidR="00DC17BA" w:rsidRPr="00544E4E" w:rsidDel="003549DD" w:rsidRDefault="00DC17BA" w:rsidP="00544E4E">
      <w:pPr>
        <w:pStyle w:val="Nvel11a"/>
        <w:numPr>
          <w:ilvl w:val="4"/>
          <w:numId w:val="18"/>
        </w:numPr>
        <w:rPr>
          <w:del w:id="25" w:author="Leandro Rodrigues" w:date="2020-03-26T14:31:00Z"/>
          <w:rFonts w:ascii="Georgia" w:hAnsi="Georgia"/>
          <w:lang w:val="pt-BR"/>
        </w:rPr>
      </w:pPr>
      <w:del w:id="26" w:author="Leandro Rodrigues" w:date="2020-03-26T14:31:00Z">
        <w:r w:rsidRPr="00544E4E" w:rsidDel="003549DD">
          <w:rPr>
            <w:rFonts w:ascii="Georgia" w:hAnsi="Georgia" w:cs="Times New Roman"/>
            <w:lang w:val="pt-BR"/>
          </w:rPr>
          <w:delText>os Valores Mínimos constantes dos 2 (dois) últimos Arquivos Retorno, bem como o saldo devedor do Direito Creditório, conforme o último Arquivo de Prévia, devem ser positivos;</w:delText>
        </w:r>
      </w:del>
    </w:p>
    <w:p w14:paraId="6EFDE767" w14:textId="4982FAF5" w:rsidR="00DC17BA" w:rsidRPr="00544E4E" w:rsidDel="003549DD" w:rsidRDefault="00DC17BA" w:rsidP="00544E4E">
      <w:pPr>
        <w:spacing w:line="288" w:lineRule="auto"/>
        <w:jc w:val="both"/>
        <w:rPr>
          <w:del w:id="27" w:author="Leandro Rodrigues" w:date="2020-03-26T14:31:00Z"/>
          <w:rFonts w:ascii="Georgia" w:hAnsi="Georgia"/>
          <w:sz w:val="22"/>
          <w:szCs w:val="22"/>
        </w:rPr>
      </w:pPr>
    </w:p>
    <w:p w14:paraId="1DA35BF9" w14:textId="287CDBCD" w:rsidR="00DC17BA" w:rsidRPr="00544E4E" w:rsidDel="003549DD" w:rsidRDefault="00DC17BA" w:rsidP="00544E4E">
      <w:pPr>
        <w:pStyle w:val="Nvel11a"/>
        <w:numPr>
          <w:ilvl w:val="4"/>
          <w:numId w:val="18"/>
        </w:numPr>
        <w:rPr>
          <w:del w:id="28" w:author="Leandro Rodrigues" w:date="2020-03-26T14:31:00Z"/>
          <w:rFonts w:ascii="Georgia" w:hAnsi="Georgia"/>
          <w:lang w:val="pt-BR"/>
        </w:rPr>
      </w:pPr>
      <w:del w:id="29" w:author="Leandro Rodrigues" w:date="2020-03-26T14:31:00Z">
        <w:r w:rsidRPr="00544E4E" w:rsidDel="003549DD">
          <w:rPr>
            <w:rFonts w:ascii="Georgia" w:hAnsi="Georgia" w:cs="Times New Roman"/>
            <w:lang w:val="pt-BR"/>
          </w:rPr>
          <w:delText>o respectivo Devedor não pode ser titular de outro Benefício cujos Direitos Creditórios não estejam sendo cedidos para a Emissora, conforme verificado no último Arquivo de Prévia, disponibilizado pela Processadora, e no último Arquivo Retorno, disponibilizado pela Dataprev; e</w:delText>
        </w:r>
      </w:del>
    </w:p>
    <w:p w14:paraId="1F0C152F" w14:textId="59090630" w:rsidR="00DC17BA" w:rsidRPr="00544E4E" w:rsidDel="003549DD" w:rsidRDefault="00DC17BA" w:rsidP="00544E4E">
      <w:pPr>
        <w:spacing w:line="288" w:lineRule="auto"/>
        <w:jc w:val="both"/>
        <w:rPr>
          <w:del w:id="30" w:author="Leandro Rodrigues" w:date="2020-03-26T14:31:00Z"/>
          <w:rFonts w:ascii="Georgia" w:hAnsi="Georgia"/>
          <w:sz w:val="22"/>
          <w:szCs w:val="22"/>
        </w:rPr>
      </w:pPr>
    </w:p>
    <w:p w14:paraId="06E5200C" w14:textId="76B60843" w:rsidR="00DC17BA" w:rsidRPr="00544E4E" w:rsidDel="003549DD" w:rsidRDefault="00DC17BA" w:rsidP="00544E4E">
      <w:pPr>
        <w:pStyle w:val="Nvel11a"/>
        <w:numPr>
          <w:ilvl w:val="4"/>
          <w:numId w:val="18"/>
        </w:numPr>
        <w:rPr>
          <w:del w:id="31" w:author="Leandro Rodrigues" w:date="2020-03-26T14:31:00Z"/>
          <w:rFonts w:ascii="Georgia" w:hAnsi="Georgia"/>
          <w:lang w:val="pt-BR"/>
        </w:rPr>
      </w:pPr>
      <w:del w:id="32" w:author="Leandro Rodrigues" w:date="2020-03-26T14:31:00Z">
        <w:r w:rsidRPr="00544E4E" w:rsidDel="003549DD">
          <w:rPr>
            <w:rFonts w:ascii="Georgia" w:hAnsi="Georgia"/>
            <w:lang w:val="pt-BR"/>
          </w:rPr>
          <w:delText>a Taxa de Juros dos Cartões de Crédito aplicável ao Direito Creditório, conforme informada pelo Cedente, deve ser igual ou superior à Taxa Mínima de Juros dos Cartões de Crédito.</w:delText>
        </w:r>
      </w:del>
    </w:p>
    <w:p w14:paraId="7EDE1784" w14:textId="4067F8C3" w:rsidR="00C7155C" w:rsidRPr="00544E4E" w:rsidDel="003549DD" w:rsidRDefault="00C7155C" w:rsidP="00544E4E">
      <w:pPr>
        <w:pStyle w:val="NormalWeb"/>
        <w:spacing w:before="0" w:beforeAutospacing="0" w:after="0" w:afterAutospacing="0"/>
        <w:rPr>
          <w:del w:id="33" w:author="Leandro Rodrigues" w:date="2020-03-26T14:31:00Z"/>
          <w:rFonts w:ascii="Georgia" w:hAnsi="Georgia"/>
          <w:sz w:val="22"/>
          <w:szCs w:val="22"/>
        </w:rPr>
      </w:pPr>
      <w:bookmarkStart w:id="34" w:name="_Ref468918890"/>
    </w:p>
    <w:p w14:paraId="29391AFD" w14:textId="27F51D62" w:rsidR="00C7155C" w:rsidRPr="00544E4E" w:rsidDel="003549DD" w:rsidRDefault="00C7155C" w:rsidP="00544E4E">
      <w:pPr>
        <w:pStyle w:val="NormalWeb"/>
        <w:numPr>
          <w:ilvl w:val="6"/>
          <w:numId w:val="5"/>
        </w:numPr>
        <w:spacing w:before="0" w:beforeAutospacing="0" w:after="0" w:afterAutospacing="0"/>
        <w:rPr>
          <w:del w:id="35" w:author="Leandro Rodrigues" w:date="2020-03-26T14:31:00Z"/>
          <w:rFonts w:ascii="Georgia" w:hAnsi="Georgia"/>
          <w:sz w:val="22"/>
          <w:szCs w:val="22"/>
        </w:rPr>
      </w:pPr>
      <w:del w:id="36" w:author="Leandro Rodrigues" w:date="2020-03-26T14:31:00Z">
        <w:r w:rsidRPr="00544E4E" w:rsidDel="003549DD">
          <w:rPr>
            <w:rFonts w:ascii="Georgia" w:hAnsi="Georgia"/>
            <w:sz w:val="22"/>
            <w:szCs w:val="22"/>
          </w:rPr>
          <w:delText>A verificação d</w:delText>
        </w:r>
        <w:r w:rsidR="00D608A8" w:rsidRPr="00544E4E" w:rsidDel="003549DD">
          <w:rPr>
            <w:rFonts w:ascii="Georgia" w:hAnsi="Georgia"/>
            <w:sz w:val="22"/>
            <w:szCs w:val="22"/>
          </w:rPr>
          <w:delText>o atendimento dos Direitos Creditórios aos Critérios de Elegibilidade</w:delText>
        </w:r>
        <w:r w:rsidRPr="00544E4E" w:rsidDel="003549DD">
          <w:rPr>
            <w:rFonts w:ascii="Georgia" w:hAnsi="Georgia"/>
            <w:sz w:val="22"/>
            <w:szCs w:val="22"/>
          </w:rPr>
          <w:delText xml:space="preserve"> será realizada pelo Agente de Conciliação</w:delText>
        </w:r>
        <w:r w:rsidR="00D608A8" w:rsidRPr="00544E4E" w:rsidDel="003549DD">
          <w:rPr>
            <w:rFonts w:ascii="Georgia" w:hAnsi="Georgia"/>
            <w:sz w:val="22"/>
            <w:szCs w:val="22"/>
          </w:rPr>
          <w:delText>, com a interveniência do Agente de Cálculo,</w:delText>
        </w:r>
        <w:r w:rsidRPr="00544E4E" w:rsidDel="003549DD">
          <w:rPr>
            <w:rFonts w:ascii="Georgia" w:hAnsi="Georgia"/>
            <w:sz w:val="22"/>
            <w:szCs w:val="22"/>
          </w:rPr>
          <w:delText xml:space="preserve"> </w:delText>
        </w:r>
        <w:r w:rsidR="00532079" w:rsidRPr="00544E4E" w:rsidDel="003549DD">
          <w:rPr>
            <w:rFonts w:ascii="Georgia" w:hAnsi="Georgia"/>
            <w:sz w:val="22"/>
            <w:szCs w:val="22"/>
          </w:rPr>
          <w:delText xml:space="preserve">previamente à sua cessão, </w:delText>
        </w:r>
        <w:r w:rsidRPr="00544E4E" w:rsidDel="003549DD">
          <w:rPr>
            <w:rFonts w:ascii="Georgia" w:hAnsi="Georgia"/>
            <w:sz w:val="22"/>
            <w:szCs w:val="22"/>
          </w:rPr>
          <w:delText>com base, inclusive, nos Arquivos Retorno disponibilizados pela Dataprev e no último Arquivo de Prévia disponibilizado pela Processadora</w:delText>
        </w:r>
        <w:r w:rsidR="00D608A8" w:rsidRPr="00544E4E" w:rsidDel="003549DD">
          <w:rPr>
            <w:rFonts w:ascii="Georgia" w:hAnsi="Georgia"/>
            <w:sz w:val="22"/>
            <w:szCs w:val="22"/>
          </w:rPr>
          <w:delText>.</w:delText>
        </w:r>
      </w:del>
    </w:p>
    <w:p w14:paraId="0ECD3574" w14:textId="017507E1" w:rsidR="00C7155C" w:rsidRPr="00544E4E" w:rsidDel="003549DD" w:rsidRDefault="00C7155C" w:rsidP="00544E4E">
      <w:pPr>
        <w:pStyle w:val="NormalWeb"/>
        <w:spacing w:before="0" w:beforeAutospacing="0" w:after="0" w:afterAutospacing="0"/>
        <w:rPr>
          <w:del w:id="37" w:author="Leandro Rodrigues" w:date="2020-03-26T14:31:00Z"/>
          <w:rFonts w:ascii="Georgia" w:hAnsi="Georgia"/>
          <w:sz w:val="22"/>
          <w:szCs w:val="22"/>
        </w:rPr>
      </w:pPr>
    </w:p>
    <w:p w14:paraId="718858F0" w14:textId="1A389003" w:rsidR="00C7155C" w:rsidRPr="00544E4E" w:rsidRDefault="00C7155C" w:rsidP="00544E4E">
      <w:pPr>
        <w:pStyle w:val="NormalWeb"/>
        <w:numPr>
          <w:ilvl w:val="6"/>
          <w:numId w:val="5"/>
        </w:numPr>
        <w:spacing w:before="0" w:beforeAutospacing="0" w:after="0" w:afterAutospacing="0"/>
        <w:rPr>
          <w:rFonts w:ascii="Georgia" w:hAnsi="Georgia"/>
          <w:sz w:val="22"/>
          <w:szCs w:val="22"/>
        </w:rPr>
      </w:pPr>
      <w:del w:id="38" w:author="Leandro Rodrigues" w:date="2020-03-26T14:31:00Z">
        <w:r w:rsidRPr="00544E4E" w:rsidDel="003549DD">
          <w:rPr>
            <w:rFonts w:ascii="Georgia" w:hAnsi="Georgia" w:cs="Tahoma"/>
            <w:color w:val="000000"/>
            <w:sz w:val="22"/>
            <w:szCs w:val="22"/>
          </w:rPr>
          <w:lastRenderedPageBreak/>
          <w:delText>Em até 1</w:delText>
        </w:r>
        <w:r w:rsidR="00532079" w:rsidRPr="00544E4E" w:rsidDel="003549DD">
          <w:rPr>
            <w:rFonts w:ascii="Georgia" w:hAnsi="Georgia" w:cs="Tahoma"/>
            <w:color w:val="000000"/>
            <w:sz w:val="22"/>
            <w:szCs w:val="22"/>
          </w:rPr>
          <w:delText> </w:delText>
        </w:r>
        <w:r w:rsidRPr="00544E4E" w:rsidDel="003549DD">
          <w:rPr>
            <w:rFonts w:ascii="Georgia" w:hAnsi="Georgia" w:cs="Tahoma"/>
            <w:color w:val="000000"/>
            <w:sz w:val="22"/>
            <w:szCs w:val="22"/>
          </w:rPr>
          <w:delText xml:space="preserve">(um) Dia Útil a contar da data em que o Cedente disponibilizar </w:delText>
        </w:r>
        <w:r w:rsidR="009A2070" w:rsidRPr="00544E4E" w:rsidDel="003549DD">
          <w:rPr>
            <w:rFonts w:ascii="Georgia" w:hAnsi="Georgia" w:cs="Tahoma"/>
            <w:color w:val="000000"/>
            <w:sz w:val="22"/>
            <w:szCs w:val="22"/>
          </w:rPr>
          <w:delText>a listagem dos Direitos Creditórios ofertados à cessão e dos respectivos Devedores</w:delText>
        </w:r>
        <w:r w:rsidRPr="00544E4E" w:rsidDel="003549DD">
          <w:rPr>
            <w:rFonts w:ascii="Georgia" w:hAnsi="Georgia" w:cs="Tahoma"/>
            <w:color w:val="000000"/>
            <w:sz w:val="22"/>
            <w:szCs w:val="22"/>
          </w:rPr>
          <w:delText xml:space="preserve">, nos termos do Contrato de Cessão, </w:delText>
        </w:r>
        <w:r w:rsidRPr="00544E4E" w:rsidDel="003549DD">
          <w:rPr>
            <w:rFonts w:ascii="Georgia" w:hAnsi="Georgia"/>
            <w:sz w:val="22"/>
            <w:szCs w:val="22"/>
          </w:rPr>
          <w:delText>o Agente de Conciliação</w:delText>
        </w:r>
        <w:r w:rsidR="00D608A8" w:rsidRPr="00544E4E" w:rsidDel="003549DD">
          <w:rPr>
            <w:rFonts w:ascii="Georgia" w:hAnsi="Georgia"/>
            <w:sz w:val="22"/>
            <w:szCs w:val="22"/>
          </w:rPr>
          <w:delText>, com a interveniência do Agente de Cálculo,</w:delText>
        </w:r>
        <w:r w:rsidRPr="00544E4E" w:rsidDel="003549DD">
          <w:rPr>
            <w:rFonts w:ascii="Georgia" w:hAnsi="Georgia"/>
            <w:sz w:val="22"/>
            <w:szCs w:val="22"/>
          </w:rPr>
          <w:delText xml:space="preserve"> disponibilizará ao Cedente, com cópia para a Emissora e o Agente Fiduciário, em formato eletrônico, previamente acordado, a listagem dos Direitos Creditórios que poderão ser adquiridos pela Emissora</w:delText>
        </w:r>
        <w:r w:rsidR="009A2070" w:rsidRPr="00544E4E" w:rsidDel="003549DD">
          <w:rPr>
            <w:rFonts w:ascii="Georgia" w:hAnsi="Georgia"/>
            <w:sz w:val="22"/>
            <w:szCs w:val="22"/>
          </w:rPr>
          <w:delText xml:space="preserve"> e dos respectivos Devedores</w:delText>
        </w:r>
        <w:r w:rsidR="00D608A8" w:rsidRPr="00544E4E" w:rsidDel="003549DD">
          <w:rPr>
            <w:rFonts w:ascii="Georgia" w:hAnsi="Georgia"/>
            <w:sz w:val="22"/>
            <w:szCs w:val="22"/>
          </w:rPr>
          <w:delText>.</w:delText>
        </w:r>
      </w:del>
      <w:ins w:id="39" w:author="Leandro Rodrigues" w:date="2020-03-26T14:33:00Z">
        <w:r w:rsidR="003549DD">
          <w:rPr>
            <w:rFonts w:ascii="Georgia" w:hAnsi="Georgia"/>
            <w:sz w:val="22"/>
            <w:szCs w:val="22"/>
          </w:rPr>
          <w:t xml:space="preserve">[INTEGRAL: </w:t>
        </w:r>
      </w:ins>
      <w:ins w:id="40" w:author="Leandro Rodrigues" w:date="2020-03-26T14:31:00Z">
        <w:r w:rsidR="003549DD">
          <w:rPr>
            <w:rFonts w:ascii="Georgia" w:hAnsi="Georgia" w:cs="Tahoma"/>
            <w:color w:val="000000"/>
            <w:sz w:val="22"/>
            <w:szCs w:val="22"/>
          </w:rPr>
          <w:t>Atribuição do</w:t>
        </w:r>
      </w:ins>
      <w:ins w:id="41" w:author="Leandro Rodrigues" w:date="2020-03-26T14:33:00Z">
        <w:r w:rsidR="003549DD">
          <w:rPr>
            <w:rFonts w:ascii="Georgia" w:hAnsi="Georgia" w:cs="Tahoma"/>
            <w:color w:val="000000"/>
            <w:sz w:val="22"/>
            <w:szCs w:val="22"/>
          </w:rPr>
          <w:t xml:space="preserve"> Agente de Cálculo]</w:t>
        </w:r>
      </w:ins>
    </w:p>
    <w:p w14:paraId="16C8D910" w14:textId="77777777" w:rsidR="00C7155C" w:rsidRPr="00544E4E" w:rsidRDefault="00C7155C" w:rsidP="00544E4E">
      <w:pPr>
        <w:pStyle w:val="NormalWeb"/>
        <w:spacing w:before="0" w:beforeAutospacing="0" w:after="0" w:afterAutospacing="0"/>
        <w:rPr>
          <w:rFonts w:ascii="Georgia" w:hAnsi="Georgia"/>
          <w:sz w:val="22"/>
          <w:szCs w:val="22"/>
        </w:rPr>
      </w:pPr>
    </w:p>
    <w:p w14:paraId="323C079D" w14:textId="0738DF51" w:rsidR="00C7155C" w:rsidRPr="00544E4E" w:rsidRDefault="00C7155C" w:rsidP="00544E4E">
      <w:pPr>
        <w:pStyle w:val="NormalWeb"/>
        <w:numPr>
          <w:ilvl w:val="3"/>
          <w:numId w:val="5"/>
        </w:numPr>
        <w:spacing w:before="0" w:beforeAutospacing="0" w:after="0" w:afterAutospacing="0"/>
        <w:rPr>
          <w:rFonts w:ascii="Georgia" w:hAnsi="Georgia"/>
          <w:sz w:val="22"/>
          <w:szCs w:val="22"/>
        </w:rPr>
      </w:pPr>
      <w:r w:rsidRPr="00544E4E">
        <w:rPr>
          <w:rFonts w:ascii="Georgia" w:hAnsi="Georgia"/>
          <w:bCs/>
          <w:sz w:val="22"/>
          <w:szCs w:val="22"/>
        </w:rPr>
        <w:t xml:space="preserve">O Agente de Conciliação </w:t>
      </w:r>
      <w:r w:rsidR="00A26CD1" w:rsidRPr="00544E4E">
        <w:rPr>
          <w:rFonts w:ascii="Georgia" w:hAnsi="Georgia"/>
          <w:bCs/>
          <w:sz w:val="22"/>
          <w:szCs w:val="22"/>
        </w:rPr>
        <w:t>será</w:t>
      </w:r>
      <w:r w:rsidRPr="00544E4E">
        <w:rPr>
          <w:rFonts w:ascii="Georgia" w:hAnsi="Georgia"/>
          <w:bCs/>
          <w:sz w:val="22"/>
          <w:szCs w:val="22"/>
        </w:rPr>
        <w:t xml:space="preserve"> responsável, </w:t>
      </w:r>
      <w:r w:rsidR="00A26CD1" w:rsidRPr="00544E4E">
        <w:rPr>
          <w:rFonts w:ascii="Georgia" w:hAnsi="Georgia"/>
          <w:b/>
          <w:bCs/>
          <w:sz w:val="22"/>
          <w:szCs w:val="22"/>
        </w:rPr>
        <w:t>(a)</w:t>
      </w:r>
      <w:r w:rsidR="00E63635" w:rsidRPr="00544E4E">
        <w:rPr>
          <w:rFonts w:ascii="Georgia" w:hAnsi="Georgia"/>
          <w:bCs/>
          <w:sz w:val="22"/>
          <w:szCs w:val="22"/>
        </w:rPr>
        <w:t> </w:t>
      </w:r>
      <w:r w:rsidRPr="00544E4E">
        <w:rPr>
          <w:rFonts w:ascii="Georgia" w:hAnsi="Georgia"/>
          <w:bCs/>
          <w:sz w:val="22"/>
          <w:szCs w:val="22"/>
        </w:rPr>
        <w:t xml:space="preserve">nos termos do Contrato de Contas </w:t>
      </w:r>
      <w:r w:rsidR="00E6485C" w:rsidRPr="00544E4E">
        <w:rPr>
          <w:rFonts w:ascii="Georgia" w:hAnsi="Georgia"/>
          <w:bCs/>
          <w:sz w:val="22"/>
          <w:szCs w:val="22"/>
        </w:rPr>
        <w:t>Centralizadoras</w:t>
      </w:r>
      <w:r w:rsidRPr="00544E4E">
        <w:rPr>
          <w:rFonts w:ascii="Georgia" w:hAnsi="Georgia"/>
          <w:bCs/>
          <w:sz w:val="22"/>
          <w:szCs w:val="22"/>
        </w:rPr>
        <w:t xml:space="preserve">, pelas instruções ao Agente de Recebimento referentes às transferências de recursos </w:t>
      </w:r>
      <w:r w:rsidR="00130128" w:rsidRPr="00544E4E">
        <w:rPr>
          <w:rFonts w:ascii="Georgia" w:hAnsi="Georgia"/>
          <w:bCs/>
          <w:sz w:val="22"/>
          <w:szCs w:val="22"/>
        </w:rPr>
        <w:t xml:space="preserve">relativos aos Direitos Creditórios Cedidos </w:t>
      </w:r>
      <w:r w:rsidRPr="00544E4E">
        <w:rPr>
          <w:rFonts w:ascii="Georgia" w:hAnsi="Georgia"/>
          <w:bCs/>
          <w:sz w:val="22"/>
          <w:szCs w:val="22"/>
        </w:rPr>
        <w:t xml:space="preserve">da </w:t>
      </w:r>
      <w:r w:rsidRPr="00544E4E">
        <w:rPr>
          <w:rFonts w:ascii="Georgia" w:hAnsi="Georgia"/>
          <w:sz w:val="22"/>
          <w:szCs w:val="22"/>
        </w:rPr>
        <w:t xml:space="preserve">Conta </w:t>
      </w:r>
      <w:r w:rsidR="00E6485C" w:rsidRPr="00544E4E">
        <w:rPr>
          <w:rFonts w:ascii="Georgia" w:hAnsi="Georgia"/>
          <w:sz w:val="22"/>
          <w:szCs w:val="22"/>
        </w:rPr>
        <w:t>Centralizadora</w:t>
      </w:r>
      <w:r w:rsidRPr="00544E4E">
        <w:rPr>
          <w:rFonts w:ascii="Georgia" w:hAnsi="Georgia"/>
          <w:sz w:val="22"/>
          <w:szCs w:val="22"/>
        </w:rPr>
        <w:t xml:space="preserve"> de Repasse</w:t>
      </w:r>
      <w:r w:rsidRPr="00544E4E">
        <w:rPr>
          <w:rFonts w:ascii="Georgia" w:hAnsi="Georgia"/>
          <w:bCs/>
          <w:sz w:val="22"/>
          <w:szCs w:val="22"/>
        </w:rPr>
        <w:t xml:space="preserve"> e/ou da Conta </w:t>
      </w:r>
      <w:r w:rsidR="00E6485C" w:rsidRPr="00544E4E">
        <w:rPr>
          <w:rFonts w:ascii="Georgia" w:hAnsi="Georgia"/>
          <w:sz w:val="22"/>
          <w:szCs w:val="22"/>
        </w:rPr>
        <w:t>Centralizadora</w:t>
      </w:r>
      <w:r w:rsidR="00E6485C" w:rsidRPr="00544E4E">
        <w:rPr>
          <w:rFonts w:ascii="Georgia" w:hAnsi="Georgia"/>
          <w:bCs/>
          <w:sz w:val="22"/>
          <w:szCs w:val="22"/>
        </w:rPr>
        <w:t xml:space="preserve"> </w:t>
      </w:r>
      <w:r w:rsidRPr="00544E4E">
        <w:rPr>
          <w:rFonts w:ascii="Georgia" w:hAnsi="Georgia"/>
          <w:bCs/>
          <w:sz w:val="22"/>
          <w:szCs w:val="22"/>
        </w:rPr>
        <w:t xml:space="preserve">de Pagamentos Voluntários para a </w:t>
      </w:r>
      <w:r w:rsidR="00E6485C" w:rsidRPr="00544E4E">
        <w:rPr>
          <w:rFonts w:ascii="Georgia" w:hAnsi="Georgia"/>
          <w:sz w:val="22"/>
          <w:szCs w:val="22"/>
        </w:rPr>
        <w:t>Conta Vinculada de Repasse</w:t>
      </w:r>
      <w:r w:rsidR="008F2494">
        <w:rPr>
          <w:rFonts w:ascii="Georgia" w:hAnsi="Georgia"/>
          <w:sz w:val="22"/>
          <w:szCs w:val="22"/>
        </w:rPr>
        <w:t xml:space="preserve"> e/ou</w:t>
      </w:r>
      <w:r w:rsidR="00E6485C" w:rsidRPr="00544E4E">
        <w:rPr>
          <w:rFonts w:ascii="Georgia" w:hAnsi="Georgia"/>
          <w:bCs/>
          <w:sz w:val="22"/>
          <w:szCs w:val="22"/>
        </w:rPr>
        <w:t xml:space="preserve"> </w:t>
      </w:r>
      <w:r w:rsidR="00394283" w:rsidRPr="00544E4E">
        <w:rPr>
          <w:rFonts w:ascii="Georgia" w:hAnsi="Georgia"/>
          <w:bCs/>
          <w:sz w:val="22"/>
          <w:szCs w:val="22"/>
        </w:rPr>
        <w:t xml:space="preserve">para </w:t>
      </w:r>
      <w:r w:rsidR="00E6485C" w:rsidRPr="00544E4E">
        <w:rPr>
          <w:rFonts w:ascii="Georgia" w:hAnsi="Georgia"/>
          <w:bCs/>
          <w:sz w:val="22"/>
          <w:szCs w:val="22"/>
        </w:rPr>
        <w:t>a Conta Vinculada de Pagamentos Voluntários</w:t>
      </w:r>
      <w:r w:rsidR="00A26CD1" w:rsidRPr="00544E4E">
        <w:rPr>
          <w:rFonts w:ascii="Georgia" w:hAnsi="Georgia"/>
          <w:bCs/>
          <w:sz w:val="22"/>
          <w:szCs w:val="22"/>
        </w:rPr>
        <w:t xml:space="preserve">; e </w:t>
      </w:r>
      <w:r w:rsidR="00A26CD1" w:rsidRPr="00544E4E">
        <w:rPr>
          <w:rFonts w:ascii="Georgia" w:hAnsi="Georgia"/>
          <w:b/>
          <w:bCs/>
          <w:sz w:val="22"/>
          <w:szCs w:val="22"/>
        </w:rPr>
        <w:t>(b)</w:t>
      </w:r>
      <w:r w:rsidR="000A2D7C" w:rsidRPr="00544E4E">
        <w:rPr>
          <w:rFonts w:ascii="Georgia" w:hAnsi="Georgia"/>
          <w:bCs/>
          <w:sz w:val="22"/>
          <w:szCs w:val="22"/>
        </w:rPr>
        <w:t> </w:t>
      </w:r>
      <w:r w:rsidR="00A26CD1" w:rsidRPr="00544E4E">
        <w:rPr>
          <w:rFonts w:ascii="Georgia" w:hAnsi="Georgia"/>
          <w:bCs/>
          <w:sz w:val="22"/>
          <w:szCs w:val="22"/>
        </w:rPr>
        <w:t xml:space="preserve">nos termos do Contrato de Contas Vinculadas, pelas instruções ao Agente de Recebimento referentes às transferências de recursos da </w:t>
      </w:r>
      <w:r w:rsidR="00A26CD1" w:rsidRPr="00544E4E">
        <w:rPr>
          <w:rFonts w:ascii="Georgia" w:hAnsi="Georgia"/>
          <w:sz w:val="22"/>
          <w:szCs w:val="22"/>
        </w:rPr>
        <w:t>Conta Vinculada de Repasse</w:t>
      </w:r>
      <w:r w:rsidR="00A26CD1" w:rsidRPr="00544E4E">
        <w:rPr>
          <w:rFonts w:ascii="Georgia" w:hAnsi="Georgia"/>
          <w:bCs/>
          <w:sz w:val="22"/>
          <w:szCs w:val="22"/>
        </w:rPr>
        <w:t xml:space="preserve"> e/ou da Conta Vinculada de Pagamentos Voluntários para a Conta </w:t>
      </w:r>
      <w:r w:rsidR="00A26CD1" w:rsidRPr="00544E4E">
        <w:rPr>
          <w:rFonts w:ascii="Georgia" w:hAnsi="Georgia"/>
          <w:sz w:val="22"/>
          <w:szCs w:val="22"/>
        </w:rPr>
        <w:t>Vinculada</w:t>
      </w:r>
      <w:r w:rsidR="00A26CD1" w:rsidRPr="00544E4E">
        <w:rPr>
          <w:rFonts w:ascii="Georgia" w:hAnsi="Georgia"/>
          <w:bCs/>
          <w:sz w:val="22"/>
          <w:szCs w:val="22"/>
        </w:rPr>
        <w:t xml:space="preserve"> da Emissora e/ou para a Conta Autorizada do Cedente</w:t>
      </w:r>
      <w:r w:rsidRPr="00544E4E">
        <w:rPr>
          <w:rFonts w:ascii="Georgia" w:hAnsi="Georgia"/>
          <w:bCs/>
          <w:sz w:val="22"/>
          <w:szCs w:val="22"/>
        </w:rPr>
        <w:t>,</w:t>
      </w:r>
      <w:r w:rsidR="000171BA" w:rsidRPr="00544E4E">
        <w:rPr>
          <w:rFonts w:ascii="Georgia" w:hAnsi="Georgia"/>
          <w:sz w:val="22"/>
          <w:szCs w:val="22"/>
        </w:rPr>
        <w:t xml:space="preserve"> </w:t>
      </w:r>
      <w:r w:rsidRPr="00544E4E">
        <w:rPr>
          <w:rFonts w:ascii="Georgia" w:hAnsi="Georgia"/>
          <w:bCs/>
          <w:sz w:val="22"/>
          <w:szCs w:val="22"/>
        </w:rPr>
        <w:t>respeitadas as disposições d</w:t>
      </w:r>
      <w:r w:rsidR="00394283" w:rsidRPr="00544E4E">
        <w:rPr>
          <w:rFonts w:ascii="Georgia" w:hAnsi="Georgia"/>
          <w:bCs/>
          <w:sz w:val="22"/>
          <w:szCs w:val="22"/>
        </w:rPr>
        <w:t>a</w:t>
      </w:r>
      <w:r w:rsidRPr="00544E4E">
        <w:rPr>
          <w:rFonts w:ascii="Georgia" w:hAnsi="Georgia"/>
          <w:bCs/>
          <w:sz w:val="22"/>
          <w:szCs w:val="22"/>
        </w:rPr>
        <w:t xml:space="preserve"> cláusula</w:t>
      </w:r>
      <w:r w:rsidR="000A2D7C" w:rsidRPr="00544E4E">
        <w:rPr>
          <w:rFonts w:ascii="Georgia" w:hAnsi="Georgia"/>
          <w:bCs/>
          <w:sz w:val="22"/>
          <w:szCs w:val="22"/>
        </w:rPr>
        <w:t> </w:t>
      </w:r>
      <w:r w:rsidR="00394283" w:rsidRPr="00544E4E">
        <w:rPr>
          <w:rFonts w:ascii="Georgia" w:hAnsi="Georgia"/>
          <w:bCs/>
          <w:sz w:val="22"/>
          <w:szCs w:val="22"/>
        </w:rPr>
        <w:t>7 do Contrato de Cessão</w:t>
      </w:r>
      <w:r w:rsidR="00A26CD1" w:rsidRPr="00544E4E">
        <w:rPr>
          <w:rFonts w:ascii="Georgia" w:hAnsi="Georgia"/>
          <w:bCs/>
          <w:sz w:val="22"/>
          <w:szCs w:val="22"/>
        </w:rPr>
        <w:t xml:space="preserve"> e a seguir</w:t>
      </w:r>
      <w:r w:rsidRPr="00544E4E">
        <w:rPr>
          <w:rFonts w:ascii="Georgia" w:hAnsi="Georgia"/>
          <w:bCs/>
          <w:sz w:val="22"/>
          <w:szCs w:val="22"/>
        </w:rPr>
        <w:t>.</w:t>
      </w:r>
    </w:p>
    <w:p w14:paraId="43FCF2D8" w14:textId="77777777" w:rsidR="00C7155C" w:rsidRPr="00544E4E" w:rsidRDefault="00C7155C" w:rsidP="00544E4E">
      <w:pPr>
        <w:pStyle w:val="NormalWeb"/>
        <w:spacing w:before="0" w:beforeAutospacing="0" w:after="0" w:afterAutospacing="0"/>
        <w:rPr>
          <w:rFonts w:ascii="Georgia" w:hAnsi="Georgia"/>
          <w:sz w:val="22"/>
          <w:szCs w:val="22"/>
        </w:rPr>
      </w:pPr>
    </w:p>
    <w:p w14:paraId="59FD1605" w14:textId="046C52D3" w:rsidR="00C7155C" w:rsidRPr="00544E4E" w:rsidRDefault="00C7155C" w:rsidP="00544E4E">
      <w:pPr>
        <w:pStyle w:val="NormalWeb"/>
        <w:numPr>
          <w:ilvl w:val="6"/>
          <w:numId w:val="5"/>
        </w:numPr>
        <w:spacing w:before="0" w:beforeAutospacing="0" w:after="0" w:afterAutospacing="0"/>
        <w:rPr>
          <w:rFonts w:ascii="Georgia" w:hAnsi="Georgia"/>
          <w:sz w:val="22"/>
          <w:szCs w:val="22"/>
        </w:rPr>
      </w:pPr>
      <w:bookmarkStart w:id="42" w:name="_Ref485845755"/>
      <w:r w:rsidRPr="00544E4E">
        <w:rPr>
          <w:rFonts w:ascii="Georgia" w:hAnsi="Georgia"/>
          <w:sz w:val="22"/>
          <w:szCs w:val="22"/>
        </w:rPr>
        <w:t>A partir da 1ª</w:t>
      </w:r>
      <w:r w:rsidR="000A2D7C" w:rsidRPr="00544E4E">
        <w:rPr>
          <w:rFonts w:ascii="Georgia" w:hAnsi="Georgia"/>
          <w:sz w:val="22"/>
          <w:szCs w:val="22"/>
        </w:rPr>
        <w:t> </w:t>
      </w:r>
      <w:r w:rsidRPr="00544E4E">
        <w:rPr>
          <w:rFonts w:ascii="Georgia" w:hAnsi="Georgia"/>
          <w:sz w:val="22"/>
          <w:szCs w:val="22"/>
        </w:rPr>
        <w:t xml:space="preserve">(primeira) Data de Aquisição e Pagamento e respeitado, também, o disposto no Contrato de Contas Centralizadoras, </w:t>
      </w:r>
      <w:r w:rsidRPr="00544E4E">
        <w:rPr>
          <w:rFonts w:ascii="Georgia" w:hAnsi="Georgia"/>
          <w:b/>
          <w:sz w:val="22"/>
          <w:szCs w:val="22"/>
        </w:rPr>
        <w:t>(a)</w:t>
      </w:r>
      <w:r w:rsidR="000A2D7C" w:rsidRPr="00544E4E">
        <w:rPr>
          <w:rFonts w:ascii="Georgia" w:hAnsi="Georgia"/>
          <w:sz w:val="22"/>
          <w:szCs w:val="22"/>
        </w:rPr>
        <w:t> </w:t>
      </w:r>
      <w:r w:rsidRPr="00544E4E">
        <w:rPr>
          <w:rFonts w:ascii="Georgia" w:hAnsi="Georgia"/>
          <w:sz w:val="22"/>
          <w:szCs w:val="22"/>
        </w:rPr>
        <w:t xml:space="preserve">os valores decorrentes do pagamento pelo INSS dos Valores Mínimos referentes aos Direitos Creditórios Cedidos </w:t>
      </w:r>
      <w:r w:rsidR="00625089" w:rsidRPr="00544E4E">
        <w:rPr>
          <w:rFonts w:ascii="Georgia" w:hAnsi="Georgia"/>
          <w:sz w:val="22"/>
          <w:szCs w:val="22"/>
        </w:rPr>
        <w:t>serão transferidos</w:t>
      </w:r>
      <w:r w:rsidRPr="00544E4E">
        <w:rPr>
          <w:rFonts w:ascii="Georgia" w:hAnsi="Georgia"/>
          <w:sz w:val="22"/>
          <w:szCs w:val="22"/>
        </w:rPr>
        <w:t xml:space="preserve"> mensalmente</w:t>
      </w:r>
      <w:r w:rsidR="00E167D1" w:rsidRPr="00544E4E">
        <w:rPr>
          <w:rFonts w:ascii="Georgia" w:hAnsi="Georgia"/>
          <w:sz w:val="22"/>
          <w:szCs w:val="22"/>
        </w:rPr>
        <w:t>, no mesmo Dia Útil do seu recebimento</w:t>
      </w:r>
      <w:r w:rsidRPr="00544E4E">
        <w:rPr>
          <w:rFonts w:ascii="Georgia" w:hAnsi="Georgia"/>
          <w:sz w:val="22"/>
          <w:szCs w:val="22"/>
        </w:rPr>
        <w:t xml:space="preserve">, </w:t>
      </w:r>
      <w:r w:rsidR="00625089" w:rsidRPr="00544E4E">
        <w:rPr>
          <w:rFonts w:ascii="Georgia" w:hAnsi="Georgia"/>
          <w:sz w:val="22"/>
          <w:szCs w:val="22"/>
        </w:rPr>
        <w:t xml:space="preserve">pelo Agente de Recebimento, </w:t>
      </w:r>
      <w:r w:rsidRPr="00544E4E">
        <w:rPr>
          <w:rFonts w:ascii="Georgia" w:hAnsi="Georgia"/>
          <w:sz w:val="22"/>
          <w:szCs w:val="22"/>
        </w:rPr>
        <w:t>conforme orientação do Agente de Conciliação, da Conta Centralizadora de Repasse para a</w:t>
      </w:r>
      <w:r w:rsidR="007C4048" w:rsidRPr="00544E4E">
        <w:rPr>
          <w:rFonts w:ascii="Georgia" w:hAnsi="Georgia"/>
          <w:sz w:val="22"/>
          <w:szCs w:val="22"/>
        </w:rPr>
        <w:t xml:space="preserve"> </w:t>
      </w:r>
      <w:r w:rsidRPr="00544E4E">
        <w:rPr>
          <w:rFonts w:ascii="Georgia" w:hAnsi="Georgia"/>
          <w:sz w:val="22"/>
          <w:szCs w:val="22"/>
        </w:rPr>
        <w:t xml:space="preserve">Conta Vinculada de Repasse; e </w:t>
      </w:r>
      <w:r w:rsidRPr="00544E4E">
        <w:rPr>
          <w:rFonts w:ascii="Georgia" w:hAnsi="Georgia"/>
          <w:b/>
          <w:sz w:val="22"/>
          <w:szCs w:val="22"/>
        </w:rPr>
        <w:t>(b)</w:t>
      </w:r>
      <w:r w:rsidR="00015CD9" w:rsidRPr="00544E4E">
        <w:rPr>
          <w:rFonts w:ascii="Georgia" w:hAnsi="Georgia"/>
          <w:sz w:val="22"/>
          <w:szCs w:val="22"/>
        </w:rPr>
        <w:t> </w:t>
      </w:r>
      <w:r w:rsidRPr="00544E4E">
        <w:rPr>
          <w:rFonts w:ascii="Georgia" w:hAnsi="Georgia"/>
          <w:sz w:val="22"/>
          <w:szCs w:val="22"/>
        </w:rPr>
        <w:t xml:space="preserve">caso a Amortização </w:t>
      </w:r>
      <w:r w:rsidRPr="00544E4E">
        <w:rPr>
          <w:rFonts w:ascii="Georgia" w:hAnsi="Georgia"/>
          <w:i/>
          <w:sz w:val="22"/>
          <w:szCs w:val="22"/>
        </w:rPr>
        <w:t>Pro Rata</w:t>
      </w:r>
      <w:r w:rsidRPr="00544E4E">
        <w:rPr>
          <w:rFonts w:ascii="Georgia" w:hAnsi="Georgia"/>
          <w:sz w:val="22"/>
          <w:szCs w:val="22"/>
        </w:rPr>
        <w:t xml:space="preserve"> esteja em curso e quando não for verificado um Evento de Retenção dos Pagamentos Voluntários, todos os recursos provenientes dos Pagamentos Voluntários </w:t>
      </w:r>
      <w:r w:rsidR="00015CD9" w:rsidRPr="00544E4E">
        <w:rPr>
          <w:rFonts w:ascii="Georgia" w:hAnsi="Georgia"/>
          <w:sz w:val="22"/>
          <w:szCs w:val="22"/>
        </w:rPr>
        <w:t xml:space="preserve">referentes aos Direitos Creditórios Cedidos serão </w:t>
      </w:r>
      <w:r w:rsidRPr="00544E4E">
        <w:rPr>
          <w:rFonts w:ascii="Georgia" w:hAnsi="Georgia"/>
          <w:sz w:val="22"/>
          <w:szCs w:val="22"/>
        </w:rPr>
        <w:t>transferidos diariamente</w:t>
      </w:r>
      <w:r w:rsidR="00801189" w:rsidRPr="00544E4E">
        <w:rPr>
          <w:rFonts w:ascii="Georgia" w:hAnsi="Georgia"/>
          <w:sz w:val="22"/>
          <w:szCs w:val="22"/>
        </w:rPr>
        <w:t xml:space="preserve">, no mesmo Dia Útil do seu recebimento, </w:t>
      </w:r>
      <w:r w:rsidRPr="00544E4E">
        <w:rPr>
          <w:rFonts w:ascii="Georgia" w:hAnsi="Georgia"/>
          <w:sz w:val="22"/>
          <w:szCs w:val="22"/>
        </w:rPr>
        <w:t>pelo Agente de Recebimento, de forma automática, da Conta Centralizadora de Pagamentos Voluntários para a</w:t>
      </w:r>
      <w:r w:rsidR="00801189" w:rsidRPr="00544E4E">
        <w:rPr>
          <w:rFonts w:ascii="Georgia" w:hAnsi="Georgia"/>
          <w:sz w:val="22"/>
          <w:szCs w:val="22"/>
        </w:rPr>
        <w:t>(s) conta(s) corrente(s) de titularidade do Cedente previamente por ele informada(s)</w:t>
      </w:r>
      <w:r w:rsidR="00517264" w:rsidRPr="00544E4E">
        <w:rPr>
          <w:rFonts w:ascii="Georgia" w:hAnsi="Georgia"/>
          <w:sz w:val="22"/>
          <w:szCs w:val="22"/>
        </w:rPr>
        <w:t>, conforme disposto no Contrato de Cessão.</w:t>
      </w:r>
      <w:bookmarkEnd w:id="42"/>
    </w:p>
    <w:p w14:paraId="5D429794" w14:textId="77777777" w:rsidR="00A26CD1" w:rsidRPr="00544E4E" w:rsidRDefault="00A26CD1" w:rsidP="00544E4E">
      <w:pPr>
        <w:pStyle w:val="NormalWeb"/>
        <w:spacing w:before="0" w:beforeAutospacing="0" w:after="0" w:afterAutospacing="0"/>
        <w:rPr>
          <w:rFonts w:ascii="Georgia" w:hAnsi="Georgia"/>
          <w:sz w:val="22"/>
          <w:szCs w:val="22"/>
        </w:rPr>
      </w:pPr>
    </w:p>
    <w:p w14:paraId="5EBDF9D5" w14:textId="16E92F68" w:rsidR="00A26CD1" w:rsidRPr="00544E4E" w:rsidRDefault="00A26CD1" w:rsidP="00544E4E">
      <w:pPr>
        <w:pStyle w:val="NormalWeb"/>
        <w:numPr>
          <w:ilvl w:val="6"/>
          <w:numId w:val="5"/>
        </w:numPr>
        <w:spacing w:before="0" w:beforeAutospacing="0" w:after="0" w:afterAutospacing="0"/>
        <w:rPr>
          <w:rFonts w:ascii="Georgia" w:hAnsi="Georgia"/>
          <w:bCs/>
          <w:sz w:val="22"/>
          <w:szCs w:val="22"/>
        </w:rPr>
      </w:pPr>
      <w:r w:rsidRPr="00544E4E">
        <w:rPr>
          <w:rFonts w:ascii="Georgia" w:hAnsi="Georgia"/>
          <w:bCs/>
          <w:sz w:val="22"/>
          <w:szCs w:val="22"/>
        </w:rPr>
        <w:t>Na hipótese do item</w:t>
      </w:r>
      <w:r w:rsidR="002D2064" w:rsidRPr="00544E4E">
        <w:rPr>
          <w:rFonts w:ascii="Georgia" w:hAnsi="Georgia"/>
          <w:bCs/>
          <w:sz w:val="22"/>
          <w:szCs w:val="22"/>
        </w:rPr>
        <w:t> </w:t>
      </w:r>
      <w:r w:rsidR="002D2064" w:rsidRPr="00544E4E">
        <w:rPr>
          <w:rFonts w:ascii="Georgia" w:hAnsi="Georgia"/>
          <w:bCs/>
          <w:sz w:val="22"/>
          <w:szCs w:val="22"/>
        </w:rPr>
        <w:fldChar w:fldCharType="begin"/>
      </w:r>
      <w:r w:rsidR="002D2064" w:rsidRPr="00544E4E">
        <w:rPr>
          <w:rFonts w:ascii="Georgia" w:hAnsi="Georgia"/>
          <w:bCs/>
          <w:sz w:val="22"/>
          <w:szCs w:val="22"/>
        </w:rPr>
        <w:instrText xml:space="preserve"> REF _Ref485845755 \r \p \h </w:instrText>
      </w:r>
      <w:r w:rsidR="009C7FB8" w:rsidRPr="00544E4E">
        <w:rPr>
          <w:rFonts w:ascii="Georgia" w:hAnsi="Georgia"/>
          <w:bCs/>
          <w:sz w:val="22"/>
          <w:szCs w:val="22"/>
        </w:rPr>
        <w:instrText xml:space="preserve"> \* MERGEFORMAT </w:instrText>
      </w:r>
      <w:r w:rsidR="002D2064" w:rsidRPr="00544E4E">
        <w:rPr>
          <w:rFonts w:ascii="Georgia" w:hAnsi="Georgia"/>
          <w:bCs/>
          <w:sz w:val="22"/>
          <w:szCs w:val="22"/>
        </w:rPr>
      </w:r>
      <w:r w:rsidR="002D2064" w:rsidRPr="00544E4E">
        <w:rPr>
          <w:rFonts w:ascii="Georgia" w:hAnsi="Georgia"/>
          <w:bCs/>
          <w:sz w:val="22"/>
          <w:szCs w:val="22"/>
        </w:rPr>
        <w:fldChar w:fldCharType="separate"/>
      </w:r>
      <w:r w:rsidR="00544E4E">
        <w:rPr>
          <w:rFonts w:ascii="Georgia" w:hAnsi="Georgia"/>
          <w:bCs/>
          <w:sz w:val="22"/>
          <w:szCs w:val="22"/>
        </w:rPr>
        <w:t>2.2.1 acima</w:t>
      </w:r>
      <w:r w:rsidR="002D2064" w:rsidRPr="00544E4E">
        <w:rPr>
          <w:rFonts w:ascii="Georgia" w:hAnsi="Georgia"/>
          <w:bCs/>
          <w:sz w:val="22"/>
          <w:szCs w:val="22"/>
        </w:rPr>
        <w:fldChar w:fldCharType="end"/>
      </w:r>
      <w:r w:rsidRPr="00544E4E">
        <w:rPr>
          <w:rFonts w:ascii="Georgia" w:hAnsi="Georgia"/>
          <w:bCs/>
          <w:sz w:val="22"/>
          <w:szCs w:val="22"/>
        </w:rPr>
        <w:t xml:space="preserve">, os recursos </w:t>
      </w:r>
      <w:r w:rsidR="00694B40" w:rsidRPr="00544E4E">
        <w:rPr>
          <w:rFonts w:ascii="Georgia" w:hAnsi="Georgia"/>
          <w:sz w:val="22"/>
          <w:szCs w:val="22"/>
        </w:rPr>
        <w:t xml:space="preserve">depositados </w:t>
      </w:r>
      <w:r w:rsidR="00694B40" w:rsidRPr="00544E4E">
        <w:rPr>
          <w:rFonts w:ascii="Georgia" w:hAnsi="Georgia"/>
          <w:bCs/>
          <w:sz w:val="22"/>
          <w:szCs w:val="22"/>
        </w:rPr>
        <w:t>n</w:t>
      </w:r>
      <w:r w:rsidRPr="00544E4E">
        <w:rPr>
          <w:rFonts w:ascii="Georgia" w:hAnsi="Georgia"/>
          <w:bCs/>
          <w:sz w:val="22"/>
          <w:szCs w:val="22"/>
        </w:rPr>
        <w:t xml:space="preserve">a Conta Vinculada de </w:t>
      </w:r>
      <w:r w:rsidRPr="00544E4E">
        <w:rPr>
          <w:rFonts w:ascii="Georgia" w:hAnsi="Georgia"/>
          <w:sz w:val="22"/>
          <w:szCs w:val="22"/>
        </w:rPr>
        <w:t>Repasse</w:t>
      </w:r>
      <w:r w:rsidRPr="00544E4E">
        <w:rPr>
          <w:rFonts w:ascii="Georgia" w:hAnsi="Georgia"/>
          <w:bCs/>
          <w:sz w:val="22"/>
          <w:szCs w:val="22"/>
        </w:rPr>
        <w:t xml:space="preserve"> serão transferidos</w:t>
      </w:r>
      <w:r w:rsidR="00E167D1" w:rsidRPr="00544E4E">
        <w:rPr>
          <w:rFonts w:ascii="Georgia" w:hAnsi="Georgia"/>
          <w:bCs/>
          <w:sz w:val="22"/>
          <w:szCs w:val="22"/>
        </w:rPr>
        <w:t>, no mesmo Dia Útil do seu recebimento,</w:t>
      </w:r>
      <w:r w:rsidRPr="00544E4E">
        <w:rPr>
          <w:rFonts w:ascii="Georgia" w:hAnsi="Georgia"/>
          <w:bCs/>
          <w:sz w:val="22"/>
          <w:szCs w:val="22"/>
        </w:rPr>
        <w:t xml:space="preserve"> para a Conta Vinculada da Emissora, até o montante equivalente à Quantidade Mínima Mensal. Os eventuais recursos remanescentes na </w:t>
      </w:r>
      <w:r w:rsidRPr="00544E4E">
        <w:rPr>
          <w:rFonts w:ascii="Georgia" w:hAnsi="Georgia"/>
          <w:sz w:val="22"/>
          <w:szCs w:val="22"/>
        </w:rPr>
        <w:t>Conta Vinculada de Repasse</w:t>
      </w:r>
      <w:r w:rsidRPr="00544E4E">
        <w:rPr>
          <w:rFonts w:ascii="Georgia" w:hAnsi="Georgia"/>
          <w:bCs/>
          <w:sz w:val="22"/>
          <w:szCs w:val="22"/>
        </w:rPr>
        <w:t>, após a realização do procedimento acima, serão transferidos</w:t>
      </w:r>
      <w:r w:rsidRPr="00544E4E">
        <w:rPr>
          <w:rFonts w:ascii="Georgia" w:hAnsi="Georgia"/>
          <w:sz w:val="22"/>
          <w:szCs w:val="22"/>
        </w:rPr>
        <w:t>, conforme orientação do Agente de Conciliação,</w:t>
      </w:r>
      <w:r w:rsidRPr="00544E4E">
        <w:rPr>
          <w:rFonts w:ascii="Georgia" w:hAnsi="Georgia"/>
          <w:bCs/>
          <w:sz w:val="22"/>
          <w:szCs w:val="22"/>
        </w:rPr>
        <w:t xml:space="preserve"> para a Conta Autorizada do Cedente.</w:t>
      </w:r>
    </w:p>
    <w:p w14:paraId="39263DE4" w14:textId="77777777" w:rsidR="00C7155C" w:rsidRPr="00544E4E" w:rsidRDefault="00C7155C" w:rsidP="00544E4E">
      <w:pPr>
        <w:pStyle w:val="NormalWeb"/>
        <w:spacing w:before="0" w:beforeAutospacing="0" w:after="0" w:afterAutospacing="0"/>
        <w:rPr>
          <w:rFonts w:ascii="Georgia" w:hAnsi="Georgia"/>
          <w:sz w:val="22"/>
          <w:szCs w:val="22"/>
        </w:rPr>
      </w:pPr>
    </w:p>
    <w:p w14:paraId="0B2121AF" w14:textId="626C5861" w:rsidR="00C7155C" w:rsidRPr="00544E4E" w:rsidRDefault="00C7155C" w:rsidP="00544E4E">
      <w:pPr>
        <w:pStyle w:val="NormalWeb"/>
        <w:numPr>
          <w:ilvl w:val="6"/>
          <w:numId w:val="5"/>
        </w:numPr>
        <w:spacing w:before="0" w:beforeAutospacing="0" w:after="0" w:afterAutospacing="0"/>
        <w:rPr>
          <w:rFonts w:ascii="Georgia" w:hAnsi="Georgia"/>
          <w:bCs/>
          <w:sz w:val="22"/>
          <w:szCs w:val="22"/>
        </w:rPr>
      </w:pPr>
      <w:bookmarkStart w:id="43" w:name="_Ref480208545"/>
      <w:bookmarkStart w:id="44" w:name="_Ref18339325"/>
      <w:r w:rsidRPr="00544E4E">
        <w:rPr>
          <w:rFonts w:ascii="Georgia" w:hAnsi="Georgia"/>
          <w:sz w:val="22"/>
          <w:szCs w:val="22"/>
        </w:rPr>
        <w:t xml:space="preserve">Caso </w:t>
      </w:r>
      <w:r w:rsidRPr="00544E4E">
        <w:rPr>
          <w:rFonts w:ascii="Georgia" w:hAnsi="Georgia"/>
          <w:b/>
          <w:sz w:val="22"/>
          <w:szCs w:val="22"/>
        </w:rPr>
        <w:t>(a)</w:t>
      </w:r>
      <w:r w:rsidR="00B84510" w:rsidRPr="00544E4E">
        <w:rPr>
          <w:rFonts w:ascii="Georgia" w:hAnsi="Georgia"/>
          <w:sz w:val="22"/>
          <w:szCs w:val="22"/>
        </w:rPr>
        <w:t> </w:t>
      </w:r>
      <w:r w:rsidRPr="00544E4E">
        <w:rPr>
          <w:rFonts w:ascii="Georgia" w:hAnsi="Georgia"/>
          <w:sz w:val="22"/>
          <w:szCs w:val="22"/>
        </w:rPr>
        <w:t xml:space="preserve">a Amortização Sequencial esteja em curso; ou </w:t>
      </w:r>
      <w:r w:rsidRPr="00544E4E">
        <w:rPr>
          <w:rFonts w:ascii="Georgia" w:hAnsi="Georgia"/>
          <w:b/>
          <w:sz w:val="22"/>
          <w:szCs w:val="22"/>
        </w:rPr>
        <w:t>(b)</w:t>
      </w:r>
      <w:r w:rsidR="00B84510" w:rsidRPr="00544E4E">
        <w:rPr>
          <w:rFonts w:ascii="Georgia" w:hAnsi="Georgia"/>
          <w:sz w:val="22"/>
          <w:szCs w:val="22"/>
        </w:rPr>
        <w:t> </w:t>
      </w:r>
      <w:r w:rsidRPr="00544E4E">
        <w:rPr>
          <w:rFonts w:ascii="Georgia" w:hAnsi="Georgia"/>
          <w:sz w:val="22"/>
          <w:szCs w:val="22"/>
        </w:rPr>
        <w:t xml:space="preserve">a Amortização </w:t>
      </w:r>
      <w:r w:rsidRPr="00544E4E">
        <w:rPr>
          <w:rFonts w:ascii="Georgia" w:hAnsi="Georgia"/>
          <w:i/>
          <w:iCs/>
          <w:sz w:val="22"/>
          <w:szCs w:val="22"/>
        </w:rPr>
        <w:t>Pro Rata</w:t>
      </w:r>
      <w:r w:rsidRPr="00544E4E">
        <w:rPr>
          <w:rFonts w:ascii="Georgia" w:hAnsi="Georgia"/>
          <w:sz w:val="22"/>
          <w:szCs w:val="22"/>
        </w:rPr>
        <w:t xml:space="preserve"> esteja em curso e seja verificada, desde o início do Período </w:t>
      </w:r>
      <w:r w:rsidRPr="00544E4E">
        <w:rPr>
          <w:rFonts w:ascii="Georgia" w:hAnsi="Georgia"/>
          <w:sz w:val="22"/>
          <w:szCs w:val="22"/>
        </w:rPr>
        <w:lastRenderedPageBreak/>
        <w:t xml:space="preserve">de Cálculo vigente, a ocorrência de um Evento de Retenção dos Pagamentos Voluntários, os valores decorrentes dos Pagamentos Voluntários referentes aos Direitos Creditórios Cedidos passarão a ser </w:t>
      </w:r>
      <w:r w:rsidR="00517264" w:rsidRPr="00544E4E">
        <w:rPr>
          <w:rFonts w:ascii="Georgia" w:hAnsi="Georgia"/>
          <w:sz w:val="22"/>
          <w:szCs w:val="22"/>
        </w:rPr>
        <w:t xml:space="preserve">transferidos </w:t>
      </w:r>
      <w:r w:rsidRPr="00544E4E">
        <w:rPr>
          <w:rFonts w:ascii="Georgia" w:hAnsi="Georgia"/>
          <w:sz w:val="22"/>
          <w:szCs w:val="22"/>
        </w:rPr>
        <w:t>diariamente</w:t>
      </w:r>
      <w:r w:rsidR="00704E80" w:rsidRPr="00544E4E">
        <w:rPr>
          <w:rFonts w:ascii="Georgia" w:hAnsi="Georgia"/>
          <w:bCs/>
          <w:sz w:val="22"/>
          <w:szCs w:val="22"/>
        </w:rPr>
        <w:t>,</w:t>
      </w:r>
      <w:r w:rsidRPr="00544E4E">
        <w:rPr>
          <w:rFonts w:ascii="Georgia" w:hAnsi="Georgia"/>
          <w:sz w:val="22"/>
          <w:szCs w:val="22"/>
        </w:rPr>
        <w:t xml:space="preserve"> até a Data de Verificação imediatamente seguinte</w:t>
      </w:r>
      <w:r w:rsidR="004E03EF" w:rsidRPr="00544E4E">
        <w:rPr>
          <w:rFonts w:ascii="Georgia" w:hAnsi="Georgia"/>
          <w:bCs/>
          <w:sz w:val="22"/>
          <w:szCs w:val="22"/>
        </w:rPr>
        <w:t>, em até 1</w:t>
      </w:r>
      <w:r w:rsidR="00B84510" w:rsidRPr="00544E4E">
        <w:rPr>
          <w:rFonts w:ascii="Georgia" w:hAnsi="Georgia"/>
          <w:bCs/>
          <w:sz w:val="22"/>
          <w:szCs w:val="22"/>
        </w:rPr>
        <w:t> </w:t>
      </w:r>
      <w:r w:rsidR="004E03EF" w:rsidRPr="00544E4E">
        <w:rPr>
          <w:rFonts w:ascii="Georgia" w:hAnsi="Georgia"/>
          <w:bCs/>
          <w:sz w:val="22"/>
          <w:szCs w:val="22"/>
        </w:rPr>
        <w:t>(um) Dia Útil do seu recebimento</w:t>
      </w:r>
      <w:r w:rsidR="00B84510" w:rsidRPr="00544E4E">
        <w:rPr>
          <w:rFonts w:ascii="Georgia" w:hAnsi="Georgia"/>
          <w:bCs/>
          <w:sz w:val="22"/>
          <w:szCs w:val="22"/>
        </w:rPr>
        <w:t>, pelo Agente de Recebimento</w:t>
      </w:r>
      <w:r w:rsidRPr="00544E4E">
        <w:rPr>
          <w:rFonts w:ascii="Georgia" w:hAnsi="Georgia"/>
          <w:sz w:val="22"/>
          <w:szCs w:val="22"/>
        </w:rPr>
        <w:t>, conforme orientação do Agente de Conciliação, da Conta Centralizadora de Pagamentos Voluntários para a Conta Vinculada de Pagamentos Voluntários, observado o previsto no Contrato de Contas Centralizadoras.</w:t>
      </w:r>
      <w:bookmarkEnd w:id="43"/>
      <w:bookmarkEnd w:id="44"/>
    </w:p>
    <w:p w14:paraId="1115DF7D" w14:textId="77777777" w:rsidR="00C7155C" w:rsidRPr="00544E4E" w:rsidRDefault="00C7155C" w:rsidP="00544E4E">
      <w:pPr>
        <w:pStyle w:val="NormalWeb"/>
        <w:spacing w:before="0" w:beforeAutospacing="0" w:after="0" w:afterAutospacing="0"/>
        <w:rPr>
          <w:rFonts w:ascii="Georgia" w:hAnsi="Georgia"/>
          <w:sz w:val="22"/>
          <w:szCs w:val="22"/>
        </w:rPr>
      </w:pPr>
    </w:p>
    <w:p w14:paraId="0F2B78A2" w14:textId="5EB9AD9A" w:rsidR="00C7155C" w:rsidRPr="00544E4E" w:rsidRDefault="00C7155C" w:rsidP="00544E4E">
      <w:pPr>
        <w:pStyle w:val="NormalWeb"/>
        <w:numPr>
          <w:ilvl w:val="6"/>
          <w:numId w:val="5"/>
        </w:numPr>
        <w:spacing w:before="0" w:beforeAutospacing="0" w:after="0" w:afterAutospacing="0"/>
        <w:rPr>
          <w:rFonts w:ascii="Georgia" w:hAnsi="Georgia"/>
          <w:bCs/>
          <w:sz w:val="22"/>
          <w:szCs w:val="22"/>
        </w:rPr>
      </w:pPr>
      <w:bookmarkStart w:id="45" w:name="_Ref480221145"/>
      <w:r w:rsidRPr="00544E4E">
        <w:rPr>
          <w:rFonts w:ascii="Georgia" w:hAnsi="Georgia"/>
          <w:bCs/>
          <w:sz w:val="22"/>
          <w:szCs w:val="22"/>
        </w:rPr>
        <w:t>Na hipótese do item</w:t>
      </w:r>
      <w:r w:rsidR="00670D07" w:rsidRPr="00544E4E">
        <w:rPr>
          <w:rFonts w:ascii="Georgia" w:hAnsi="Georgia"/>
          <w:bCs/>
          <w:sz w:val="22"/>
          <w:szCs w:val="22"/>
        </w:rPr>
        <w:t> </w:t>
      </w:r>
      <w:r w:rsidR="00670D07" w:rsidRPr="00544E4E">
        <w:rPr>
          <w:rFonts w:ascii="Georgia" w:hAnsi="Georgia"/>
          <w:bCs/>
          <w:sz w:val="22"/>
          <w:szCs w:val="22"/>
        </w:rPr>
        <w:fldChar w:fldCharType="begin"/>
      </w:r>
      <w:r w:rsidR="00670D07" w:rsidRPr="00544E4E">
        <w:rPr>
          <w:rFonts w:ascii="Georgia" w:hAnsi="Georgia"/>
          <w:bCs/>
          <w:sz w:val="22"/>
          <w:szCs w:val="22"/>
        </w:rPr>
        <w:instrText xml:space="preserve"> REF _Ref18339325 \r \p \h </w:instrText>
      </w:r>
      <w:r w:rsidR="009C7FB8" w:rsidRPr="00544E4E">
        <w:rPr>
          <w:rFonts w:ascii="Georgia" w:hAnsi="Georgia"/>
          <w:bCs/>
          <w:sz w:val="22"/>
          <w:szCs w:val="22"/>
        </w:rPr>
        <w:instrText xml:space="preserve"> \* MERGEFORMAT </w:instrText>
      </w:r>
      <w:r w:rsidR="00670D07" w:rsidRPr="00544E4E">
        <w:rPr>
          <w:rFonts w:ascii="Georgia" w:hAnsi="Georgia"/>
          <w:bCs/>
          <w:sz w:val="22"/>
          <w:szCs w:val="22"/>
        </w:rPr>
      </w:r>
      <w:r w:rsidR="00670D07" w:rsidRPr="00544E4E">
        <w:rPr>
          <w:rFonts w:ascii="Georgia" w:hAnsi="Georgia"/>
          <w:bCs/>
          <w:sz w:val="22"/>
          <w:szCs w:val="22"/>
        </w:rPr>
        <w:fldChar w:fldCharType="separate"/>
      </w:r>
      <w:r w:rsidR="00544E4E">
        <w:rPr>
          <w:rFonts w:ascii="Georgia" w:hAnsi="Georgia"/>
          <w:bCs/>
          <w:sz w:val="22"/>
          <w:szCs w:val="22"/>
        </w:rPr>
        <w:t>2.2.3 acima</w:t>
      </w:r>
      <w:r w:rsidR="00670D07" w:rsidRPr="00544E4E">
        <w:rPr>
          <w:rFonts w:ascii="Georgia" w:hAnsi="Georgia"/>
          <w:bCs/>
          <w:sz w:val="22"/>
          <w:szCs w:val="22"/>
        </w:rPr>
        <w:fldChar w:fldCharType="end"/>
      </w:r>
      <w:r w:rsidRPr="00544E4E">
        <w:rPr>
          <w:rFonts w:ascii="Georgia" w:hAnsi="Georgia"/>
          <w:bCs/>
          <w:sz w:val="22"/>
          <w:szCs w:val="22"/>
        </w:rPr>
        <w:t xml:space="preserve">, os recursos transferidos para a Conta Vinculada </w:t>
      </w:r>
      <w:r w:rsidR="000912D9" w:rsidRPr="00544E4E">
        <w:rPr>
          <w:rFonts w:ascii="Georgia" w:hAnsi="Georgia"/>
          <w:bCs/>
          <w:sz w:val="22"/>
          <w:szCs w:val="22"/>
        </w:rPr>
        <w:t xml:space="preserve">de Repasse e para a Conta Vinculada </w:t>
      </w:r>
      <w:r w:rsidRPr="00544E4E">
        <w:rPr>
          <w:rFonts w:ascii="Georgia" w:hAnsi="Georgia"/>
          <w:bCs/>
          <w:sz w:val="22"/>
          <w:szCs w:val="22"/>
        </w:rPr>
        <w:t xml:space="preserve">de Pagamentos Voluntários serão integralmente retidos, até a Data de Verificação imediatamente subsequente, na qual o Agente de Cálculo </w:t>
      </w:r>
      <w:r w:rsidR="000912D9" w:rsidRPr="00544E4E">
        <w:rPr>
          <w:rFonts w:ascii="Georgia" w:hAnsi="Georgia"/>
          <w:bCs/>
          <w:sz w:val="22"/>
          <w:szCs w:val="22"/>
        </w:rPr>
        <w:t>apurará a Quantidade Mínima Mensal e o Agente de Conciliação instruirá o Agente de Recebimento a transferir</w:t>
      </w:r>
      <w:r w:rsidR="00C62AD9" w:rsidRPr="00544E4E">
        <w:rPr>
          <w:rFonts w:ascii="Georgia" w:hAnsi="Georgia"/>
          <w:bCs/>
          <w:sz w:val="22"/>
          <w:szCs w:val="22"/>
        </w:rPr>
        <w:t xml:space="preserve"> </w:t>
      </w:r>
      <w:r w:rsidR="0012450C" w:rsidRPr="00544E4E">
        <w:rPr>
          <w:rFonts w:ascii="Georgia" w:hAnsi="Georgia"/>
          <w:bCs/>
          <w:sz w:val="22"/>
          <w:szCs w:val="22"/>
        </w:rPr>
        <w:t>os valores</w:t>
      </w:r>
      <w:r w:rsidRPr="00544E4E">
        <w:rPr>
          <w:rFonts w:ascii="Georgia" w:hAnsi="Georgia"/>
          <w:bCs/>
          <w:sz w:val="22"/>
          <w:szCs w:val="22"/>
        </w:rPr>
        <w:t xml:space="preserve"> da </w:t>
      </w:r>
      <w:r w:rsidRPr="00544E4E">
        <w:rPr>
          <w:rFonts w:ascii="Georgia" w:hAnsi="Georgia"/>
          <w:sz w:val="22"/>
          <w:szCs w:val="22"/>
        </w:rPr>
        <w:t xml:space="preserve">Conta Vinculada de </w:t>
      </w:r>
      <w:r w:rsidRPr="00544E4E">
        <w:rPr>
          <w:rFonts w:ascii="Georgia" w:hAnsi="Georgia"/>
          <w:bCs/>
          <w:sz w:val="22"/>
          <w:szCs w:val="22"/>
        </w:rPr>
        <w:t xml:space="preserve">Repasse e da </w:t>
      </w:r>
      <w:r w:rsidRPr="00544E4E">
        <w:rPr>
          <w:rFonts w:ascii="Georgia" w:hAnsi="Georgia"/>
          <w:sz w:val="22"/>
          <w:szCs w:val="22"/>
        </w:rPr>
        <w:t xml:space="preserve">Conta Vinculada de </w:t>
      </w:r>
      <w:r w:rsidRPr="00544E4E">
        <w:rPr>
          <w:rFonts w:ascii="Georgia" w:hAnsi="Georgia"/>
          <w:bCs/>
          <w:sz w:val="22"/>
          <w:szCs w:val="22"/>
        </w:rPr>
        <w:t>Pagamentos Voluntários para a Conta Vinculada da Emissora, até o montante equivalente à Quantidade Mínima Mensal</w:t>
      </w:r>
      <w:r w:rsidR="0012450C" w:rsidRPr="00544E4E">
        <w:rPr>
          <w:rFonts w:ascii="Georgia" w:hAnsi="Georgia"/>
          <w:bCs/>
          <w:sz w:val="22"/>
          <w:szCs w:val="22"/>
        </w:rPr>
        <w:t xml:space="preserve"> apurada</w:t>
      </w:r>
      <w:r w:rsidRPr="00544E4E">
        <w:rPr>
          <w:rFonts w:ascii="Georgia" w:hAnsi="Georgia"/>
          <w:bCs/>
          <w:sz w:val="22"/>
          <w:szCs w:val="22"/>
        </w:rPr>
        <w:t xml:space="preserve">, sendo certo que os recursos </w:t>
      </w:r>
      <w:r w:rsidRPr="00544E4E">
        <w:rPr>
          <w:rFonts w:ascii="Georgia" w:hAnsi="Georgia"/>
          <w:sz w:val="22"/>
          <w:szCs w:val="22"/>
        </w:rPr>
        <w:t xml:space="preserve">depositados na Conta Vinculada de </w:t>
      </w:r>
      <w:r w:rsidRPr="00544E4E">
        <w:rPr>
          <w:rFonts w:ascii="Georgia" w:hAnsi="Georgia"/>
          <w:bCs/>
          <w:sz w:val="22"/>
          <w:szCs w:val="22"/>
        </w:rPr>
        <w:t xml:space="preserve">Pagamentos Voluntários </w:t>
      </w:r>
      <w:r w:rsidR="006725BF" w:rsidRPr="00544E4E">
        <w:rPr>
          <w:rFonts w:ascii="Georgia" w:hAnsi="Georgia"/>
          <w:bCs/>
          <w:sz w:val="22"/>
          <w:szCs w:val="22"/>
        </w:rPr>
        <w:t xml:space="preserve">somente </w:t>
      </w:r>
      <w:r w:rsidRPr="00544E4E">
        <w:rPr>
          <w:rFonts w:ascii="Georgia" w:hAnsi="Georgia"/>
          <w:bCs/>
          <w:sz w:val="22"/>
          <w:szCs w:val="22"/>
        </w:rPr>
        <w:t xml:space="preserve">poderão </w:t>
      </w:r>
      <w:r w:rsidR="00543F11" w:rsidRPr="00544E4E">
        <w:rPr>
          <w:rFonts w:ascii="Georgia" w:hAnsi="Georgia"/>
          <w:bCs/>
          <w:sz w:val="22"/>
          <w:szCs w:val="22"/>
        </w:rPr>
        <w:t xml:space="preserve">ser </w:t>
      </w:r>
      <w:r w:rsidRPr="00544E4E">
        <w:rPr>
          <w:rFonts w:ascii="Georgia" w:hAnsi="Georgia"/>
          <w:bCs/>
          <w:sz w:val="22"/>
          <w:szCs w:val="22"/>
        </w:rPr>
        <w:t xml:space="preserve">transferidos para a Conta Vinculada da Emissora, caso os montantes recebidos na Conta Vinculada de Repasse não sejam suficientes para satisfazer a Quantidade Mínima Mensal. Os eventuais recursos remanescentes na </w:t>
      </w:r>
      <w:r w:rsidRPr="00544E4E">
        <w:rPr>
          <w:rFonts w:ascii="Georgia" w:hAnsi="Georgia"/>
          <w:sz w:val="22"/>
          <w:szCs w:val="22"/>
        </w:rPr>
        <w:t xml:space="preserve">Conta Vinculada de Repasse e/ou na Conta Vinculada de </w:t>
      </w:r>
      <w:r w:rsidRPr="00544E4E">
        <w:rPr>
          <w:rFonts w:ascii="Georgia" w:hAnsi="Georgia"/>
          <w:bCs/>
          <w:sz w:val="22"/>
          <w:szCs w:val="22"/>
        </w:rPr>
        <w:t>Pagamentos Voluntários, após a realização do procedimento acima, serão transferidos</w:t>
      </w:r>
      <w:r w:rsidRPr="00544E4E">
        <w:rPr>
          <w:rFonts w:ascii="Georgia" w:hAnsi="Georgia"/>
          <w:sz w:val="22"/>
          <w:szCs w:val="22"/>
        </w:rPr>
        <w:t>, conforme orientação do Agente de Conciliação,</w:t>
      </w:r>
      <w:r w:rsidRPr="00544E4E">
        <w:rPr>
          <w:rFonts w:ascii="Georgia" w:hAnsi="Georgia"/>
          <w:bCs/>
          <w:sz w:val="22"/>
          <w:szCs w:val="22"/>
        </w:rPr>
        <w:t xml:space="preserve"> para a Conta Autorizada do Cedente.</w:t>
      </w:r>
      <w:bookmarkEnd w:id="45"/>
    </w:p>
    <w:p w14:paraId="11BF9780" w14:textId="77777777" w:rsidR="00704E80" w:rsidRPr="00544E4E" w:rsidRDefault="00704E80" w:rsidP="00544E4E">
      <w:pPr>
        <w:pStyle w:val="NormalWeb"/>
        <w:spacing w:before="0" w:beforeAutospacing="0" w:after="0" w:afterAutospacing="0"/>
        <w:rPr>
          <w:rFonts w:ascii="Georgia" w:hAnsi="Georgia"/>
          <w:bCs/>
          <w:sz w:val="22"/>
          <w:szCs w:val="22"/>
        </w:rPr>
      </w:pPr>
    </w:p>
    <w:p w14:paraId="7E23C943" w14:textId="752E90E6" w:rsidR="00704E80" w:rsidRPr="00544E4E" w:rsidRDefault="00704E80" w:rsidP="00544E4E">
      <w:pPr>
        <w:pStyle w:val="NormalWeb"/>
        <w:numPr>
          <w:ilvl w:val="6"/>
          <w:numId w:val="5"/>
        </w:numPr>
        <w:spacing w:before="0" w:beforeAutospacing="0" w:after="0" w:afterAutospacing="0"/>
        <w:rPr>
          <w:rFonts w:ascii="Georgia" w:hAnsi="Georgia"/>
          <w:bCs/>
          <w:sz w:val="22"/>
          <w:szCs w:val="22"/>
        </w:rPr>
      </w:pPr>
      <w:r w:rsidRPr="00544E4E">
        <w:rPr>
          <w:rFonts w:ascii="Georgia" w:hAnsi="Georgia"/>
          <w:bCs/>
          <w:sz w:val="22"/>
          <w:szCs w:val="22"/>
        </w:rPr>
        <w:t>Fica, desde já, certo e ajustado entre as Partes</w:t>
      </w:r>
      <w:r w:rsidR="00D0047A" w:rsidRPr="00544E4E">
        <w:rPr>
          <w:rFonts w:ascii="Georgia" w:hAnsi="Georgia"/>
          <w:bCs/>
          <w:sz w:val="22"/>
          <w:szCs w:val="22"/>
        </w:rPr>
        <w:t xml:space="preserve"> e os Intervenientes</w:t>
      </w:r>
      <w:r w:rsidRPr="00544E4E">
        <w:rPr>
          <w:rFonts w:ascii="Georgia" w:hAnsi="Georgia"/>
          <w:bCs/>
          <w:sz w:val="22"/>
          <w:szCs w:val="22"/>
        </w:rPr>
        <w:t>, em caráter irrevogável e irretratável, que, em caso de intervenção, liquidação judicial ou extrajudicial, Regime de Administração Especial Temporária (RAET) ou regimes semelhantes com relação ao Cedente</w:t>
      </w:r>
      <w:r w:rsidR="00AA0F39" w:rsidRPr="00544E4E">
        <w:rPr>
          <w:rFonts w:ascii="Georgia" w:hAnsi="Georgia"/>
          <w:bCs/>
          <w:sz w:val="22"/>
          <w:szCs w:val="22"/>
        </w:rPr>
        <w:t xml:space="preserve"> os recursos referentes aos Direitos Creditórios Cedidos </w:t>
      </w:r>
      <w:r w:rsidR="00AA0F39" w:rsidRPr="00544E4E">
        <w:rPr>
          <w:rFonts w:ascii="Georgia" w:hAnsi="Georgia"/>
          <w:b/>
          <w:bCs/>
          <w:sz w:val="22"/>
          <w:szCs w:val="22"/>
        </w:rPr>
        <w:t>(a)</w:t>
      </w:r>
      <w:r w:rsidR="00AA0F39" w:rsidRPr="00544E4E">
        <w:rPr>
          <w:rFonts w:ascii="Georgia" w:hAnsi="Georgia"/>
          <w:bCs/>
          <w:sz w:val="22"/>
          <w:szCs w:val="22"/>
        </w:rPr>
        <w:t xml:space="preserve"> depositados na Conta Centralizadora de Repasse serão transferidos mensalmente, no mesmo Dia Útil do seu recebimento, </w:t>
      </w:r>
      <w:r w:rsidR="00AA0F39" w:rsidRPr="00544E4E">
        <w:rPr>
          <w:rFonts w:ascii="Georgia" w:hAnsi="Georgia"/>
          <w:sz w:val="22"/>
          <w:szCs w:val="22"/>
        </w:rPr>
        <w:t>pelo Agente de Recebimento, conforme orientação do Agente de Conciliação</w:t>
      </w:r>
      <w:r w:rsidR="00AA0F39" w:rsidRPr="00544E4E">
        <w:rPr>
          <w:rFonts w:ascii="Georgia" w:hAnsi="Georgia" w:cs="Tahoma"/>
          <w:sz w:val="22"/>
          <w:szCs w:val="22"/>
        </w:rPr>
        <w:t>,</w:t>
      </w:r>
      <w:r w:rsidR="00AA0F39" w:rsidRPr="00544E4E">
        <w:rPr>
          <w:rFonts w:ascii="Georgia" w:hAnsi="Georgia"/>
          <w:bCs/>
          <w:sz w:val="22"/>
          <w:szCs w:val="22"/>
        </w:rPr>
        <w:t xml:space="preserve"> para a Conta Vinculada de Repasse; </w:t>
      </w:r>
      <w:r w:rsidR="00AA0F39" w:rsidRPr="00544E4E">
        <w:rPr>
          <w:rFonts w:ascii="Georgia" w:hAnsi="Georgia"/>
          <w:b/>
          <w:bCs/>
          <w:sz w:val="22"/>
          <w:szCs w:val="22"/>
        </w:rPr>
        <w:t>(b)</w:t>
      </w:r>
      <w:r w:rsidR="00AA0F39" w:rsidRPr="00544E4E">
        <w:rPr>
          <w:rFonts w:ascii="Georgia" w:hAnsi="Georgia"/>
          <w:bCs/>
          <w:sz w:val="22"/>
          <w:szCs w:val="22"/>
        </w:rPr>
        <w:t xml:space="preserve"> depositados na Conta Centralizadora de Pagamentos Voluntários serão transferidos diariamente, em até 1 (um) Dia Útil do seu recebimento, </w:t>
      </w:r>
      <w:r w:rsidR="00AA0F39" w:rsidRPr="00544E4E">
        <w:rPr>
          <w:rFonts w:ascii="Georgia" w:hAnsi="Georgia"/>
          <w:sz w:val="22"/>
          <w:szCs w:val="22"/>
        </w:rPr>
        <w:t>pelo Agente de Recebimento, conforme orientação do Agente de Conciliação</w:t>
      </w:r>
      <w:r w:rsidR="00AA0F39" w:rsidRPr="00544E4E">
        <w:rPr>
          <w:rFonts w:ascii="Georgia" w:hAnsi="Georgia" w:cs="Tahoma"/>
          <w:sz w:val="22"/>
          <w:szCs w:val="22"/>
        </w:rPr>
        <w:t>,</w:t>
      </w:r>
      <w:r w:rsidR="00AA0F39" w:rsidRPr="00544E4E">
        <w:rPr>
          <w:rFonts w:ascii="Georgia" w:hAnsi="Georgia"/>
          <w:bCs/>
          <w:sz w:val="22"/>
          <w:szCs w:val="22"/>
        </w:rPr>
        <w:t xml:space="preserve"> para a Conta Vinculada de Pagamentos Voluntários; e </w:t>
      </w:r>
      <w:r w:rsidR="00AA0F39" w:rsidRPr="00544E4E">
        <w:rPr>
          <w:rFonts w:ascii="Georgia" w:hAnsi="Georgia"/>
          <w:b/>
          <w:bCs/>
          <w:sz w:val="22"/>
          <w:szCs w:val="22"/>
        </w:rPr>
        <w:t>(c)</w:t>
      </w:r>
      <w:r w:rsidR="00AA0F39" w:rsidRPr="00544E4E">
        <w:rPr>
          <w:rFonts w:ascii="Georgia" w:hAnsi="Georgia"/>
          <w:bCs/>
          <w:sz w:val="22"/>
          <w:szCs w:val="22"/>
        </w:rPr>
        <w:t xml:space="preserve"> os recursos depositados na Conta Vinculada de Repasse e na Conta Vinculada de Pagamentos Voluntários serão transferidos diariamente, no mesmo Dia Útil do seu recebimento, pelo Agente de Recebimento, conforme orientação do </w:t>
      </w:r>
      <w:r w:rsidR="00AA0F39" w:rsidRPr="00544E4E">
        <w:rPr>
          <w:rFonts w:ascii="Georgia" w:hAnsi="Georgia" w:cs="Tahoma"/>
          <w:sz w:val="22"/>
          <w:szCs w:val="22"/>
        </w:rPr>
        <w:t>Agente de Conciliação</w:t>
      </w:r>
      <w:r w:rsidR="00AA0F39" w:rsidRPr="00544E4E">
        <w:rPr>
          <w:rFonts w:ascii="Georgia" w:hAnsi="Georgia"/>
          <w:bCs/>
          <w:sz w:val="22"/>
          <w:szCs w:val="22"/>
        </w:rPr>
        <w:t xml:space="preserve">, para a Conta Vinculada da Emissora, </w:t>
      </w:r>
      <w:r w:rsidR="00AA0F39" w:rsidRPr="00544E4E">
        <w:rPr>
          <w:rFonts w:ascii="Georgia" w:hAnsi="Georgia"/>
          <w:snapToGrid w:val="0"/>
          <w:sz w:val="22"/>
          <w:szCs w:val="22"/>
        </w:rPr>
        <w:t xml:space="preserve">até </w:t>
      </w:r>
      <w:r w:rsidR="00AA0F39" w:rsidRPr="00544E4E">
        <w:rPr>
          <w:rFonts w:ascii="Georgia" w:hAnsi="Georgia"/>
          <w:sz w:val="22"/>
          <w:szCs w:val="22"/>
        </w:rPr>
        <w:t>a liquidação integral do Saldo Devedor das Debêntures e o pagamento ou a constituição de reserva para pagamento de todas as despesas devidas pela Emissora, nos termos previstos na Escritura</w:t>
      </w:r>
      <w:r w:rsidR="00AA0F39" w:rsidRPr="00544E4E">
        <w:rPr>
          <w:rFonts w:ascii="Georgia" w:hAnsi="Georgia"/>
          <w:bCs/>
          <w:sz w:val="22"/>
          <w:szCs w:val="22"/>
        </w:rPr>
        <w:t xml:space="preserve">, observadas as </w:t>
      </w:r>
      <w:r w:rsidR="00AA0F39" w:rsidRPr="00544E4E">
        <w:rPr>
          <w:rFonts w:ascii="Georgia" w:hAnsi="Georgia"/>
          <w:bCs/>
          <w:sz w:val="22"/>
          <w:szCs w:val="22"/>
        </w:rPr>
        <w:lastRenderedPageBreak/>
        <w:t>disposições legais aplicáveis e ressalvado o cumprimento de eventual ordem judicial.</w:t>
      </w:r>
    </w:p>
    <w:p w14:paraId="3DECFF48" w14:textId="2EE2500A" w:rsidR="007E696E" w:rsidRPr="00544E4E" w:rsidRDefault="007E696E" w:rsidP="00544E4E">
      <w:pPr>
        <w:pStyle w:val="NormalWeb"/>
        <w:spacing w:before="0" w:beforeAutospacing="0" w:after="0" w:afterAutospacing="0"/>
        <w:rPr>
          <w:rFonts w:ascii="Georgia" w:hAnsi="Georgia"/>
          <w:sz w:val="22"/>
          <w:szCs w:val="22"/>
        </w:rPr>
      </w:pPr>
    </w:p>
    <w:p w14:paraId="2121A89C" w14:textId="6E946A78" w:rsidR="002B0EEF" w:rsidRPr="00544E4E" w:rsidRDefault="002B0EEF" w:rsidP="00544E4E">
      <w:pPr>
        <w:pStyle w:val="NormalWeb"/>
        <w:numPr>
          <w:ilvl w:val="6"/>
          <w:numId w:val="5"/>
        </w:numPr>
        <w:spacing w:before="0" w:beforeAutospacing="0" w:after="0" w:afterAutospacing="0"/>
        <w:rPr>
          <w:rFonts w:ascii="Georgia" w:hAnsi="Georgia" w:cs="Tahoma"/>
          <w:color w:val="000000"/>
          <w:sz w:val="22"/>
          <w:szCs w:val="22"/>
        </w:rPr>
      </w:pPr>
      <w:r w:rsidRPr="00544E4E">
        <w:rPr>
          <w:rFonts w:ascii="Georgia" w:hAnsi="Georgia" w:cs="Tahoma"/>
          <w:color w:val="000000"/>
          <w:sz w:val="22"/>
          <w:szCs w:val="22"/>
        </w:rPr>
        <w:t>As Partes e os Intervenientes</w:t>
      </w:r>
      <w:r w:rsidR="008C5F8B" w:rsidRPr="00544E4E">
        <w:rPr>
          <w:rFonts w:ascii="Georgia" w:hAnsi="Georgia" w:cs="Tahoma"/>
          <w:color w:val="000000"/>
          <w:sz w:val="22"/>
          <w:szCs w:val="22"/>
        </w:rPr>
        <w:t>, neste ato,</w:t>
      </w:r>
      <w:r w:rsidRPr="00544E4E">
        <w:rPr>
          <w:rFonts w:ascii="Georgia" w:hAnsi="Georgia" w:cs="Tahoma"/>
          <w:color w:val="000000"/>
          <w:sz w:val="22"/>
          <w:szCs w:val="22"/>
        </w:rPr>
        <w:t xml:space="preserve"> reconhecem que, nos termos do Contrato de Contas Centralizadoras</w:t>
      </w:r>
      <w:r w:rsidR="008C5F8B" w:rsidRPr="00544E4E">
        <w:rPr>
          <w:rFonts w:ascii="Georgia" w:hAnsi="Georgia" w:cs="Tahoma"/>
          <w:color w:val="000000"/>
          <w:sz w:val="22"/>
          <w:szCs w:val="22"/>
        </w:rPr>
        <w:t>,</w:t>
      </w:r>
      <w:r w:rsidRPr="00544E4E">
        <w:rPr>
          <w:rFonts w:ascii="Georgia" w:hAnsi="Georgia" w:cs="Tahoma"/>
          <w:color w:val="000000"/>
          <w:sz w:val="22"/>
          <w:szCs w:val="22"/>
        </w:rPr>
        <w:t xml:space="preserve"> </w:t>
      </w:r>
      <w:r w:rsidR="008C5F8B" w:rsidRPr="00544E4E">
        <w:rPr>
          <w:rFonts w:ascii="Georgia" w:hAnsi="Georgia" w:cs="Tahoma"/>
          <w:color w:val="000000"/>
          <w:sz w:val="22"/>
          <w:szCs w:val="22"/>
        </w:rPr>
        <w:t>outros recursos que não aqueles relacionados aos Direitos Creditórios Cedidos serão recebidos na Conta Centralizadora de Repasse e na Conta Centralizadora de Pagamentos Voluntários, inclusive, sem limitação, os recursos referentes aos</w:t>
      </w:r>
      <w:r w:rsidRPr="00544E4E">
        <w:rPr>
          <w:rFonts w:ascii="Georgia" w:hAnsi="Georgia" w:cs="Tahoma"/>
          <w:color w:val="000000"/>
          <w:sz w:val="22"/>
          <w:szCs w:val="22"/>
        </w:rPr>
        <w:t xml:space="preserve"> </w:t>
      </w:r>
      <w:r w:rsidR="00464D9C" w:rsidRPr="00544E4E">
        <w:rPr>
          <w:rFonts w:ascii="Georgia" w:hAnsi="Georgia" w:cs="Tahoma"/>
          <w:color w:val="000000"/>
          <w:sz w:val="22"/>
          <w:szCs w:val="22"/>
        </w:rPr>
        <w:t xml:space="preserve">Direitos Creditórios </w:t>
      </w:r>
      <w:r w:rsidRPr="00544E4E">
        <w:rPr>
          <w:rFonts w:ascii="Georgia" w:hAnsi="Georgia" w:cs="Tahoma"/>
          <w:color w:val="000000"/>
          <w:sz w:val="22"/>
          <w:szCs w:val="22"/>
        </w:rPr>
        <w:t xml:space="preserve">cedidos no âmbito da </w:t>
      </w:r>
      <w:r w:rsidRPr="00544E4E">
        <w:rPr>
          <w:rFonts w:ascii="Georgia" w:hAnsi="Georgia"/>
          <w:sz w:val="22"/>
          <w:szCs w:val="22"/>
        </w:rPr>
        <w:t>1ª (</w:t>
      </w:r>
      <w:r w:rsidR="00464D9C" w:rsidRPr="00544E4E">
        <w:rPr>
          <w:rFonts w:ascii="Georgia" w:hAnsi="Georgia"/>
          <w:sz w:val="22"/>
          <w:szCs w:val="22"/>
        </w:rPr>
        <w:t>primeira</w:t>
      </w:r>
      <w:r w:rsidRPr="00544E4E">
        <w:rPr>
          <w:rFonts w:ascii="Georgia" w:hAnsi="Georgia"/>
          <w:sz w:val="22"/>
          <w:szCs w:val="22"/>
        </w:rPr>
        <w:t>) emissão de debêntures simples, não conversíveis em ações, da espécie “</w:t>
      </w:r>
      <w:r w:rsidR="00464D9C" w:rsidRPr="00544E4E">
        <w:rPr>
          <w:rFonts w:ascii="Georgia" w:hAnsi="Georgia"/>
          <w:sz w:val="22"/>
          <w:szCs w:val="22"/>
        </w:rPr>
        <w:t>com garantia real</w:t>
      </w:r>
      <w:r w:rsidRPr="00544E4E">
        <w:rPr>
          <w:rFonts w:ascii="Georgia" w:hAnsi="Georgia"/>
          <w:sz w:val="22"/>
          <w:szCs w:val="22"/>
        </w:rPr>
        <w:t xml:space="preserve">”, em 2 (duas) séries, </w:t>
      </w:r>
      <w:r w:rsidR="00464D9C" w:rsidRPr="00544E4E">
        <w:rPr>
          <w:rFonts w:ascii="Georgia" w:hAnsi="Georgia"/>
          <w:sz w:val="22"/>
          <w:szCs w:val="22"/>
        </w:rPr>
        <w:t>para</w:t>
      </w:r>
      <w:r w:rsidRPr="00544E4E">
        <w:rPr>
          <w:rFonts w:ascii="Georgia" w:hAnsi="Georgia"/>
          <w:sz w:val="22"/>
          <w:szCs w:val="22"/>
        </w:rPr>
        <w:t xml:space="preserve"> distribuição pública com esforços restritos, da </w:t>
      </w:r>
      <w:r w:rsidR="00464D9C" w:rsidRPr="00544E4E">
        <w:rPr>
          <w:rFonts w:ascii="Georgia" w:hAnsi="Georgia"/>
          <w:sz w:val="22"/>
          <w:szCs w:val="22"/>
        </w:rPr>
        <w:t>Emissora</w:t>
      </w:r>
      <w:r w:rsidRPr="00544E4E">
        <w:rPr>
          <w:rFonts w:ascii="Georgia" w:hAnsi="Georgia"/>
          <w:sz w:val="22"/>
          <w:szCs w:val="22"/>
        </w:rPr>
        <w:t>.</w:t>
      </w:r>
    </w:p>
    <w:p w14:paraId="3B254DAD" w14:textId="77777777" w:rsidR="002B0EEF" w:rsidRPr="00544E4E" w:rsidRDefault="002B0EEF" w:rsidP="00544E4E">
      <w:pPr>
        <w:pStyle w:val="NormalWeb"/>
        <w:spacing w:before="0" w:beforeAutospacing="0" w:after="0" w:afterAutospacing="0"/>
        <w:rPr>
          <w:rFonts w:ascii="Georgia" w:hAnsi="Georgia"/>
          <w:sz w:val="22"/>
          <w:szCs w:val="22"/>
        </w:rPr>
      </w:pPr>
    </w:p>
    <w:p w14:paraId="480A5562" w14:textId="72A9CFE6" w:rsidR="007E696E" w:rsidRPr="00544E4E" w:rsidRDefault="007E696E" w:rsidP="00544E4E">
      <w:pPr>
        <w:pStyle w:val="NormalWeb"/>
        <w:numPr>
          <w:ilvl w:val="3"/>
          <w:numId w:val="5"/>
        </w:numPr>
        <w:spacing w:before="0" w:beforeAutospacing="0" w:after="0" w:afterAutospacing="0"/>
        <w:rPr>
          <w:rFonts w:ascii="Georgia" w:hAnsi="Georgia"/>
          <w:sz w:val="22"/>
          <w:szCs w:val="22"/>
        </w:rPr>
      </w:pPr>
      <w:bookmarkStart w:id="46" w:name="_Ref485845020"/>
      <w:r w:rsidRPr="00544E4E">
        <w:rPr>
          <w:rFonts w:ascii="Georgia" w:hAnsi="Georgia"/>
          <w:sz w:val="22"/>
          <w:szCs w:val="22"/>
        </w:rPr>
        <w:t>Nos termos do Contrato de Cessão, o Agente de Conciliação selecionará mensalmente os Direitos Creditórios Cedidos, por ordem cronológica de recebimento dos respectivos recursos ou, caso os recursos sejam recebidos em uma mesma data, por ordem decrescente do respectivo valor (do maior para o menor), até que totalizem a Quantidade Mínima Mensal. Fica facultado ao Agente de Conciliação não observar os critérios estabelecidos neste item</w:t>
      </w:r>
      <w:r w:rsidR="00464D9C" w:rsidRPr="00544E4E">
        <w:rPr>
          <w:rFonts w:ascii="Georgia" w:hAnsi="Georgia"/>
          <w:sz w:val="22"/>
          <w:szCs w:val="22"/>
        </w:rPr>
        <w:t> </w:t>
      </w:r>
      <w:r w:rsidRPr="00544E4E">
        <w:rPr>
          <w:rFonts w:ascii="Georgia" w:hAnsi="Georgia"/>
          <w:sz w:val="22"/>
          <w:szCs w:val="22"/>
        </w:rPr>
        <w:fldChar w:fldCharType="begin"/>
      </w:r>
      <w:r w:rsidRPr="00544E4E">
        <w:rPr>
          <w:rFonts w:ascii="Georgia" w:hAnsi="Georgia"/>
          <w:sz w:val="22"/>
          <w:szCs w:val="22"/>
        </w:rPr>
        <w:instrText xml:space="preserve"> REF _Ref485845020 \r \h  \* MERGEFORMAT </w:instrText>
      </w:r>
      <w:r w:rsidRPr="00544E4E">
        <w:rPr>
          <w:rFonts w:ascii="Georgia" w:hAnsi="Georgia"/>
          <w:sz w:val="22"/>
          <w:szCs w:val="22"/>
        </w:rPr>
      </w:r>
      <w:r w:rsidRPr="00544E4E">
        <w:rPr>
          <w:rFonts w:ascii="Georgia" w:hAnsi="Georgia"/>
          <w:sz w:val="22"/>
          <w:szCs w:val="22"/>
        </w:rPr>
        <w:fldChar w:fldCharType="separate"/>
      </w:r>
      <w:r w:rsidR="00544E4E">
        <w:rPr>
          <w:rFonts w:ascii="Georgia" w:hAnsi="Georgia"/>
          <w:sz w:val="22"/>
          <w:szCs w:val="22"/>
        </w:rPr>
        <w:t>2.3</w:t>
      </w:r>
      <w:r w:rsidRPr="00544E4E">
        <w:rPr>
          <w:rFonts w:ascii="Georgia" w:hAnsi="Georgia"/>
          <w:sz w:val="22"/>
          <w:szCs w:val="22"/>
        </w:rPr>
        <w:fldChar w:fldCharType="end"/>
      </w:r>
      <w:r w:rsidRPr="00544E4E">
        <w:rPr>
          <w:rFonts w:ascii="Georgia" w:hAnsi="Georgia"/>
          <w:sz w:val="22"/>
          <w:szCs w:val="22"/>
        </w:rPr>
        <w:t xml:space="preserve"> e identificar, discricionariamente, os pagamentos referentes aos Direitos Creditórios Cedidos que serão considerados na composição da Quantidade Mínima Mensal.</w:t>
      </w:r>
      <w:bookmarkEnd w:id="46"/>
    </w:p>
    <w:p w14:paraId="4F7A5D7A" w14:textId="77777777" w:rsidR="007E696E" w:rsidRPr="00544E4E" w:rsidRDefault="007E696E" w:rsidP="00544E4E">
      <w:pPr>
        <w:pStyle w:val="NormalWeb"/>
        <w:spacing w:before="0" w:beforeAutospacing="0" w:after="0" w:afterAutospacing="0"/>
        <w:rPr>
          <w:rFonts w:ascii="Georgia" w:hAnsi="Georgia"/>
          <w:sz w:val="22"/>
          <w:szCs w:val="22"/>
        </w:rPr>
      </w:pPr>
    </w:p>
    <w:p w14:paraId="2460F919" w14:textId="0D53663F" w:rsidR="007E696E" w:rsidRPr="00544E4E" w:rsidRDefault="007E696E" w:rsidP="00544E4E">
      <w:pPr>
        <w:pStyle w:val="NormalWeb"/>
        <w:numPr>
          <w:ilvl w:val="6"/>
          <w:numId w:val="5"/>
        </w:numPr>
        <w:spacing w:before="0" w:beforeAutospacing="0" w:after="0" w:afterAutospacing="0"/>
        <w:rPr>
          <w:rFonts w:ascii="Georgia" w:hAnsi="Georgia"/>
          <w:sz w:val="22"/>
          <w:szCs w:val="22"/>
        </w:rPr>
      </w:pPr>
      <w:r w:rsidRPr="00544E4E">
        <w:rPr>
          <w:rFonts w:ascii="Georgia" w:hAnsi="Georgia"/>
          <w:sz w:val="22"/>
          <w:szCs w:val="22"/>
        </w:rPr>
        <w:t>Em qualquer hipótese, o Agente de Conciliação, com a interveniência do Agente de Cálculo, deverá disponibilizar ao Cedente, à Emissora e ao Agente Fiduciário, por meio eletrônico, em formato previamente acordado, um relatório mensal, até o 3º</w:t>
      </w:r>
      <w:r w:rsidR="00E74C9D" w:rsidRPr="00544E4E">
        <w:rPr>
          <w:rFonts w:ascii="Georgia" w:hAnsi="Georgia"/>
          <w:sz w:val="22"/>
          <w:szCs w:val="22"/>
        </w:rPr>
        <w:t> </w:t>
      </w:r>
      <w:r w:rsidRPr="00544E4E">
        <w:rPr>
          <w:rFonts w:ascii="Georgia" w:hAnsi="Georgia"/>
          <w:sz w:val="22"/>
          <w:szCs w:val="22"/>
        </w:rPr>
        <w:t>(terceiro) Dia Útil a contar de cada Data de Verificação, contendo a relação dos Direitos Creditórios Cedidos cujos fluxos de caixa foram selecionados no Período de Cálculo imediatamente anterior.</w:t>
      </w:r>
    </w:p>
    <w:bookmarkEnd w:id="34"/>
    <w:p w14:paraId="2A343C1B" w14:textId="538643F8" w:rsidR="00B716DC" w:rsidRPr="00544E4E" w:rsidRDefault="00B716DC" w:rsidP="00544E4E">
      <w:pPr>
        <w:widowControl w:val="0"/>
        <w:tabs>
          <w:tab w:val="left" w:pos="3439"/>
        </w:tabs>
        <w:spacing w:line="288" w:lineRule="auto"/>
        <w:jc w:val="both"/>
        <w:rPr>
          <w:rFonts w:ascii="Georgia" w:hAnsi="Georgia" w:cs="Tahoma"/>
          <w:color w:val="000000"/>
          <w:sz w:val="22"/>
          <w:szCs w:val="22"/>
        </w:rPr>
      </w:pPr>
    </w:p>
    <w:p w14:paraId="60EA6D10" w14:textId="67346C9F" w:rsidR="00464D9C" w:rsidRPr="00544E4E" w:rsidRDefault="00464D9C" w:rsidP="00544E4E">
      <w:pPr>
        <w:widowControl w:val="0"/>
        <w:tabs>
          <w:tab w:val="left" w:pos="3439"/>
        </w:tabs>
        <w:spacing w:line="288" w:lineRule="auto"/>
        <w:jc w:val="both"/>
        <w:rPr>
          <w:rFonts w:ascii="Georgia" w:hAnsi="Georgia" w:cs="Tahoma"/>
          <w:color w:val="000000"/>
          <w:sz w:val="22"/>
          <w:szCs w:val="22"/>
        </w:rPr>
      </w:pPr>
      <w:r w:rsidRPr="00544E4E">
        <w:rPr>
          <w:rFonts w:ascii="Georgia" w:hAnsi="Georgia" w:cs="Tahoma"/>
          <w:color w:val="000000"/>
          <w:sz w:val="22"/>
          <w:szCs w:val="22"/>
        </w:rPr>
        <w:t>[</w:t>
      </w:r>
      <w:r w:rsidRPr="00544E4E">
        <w:rPr>
          <w:rFonts w:ascii="Georgia" w:hAnsi="Georgia" w:cs="Tahoma"/>
          <w:b/>
          <w:smallCaps/>
          <w:color w:val="000000"/>
          <w:sz w:val="22"/>
          <w:szCs w:val="22"/>
          <w:highlight w:val="yellow"/>
        </w:rPr>
        <w:t>PVG: vide comentário no Contrato de Cessão sobre a necessidade de guarda das cópias físicas do Contrato dos Cartões BMG e dos seus eventuais aditamentos</w:t>
      </w:r>
      <w:proofErr w:type="gramStart"/>
      <w:r w:rsidRPr="00544E4E">
        <w:rPr>
          <w:rFonts w:ascii="Georgia" w:hAnsi="Georgia" w:cs="Tahoma"/>
          <w:color w:val="000000"/>
          <w:sz w:val="22"/>
          <w:szCs w:val="22"/>
        </w:rPr>
        <w:t>]</w:t>
      </w:r>
      <w:ins w:id="47" w:author="Leandro Rodrigues" w:date="2020-03-26T14:33:00Z">
        <w:r w:rsidR="00903117">
          <w:rPr>
            <w:rFonts w:ascii="Georgia" w:hAnsi="Georgia" w:cs="Tahoma"/>
            <w:color w:val="000000"/>
            <w:sz w:val="22"/>
            <w:szCs w:val="22"/>
          </w:rPr>
          <w:t>[</w:t>
        </w:r>
        <w:proofErr w:type="gramEnd"/>
        <w:r w:rsidR="00903117">
          <w:rPr>
            <w:rFonts w:ascii="Georgia" w:hAnsi="Georgia" w:cs="Tahoma"/>
            <w:color w:val="000000"/>
            <w:sz w:val="22"/>
            <w:szCs w:val="22"/>
          </w:rPr>
          <w:t>INTEGRAL: Ajustar conforme sugestões ao Contrato de Cessão].</w:t>
        </w:r>
      </w:ins>
    </w:p>
    <w:p w14:paraId="0BAA4C1F" w14:textId="77777777" w:rsidR="00464D9C" w:rsidRPr="00544E4E" w:rsidRDefault="00464D9C" w:rsidP="00544E4E">
      <w:pPr>
        <w:widowControl w:val="0"/>
        <w:tabs>
          <w:tab w:val="left" w:pos="3439"/>
        </w:tabs>
        <w:spacing w:line="288" w:lineRule="auto"/>
        <w:jc w:val="both"/>
        <w:rPr>
          <w:rFonts w:ascii="Georgia" w:hAnsi="Georgia" w:cs="Tahoma"/>
          <w:color w:val="000000"/>
          <w:sz w:val="22"/>
          <w:szCs w:val="22"/>
        </w:rPr>
      </w:pPr>
    </w:p>
    <w:p w14:paraId="30F2A300" w14:textId="3164ADB8" w:rsidR="00C2250E" w:rsidRPr="00544E4E" w:rsidRDefault="0050139E" w:rsidP="00544E4E">
      <w:pPr>
        <w:pStyle w:val="NormalWeb"/>
        <w:numPr>
          <w:ilvl w:val="3"/>
          <w:numId w:val="5"/>
        </w:numPr>
        <w:spacing w:before="0" w:beforeAutospacing="0" w:after="0" w:afterAutospacing="0"/>
        <w:rPr>
          <w:rFonts w:ascii="Georgia" w:hAnsi="Georgia" w:cs="Tahoma"/>
          <w:color w:val="000000"/>
          <w:sz w:val="22"/>
          <w:szCs w:val="22"/>
        </w:rPr>
      </w:pPr>
      <w:r w:rsidRPr="00544E4E">
        <w:rPr>
          <w:rFonts w:ascii="Georgia" w:hAnsi="Georgia"/>
          <w:sz w:val="22"/>
          <w:szCs w:val="22"/>
        </w:rPr>
        <w:t xml:space="preserve">As Partes e </w:t>
      </w:r>
      <w:r w:rsidR="00DB1B66" w:rsidRPr="00544E4E">
        <w:rPr>
          <w:rFonts w:ascii="Georgia" w:hAnsi="Georgia"/>
          <w:sz w:val="22"/>
          <w:szCs w:val="22"/>
        </w:rPr>
        <w:t>os Intervenientes</w:t>
      </w:r>
      <w:r w:rsidRPr="00544E4E">
        <w:rPr>
          <w:rFonts w:ascii="Georgia" w:hAnsi="Georgia"/>
          <w:sz w:val="22"/>
          <w:szCs w:val="22"/>
        </w:rPr>
        <w:t xml:space="preserve"> reconhecem que a boa e tempestiva execução das obrigações atribuídas ao </w:t>
      </w:r>
      <w:r w:rsidR="00EC56EA" w:rsidRPr="00544E4E">
        <w:rPr>
          <w:rFonts w:ascii="Georgia" w:hAnsi="Georgia"/>
          <w:sz w:val="22"/>
          <w:szCs w:val="22"/>
        </w:rPr>
        <w:t>Agente de Conciliação</w:t>
      </w:r>
      <w:r w:rsidRPr="00544E4E">
        <w:rPr>
          <w:rFonts w:ascii="Georgia" w:hAnsi="Georgia"/>
          <w:sz w:val="22"/>
          <w:szCs w:val="22"/>
        </w:rPr>
        <w:t xml:space="preserve"> neste Contrato </w:t>
      </w:r>
      <w:r w:rsidR="00DB1B66" w:rsidRPr="00544E4E">
        <w:rPr>
          <w:rFonts w:ascii="Georgia" w:hAnsi="Georgia"/>
          <w:sz w:val="22"/>
          <w:szCs w:val="22"/>
        </w:rPr>
        <w:t xml:space="preserve">e nos </w:t>
      </w:r>
      <w:r w:rsidR="00464D9C" w:rsidRPr="00544E4E">
        <w:rPr>
          <w:rFonts w:ascii="Georgia" w:hAnsi="Georgia"/>
          <w:sz w:val="22"/>
          <w:szCs w:val="22"/>
        </w:rPr>
        <w:t xml:space="preserve">demais </w:t>
      </w:r>
      <w:r w:rsidR="00DB1B66" w:rsidRPr="00544E4E">
        <w:rPr>
          <w:rFonts w:ascii="Georgia" w:hAnsi="Georgia"/>
          <w:sz w:val="22"/>
          <w:szCs w:val="22"/>
        </w:rPr>
        <w:t xml:space="preserve">Documentos da Emissão depende da disponibilização de informações e documentos nos prazos e parâmetros previamente acordados com as demais partes nos Documentos da Emissão, inclusive o Cedente, o Agente de Cálculo, o Agente de Recebimento, o Banco Bradesco S.A. (em relação aos arquivos de retorno da cobrança dos Pagamentos Voluntários), a </w:t>
      </w:r>
      <w:proofErr w:type="spellStart"/>
      <w:r w:rsidR="00DB1B66" w:rsidRPr="00544E4E">
        <w:rPr>
          <w:rFonts w:ascii="Georgia" w:hAnsi="Georgia"/>
          <w:sz w:val="22"/>
          <w:szCs w:val="22"/>
        </w:rPr>
        <w:t>Dataprev</w:t>
      </w:r>
      <w:proofErr w:type="spellEnd"/>
      <w:r w:rsidR="00DB1B66" w:rsidRPr="00544E4E">
        <w:rPr>
          <w:rFonts w:ascii="Georgia" w:hAnsi="Georgia"/>
          <w:sz w:val="22"/>
          <w:szCs w:val="22"/>
        </w:rPr>
        <w:t xml:space="preserve"> e a Processadora</w:t>
      </w:r>
      <w:r w:rsidRPr="00544E4E">
        <w:rPr>
          <w:rFonts w:ascii="Georgia" w:hAnsi="Georgia"/>
          <w:sz w:val="22"/>
          <w:szCs w:val="22"/>
        </w:rPr>
        <w:t>.</w:t>
      </w:r>
    </w:p>
    <w:p w14:paraId="08724213" w14:textId="77777777" w:rsidR="00E64D2C" w:rsidRPr="00544E4E" w:rsidRDefault="00E64D2C" w:rsidP="00544E4E">
      <w:pPr>
        <w:pStyle w:val="NormalWeb"/>
        <w:spacing w:before="0" w:beforeAutospacing="0" w:after="0" w:afterAutospacing="0"/>
        <w:rPr>
          <w:rFonts w:ascii="Georgia" w:hAnsi="Georgia" w:cs="Tahoma"/>
          <w:color w:val="000000"/>
          <w:sz w:val="22"/>
          <w:szCs w:val="22"/>
        </w:rPr>
      </w:pPr>
    </w:p>
    <w:p w14:paraId="039DB897" w14:textId="77777777" w:rsidR="00FB6192" w:rsidRPr="00544E4E" w:rsidRDefault="00FB6192" w:rsidP="00544E4E">
      <w:pPr>
        <w:pStyle w:val="NormalWeb"/>
        <w:keepNext/>
        <w:numPr>
          <w:ilvl w:val="0"/>
          <w:numId w:val="5"/>
        </w:numPr>
        <w:spacing w:before="0" w:beforeAutospacing="0" w:after="0" w:afterAutospacing="0"/>
        <w:rPr>
          <w:rFonts w:ascii="Georgia" w:hAnsi="Georgia" w:cs="Tahoma"/>
          <w:b/>
          <w:color w:val="000000"/>
          <w:sz w:val="22"/>
          <w:szCs w:val="22"/>
        </w:rPr>
      </w:pPr>
      <w:r w:rsidRPr="00544E4E">
        <w:rPr>
          <w:rFonts w:ascii="Georgia" w:hAnsi="Georgia" w:cs="Tahoma"/>
          <w:b/>
          <w:color w:val="000000"/>
          <w:sz w:val="22"/>
          <w:szCs w:val="22"/>
        </w:rPr>
        <w:lastRenderedPageBreak/>
        <w:t>DECLARAÇÕES E GARANTIAS</w:t>
      </w:r>
    </w:p>
    <w:p w14:paraId="54BF242A" w14:textId="77777777" w:rsidR="00FB6192" w:rsidRPr="00544E4E" w:rsidRDefault="00FB6192" w:rsidP="00544E4E">
      <w:pPr>
        <w:pStyle w:val="PargrafodaLista"/>
        <w:keepNext/>
        <w:tabs>
          <w:tab w:val="left" w:pos="1418"/>
        </w:tabs>
        <w:spacing w:line="288" w:lineRule="auto"/>
        <w:ind w:left="0"/>
        <w:jc w:val="both"/>
        <w:rPr>
          <w:rFonts w:ascii="Georgia" w:hAnsi="Georgia" w:cs="Tahoma"/>
          <w:color w:val="000000"/>
          <w:sz w:val="22"/>
          <w:szCs w:val="22"/>
        </w:rPr>
      </w:pPr>
    </w:p>
    <w:p w14:paraId="43DB38A6" w14:textId="0D658817" w:rsidR="00FB6192" w:rsidRPr="00544E4E" w:rsidRDefault="00FB6192" w:rsidP="00544E4E">
      <w:pPr>
        <w:pStyle w:val="NormalWeb"/>
        <w:numPr>
          <w:ilvl w:val="3"/>
          <w:numId w:val="5"/>
        </w:numPr>
        <w:spacing w:before="0" w:beforeAutospacing="0" w:after="0" w:afterAutospacing="0"/>
        <w:rPr>
          <w:rFonts w:ascii="Georgia" w:hAnsi="Georgia" w:cs="Tahoma"/>
          <w:color w:val="000000"/>
          <w:sz w:val="22"/>
          <w:szCs w:val="22"/>
        </w:rPr>
      </w:pPr>
      <w:r w:rsidRPr="00544E4E">
        <w:rPr>
          <w:rFonts w:ascii="Georgia" w:hAnsi="Georgia"/>
          <w:sz w:val="22"/>
          <w:szCs w:val="22"/>
        </w:rPr>
        <w:t>Cada Parte</w:t>
      </w:r>
      <w:r w:rsidR="00352300" w:rsidRPr="00544E4E">
        <w:rPr>
          <w:rFonts w:ascii="Georgia" w:hAnsi="Georgia"/>
          <w:sz w:val="22"/>
          <w:szCs w:val="22"/>
        </w:rPr>
        <w:t xml:space="preserve"> </w:t>
      </w:r>
      <w:r w:rsidR="00580C5E" w:rsidRPr="00544E4E">
        <w:rPr>
          <w:rFonts w:ascii="Georgia" w:hAnsi="Georgia"/>
          <w:sz w:val="22"/>
          <w:szCs w:val="22"/>
        </w:rPr>
        <w:t>ou Interveniente</w:t>
      </w:r>
      <w:r w:rsidRPr="00544E4E">
        <w:rPr>
          <w:rFonts w:ascii="Georgia" w:hAnsi="Georgia"/>
          <w:sz w:val="22"/>
          <w:szCs w:val="22"/>
        </w:rPr>
        <w:t>, individual e indistintamente, declara e garante à</w:t>
      </w:r>
      <w:r w:rsidR="00580C5E" w:rsidRPr="00544E4E">
        <w:rPr>
          <w:rFonts w:ascii="Georgia" w:hAnsi="Georgia"/>
          <w:sz w:val="22"/>
          <w:szCs w:val="22"/>
        </w:rPr>
        <w:t>s</w:t>
      </w:r>
      <w:r w:rsidRPr="00544E4E">
        <w:rPr>
          <w:rFonts w:ascii="Georgia" w:hAnsi="Georgia"/>
          <w:sz w:val="22"/>
          <w:szCs w:val="22"/>
        </w:rPr>
        <w:t xml:space="preserve"> </w:t>
      </w:r>
      <w:r w:rsidR="00580C5E" w:rsidRPr="00544E4E">
        <w:rPr>
          <w:rFonts w:ascii="Georgia" w:hAnsi="Georgia"/>
          <w:sz w:val="22"/>
          <w:szCs w:val="22"/>
        </w:rPr>
        <w:t>demais</w:t>
      </w:r>
      <w:r w:rsidRPr="00544E4E">
        <w:rPr>
          <w:rFonts w:ascii="Georgia" w:hAnsi="Georgia"/>
          <w:sz w:val="22"/>
          <w:szCs w:val="22"/>
        </w:rPr>
        <w:t xml:space="preserve"> Parte</w:t>
      </w:r>
      <w:r w:rsidR="00580C5E" w:rsidRPr="00544E4E">
        <w:rPr>
          <w:rFonts w:ascii="Georgia" w:hAnsi="Georgia"/>
          <w:sz w:val="22"/>
          <w:szCs w:val="22"/>
        </w:rPr>
        <w:t>s</w:t>
      </w:r>
      <w:r w:rsidR="00385C2A" w:rsidRPr="00544E4E">
        <w:rPr>
          <w:rFonts w:ascii="Georgia" w:hAnsi="Georgia"/>
          <w:sz w:val="22"/>
          <w:szCs w:val="22"/>
        </w:rPr>
        <w:t xml:space="preserve"> e </w:t>
      </w:r>
      <w:r w:rsidR="00580C5E" w:rsidRPr="00544E4E">
        <w:rPr>
          <w:rFonts w:ascii="Georgia" w:hAnsi="Georgia"/>
          <w:sz w:val="22"/>
          <w:szCs w:val="22"/>
        </w:rPr>
        <w:t>Intervenientes</w:t>
      </w:r>
      <w:r w:rsidR="00385C2A" w:rsidRPr="00544E4E">
        <w:rPr>
          <w:rFonts w:ascii="Georgia" w:hAnsi="Georgia"/>
          <w:sz w:val="22"/>
          <w:szCs w:val="22"/>
        </w:rPr>
        <w:t>, conforme o caso,</w:t>
      </w:r>
      <w:r w:rsidRPr="00544E4E">
        <w:rPr>
          <w:rFonts w:ascii="Georgia" w:hAnsi="Georgia"/>
          <w:sz w:val="22"/>
          <w:szCs w:val="22"/>
        </w:rPr>
        <w:t xml:space="preserve"> que</w:t>
      </w:r>
      <w:r w:rsidR="00627B6C" w:rsidRPr="00544E4E">
        <w:rPr>
          <w:rFonts w:ascii="Georgia" w:hAnsi="Georgia"/>
          <w:sz w:val="22"/>
          <w:szCs w:val="22"/>
        </w:rPr>
        <w:t>:</w:t>
      </w:r>
    </w:p>
    <w:p w14:paraId="4C190688" w14:textId="77777777" w:rsidR="00FB6192" w:rsidRPr="00544E4E" w:rsidRDefault="00FB6192" w:rsidP="00544E4E">
      <w:pPr>
        <w:pStyle w:val="PargrafodaLista"/>
        <w:tabs>
          <w:tab w:val="left" w:pos="1418"/>
        </w:tabs>
        <w:spacing w:line="288" w:lineRule="auto"/>
        <w:ind w:left="0"/>
        <w:jc w:val="both"/>
        <w:rPr>
          <w:rFonts w:ascii="Georgia" w:hAnsi="Georgia"/>
          <w:sz w:val="22"/>
          <w:szCs w:val="22"/>
        </w:rPr>
      </w:pPr>
    </w:p>
    <w:p w14:paraId="771C5B28" w14:textId="77777777" w:rsidR="00FB6192" w:rsidRPr="00544E4E" w:rsidRDefault="00FB6192" w:rsidP="00544E4E">
      <w:pPr>
        <w:pStyle w:val="NormalWeb"/>
        <w:numPr>
          <w:ilvl w:val="4"/>
          <w:numId w:val="5"/>
        </w:numPr>
        <w:spacing w:before="0" w:beforeAutospacing="0" w:after="0" w:afterAutospacing="0"/>
        <w:rPr>
          <w:rFonts w:ascii="Georgia" w:hAnsi="Georgia"/>
          <w:bCs/>
          <w:sz w:val="22"/>
          <w:szCs w:val="22"/>
        </w:rPr>
      </w:pPr>
      <w:r w:rsidRPr="00544E4E">
        <w:rPr>
          <w:rFonts w:ascii="Georgia" w:hAnsi="Georgia"/>
          <w:bCs/>
          <w:sz w:val="22"/>
          <w:szCs w:val="22"/>
        </w:rPr>
        <w:t>possui plena capacidade e legitimidade para celebrar o presente Contrato e cumprir todas as suas obrigações aqui previstas, tendo tomado todas as medidas de natureza societária e outras eventualmente necessárias para tanto;</w:t>
      </w:r>
    </w:p>
    <w:p w14:paraId="15E1FFE0" w14:textId="77777777" w:rsidR="00FB6192" w:rsidRPr="00544E4E" w:rsidRDefault="00FB6192" w:rsidP="00544E4E">
      <w:pPr>
        <w:pStyle w:val="NormalWeb"/>
        <w:spacing w:before="0" w:beforeAutospacing="0" w:after="0" w:afterAutospacing="0"/>
        <w:rPr>
          <w:rFonts w:ascii="Georgia" w:hAnsi="Georgia"/>
          <w:bCs/>
          <w:sz w:val="22"/>
          <w:szCs w:val="22"/>
        </w:rPr>
      </w:pPr>
    </w:p>
    <w:p w14:paraId="1A21EF0C" w14:textId="77777777" w:rsidR="00FB6192" w:rsidRPr="00544E4E" w:rsidRDefault="00FB6192" w:rsidP="00544E4E">
      <w:pPr>
        <w:pStyle w:val="NormalWeb"/>
        <w:numPr>
          <w:ilvl w:val="4"/>
          <w:numId w:val="5"/>
        </w:numPr>
        <w:spacing w:before="0" w:beforeAutospacing="0" w:after="0" w:afterAutospacing="0"/>
        <w:rPr>
          <w:rFonts w:ascii="Georgia" w:hAnsi="Georgia"/>
          <w:bCs/>
          <w:sz w:val="22"/>
          <w:szCs w:val="22"/>
        </w:rPr>
      </w:pPr>
      <w:r w:rsidRPr="00544E4E">
        <w:rPr>
          <w:rFonts w:ascii="Georgia" w:hAnsi="Georgia"/>
          <w:bCs/>
          <w:sz w:val="22"/>
          <w:szCs w:val="22"/>
        </w:rPr>
        <w:t>este Contrato é validamente celebrado e constitui obrigação legal, válida, vinculante e exequível, de acordo com os seus termos;</w:t>
      </w:r>
    </w:p>
    <w:p w14:paraId="22DC5B74" w14:textId="77777777" w:rsidR="00FB6192" w:rsidRPr="00544E4E" w:rsidRDefault="00FB6192" w:rsidP="00544E4E">
      <w:pPr>
        <w:pStyle w:val="NormalWeb"/>
        <w:spacing w:before="0" w:beforeAutospacing="0" w:after="0" w:afterAutospacing="0"/>
        <w:rPr>
          <w:rFonts w:ascii="Georgia" w:hAnsi="Georgia"/>
          <w:bCs/>
          <w:sz w:val="22"/>
          <w:szCs w:val="22"/>
        </w:rPr>
      </w:pPr>
    </w:p>
    <w:p w14:paraId="7AAD3E8A" w14:textId="12FED64E" w:rsidR="00FB6192" w:rsidRPr="00544E4E" w:rsidRDefault="00FB6192" w:rsidP="00544E4E">
      <w:pPr>
        <w:pStyle w:val="NormalWeb"/>
        <w:numPr>
          <w:ilvl w:val="4"/>
          <w:numId w:val="5"/>
        </w:numPr>
        <w:spacing w:before="0" w:beforeAutospacing="0" w:after="0" w:afterAutospacing="0"/>
        <w:rPr>
          <w:rFonts w:ascii="Georgia" w:hAnsi="Georgia"/>
          <w:bCs/>
          <w:sz w:val="22"/>
          <w:szCs w:val="22"/>
        </w:rPr>
      </w:pPr>
      <w:r w:rsidRPr="00544E4E">
        <w:rPr>
          <w:rFonts w:ascii="Georgia" w:hAnsi="Georgia"/>
          <w:bCs/>
          <w:sz w:val="22"/>
          <w:szCs w:val="22"/>
        </w:rPr>
        <w:t xml:space="preserve">a celebração deste Contrato e o cumprimento das obrigações aqui previstas </w:t>
      </w:r>
      <w:r w:rsidRPr="00544E4E">
        <w:rPr>
          <w:rFonts w:ascii="Georgia" w:hAnsi="Georgia"/>
          <w:b/>
          <w:bCs/>
          <w:sz w:val="22"/>
          <w:szCs w:val="22"/>
        </w:rPr>
        <w:t>(1)</w:t>
      </w:r>
      <w:r w:rsidR="006245B3" w:rsidRPr="00544E4E">
        <w:rPr>
          <w:rFonts w:ascii="Georgia" w:hAnsi="Georgia"/>
          <w:bCs/>
          <w:sz w:val="22"/>
          <w:szCs w:val="22"/>
        </w:rPr>
        <w:t> </w:t>
      </w:r>
      <w:r w:rsidRPr="00544E4E">
        <w:rPr>
          <w:rFonts w:ascii="Georgia" w:hAnsi="Georgia"/>
          <w:bCs/>
          <w:sz w:val="22"/>
          <w:szCs w:val="22"/>
        </w:rPr>
        <w:t xml:space="preserve">não violam qualquer disposição contida nos seus atos constitutivos e/ou documentos societários; </w:t>
      </w:r>
      <w:r w:rsidRPr="00544E4E">
        <w:rPr>
          <w:rFonts w:ascii="Georgia" w:hAnsi="Georgia"/>
          <w:b/>
          <w:bCs/>
          <w:sz w:val="22"/>
          <w:szCs w:val="22"/>
        </w:rPr>
        <w:t>(2)</w:t>
      </w:r>
      <w:r w:rsidR="006245B3" w:rsidRPr="00544E4E">
        <w:rPr>
          <w:rFonts w:ascii="Georgia" w:hAnsi="Georgia"/>
          <w:bCs/>
          <w:sz w:val="22"/>
          <w:szCs w:val="22"/>
        </w:rPr>
        <w:t> </w:t>
      </w:r>
      <w:r w:rsidRPr="00544E4E">
        <w:rPr>
          <w:rFonts w:ascii="Georgia" w:hAnsi="Georgia"/>
          <w:bCs/>
          <w:sz w:val="22"/>
          <w:szCs w:val="22"/>
        </w:rPr>
        <w:t>não violam qualquer disposição de qualquer outro instrumento de dívida ou outro con</w:t>
      </w:r>
      <w:r w:rsidR="005C4F9C" w:rsidRPr="00544E4E">
        <w:rPr>
          <w:rFonts w:ascii="Georgia" w:hAnsi="Georgia"/>
          <w:bCs/>
          <w:sz w:val="22"/>
          <w:szCs w:val="22"/>
        </w:rPr>
        <w:t>trato, de qualquer natureza, do qual</w:t>
      </w:r>
      <w:r w:rsidRPr="00544E4E">
        <w:rPr>
          <w:rFonts w:ascii="Georgia" w:hAnsi="Georgia"/>
          <w:bCs/>
          <w:sz w:val="22"/>
          <w:szCs w:val="22"/>
        </w:rPr>
        <w:t xml:space="preserve"> seja parte, nem constituem ou irão constituir inadimplemento do</w:t>
      </w:r>
      <w:r w:rsidR="005C4F9C" w:rsidRPr="00544E4E">
        <w:rPr>
          <w:rFonts w:ascii="Georgia" w:hAnsi="Georgia"/>
          <w:bCs/>
          <w:sz w:val="22"/>
          <w:szCs w:val="22"/>
        </w:rPr>
        <w:t xml:space="preserve"> referido instrumento</w:t>
      </w:r>
      <w:r w:rsidRPr="00544E4E">
        <w:rPr>
          <w:rFonts w:ascii="Georgia" w:hAnsi="Georgia"/>
          <w:bCs/>
          <w:sz w:val="22"/>
          <w:szCs w:val="22"/>
        </w:rPr>
        <w:t xml:space="preserve"> ou dar origem a qualquer direito de acelerar o vencimento ou requerer o pagamento antecipado de</w:t>
      </w:r>
      <w:r w:rsidR="005C4F9C" w:rsidRPr="00544E4E">
        <w:rPr>
          <w:rFonts w:ascii="Georgia" w:hAnsi="Georgia"/>
          <w:bCs/>
          <w:sz w:val="22"/>
          <w:szCs w:val="22"/>
        </w:rPr>
        <w:t xml:space="preserve"> qualquer dívida relacionada ao referido instrumento</w:t>
      </w:r>
      <w:r w:rsidRPr="00544E4E">
        <w:rPr>
          <w:rFonts w:ascii="Georgia" w:hAnsi="Georgia"/>
          <w:bCs/>
          <w:sz w:val="22"/>
          <w:szCs w:val="22"/>
        </w:rPr>
        <w:t xml:space="preserve">; </w:t>
      </w:r>
      <w:r w:rsidRPr="00544E4E">
        <w:rPr>
          <w:rFonts w:ascii="Georgia" w:hAnsi="Georgia"/>
          <w:b/>
          <w:bCs/>
          <w:sz w:val="22"/>
          <w:szCs w:val="22"/>
        </w:rPr>
        <w:t>(3)</w:t>
      </w:r>
      <w:r w:rsidR="006245B3" w:rsidRPr="00544E4E">
        <w:rPr>
          <w:rFonts w:ascii="Georgia" w:hAnsi="Georgia"/>
          <w:bCs/>
          <w:sz w:val="22"/>
          <w:szCs w:val="22"/>
        </w:rPr>
        <w:t> </w:t>
      </w:r>
      <w:r w:rsidRPr="00544E4E">
        <w:rPr>
          <w:rFonts w:ascii="Georgia" w:hAnsi="Georgia"/>
          <w:bCs/>
          <w:sz w:val="22"/>
          <w:szCs w:val="22"/>
        </w:rPr>
        <w:t xml:space="preserve">não violam qualquer lei, regulamento, </w:t>
      </w:r>
      <w:r w:rsidR="00596B59" w:rsidRPr="00544E4E">
        <w:rPr>
          <w:rFonts w:ascii="Georgia" w:hAnsi="Georgia"/>
          <w:bCs/>
          <w:sz w:val="22"/>
          <w:szCs w:val="22"/>
        </w:rPr>
        <w:t xml:space="preserve">ou </w:t>
      </w:r>
      <w:r w:rsidRPr="00544E4E">
        <w:rPr>
          <w:rFonts w:ascii="Georgia" w:hAnsi="Georgia"/>
          <w:bCs/>
          <w:sz w:val="22"/>
          <w:szCs w:val="22"/>
        </w:rPr>
        <w:t xml:space="preserve">decisão judicial, administrativa ou arbitral, </w:t>
      </w:r>
      <w:r w:rsidR="00596B59" w:rsidRPr="00544E4E">
        <w:rPr>
          <w:rFonts w:ascii="Georgia" w:hAnsi="Georgia"/>
          <w:bCs/>
          <w:sz w:val="22"/>
          <w:szCs w:val="22"/>
        </w:rPr>
        <w:t>à qual</w:t>
      </w:r>
      <w:r w:rsidRPr="00544E4E">
        <w:rPr>
          <w:rFonts w:ascii="Georgia" w:hAnsi="Georgia"/>
          <w:bCs/>
          <w:sz w:val="22"/>
          <w:szCs w:val="22"/>
        </w:rPr>
        <w:t xml:space="preserve"> a respectiva Parte </w:t>
      </w:r>
      <w:r w:rsidR="00385C2A" w:rsidRPr="00544E4E">
        <w:rPr>
          <w:rFonts w:ascii="Georgia" w:hAnsi="Georgia"/>
          <w:bCs/>
          <w:sz w:val="22"/>
          <w:szCs w:val="22"/>
        </w:rPr>
        <w:t xml:space="preserve">ou </w:t>
      </w:r>
      <w:r w:rsidR="00C13205" w:rsidRPr="00544E4E">
        <w:rPr>
          <w:rFonts w:ascii="Georgia" w:hAnsi="Georgia"/>
          <w:bCs/>
          <w:sz w:val="22"/>
          <w:szCs w:val="22"/>
        </w:rPr>
        <w:t xml:space="preserve">o respectivo </w:t>
      </w:r>
      <w:r w:rsidR="0018226F" w:rsidRPr="00544E4E">
        <w:rPr>
          <w:rFonts w:ascii="Georgia" w:hAnsi="Georgia"/>
          <w:bCs/>
          <w:sz w:val="22"/>
          <w:szCs w:val="22"/>
        </w:rPr>
        <w:t>Interveniente</w:t>
      </w:r>
      <w:r w:rsidR="008D4B62" w:rsidRPr="00544E4E">
        <w:rPr>
          <w:rFonts w:ascii="Georgia" w:hAnsi="Georgia"/>
          <w:bCs/>
          <w:sz w:val="22"/>
          <w:szCs w:val="22"/>
        </w:rPr>
        <w:t xml:space="preserve"> </w:t>
      </w:r>
      <w:r w:rsidR="00385C2A" w:rsidRPr="00544E4E">
        <w:rPr>
          <w:rFonts w:ascii="Georgia" w:hAnsi="Georgia"/>
          <w:bCs/>
          <w:sz w:val="22"/>
          <w:szCs w:val="22"/>
        </w:rPr>
        <w:t xml:space="preserve">esteja </w:t>
      </w:r>
      <w:r w:rsidR="008D4B62" w:rsidRPr="00544E4E">
        <w:rPr>
          <w:rFonts w:ascii="Georgia" w:hAnsi="Georgia"/>
          <w:bCs/>
          <w:sz w:val="22"/>
          <w:szCs w:val="22"/>
        </w:rPr>
        <w:t>vinculad</w:t>
      </w:r>
      <w:r w:rsidR="0018226F" w:rsidRPr="00544E4E">
        <w:rPr>
          <w:rFonts w:ascii="Georgia" w:hAnsi="Georgia"/>
          <w:bCs/>
          <w:sz w:val="22"/>
          <w:szCs w:val="22"/>
        </w:rPr>
        <w:t>o</w:t>
      </w:r>
      <w:r w:rsidRPr="00544E4E">
        <w:rPr>
          <w:rFonts w:ascii="Georgia" w:hAnsi="Georgia"/>
          <w:bCs/>
          <w:sz w:val="22"/>
          <w:szCs w:val="22"/>
        </w:rPr>
        <w:t xml:space="preserve">; e </w:t>
      </w:r>
      <w:r w:rsidRPr="00544E4E">
        <w:rPr>
          <w:rFonts w:ascii="Georgia" w:hAnsi="Georgia"/>
          <w:b/>
          <w:bCs/>
          <w:sz w:val="22"/>
          <w:szCs w:val="22"/>
        </w:rPr>
        <w:t>(4)</w:t>
      </w:r>
      <w:r w:rsidR="006245B3" w:rsidRPr="00544E4E">
        <w:rPr>
          <w:rFonts w:ascii="Georgia" w:hAnsi="Georgia"/>
          <w:bCs/>
          <w:sz w:val="22"/>
          <w:szCs w:val="22"/>
        </w:rPr>
        <w:t> </w:t>
      </w:r>
      <w:r w:rsidRPr="00544E4E">
        <w:rPr>
          <w:rFonts w:ascii="Georgia" w:hAnsi="Georgia"/>
          <w:bCs/>
          <w:sz w:val="22"/>
          <w:szCs w:val="22"/>
        </w:rPr>
        <w:t>não exigem consentimento, ação ou autorização de qualquer natureza</w:t>
      </w:r>
      <w:r w:rsidR="006245B3" w:rsidRPr="00544E4E">
        <w:rPr>
          <w:rFonts w:ascii="Georgia" w:hAnsi="Georgia"/>
          <w:bCs/>
          <w:sz w:val="22"/>
          <w:szCs w:val="22"/>
        </w:rPr>
        <w:t>, que não tenha sido devidamente obtida</w:t>
      </w:r>
      <w:r w:rsidRPr="00544E4E">
        <w:rPr>
          <w:rFonts w:ascii="Georgia" w:hAnsi="Georgia"/>
          <w:bCs/>
          <w:sz w:val="22"/>
          <w:szCs w:val="22"/>
        </w:rPr>
        <w:t>;</w:t>
      </w:r>
    </w:p>
    <w:p w14:paraId="63452652" w14:textId="77777777" w:rsidR="00FB6192" w:rsidRPr="00544E4E" w:rsidRDefault="00FB6192" w:rsidP="00544E4E">
      <w:pPr>
        <w:pStyle w:val="NormalWeb"/>
        <w:spacing w:before="0" w:beforeAutospacing="0" w:after="0" w:afterAutospacing="0"/>
        <w:rPr>
          <w:rFonts w:ascii="Georgia" w:hAnsi="Georgia"/>
          <w:bCs/>
          <w:sz w:val="22"/>
          <w:szCs w:val="22"/>
        </w:rPr>
      </w:pPr>
    </w:p>
    <w:p w14:paraId="6EDC1118" w14:textId="77777777" w:rsidR="00FB6192" w:rsidRPr="00544E4E" w:rsidRDefault="00FB6192" w:rsidP="00544E4E">
      <w:pPr>
        <w:pStyle w:val="NormalWeb"/>
        <w:numPr>
          <w:ilvl w:val="4"/>
          <w:numId w:val="5"/>
        </w:numPr>
        <w:spacing w:before="0" w:beforeAutospacing="0" w:after="0" w:afterAutospacing="0"/>
        <w:rPr>
          <w:rFonts w:ascii="Georgia" w:hAnsi="Georgia"/>
          <w:bCs/>
          <w:sz w:val="22"/>
          <w:szCs w:val="22"/>
        </w:rPr>
      </w:pPr>
      <w:r w:rsidRPr="00544E4E">
        <w:rPr>
          <w:rFonts w:ascii="Georgia" w:hAnsi="Georgia"/>
          <w:bCs/>
          <w:sz w:val="22"/>
          <w:szCs w:val="22"/>
        </w:rPr>
        <w:t>não se encontra em estado de necessidade ou sob coação para celebrar o presente Contrato, quaisquer outros contratos e/ou documentos a ele relacionados, tampouco</w:t>
      </w:r>
      <w:r w:rsidR="00105BBF" w:rsidRPr="00544E4E">
        <w:rPr>
          <w:rFonts w:ascii="Georgia" w:hAnsi="Georgia"/>
          <w:bCs/>
          <w:sz w:val="22"/>
          <w:szCs w:val="22"/>
        </w:rPr>
        <w:t xml:space="preserve"> tem urgência em celebrá-los;</w:t>
      </w:r>
      <w:r w:rsidR="00385C2A" w:rsidRPr="00544E4E">
        <w:rPr>
          <w:rFonts w:ascii="Georgia" w:hAnsi="Georgia"/>
          <w:bCs/>
          <w:sz w:val="22"/>
          <w:szCs w:val="22"/>
        </w:rPr>
        <w:t xml:space="preserve"> e</w:t>
      </w:r>
    </w:p>
    <w:p w14:paraId="0B88C8D9" w14:textId="77777777" w:rsidR="00F53214" w:rsidRPr="00544E4E" w:rsidRDefault="00F53214" w:rsidP="00544E4E">
      <w:pPr>
        <w:tabs>
          <w:tab w:val="left" w:pos="0"/>
        </w:tabs>
        <w:spacing w:line="288" w:lineRule="auto"/>
        <w:contextualSpacing/>
        <w:jc w:val="both"/>
        <w:rPr>
          <w:rFonts w:ascii="Georgia" w:hAnsi="Georgia"/>
          <w:bCs/>
          <w:sz w:val="22"/>
          <w:szCs w:val="22"/>
        </w:rPr>
      </w:pPr>
    </w:p>
    <w:p w14:paraId="198DDB84" w14:textId="77777777" w:rsidR="00FB6192" w:rsidRPr="00544E4E" w:rsidRDefault="00F53214" w:rsidP="00544E4E">
      <w:pPr>
        <w:pStyle w:val="NormalWeb"/>
        <w:numPr>
          <w:ilvl w:val="4"/>
          <w:numId w:val="5"/>
        </w:numPr>
        <w:spacing w:before="0" w:beforeAutospacing="0" w:after="0" w:afterAutospacing="0"/>
        <w:rPr>
          <w:rFonts w:ascii="Georgia" w:hAnsi="Georgia"/>
          <w:bCs/>
          <w:sz w:val="22"/>
          <w:szCs w:val="22"/>
        </w:rPr>
      </w:pPr>
      <w:r w:rsidRPr="00544E4E">
        <w:rPr>
          <w:rFonts w:ascii="Georgia" w:hAnsi="Georgia"/>
          <w:sz w:val="22"/>
          <w:szCs w:val="22"/>
        </w:rPr>
        <w:t>é sujeito de direito sofisticado e tem conhecimento e experiência em finanças e negócios, bem como em operações semelhantes a esta, suficientes para avaliar os riscos e o conteúdo deste Contrato, e é apto a assumir e cumprir as obrigações aqui previstas, com boa-fé, lealdade e probidade, sendo que foi assessorado por consultores legais e todas as negociações objeto do presente Contrato foram feitas, conduzidas e implementadas por sua livre iniciativa</w:t>
      </w:r>
      <w:r w:rsidR="00FB6192" w:rsidRPr="00544E4E">
        <w:rPr>
          <w:rFonts w:ascii="Georgia" w:hAnsi="Georgia"/>
          <w:bCs/>
          <w:sz w:val="22"/>
          <w:szCs w:val="22"/>
        </w:rPr>
        <w:t>.</w:t>
      </w:r>
    </w:p>
    <w:p w14:paraId="722B10A5" w14:textId="77777777" w:rsidR="007938E6" w:rsidRPr="00544E4E" w:rsidRDefault="007938E6" w:rsidP="00544E4E">
      <w:pPr>
        <w:tabs>
          <w:tab w:val="left" w:pos="0"/>
        </w:tabs>
        <w:spacing w:line="288" w:lineRule="auto"/>
        <w:contextualSpacing/>
        <w:jc w:val="both"/>
        <w:rPr>
          <w:rFonts w:ascii="Georgia" w:hAnsi="Georgia"/>
          <w:bCs/>
          <w:sz w:val="22"/>
          <w:szCs w:val="22"/>
        </w:rPr>
      </w:pPr>
    </w:p>
    <w:p w14:paraId="792A84E5" w14:textId="77777777" w:rsidR="007938E6" w:rsidRPr="00544E4E" w:rsidRDefault="007938E6" w:rsidP="00544E4E">
      <w:pPr>
        <w:pStyle w:val="NormalWeb"/>
        <w:numPr>
          <w:ilvl w:val="3"/>
          <w:numId w:val="5"/>
        </w:numPr>
        <w:spacing w:before="0" w:beforeAutospacing="0" w:after="0" w:afterAutospacing="0"/>
        <w:rPr>
          <w:rFonts w:ascii="Georgia" w:hAnsi="Georgia"/>
          <w:bCs/>
          <w:sz w:val="22"/>
          <w:szCs w:val="22"/>
        </w:rPr>
      </w:pPr>
      <w:r w:rsidRPr="00544E4E">
        <w:rPr>
          <w:rFonts w:ascii="Georgia" w:hAnsi="Georgia"/>
          <w:bCs/>
          <w:sz w:val="22"/>
          <w:szCs w:val="22"/>
        </w:rPr>
        <w:t xml:space="preserve">Adicionalmente, o </w:t>
      </w:r>
      <w:r w:rsidR="00EC56EA" w:rsidRPr="00544E4E">
        <w:rPr>
          <w:rFonts w:ascii="Georgia" w:hAnsi="Georgia"/>
          <w:bCs/>
          <w:sz w:val="22"/>
          <w:szCs w:val="22"/>
        </w:rPr>
        <w:t>Agente de Conciliação</w:t>
      </w:r>
      <w:r w:rsidRPr="00544E4E">
        <w:rPr>
          <w:rFonts w:ascii="Georgia" w:hAnsi="Georgia"/>
          <w:bCs/>
          <w:sz w:val="22"/>
          <w:szCs w:val="22"/>
        </w:rPr>
        <w:t xml:space="preserve"> declara e garante ao </w:t>
      </w:r>
      <w:r w:rsidR="0037204D" w:rsidRPr="00544E4E">
        <w:rPr>
          <w:rFonts w:ascii="Georgia" w:hAnsi="Georgia"/>
          <w:sz w:val="22"/>
          <w:szCs w:val="22"/>
        </w:rPr>
        <w:t>Cedente</w:t>
      </w:r>
      <w:r w:rsidRPr="00544E4E">
        <w:rPr>
          <w:rFonts w:ascii="Georgia" w:hAnsi="Georgia"/>
          <w:sz w:val="22"/>
          <w:szCs w:val="22"/>
        </w:rPr>
        <w:t xml:space="preserve"> e </w:t>
      </w:r>
      <w:r w:rsidR="00580C5E" w:rsidRPr="00544E4E">
        <w:rPr>
          <w:rFonts w:ascii="Georgia" w:hAnsi="Georgia"/>
          <w:sz w:val="22"/>
          <w:szCs w:val="22"/>
        </w:rPr>
        <w:t>aos Intervenientes</w:t>
      </w:r>
      <w:r w:rsidR="00B36512" w:rsidRPr="00544E4E">
        <w:rPr>
          <w:rFonts w:ascii="Georgia" w:hAnsi="Georgia"/>
          <w:sz w:val="22"/>
          <w:szCs w:val="22"/>
        </w:rPr>
        <w:t xml:space="preserve"> </w:t>
      </w:r>
      <w:r w:rsidRPr="00544E4E">
        <w:rPr>
          <w:rFonts w:ascii="Georgia" w:hAnsi="Georgia"/>
          <w:bCs/>
          <w:sz w:val="22"/>
          <w:szCs w:val="22"/>
        </w:rPr>
        <w:t>que:</w:t>
      </w:r>
    </w:p>
    <w:p w14:paraId="6F39483D" w14:textId="77777777" w:rsidR="008C515E" w:rsidRPr="00544E4E" w:rsidRDefault="008C515E" w:rsidP="00544E4E">
      <w:pPr>
        <w:pStyle w:val="Nvel11a"/>
        <w:numPr>
          <w:ilvl w:val="0"/>
          <w:numId w:val="0"/>
        </w:numPr>
        <w:ind w:left="709" w:hanging="709"/>
        <w:rPr>
          <w:rFonts w:ascii="Georgia" w:hAnsi="Georgia"/>
          <w:lang w:val="pt-BR"/>
        </w:rPr>
      </w:pPr>
    </w:p>
    <w:p w14:paraId="03954087" w14:textId="77777777" w:rsidR="008C515E" w:rsidRPr="00544E4E" w:rsidRDefault="008C515E" w:rsidP="00544E4E">
      <w:pPr>
        <w:pStyle w:val="NormalWeb"/>
        <w:numPr>
          <w:ilvl w:val="4"/>
          <w:numId w:val="5"/>
        </w:numPr>
        <w:spacing w:before="0" w:beforeAutospacing="0" w:after="0" w:afterAutospacing="0"/>
        <w:rPr>
          <w:rFonts w:ascii="Georgia" w:hAnsi="Georgia"/>
          <w:snapToGrid w:val="0"/>
          <w:sz w:val="22"/>
          <w:szCs w:val="22"/>
        </w:rPr>
      </w:pPr>
      <w:r w:rsidRPr="00544E4E">
        <w:rPr>
          <w:rFonts w:ascii="Georgia" w:hAnsi="Georgia"/>
          <w:snapToGrid w:val="0"/>
          <w:sz w:val="22"/>
          <w:szCs w:val="22"/>
        </w:rPr>
        <w:t>encontra-se técnica e operacionalmente habilitado e autorizado a prestar os serviços objeto deste Contrato; e</w:t>
      </w:r>
    </w:p>
    <w:p w14:paraId="0FD931F8" w14:textId="77777777" w:rsidR="008C515E" w:rsidRPr="00544E4E" w:rsidRDefault="008C515E" w:rsidP="00544E4E">
      <w:pPr>
        <w:pStyle w:val="Nvel11a"/>
        <w:numPr>
          <w:ilvl w:val="0"/>
          <w:numId w:val="0"/>
        </w:numPr>
        <w:rPr>
          <w:rFonts w:ascii="Georgia" w:hAnsi="Georgia"/>
          <w:snapToGrid w:val="0"/>
          <w:lang w:val="pt-BR"/>
        </w:rPr>
      </w:pPr>
    </w:p>
    <w:p w14:paraId="1A5EB00B" w14:textId="6CC865F9" w:rsidR="008C515E" w:rsidRPr="00544E4E" w:rsidRDefault="008C515E" w:rsidP="00544E4E">
      <w:pPr>
        <w:pStyle w:val="NormalWeb"/>
        <w:numPr>
          <w:ilvl w:val="4"/>
          <w:numId w:val="5"/>
        </w:numPr>
        <w:spacing w:before="0" w:beforeAutospacing="0" w:after="0" w:afterAutospacing="0"/>
        <w:rPr>
          <w:rFonts w:ascii="Georgia" w:hAnsi="Georgia"/>
          <w:snapToGrid w:val="0"/>
          <w:sz w:val="22"/>
          <w:szCs w:val="22"/>
        </w:rPr>
      </w:pPr>
      <w:r w:rsidRPr="00544E4E">
        <w:rPr>
          <w:rFonts w:ascii="Georgia" w:hAnsi="Georgia"/>
          <w:snapToGrid w:val="0"/>
          <w:sz w:val="22"/>
          <w:szCs w:val="22"/>
        </w:rPr>
        <w:lastRenderedPageBreak/>
        <w:t>tem plena ciência e está de ac</w:t>
      </w:r>
      <w:r w:rsidR="00385C2A" w:rsidRPr="00544E4E">
        <w:rPr>
          <w:rFonts w:ascii="Georgia" w:hAnsi="Georgia"/>
          <w:snapToGrid w:val="0"/>
          <w:sz w:val="22"/>
          <w:szCs w:val="22"/>
        </w:rPr>
        <w:t>ordo com todas as disposições d</w:t>
      </w:r>
      <w:r w:rsidR="00B36512" w:rsidRPr="00544E4E">
        <w:rPr>
          <w:rFonts w:ascii="Georgia" w:hAnsi="Georgia"/>
          <w:snapToGrid w:val="0"/>
          <w:sz w:val="22"/>
          <w:szCs w:val="22"/>
        </w:rPr>
        <w:t xml:space="preserve">os </w:t>
      </w:r>
      <w:r w:rsidR="00BB4A39" w:rsidRPr="00544E4E">
        <w:rPr>
          <w:rFonts w:ascii="Georgia" w:hAnsi="Georgia"/>
          <w:snapToGrid w:val="0"/>
          <w:sz w:val="22"/>
          <w:szCs w:val="22"/>
        </w:rPr>
        <w:t xml:space="preserve">demais </w:t>
      </w:r>
      <w:r w:rsidR="00B36512" w:rsidRPr="00544E4E">
        <w:rPr>
          <w:rFonts w:ascii="Georgia" w:hAnsi="Georgia"/>
          <w:snapToGrid w:val="0"/>
          <w:sz w:val="22"/>
          <w:szCs w:val="22"/>
        </w:rPr>
        <w:t>Documentos da Emissão</w:t>
      </w:r>
      <w:r w:rsidRPr="00544E4E">
        <w:rPr>
          <w:rFonts w:ascii="Georgia" w:hAnsi="Georgia"/>
          <w:snapToGrid w:val="0"/>
          <w:sz w:val="22"/>
          <w:szCs w:val="22"/>
        </w:rPr>
        <w:t>, inclusive de suas obrigações ali previstas, como se aqui estivessem transcritas, para todos os fins e efeitos de direito.</w:t>
      </w:r>
    </w:p>
    <w:p w14:paraId="3D944B45" w14:textId="77777777" w:rsidR="008C515E" w:rsidRPr="00544E4E" w:rsidRDefault="008C515E" w:rsidP="00544E4E">
      <w:pPr>
        <w:pStyle w:val="Nvel11a"/>
        <w:numPr>
          <w:ilvl w:val="0"/>
          <w:numId w:val="0"/>
        </w:numPr>
        <w:rPr>
          <w:rFonts w:ascii="Georgia" w:hAnsi="Georgia"/>
          <w:snapToGrid w:val="0"/>
          <w:lang w:val="pt-BR"/>
        </w:rPr>
      </w:pPr>
    </w:p>
    <w:p w14:paraId="7D187586" w14:textId="0B22812C" w:rsidR="008C515E" w:rsidRPr="00544E4E" w:rsidRDefault="008C515E" w:rsidP="00544E4E">
      <w:pPr>
        <w:pStyle w:val="NormalWeb"/>
        <w:numPr>
          <w:ilvl w:val="3"/>
          <w:numId w:val="5"/>
        </w:numPr>
        <w:spacing w:before="0" w:beforeAutospacing="0" w:after="0" w:afterAutospacing="0"/>
        <w:rPr>
          <w:rFonts w:ascii="Georgia" w:hAnsi="Georgia"/>
          <w:snapToGrid w:val="0"/>
          <w:sz w:val="22"/>
          <w:szCs w:val="22"/>
        </w:rPr>
      </w:pPr>
      <w:r w:rsidRPr="00544E4E">
        <w:rPr>
          <w:rFonts w:ascii="Georgia" w:hAnsi="Georgia"/>
          <w:sz w:val="22"/>
          <w:szCs w:val="22"/>
        </w:rPr>
        <w:t xml:space="preserve">Cada Parte </w:t>
      </w:r>
      <w:r w:rsidR="00580C5E" w:rsidRPr="00544E4E">
        <w:rPr>
          <w:rFonts w:ascii="Georgia" w:hAnsi="Georgia"/>
          <w:sz w:val="22"/>
          <w:szCs w:val="22"/>
        </w:rPr>
        <w:t>ou Interveniente</w:t>
      </w:r>
      <w:r w:rsidR="00B36512" w:rsidRPr="00544E4E">
        <w:rPr>
          <w:rFonts w:ascii="Georgia" w:hAnsi="Georgia"/>
          <w:sz w:val="22"/>
          <w:szCs w:val="22"/>
        </w:rPr>
        <w:t xml:space="preserve"> </w:t>
      </w:r>
      <w:r w:rsidRPr="00544E4E">
        <w:rPr>
          <w:rFonts w:ascii="Georgia" w:hAnsi="Georgia"/>
          <w:sz w:val="22"/>
          <w:szCs w:val="22"/>
        </w:rPr>
        <w:t>obriga-se a informar à</w:t>
      </w:r>
      <w:r w:rsidR="00580C5E" w:rsidRPr="00544E4E">
        <w:rPr>
          <w:rFonts w:ascii="Georgia" w:hAnsi="Georgia"/>
          <w:sz w:val="22"/>
          <w:szCs w:val="22"/>
        </w:rPr>
        <w:t>s</w:t>
      </w:r>
      <w:r w:rsidRPr="00544E4E">
        <w:rPr>
          <w:rFonts w:ascii="Georgia" w:hAnsi="Georgia"/>
          <w:sz w:val="22"/>
          <w:szCs w:val="22"/>
        </w:rPr>
        <w:t xml:space="preserve"> </w:t>
      </w:r>
      <w:r w:rsidR="00580C5E" w:rsidRPr="00544E4E">
        <w:rPr>
          <w:rFonts w:ascii="Georgia" w:hAnsi="Georgia"/>
          <w:sz w:val="22"/>
          <w:szCs w:val="22"/>
        </w:rPr>
        <w:t>demais Partes e Intervenientes</w:t>
      </w:r>
      <w:r w:rsidR="004163B6" w:rsidRPr="00544E4E">
        <w:rPr>
          <w:rFonts w:ascii="Georgia" w:hAnsi="Georgia"/>
          <w:sz w:val="22"/>
          <w:szCs w:val="22"/>
        </w:rPr>
        <w:t xml:space="preserve">, conforme o caso, </w:t>
      </w:r>
      <w:r w:rsidRPr="00544E4E">
        <w:rPr>
          <w:rFonts w:ascii="Georgia" w:hAnsi="Georgia"/>
          <w:sz w:val="22"/>
          <w:szCs w:val="22"/>
        </w:rPr>
        <w:t>tão logo tenha conhecimento da ocorrência ou da possibilidade de ocorrência de qualquer ato ou fato que possa vir a tornar inválida ou incorreta qualquer das declarações acima prestadas, assim como a adotar, em tempo hábil, as medidas cabíveis para evitar ou sanar eventual invalidade ou incorreção verificada.</w:t>
      </w:r>
    </w:p>
    <w:p w14:paraId="2E617F41" w14:textId="77777777" w:rsidR="00FB6192" w:rsidRPr="00544E4E" w:rsidRDefault="00FB6192" w:rsidP="00544E4E">
      <w:pPr>
        <w:tabs>
          <w:tab w:val="left" w:pos="1418"/>
        </w:tabs>
        <w:spacing w:line="288" w:lineRule="auto"/>
        <w:jc w:val="both"/>
        <w:rPr>
          <w:rFonts w:ascii="Georgia" w:hAnsi="Georgia" w:cs="Tahoma"/>
          <w:color w:val="000000"/>
          <w:sz w:val="22"/>
          <w:szCs w:val="22"/>
        </w:rPr>
      </w:pPr>
    </w:p>
    <w:p w14:paraId="6D5BB7E7" w14:textId="77777777" w:rsidR="008E0606" w:rsidRPr="00544E4E" w:rsidRDefault="008E0606" w:rsidP="00544E4E">
      <w:pPr>
        <w:pStyle w:val="NormalWeb"/>
        <w:keepNext/>
        <w:numPr>
          <w:ilvl w:val="0"/>
          <w:numId w:val="5"/>
        </w:numPr>
        <w:spacing w:before="0" w:beforeAutospacing="0" w:after="0" w:afterAutospacing="0"/>
        <w:rPr>
          <w:rFonts w:ascii="Georgia" w:hAnsi="Georgia" w:cs="Tahoma"/>
          <w:b/>
          <w:color w:val="000000"/>
          <w:sz w:val="22"/>
          <w:szCs w:val="22"/>
        </w:rPr>
      </w:pPr>
      <w:bookmarkStart w:id="48" w:name="_Ref469308525"/>
      <w:r w:rsidRPr="00544E4E">
        <w:rPr>
          <w:rFonts w:ascii="Georgia" w:hAnsi="Georgia" w:cs="Tahoma"/>
          <w:b/>
          <w:color w:val="000000"/>
          <w:sz w:val="22"/>
          <w:szCs w:val="22"/>
        </w:rPr>
        <w:t>RESPONSABILIDADE E INDENIZAÇÃO</w:t>
      </w:r>
      <w:bookmarkEnd w:id="48"/>
    </w:p>
    <w:p w14:paraId="72AB0A35" w14:textId="77777777" w:rsidR="003A2D5E" w:rsidRPr="00544E4E" w:rsidRDefault="003A2D5E" w:rsidP="00544E4E">
      <w:pPr>
        <w:pStyle w:val="PargrafodaLista"/>
        <w:keepNext/>
        <w:tabs>
          <w:tab w:val="left" w:pos="1418"/>
        </w:tabs>
        <w:spacing w:line="288" w:lineRule="auto"/>
        <w:ind w:left="0"/>
        <w:jc w:val="both"/>
        <w:rPr>
          <w:rFonts w:ascii="Georgia" w:hAnsi="Georgia" w:cs="Tahoma"/>
          <w:b/>
          <w:color w:val="000000"/>
          <w:sz w:val="22"/>
          <w:szCs w:val="22"/>
        </w:rPr>
      </w:pPr>
    </w:p>
    <w:p w14:paraId="26B385AC" w14:textId="45C22BE8" w:rsidR="00530C48" w:rsidRPr="00544E4E" w:rsidRDefault="00530C48" w:rsidP="00544E4E">
      <w:pPr>
        <w:pStyle w:val="NormalWeb"/>
        <w:numPr>
          <w:ilvl w:val="3"/>
          <w:numId w:val="5"/>
        </w:numPr>
        <w:spacing w:before="0" w:beforeAutospacing="0" w:after="0" w:afterAutospacing="0"/>
        <w:rPr>
          <w:rFonts w:ascii="Georgia" w:hAnsi="Georgia" w:cs="Tahoma"/>
          <w:color w:val="000000"/>
          <w:sz w:val="22"/>
          <w:szCs w:val="22"/>
        </w:rPr>
      </w:pPr>
      <w:r w:rsidRPr="00544E4E">
        <w:rPr>
          <w:rFonts w:ascii="Georgia" w:hAnsi="Georgia" w:cs="Tahoma"/>
          <w:color w:val="000000"/>
          <w:sz w:val="22"/>
          <w:szCs w:val="22"/>
        </w:rPr>
        <w:t xml:space="preserve">Cada Parte </w:t>
      </w:r>
      <w:r w:rsidR="006B1232" w:rsidRPr="00544E4E">
        <w:rPr>
          <w:rFonts w:ascii="Georgia" w:hAnsi="Georgia" w:cs="Tahoma"/>
          <w:color w:val="000000"/>
          <w:sz w:val="22"/>
          <w:szCs w:val="22"/>
        </w:rPr>
        <w:t>ou Interveniente é o único responsável</w:t>
      </w:r>
      <w:r w:rsidR="00683724" w:rsidRPr="00544E4E">
        <w:rPr>
          <w:rFonts w:ascii="Georgia" w:hAnsi="Georgia" w:cs="Tahoma"/>
          <w:color w:val="000000"/>
          <w:sz w:val="22"/>
          <w:szCs w:val="22"/>
        </w:rPr>
        <w:t xml:space="preserve"> </w:t>
      </w:r>
      <w:r w:rsidRPr="00544E4E">
        <w:rPr>
          <w:rFonts w:ascii="Georgia" w:hAnsi="Georgia" w:cs="Tahoma"/>
          <w:color w:val="000000"/>
          <w:sz w:val="22"/>
          <w:szCs w:val="22"/>
        </w:rPr>
        <w:t xml:space="preserve">por suas </w:t>
      </w:r>
      <w:r w:rsidR="00683724" w:rsidRPr="00544E4E">
        <w:rPr>
          <w:rFonts w:ascii="Georgia" w:hAnsi="Georgia" w:cs="Tahoma"/>
          <w:color w:val="000000"/>
          <w:sz w:val="22"/>
          <w:szCs w:val="22"/>
        </w:rPr>
        <w:t xml:space="preserve">respectivas </w:t>
      </w:r>
      <w:r w:rsidRPr="00544E4E">
        <w:rPr>
          <w:rFonts w:ascii="Georgia" w:hAnsi="Georgia" w:cs="Tahoma"/>
          <w:color w:val="000000"/>
          <w:sz w:val="22"/>
          <w:szCs w:val="22"/>
        </w:rPr>
        <w:t xml:space="preserve">ações ou omissões </w:t>
      </w:r>
      <w:r w:rsidR="00683724" w:rsidRPr="00544E4E">
        <w:rPr>
          <w:rFonts w:ascii="Georgia" w:hAnsi="Georgia" w:cs="Tahoma"/>
          <w:color w:val="000000"/>
          <w:sz w:val="22"/>
          <w:szCs w:val="22"/>
        </w:rPr>
        <w:t>no âmbito do presente Contrato</w:t>
      </w:r>
      <w:r w:rsidR="00892ED6" w:rsidRPr="00544E4E">
        <w:rPr>
          <w:rFonts w:ascii="Georgia" w:hAnsi="Georgia" w:cs="Tahoma"/>
          <w:color w:val="000000"/>
          <w:sz w:val="22"/>
          <w:szCs w:val="22"/>
        </w:rPr>
        <w:t>,</w:t>
      </w:r>
      <w:r w:rsidRPr="00544E4E">
        <w:rPr>
          <w:rFonts w:ascii="Georgia" w:hAnsi="Georgia" w:cs="Tahoma"/>
          <w:color w:val="000000"/>
          <w:sz w:val="22"/>
          <w:szCs w:val="22"/>
        </w:rPr>
        <w:t xml:space="preserve"> </w:t>
      </w:r>
      <w:r w:rsidR="00683724" w:rsidRPr="00544E4E">
        <w:rPr>
          <w:rFonts w:ascii="Georgia" w:hAnsi="Georgia" w:cs="Tahoma"/>
          <w:color w:val="000000"/>
          <w:sz w:val="22"/>
          <w:szCs w:val="22"/>
        </w:rPr>
        <w:t>comprometendo-se, de forma irrevogável e irret</w:t>
      </w:r>
      <w:r w:rsidR="006B1232" w:rsidRPr="00544E4E">
        <w:rPr>
          <w:rFonts w:ascii="Georgia" w:hAnsi="Georgia" w:cs="Tahoma"/>
          <w:color w:val="000000"/>
          <w:sz w:val="22"/>
          <w:szCs w:val="22"/>
        </w:rPr>
        <w:t>ratável, a indenizar e isentar às</w:t>
      </w:r>
      <w:r w:rsidR="00683724" w:rsidRPr="00544E4E">
        <w:rPr>
          <w:rFonts w:ascii="Georgia" w:hAnsi="Georgia" w:cs="Tahoma"/>
          <w:color w:val="000000"/>
          <w:sz w:val="22"/>
          <w:szCs w:val="22"/>
        </w:rPr>
        <w:t xml:space="preserve"> </w:t>
      </w:r>
      <w:r w:rsidR="006B1232" w:rsidRPr="00544E4E">
        <w:rPr>
          <w:rFonts w:ascii="Georgia" w:hAnsi="Georgia" w:cs="Tahoma"/>
          <w:color w:val="000000"/>
          <w:sz w:val="22"/>
          <w:szCs w:val="22"/>
        </w:rPr>
        <w:t>demais</w:t>
      </w:r>
      <w:r w:rsidR="00683724" w:rsidRPr="00544E4E">
        <w:rPr>
          <w:rFonts w:ascii="Georgia" w:hAnsi="Georgia" w:cs="Tahoma"/>
          <w:color w:val="000000"/>
          <w:sz w:val="22"/>
          <w:szCs w:val="22"/>
        </w:rPr>
        <w:t xml:space="preserve"> Parte</w:t>
      </w:r>
      <w:r w:rsidR="006B1232" w:rsidRPr="00544E4E">
        <w:rPr>
          <w:rFonts w:ascii="Georgia" w:hAnsi="Georgia" w:cs="Tahoma"/>
          <w:color w:val="000000"/>
          <w:sz w:val="22"/>
          <w:szCs w:val="22"/>
        </w:rPr>
        <w:t>s</w:t>
      </w:r>
      <w:r w:rsidR="00683724" w:rsidRPr="00544E4E">
        <w:rPr>
          <w:rFonts w:ascii="Georgia" w:hAnsi="Georgia" w:cs="Tahoma"/>
          <w:color w:val="000000"/>
          <w:sz w:val="22"/>
          <w:szCs w:val="22"/>
        </w:rPr>
        <w:t xml:space="preserve"> </w:t>
      </w:r>
      <w:r w:rsidR="006B1232" w:rsidRPr="00544E4E">
        <w:rPr>
          <w:rFonts w:ascii="Georgia" w:hAnsi="Georgia" w:cs="Tahoma"/>
          <w:color w:val="000000"/>
          <w:sz w:val="22"/>
          <w:szCs w:val="22"/>
        </w:rPr>
        <w:t>e Intervenientes</w:t>
      </w:r>
      <w:r w:rsidR="00683724" w:rsidRPr="00544E4E">
        <w:rPr>
          <w:rFonts w:ascii="Georgia" w:hAnsi="Georgia" w:cs="Tahoma"/>
          <w:color w:val="000000"/>
          <w:sz w:val="22"/>
          <w:szCs w:val="22"/>
        </w:rPr>
        <w:t>, conforme o caso, seus respectivos sócios, administradores, empregados, consultores, representantes ou prepostos (“</w:t>
      </w:r>
      <w:r w:rsidR="00683724" w:rsidRPr="00544E4E">
        <w:rPr>
          <w:rFonts w:ascii="Georgia" w:hAnsi="Georgia" w:cs="Tahoma"/>
          <w:b/>
          <w:color w:val="000000"/>
          <w:sz w:val="22"/>
          <w:szCs w:val="22"/>
        </w:rPr>
        <w:t>Pessoas Indenizáveis</w:t>
      </w:r>
      <w:r w:rsidR="00683724" w:rsidRPr="00544E4E">
        <w:rPr>
          <w:rFonts w:ascii="Georgia" w:hAnsi="Georgia" w:cs="Tahoma"/>
          <w:color w:val="000000"/>
          <w:sz w:val="22"/>
          <w:szCs w:val="22"/>
        </w:rPr>
        <w:t xml:space="preserve">”) por todas as perdas, danos, obrigações, custos e despesas (incluindo tributos, emolumentos, custas, condenações, multas, indenizações, sucumbências e honorários advocatícios) que venham a ser incorridas pelas Pessoas Indenizáveis, em decorrência do cumprimento </w:t>
      </w:r>
      <w:r w:rsidR="006B4935" w:rsidRPr="00544E4E">
        <w:rPr>
          <w:rFonts w:ascii="Georgia" w:hAnsi="Georgia" w:cs="Tahoma"/>
          <w:color w:val="000000"/>
          <w:sz w:val="22"/>
          <w:szCs w:val="22"/>
        </w:rPr>
        <w:t xml:space="preserve">(ou do não cumprimento) </w:t>
      </w:r>
      <w:r w:rsidR="00683724" w:rsidRPr="00544E4E">
        <w:rPr>
          <w:rFonts w:ascii="Georgia" w:hAnsi="Georgia" w:cs="Tahoma"/>
          <w:color w:val="000000"/>
          <w:sz w:val="22"/>
          <w:szCs w:val="22"/>
        </w:rPr>
        <w:t>pela referida Parte ou</w:t>
      </w:r>
      <w:r w:rsidR="004C12D9" w:rsidRPr="00544E4E">
        <w:rPr>
          <w:rFonts w:ascii="Georgia" w:hAnsi="Georgia" w:cs="Tahoma"/>
          <w:color w:val="000000"/>
          <w:sz w:val="22"/>
          <w:szCs w:val="22"/>
        </w:rPr>
        <w:t xml:space="preserve"> pelo referido</w:t>
      </w:r>
      <w:r w:rsidR="00683724" w:rsidRPr="00544E4E">
        <w:rPr>
          <w:rFonts w:ascii="Georgia" w:hAnsi="Georgia" w:cs="Tahoma"/>
          <w:color w:val="000000"/>
          <w:sz w:val="22"/>
          <w:szCs w:val="22"/>
        </w:rPr>
        <w:t xml:space="preserve"> </w:t>
      </w:r>
      <w:r w:rsidR="006B1232" w:rsidRPr="00544E4E">
        <w:rPr>
          <w:rFonts w:ascii="Georgia" w:hAnsi="Georgia" w:cs="Tahoma"/>
          <w:color w:val="000000"/>
          <w:sz w:val="22"/>
          <w:szCs w:val="22"/>
        </w:rPr>
        <w:t>Interveniente</w:t>
      </w:r>
      <w:r w:rsidR="00B36512" w:rsidRPr="00544E4E">
        <w:rPr>
          <w:rFonts w:ascii="Georgia" w:hAnsi="Georgia" w:cs="Tahoma"/>
          <w:color w:val="000000"/>
          <w:sz w:val="22"/>
          <w:szCs w:val="22"/>
        </w:rPr>
        <w:t xml:space="preserve"> </w:t>
      </w:r>
      <w:r w:rsidR="00683724" w:rsidRPr="00544E4E">
        <w:rPr>
          <w:rFonts w:ascii="Georgia" w:hAnsi="Georgia" w:cs="Tahoma"/>
          <w:color w:val="000000"/>
          <w:sz w:val="22"/>
          <w:szCs w:val="22"/>
        </w:rPr>
        <w:t>das suas obrigações estabelecidas neste Contrato, exceto em caso de culpa ou dolo de qualquer Pessoa Indenizável, conforme comprovado em decisão transitada em julgado</w:t>
      </w:r>
      <w:r w:rsidRPr="00544E4E">
        <w:rPr>
          <w:rFonts w:ascii="Georgia" w:hAnsi="Georgia" w:cs="Tahoma"/>
          <w:color w:val="000000"/>
          <w:sz w:val="22"/>
          <w:szCs w:val="22"/>
        </w:rPr>
        <w:t>.</w:t>
      </w:r>
    </w:p>
    <w:p w14:paraId="501BD90C" w14:textId="77777777" w:rsidR="008C515E" w:rsidRPr="00544E4E" w:rsidRDefault="008C515E" w:rsidP="00544E4E">
      <w:pPr>
        <w:pStyle w:val="Nvel111"/>
        <w:numPr>
          <w:ilvl w:val="0"/>
          <w:numId w:val="0"/>
        </w:numPr>
        <w:rPr>
          <w:rFonts w:ascii="Georgia" w:hAnsi="Georgia"/>
          <w:lang w:val="pt-BR"/>
        </w:rPr>
      </w:pPr>
    </w:p>
    <w:p w14:paraId="2827BC85" w14:textId="5EF5DC0B" w:rsidR="00EA2999" w:rsidRPr="00544E4E" w:rsidRDefault="008C515E" w:rsidP="00544E4E">
      <w:pPr>
        <w:pStyle w:val="NormalWeb"/>
        <w:numPr>
          <w:ilvl w:val="3"/>
          <w:numId w:val="5"/>
        </w:numPr>
        <w:spacing w:before="0" w:beforeAutospacing="0" w:after="0" w:afterAutospacing="0"/>
        <w:rPr>
          <w:rFonts w:ascii="Georgia" w:hAnsi="Georgia"/>
          <w:sz w:val="22"/>
          <w:szCs w:val="22"/>
        </w:rPr>
      </w:pPr>
      <w:bookmarkStart w:id="49" w:name="_Ref486018083"/>
      <w:r w:rsidRPr="00544E4E">
        <w:rPr>
          <w:rFonts w:ascii="Georgia" w:hAnsi="Georgia"/>
          <w:sz w:val="22"/>
          <w:szCs w:val="22"/>
        </w:rPr>
        <w:t>Qualquer indenização devida nos termos da presente cláusula</w:t>
      </w:r>
      <w:r w:rsidR="005F228E" w:rsidRPr="00544E4E">
        <w:rPr>
          <w:rFonts w:ascii="Georgia" w:hAnsi="Georgia"/>
          <w:sz w:val="22"/>
          <w:szCs w:val="22"/>
        </w:rPr>
        <w:t> </w:t>
      </w:r>
      <w:r w:rsidR="003F3271" w:rsidRPr="00544E4E">
        <w:rPr>
          <w:rFonts w:ascii="Georgia" w:hAnsi="Georgia"/>
          <w:sz w:val="22"/>
          <w:szCs w:val="22"/>
        </w:rPr>
        <w:fldChar w:fldCharType="begin"/>
      </w:r>
      <w:r w:rsidR="003F3271" w:rsidRPr="00544E4E">
        <w:rPr>
          <w:rFonts w:ascii="Georgia" w:hAnsi="Georgia"/>
          <w:sz w:val="22"/>
          <w:szCs w:val="22"/>
        </w:rPr>
        <w:instrText xml:space="preserve"> REF _Ref469308525 \r \h  \* MERGEFORMAT </w:instrText>
      </w:r>
      <w:r w:rsidR="003F3271" w:rsidRPr="00544E4E">
        <w:rPr>
          <w:rFonts w:ascii="Georgia" w:hAnsi="Georgia"/>
          <w:sz w:val="22"/>
          <w:szCs w:val="22"/>
        </w:rPr>
      </w:r>
      <w:r w:rsidR="003F3271" w:rsidRPr="00544E4E">
        <w:rPr>
          <w:rFonts w:ascii="Georgia" w:hAnsi="Georgia"/>
          <w:sz w:val="22"/>
          <w:szCs w:val="22"/>
        </w:rPr>
        <w:fldChar w:fldCharType="separate"/>
      </w:r>
      <w:proofErr w:type="gramStart"/>
      <w:r w:rsidR="00544E4E">
        <w:rPr>
          <w:rFonts w:ascii="Georgia" w:hAnsi="Georgia"/>
          <w:sz w:val="22"/>
          <w:szCs w:val="22"/>
        </w:rPr>
        <w:t>4</w:t>
      </w:r>
      <w:proofErr w:type="gramEnd"/>
      <w:r w:rsidR="003F3271" w:rsidRPr="00544E4E">
        <w:rPr>
          <w:rFonts w:ascii="Georgia" w:hAnsi="Georgia"/>
          <w:sz w:val="22"/>
          <w:szCs w:val="22"/>
        </w:rPr>
        <w:fldChar w:fldCharType="end"/>
      </w:r>
      <w:r w:rsidR="00DF6BC5" w:rsidRPr="00544E4E">
        <w:rPr>
          <w:rFonts w:ascii="Georgia" w:hAnsi="Georgia"/>
          <w:sz w:val="22"/>
          <w:szCs w:val="22"/>
        </w:rPr>
        <w:t xml:space="preserve"> </w:t>
      </w:r>
      <w:r w:rsidR="00EA2999" w:rsidRPr="00544E4E">
        <w:rPr>
          <w:rFonts w:ascii="Georgia" w:hAnsi="Georgia"/>
          <w:sz w:val="22"/>
          <w:szCs w:val="22"/>
        </w:rPr>
        <w:t>restringir-se-á aos danos diretos comprovados efetivamente causados a uma Pessoa Indenizável, sendo limitada, em qualquer hipótese, a 50%</w:t>
      </w:r>
      <w:r w:rsidR="005F228E" w:rsidRPr="00544E4E">
        <w:rPr>
          <w:rFonts w:ascii="Georgia" w:hAnsi="Georgia"/>
          <w:sz w:val="22"/>
          <w:szCs w:val="22"/>
        </w:rPr>
        <w:t> </w:t>
      </w:r>
      <w:r w:rsidR="00EA2999" w:rsidRPr="00544E4E">
        <w:rPr>
          <w:rFonts w:ascii="Georgia" w:hAnsi="Georgia"/>
          <w:sz w:val="22"/>
          <w:szCs w:val="22"/>
        </w:rPr>
        <w:t>(cinquenta por cento) do montante recebido a título de remuneração pelo Agente de Conciliação no mês imediatamente anterior ao do pagamento da indenização.</w:t>
      </w:r>
      <w:bookmarkEnd w:id="49"/>
    </w:p>
    <w:p w14:paraId="26147C09" w14:textId="77777777" w:rsidR="00EA2999" w:rsidRPr="00544E4E" w:rsidRDefault="00EA2999" w:rsidP="00544E4E">
      <w:pPr>
        <w:pStyle w:val="NormalWeb"/>
        <w:spacing w:before="0" w:beforeAutospacing="0" w:after="0" w:afterAutospacing="0"/>
        <w:rPr>
          <w:rFonts w:ascii="Georgia" w:hAnsi="Georgia"/>
          <w:sz w:val="22"/>
          <w:szCs w:val="22"/>
        </w:rPr>
      </w:pPr>
    </w:p>
    <w:p w14:paraId="576278BA" w14:textId="107716EB" w:rsidR="008C515E" w:rsidRPr="00544E4E" w:rsidRDefault="00EA2999" w:rsidP="00544E4E">
      <w:pPr>
        <w:pStyle w:val="NormalWeb"/>
        <w:numPr>
          <w:ilvl w:val="3"/>
          <w:numId w:val="5"/>
        </w:numPr>
        <w:spacing w:before="0" w:beforeAutospacing="0" w:after="0" w:afterAutospacing="0"/>
        <w:rPr>
          <w:rFonts w:ascii="Georgia" w:hAnsi="Georgia"/>
          <w:sz w:val="22"/>
          <w:szCs w:val="22"/>
        </w:rPr>
      </w:pPr>
      <w:r w:rsidRPr="00544E4E">
        <w:rPr>
          <w:rFonts w:ascii="Georgia" w:hAnsi="Georgia"/>
          <w:sz w:val="22"/>
          <w:szCs w:val="22"/>
        </w:rPr>
        <w:t>Observado o disposto no item</w:t>
      </w:r>
      <w:r w:rsidR="005F228E" w:rsidRPr="00544E4E">
        <w:rPr>
          <w:rFonts w:ascii="Georgia" w:hAnsi="Georgia"/>
          <w:sz w:val="22"/>
          <w:szCs w:val="22"/>
        </w:rPr>
        <w:t> </w:t>
      </w:r>
      <w:r w:rsidR="005F228E" w:rsidRPr="00544E4E">
        <w:rPr>
          <w:rFonts w:ascii="Georgia" w:hAnsi="Georgia"/>
          <w:sz w:val="22"/>
          <w:szCs w:val="22"/>
        </w:rPr>
        <w:fldChar w:fldCharType="begin"/>
      </w:r>
      <w:r w:rsidR="005F228E" w:rsidRPr="00544E4E">
        <w:rPr>
          <w:rFonts w:ascii="Georgia" w:hAnsi="Georgia"/>
          <w:sz w:val="22"/>
          <w:szCs w:val="22"/>
        </w:rPr>
        <w:instrText xml:space="preserve"> REF _Ref486018083 \r \p \h </w:instrText>
      </w:r>
      <w:r w:rsidR="009C7FB8" w:rsidRPr="00544E4E">
        <w:rPr>
          <w:rFonts w:ascii="Georgia" w:hAnsi="Georgia"/>
          <w:sz w:val="22"/>
          <w:szCs w:val="22"/>
        </w:rPr>
        <w:instrText xml:space="preserve"> \* MERGEFORMAT </w:instrText>
      </w:r>
      <w:r w:rsidR="005F228E" w:rsidRPr="00544E4E">
        <w:rPr>
          <w:rFonts w:ascii="Georgia" w:hAnsi="Georgia"/>
          <w:sz w:val="22"/>
          <w:szCs w:val="22"/>
        </w:rPr>
      </w:r>
      <w:r w:rsidR="005F228E" w:rsidRPr="00544E4E">
        <w:rPr>
          <w:rFonts w:ascii="Georgia" w:hAnsi="Georgia"/>
          <w:sz w:val="22"/>
          <w:szCs w:val="22"/>
        </w:rPr>
        <w:fldChar w:fldCharType="separate"/>
      </w:r>
      <w:r w:rsidR="00544E4E">
        <w:rPr>
          <w:rFonts w:ascii="Georgia" w:hAnsi="Georgia"/>
          <w:sz w:val="22"/>
          <w:szCs w:val="22"/>
        </w:rPr>
        <w:t>4.2 acima</w:t>
      </w:r>
      <w:r w:rsidR="005F228E" w:rsidRPr="00544E4E">
        <w:rPr>
          <w:rFonts w:ascii="Georgia" w:hAnsi="Georgia"/>
          <w:sz w:val="22"/>
          <w:szCs w:val="22"/>
        </w:rPr>
        <w:fldChar w:fldCharType="end"/>
      </w:r>
      <w:r w:rsidRPr="00544E4E">
        <w:rPr>
          <w:rFonts w:ascii="Georgia" w:hAnsi="Georgia"/>
          <w:sz w:val="22"/>
          <w:szCs w:val="22"/>
        </w:rPr>
        <w:t xml:space="preserve">, a Parte ou o Interveniente responsável </w:t>
      </w:r>
      <w:r w:rsidR="008C515E" w:rsidRPr="00544E4E">
        <w:rPr>
          <w:rFonts w:ascii="Georgia" w:hAnsi="Georgia"/>
          <w:sz w:val="22"/>
          <w:szCs w:val="22"/>
        </w:rPr>
        <w:t>deverá paga</w:t>
      </w:r>
      <w:r w:rsidRPr="00544E4E">
        <w:rPr>
          <w:rFonts w:ascii="Georgia" w:hAnsi="Georgia"/>
          <w:sz w:val="22"/>
          <w:szCs w:val="22"/>
        </w:rPr>
        <w:t>r a indenização</w:t>
      </w:r>
      <w:r w:rsidR="008C515E" w:rsidRPr="00544E4E">
        <w:rPr>
          <w:rFonts w:ascii="Georgia" w:hAnsi="Georgia"/>
          <w:sz w:val="22"/>
          <w:szCs w:val="22"/>
        </w:rPr>
        <w:t xml:space="preserve"> no prazo máximo de </w:t>
      </w:r>
      <w:r w:rsidR="00BB74A7" w:rsidRPr="00544E4E">
        <w:rPr>
          <w:rFonts w:ascii="Georgia" w:hAnsi="Georgia"/>
          <w:sz w:val="22"/>
          <w:szCs w:val="22"/>
        </w:rPr>
        <w:t>10</w:t>
      </w:r>
      <w:r w:rsidR="005F228E" w:rsidRPr="00544E4E">
        <w:rPr>
          <w:rFonts w:ascii="Georgia" w:hAnsi="Georgia"/>
          <w:sz w:val="22"/>
          <w:szCs w:val="22"/>
        </w:rPr>
        <w:t> </w:t>
      </w:r>
      <w:r w:rsidR="00800D3F" w:rsidRPr="00544E4E">
        <w:rPr>
          <w:rFonts w:ascii="Georgia" w:hAnsi="Georgia"/>
          <w:sz w:val="22"/>
          <w:szCs w:val="22"/>
        </w:rPr>
        <w:t>(</w:t>
      </w:r>
      <w:r w:rsidR="00BB74A7" w:rsidRPr="00544E4E">
        <w:rPr>
          <w:rFonts w:ascii="Georgia" w:hAnsi="Georgia"/>
          <w:sz w:val="22"/>
          <w:szCs w:val="22"/>
        </w:rPr>
        <w:t>dez</w:t>
      </w:r>
      <w:r w:rsidR="00800D3F" w:rsidRPr="00544E4E">
        <w:rPr>
          <w:rFonts w:ascii="Georgia" w:hAnsi="Georgia"/>
          <w:sz w:val="22"/>
          <w:szCs w:val="22"/>
        </w:rPr>
        <w:t xml:space="preserve">) </w:t>
      </w:r>
      <w:r w:rsidR="008C515E" w:rsidRPr="00544E4E">
        <w:rPr>
          <w:rFonts w:ascii="Georgia" w:hAnsi="Georgia"/>
          <w:sz w:val="22"/>
          <w:szCs w:val="22"/>
        </w:rPr>
        <w:t>Dias Úteis a contar do recebimento da notificação enviada por qualquer Pessoa Indenizável.</w:t>
      </w:r>
    </w:p>
    <w:p w14:paraId="77BE4977" w14:textId="77777777" w:rsidR="008C515E" w:rsidRPr="00544E4E" w:rsidRDefault="008C515E" w:rsidP="00544E4E">
      <w:pPr>
        <w:pStyle w:val="Nvel11"/>
        <w:numPr>
          <w:ilvl w:val="0"/>
          <w:numId w:val="0"/>
        </w:numPr>
        <w:rPr>
          <w:rFonts w:ascii="Georgia" w:eastAsia="MS Mincho" w:hAnsi="Georgia"/>
          <w:lang w:val="pt-BR"/>
        </w:rPr>
      </w:pPr>
    </w:p>
    <w:p w14:paraId="5A154886" w14:textId="5B857933" w:rsidR="008C515E" w:rsidRPr="00544E4E" w:rsidRDefault="008C515E" w:rsidP="00544E4E">
      <w:pPr>
        <w:pStyle w:val="NormalWeb"/>
        <w:numPr>
          <w:ilvl w:val="3"/>
          <w:numId w:val="5"/>
        </w:numPr>
        <w:spacing w:before="0" w:beforeAutospacing="0" w:after="0" w:afterAutospacing="0"/>
        <w:rPr>
          <w:rFonts w:ascii="Georgia" w:eastAsia="MS Mincho" w:hAnsi="Georgia"/>
          <w:sz w:val="22"/>
          <w:szCs w:val="22"/>
        </w:rPr>
      </w:pPr>
      <w:r w:rsidRPr="00544E4E">
        <w:rPr>
          <w:rFonts w:ascii="Georgia" w:eastAsia="MS Mincho" w:hAnsi="Georgia"/>
          <w:sz w:val="22"/>
          <w:szCs w:val="22"/>
        </w:rPr>
        <w:t xml:space="preserve">A obrigação de indenização prevista nesta </w:t>
      </w:r>
      <w:r w:rsidRPr="00544E4E">
        <w:rPr>
          <w:rFonts w:ascii="Georgia" w:hAnsi="Georgia"/>
          <w:sz w:val="22"/>
          <w:szCs w:val="22"/>
        </w:rPr>
        <w:t>cláusula</w:t>
      </w:r>
      <w:r w:rsidR="005F228E" w:rsidRPr="00544E4E">
        <w:rPr>
          <w:rFonts w:ascii="Georgia" w:hAnsi="Georgia"/>
          <w:sz w:val="22"/>
          <w:szCs w:val="22"/>
        </w:rPr>
        <w:t> </w:t>
      </w:r>
      <w:r w:rsidR="003F3271" w:rsidRPr="00544E4E">
        <w:rPr>
          <w:rFonts w:ascii="Georgia" w:hAnsi="Georgia"/>
          <w:sz w:val="22"/>
          <w:szCs w:val="22"/>
        </w:rPr>
        <w:fldChar w:fldCharType="begin"/>
      </w:r>
      <w:r w:rsidR="003F3271" w:rsidRPr="00544E4E">
        <w:rPr>
          <w:rFonts w:ascii="Georgia" w:hAnsi="Georgia"/>
          <w:sz w:val="22"/>
          <w:szCs w:val="22"/>
        </w:rPr>
        <w:instrText xml:space="preserve"> REF _Ref469308525 \r \h  \* MERGEFORMAT </w:instrText>
      </w:r>
      <w:r w:rsidR="003F3271" w:rsidRPr="00544E4E">
        <w:rPr>
          <w:rFonts w:ascii="Georgia" w:hAnsi="Georgia"/>
          <w:sz w:val="22"/>
          <w:szCs w:val="22"/>
        </w:rPr>
      </w:r>
      <w:r w:rsidR="003F3271" w:rsidRPr="00544E4E">
        <w:rPr>
          <w:rFonts w:ascii="Georgia" w:hAnsi="Georgia"/>
          <w:sz w:val="22"/>
          <w:szCs w:val="22"/>
        </w:rPr>
        <w:fldChar w:fldCharType="separate"/>
      </w:r>
      <w:proofErr w:type="gramStart"/>
      <w:r w:rsidR="00544E4E">
        <w:rPr>
          <w:rFonts w:ascii="Georgia" w:hAnsi="Georgia"/>
          <w:sz w:val="22"/>
          <w:szCs w:val="22"/>
        </w:rPr>
        <w:t>4</w:t>
      </w:r>
      <w:proofErr w:type="gramEnd"/>
      <w:r w:rsidR="003F3271" w:rsidRPr="00544E4E">
        <w:rPr>
          <w:rFonts w:ascii="Georgia" w:hAnsi="Georgia"/>
          <w:sz w:val="22"/>
          <w:szCs w:val="22"/>
        </w:rPr>
        <w:fldChar w:fldCharType="end"/>
      </w:r>
      <w:r w:rsidRPr="00544E4E">
        <w:rPr>
          <w:rFonts w:ascii="Georgia" w:eastAsia="MS Mincho" w:hAnsi="Georgia"/>
          <w:sz w:val="22"/>
          <w:szCs w:val="22"/>
        </w:rPr>
        <w:t xml:space="preserve"> subsistirá à rescisão ou ao término do presente Contrato, seja por que motivo for, e permanecerá válida e em pleno vigor pelo seu prazo prescricional.</w:t>
      </w:r>
    </w:p>
    <w:p w14:paraId="7D8C24E7" w14:textId="77777777" w:rsidR="008C515E" w:rsidRPr="00544E4E" w:rsidRDefault="008C515E" w:rsidP="00544E4E">
      <w:pPr>
        <w:pStyle w:val="PargrafodaLista"/>
        <w:tabs>
          <w:tab w:val="left" w:pos="1418"/>
        </w:tabs>
        <w:spacing w:line="288" w:lineRule="auto"/>
        <w:ind w:left="0"/>
        <w:jc w:val="both"/>
        <w:rPr>
          <w:rFonts w:ascii="Georgia" w:hAnsi="Georgia" w:cs="Tahoma"/>
          <w:sz w:val="22"/>
          <w:szCs w:val="22"/>
        </w:rPr>
      </w:pPr>
    </w:p>
    <w:p w14:paraId="0470A529" w14:textId="1CA5043F" w:rsidR="008E0606" w:rsidRPr="00544E4E" w:rsidRDefault="00000393" w:rsidP="00544E4E">
      <w:pPr>
        <w:pStyle w:val="NormalWeb"/>
        <w:keepNext/>
        <w:numPr>
          <w:ilvl w:val="0"/>
          <w:numId w:val="5"/>
        </w:numPr>
        <w:spacing w:before="0" w:beforeAutospacing="0" w:after="0" w:afterAutospacing="0"/>
        <w:rPr>
          <w:rFonts w:ascii="Georgia" w:hAnsi="Georgia" w:cs="Tahoma"/>
          <w:b/>
          <w:color w:val="000000"/>
          <w:sz w:val="22"/>
          <w:szCs w:val="22"/>
        </w:rPr>
      </w:pPr>
      <w:r w:rsidRPr="00544E4E">
        <w:rPr>
          <w:rFonts w:ascii="Georgia" w:hAnsi="Georgia" w:cs="Tahoma"/>
          <w:b/>
          <w:color w:val="000000"/>
          <w:sz w:val="22"/>
          <w:szCs w:val="22"/>
        </w:rPr>
        <w:t>REMUNERAÇÃO</w:t>
      </w:r>
      <w:r w:rsidR="00475639" w:rsidRPr="00544E4E">
        <w:rPr>
          <w:rFonts w:ascii="Georgia" w:hAnsi="Georgia" w:cs="Tahoma"/>
          <w:b/>
          <w:color w:val="000000"/>
          <w:sz w:val="22"/>
          <w:szCs w:val="22"/>
        </w:rPr>
        <w:t xml:space="preserve"> DO </w:t>
      </w:r>
      <w:r w:rsidR="00EC56EA" w:rsidRPr="00544E4E">
        <w:rPr>
          <w:rFonts w:ascii="Georgia" w:hAnsi="Georgia" w:cs="Tahoma"/>
          <w:b/>
          <w:color w:val="000000"/>
          <w:sz w:val="22"/>
          <w:szCs w:val="22"/>
        </w:rPr>
        <w:t>AGENTE DE CONCILIAÇÃO</w:t>
      </w:r>
    </w:p>
    <w:p w14:paraId="707CD774" w14:textId="77777777" w:rsidR="00475639" w:rsidRPr="00544E4E" w:rsidRDefault="00475639" w:rsidP="00544E4E">
      <w:pPr>
        <w:pStyle w:val="NormalWeb"/>
        <w:keepNext/>
        <w:tabs>
          <w:tab w:val="left" w:pos="1418"/>
        </w:tabs>
        <w:spacing w:before="0" w:beforeAutospacing="0" w:after="0" w:afterAutospacing="0"/>
        <w:rPr>
          <w:rFonts w:ascii="Georgia" w:hAnsi="Georgia"/>
          <w:sz w:val="22"/>
          <w:szCs w:val="22"/>
        </w:rPr>
      </w:pPr>
    </w:p>
    <w:p w14:paraId="00627AE0" w14:textId="44581E6C" w:rsidR="00475639" w:rsidRPr="00544E4E" w:rsidDel="00903117" w:rsidRDefault="00683724" w:rsidP="00544E4E">
      <w:pPr>
        <w:pStyle w:val="NormalWeb"/>
        <w:numPr>
          <w:ilvl w:val="3"/>
          <w:numId w:val="5"/>
        </w:numPr>
        <w:spacing w:before="0" w:beforeAutospacing="0" w:after="0" w:afterAutospacing="0"/>
        <w:rPr>
          <w:del w:id="50" w:author="Leandro Rodrigues" w:date="2020-03-26T14:34:00Z"/>
          <w:rFonts w:ascii="Georgia" w:hAnsi="Georgia" w:cs="Tahoma"/>
          <w:color w:val="000000"/>
          <w:sz w:val="22"/>
          <w:szCs w:val="22"/>
        </w:rPr>
      </w:pPr>
      <w:bookmarkStart w:id="51" w:name="_Ref382936237"/>
      <w:bookmarkStart w:id="52" w:name="_Ref468969206"/>
      <w:bookmarkStart w:id="53" w:name="_Ref485842465"/>
      <w:bookmarkStart w:id="54" w:name="_Ref17827792"/>
      <w:r w:rsidRPr="00903117">
        <w:rPr>
          <w:rFonts w:ascii="Georgia" w:hAnsi="Georgia"/>
          <w:sz w:val="22"/>
          <w:szCs w:val="22"/>
        </w:rPr>
        <w:t xml:space="preserve">Será devida ao </w:t>
      </w:r>
      <w:r w:rsidR="00EC56EA" w:rsidRPr="00903117">
        <w:rPr>
          <w:rFonts w:ascii="Georgia" w:eastAsia="Arial Unicode MS" w:hAnsi="Georgia"/>
          <w:w w:val="0"/>
          <w:sz w:val="22"/>
          <w:szCs w:val="22"/>
        </w:rPr>
        <w:t>Agente de Conciliação</w:t>
      </w:r>
      <w:r w:rsidRPr="00903117">
        <w:rPr>
          <w:rFonts w:ascii="Georgia" w:eastAsia="Arial Unicode MS" w:hAnsi="Georgia"/>
          <w:w w:val="0"/>
          <w:sz w:val="22"/>
          <w:szCs w:val="22"/>
        </w:rPr>
        <w:t>,</w:t>
      </w:r>
      <w:r w:rsidRPr="00903117">
        <w:rPr>
          <w:rFonts w:ascii="Georgia" w:hAnsi="Georgia"/>
          <w:sz w:val="22"/>
          <w:szCs w:val="22"/>
        </w:rPr>
        <w:t xml:space="preserve"> pelo desempenho dos deveres e atribuições que lhe competem, nos termos deste Contrato, </w:t>
      </w:r>
      <w:bookmarkEnd w:id="51"/>
      <w:r w:rsidRPr="00903117">
        <w:rPr>
          <w:rFonts w:ascii="Georgia" w:hAnsi="Georgia"/>
          <w:sz w:val="22"/>
          <w:szCs w:val="22"/>
        </w:rPr>
        <w:t xml:space="preserve">remuneração </w:t>
      </w:r>
      <w:r w:rsidR="000804F5" w:rsidRPr="00903117">
        <w:rPr>
          <w:rFonts w:ascii="Georgia" w:hAnsi="Georgia"/>
          <w:sz w:val="22"/>
          <w:szCs w:val="22"/>
        </w:rPr>
        <w:t xml:space="preserve">mensal </w:t>
      </w:r>
      <w:r w:rsidRPr="00903117">
        <w:rPr>
          <w:rFonts w:ascii="Georgia" w:hAnsi="Georgia"/>
          <w:sz w:val="22"/>
          <w:szCs w:val="22"/>
        </w:rPr>
        <w:t xml:space="preserve">a ser paga </w:t>
      </w:r>
      <w:r w:rsidRPr="00903117">
        <w:rPr>
          <w:rFonts w:ascii="Georgia" w:hAnsi="Georgia"/>
          <w:sz w:val="22"/>
          <w:szCs w:val="22"/>
        </w:rPr>
        <w:lastRenderedPageBreak/>
        <w:t xml:space="preserve">pelo </w:t>
      </w:r>
      <w:r w:rsidR="0037204D" w:rsidRPr="00903117">
        <w:rPr>
          <w:rFonts w:ascii="Georgia" w:hAnsi="Georgia"/>
          <w:sz w:val="22"/>
          <w:szCs w:val="22"/>
        </w:rPr>
        <w:t>Cedente</w:t>
      </w:r>
      <w:r w:rsidR="000804F5" w:rsidRPr="00903117">
        <w:rPr>
          <w:rFonts w:ascii="Georgia" w:hAnsi="Georgia"/>
          <w:sz w:val="22"/>
          <w:szCs w:val="22"/>
        </w:rPr>
        <w:t xml:space="preserve">, </w:t>
      </w:r>
      <w:r w:rsidR="006B1232" w:rsidRPr="00903117">
        <w:rPr>
          <w:rFonts w:ascii="Georgia" w:hAnsi="Georgia"/>
          <w:sz w:val="22"/>
          <w:szCs w:val="22"/>
        </w:rPr>
        <w:t>no valor de R$</w:t>
      </w:r>
      <w:r w:rsidR="00BF02F8" w:rsidRPr="00903117">
        <w:rPr>
          <w:rFonts w:ascii="Georgia" w:hAnsi="Georgia"/>
          <w:sz w:val="22"/>
          <w:szCs w:val="22"/>
        </w:rPr>
        <w:t>25.000,00</w:t>
      </w:r>
      <w:r w:rsidR="00BB4A39" w:rsidRPr="00903117">
        <w:rPr>
          <w:rFonts w:ascii="Georgia" w:hAnsi="Georgia"/>
          <w:sz w:val="22"/>
          <w:szCs w:val="22"/>
        </w:rPr>
        <w:t> </w:t>
      </w:r>
      <w:r w:rsidR="00BF02F8" w:rsidRPr="00903117">
        <w:rPr>
          <w:rFonts w:ascii="Georgia" w:hAnsi="Georgia"/>
          <w:sz w:val="22"/>
          <w:szCs w:val="22"/>
        </w:rPr>
        <w:t>(vinte e cinco mil reais)</w:t>
      </w:r>
      <w:bookmarkEnd w:id="52"/>
      <w:r w:rsidR="00BF02F8" w:rsidRPr="00903117">
        <w:rPr>
          <w:rFonts w:ascii="Georgia" w:hAnsi="Georgia"/>
          <w:sz w:val="22"/>
          <w:szCs w:val="22"/>
        </w:rPr>
        <w:t>.</w:t>
      </w:r>
      <w:bookmarkEnd w:id="53"/>
      <w:bookmarkEnd w:id="54"/>
      <w:r w:rsidR="00827412" w:rsidRPr="00903117">
        <w:rPr>
          <w:rFonts w:ascii="Georgia" w:hAnsi="Georgia"/>
          <w:sz w:val="22"/>
          <w:szCs w:val="22"/>
        </w:rPr>
        <w:t xml:space="preserve"> </w:t>
      </w:r>
      <w:del w:id="55" w:author="Leandro Rodrigues" w:date="2020-03-26T14:34:00Z">
        <w:r w:rsidR="00827412" w:rsidRPr="00544E4E" w:rsidDel="00903117">
          <w:rPr>
            <w:rFonts w:ascii="Georgia" w:hAnsi="Georgia"/>
            <w:sz w:val="22"/>
            <w:szCs w:val="22"/>
          </w:rPr>
          <w:delText>[</w:delText>
        </w:r>
        <w:r w:rsidR="00827412" w:rsidRPr="00544E4E" w:rsidDel="00903117">
          <w:rPr>
            <w:rFonts w:ascii="Georgia" w:hAnsi="Georgia"/>
            <w:b/>
            <w:smallCaps/>
            <w:sz w:val="22"/>
            <w:szCs w:val="22"/>
            <w:highlight w:val="yellow"/>
          </w:rPr>
          <w:delText>PVG: favor confirmar</w:delText>
        </w:r>
        <w:r w:rsidR="00827412" w:rsidRPr="00544E4E" w:rsidDel="00903117">
          <w:rPr>
            <w:rFonts w:ascii="Georgia" w:hAnsi="Georgia"/>
            <w:sz w:val="22"/>
            <w:szCs w:val="22"/>
          </w:rPr>
          <w:delText>]</w:delText>
        </w:r>
      </w:del>
    </w:p>
    <w:p w14:paraId="5D108F0F" w14:textId="77777777" w:rsidR="003F3145" w:rsidRPr="00903117" w:rsidRDefault="003F3145" w:rsidP="00544E4E">
      <w:pPr>
        <w:pStyle w:val="NormalWeb"/>
        <w:numPr>
          <w:ilvl w:val="3"/>
          <w:numId w:val="5"/>
        </w:numPr>
        <w:spacing w:before="0" w:beforeAutospacing="0" w:after="0" w:afterAutospacing="0"/>
        <w:rPr>
          <w:rFonts w:ascii="Georgia" w:hAnsi="Georgia"/>
          <w:sz w:val="22"/>
          <w:szCs w:val="22"/>
        </w:rPr>
      </w:pPr>
    </w:p>
    <w:p w14:paraId="5F4D0851" w14:textId="77777777" w:rsidR="003F3145" w:rsidRPr="00544E4E" w:rsidRDefault="003F3145" w:rsidP="00544E4E">
      <w:pPr>
        <w:pStyle w:val="NormalWeb"/>
        <w:numPr>
          <w:ilvl w:val="6"/>
          <w:numId w:val="5"/>
        </w:numPr>
        <w:spacing w:before="0" w:beforeAutospacing="0" w:after="0" w:afterAutospacing="0"/>
        <w:rPr>
          <w:rFonts w:ascii="Georgia" w:hAnsi="Georgia" w:cs="Tahoma"/>
          <w:color w:val="000000"/>
          <w:sz w:val="22"/>
          <w:szCs w:val="22"/>
        </w:rPr>
      </w:pPr>
      <w:r w:rsidRPr="00544E4E">
        <w:rPr>
          <w:rFonts w:ascii="Georgia" w:hAnsi="Georgia" w:cs="Tahoma"/>
          <w:color w:val="000000"/>
          <w:sz w:val="22"/>
          <w:szCs w:val="22"/>
        </w:rPr>
        <w:t>O valor da remuneração</w:t>
      </w:r>
      <w:r w:rsidR="00BF4110" w:rsidRPr="00544E4E">
        <w:rPr>
          <w:rFonts w:ascii="Georgia" w:hAnsi="Georgia" w:cs="Tahoma"/>
          <w:color w:val="000000"/>
          <w:sz w:val="22"/>
          <w:szCs w:val="22"/>
        </w:rPr>
        <w:t xml:space="preserve"> do </w:t>
      </w:r>
      <w:r w:rsidR="00EC56EA" w:rsidRPr="00544E4E">
        <w:rPr>
          <w:rFonts w:ascii="Georgia" w:hAnsi="Georgia" w:cs="Tahoma"/>
          <w:color w:val="000000"/>
          <w:sz w:val="22"/>
          <w:szCs w:val="22"/>
        </w:rPr>
        <w:t>Agente de Conciliação</w:t>
      </w:r>
      <w:r w:rsidRPr="00544E4E">
        <w:rPr>
          <w:rFonts w:ascii="Georgia" w:hAnsi="Georgia" w:cs="Tahoma"/>
          <w:color w:val="000000"/>
          <w:sz w:val="22"/>
          <w:szCs w:val="22"/>
        </w:rPr>
        <w:t xml:space="preserve"> </w:t>
      </w:r>
      <w:r w:rsidR="00B258D4" w:rsidRPr="00544E4E">
        <w:rPr>
          <w:rFonts w:ascii="Georgia" w:hAnsi="Georgia" w:cs="Tahoma"/>
          <w:color w:val="000000"/>
          <w:sz w:val="22"/>
          <w:szCs w:val="22"/>
        </w:rPr>
        <w:t xml:space="preserve">será </w:t>
      </w:r>
      <w:r w:rsidR="00B258D4" w:rsidRPr="00544E4E">
        <w:rPr>
          <w:rFonts w:ascii="Georgia" w:eastAsia="Arial Unicode MS" w:hAnsi="Georgia"/>
          <w:w w:val="0"/>
          <w:sz w:val="22"/>
          <w:szCs w:val="22"/>
        </w:rPr>
        <w:t xml:space="preserve">reajustado anualmente com base no índice acumulado da variação do Índice Geral de Preços do Mercado (IGP-M), calculado e divulgado pela Fundação </w:t>
      </w:r>
      <w:proofErr w:type="spellStart"/>
      <w:r w:rsidR="00B258D4" w:rsidRPr="00544E4E">
        <w:rPr>
          <w:rFonts w:ascii="Georgia" w:eastAsia="Arial Unicode MS" w:hAnsi="Georgia"/>
          <w:w w:val="0"/>
          <w:sz w:val="22"/>
          <w:szCs w:val="22"/>
        </w:rPr>
        <w:t>Getulio</w:t>
      </w:r>
      <w:proofErr w:type="spellEnd"/>
      <w:r w:rsidR="00B258D4" w:rsidRPr="00544E4E">
        <w:rPr>
          <w:rFonts w:ascii="Georgia" w:eastAsia="Arial Unicode MS" w:hAnsi="Georgia"/>
          <w:w w:val="0"/>
          <w:sz w:val="22"/>
          <w:szCs w:val="22"/>
        </w:rPr>
        <w:t xml:space="preserve"> Vargas (FGV), ou outro índice que venha a substitui-lo</w:t>
      </w:r>
      <w:r w:rsidRPr="00544E4E">
        <w:rPr>
          <w:rFonts w:ascii="Georgia" w:hAnsi="Georgia" w:cs="Tahoma"/>
          <w:color w:val="000000"/>
          <w:sz w:val="22"/>
          <w:szCs w:val="22"/>
        </w:rPr>
        <w:t>.</w:t>
      </w:r>
    </w:p>
    <w:p w14:paraId="2944F9CC" w14:textId="77777777" w:rsidR="003F3145" w:rsidRPr="00544E4E" w:rsidRDefault="003F3145" w:rsidP="00544E4E">
      <w:pPr>
        <w:pStyle w:val="PargrafodaLista"/>
        <w:widowControl w:val="0"/>
        <w:tabs>
          <w:tab w:val="left" w:pos="1418"/>
        </w:tabs>
        <w:spacing w:line="288" w:lineRule="auto"/>
        <w:ind w:left="0"/>
        <w:jc w:val="both"/>
        <w:rPr>
          <w:rFonts w:ascii="Georgia" w:hAnsi="Georgia" w:cs="Tahoma"/>
          <w:color w:val="000000"/>
          <w:sz w:val="22"/>
          <w:szCs w:val="22"/>
        </w:rPr>
      </w:pPr>
    </w:p>
    <w:p w14:paraId="562FCFF0" w14:textId="0F2B5ED8" w:rsidR="00475639" w:rsidRPr="00544E4E" w:rsidRDefault="00683724" w:rsidP="00544E4E">
      <w:pPr>
        <w:pStyle w:val="NormalWeb"/>
        <w:numPr>
          <w:ilvl w:val="3"/>
          <w:numId w:val="5"/>
        </w:numPr>
        <w:spacing w:before="0" w:beforeAutospacing="0" w:after="0" w:afterAutospacing="0"/>
        <w:rPr>
          <w:rFonts w:ascii="Georgia" w:hAnsi="Georgia" w:cs="Tahoma"/>
          <w:color w:val="000000"/>
          <w:sz w:val="22"/>
          <w:szCs w:val="22"/>
        </w:rPr>
      </w:pPr>
      <w:r w:rsidRPr="00544E4E">
        <w:rPr>
          <w:rFonts w:ascii="Georgia" w:hAnsi="Georgia"/>
          <w:sz w:val="22"/>
          <w:szCs w:val="22"/>
        </w:rPr>
        <w:t xml:space="preserve">A remuneração do </w:t>
      </w:r>
      <w:r w:rsidR="00EC56EA" w:rsidRPr="00544E4E">
        <w:rPr>
          <w:rFonts w:ascii="Georgia" w:eastAsia="Arial Unicode MS" w:hAnsi="Georgia"/>
          <w:w w:val="0"/>
          <w:sz w:val="22"/>
          <w:szCs w:val="22"/>
        </w:rPr>
        <w:t>Agente de Conciliação</w:t>
      </w:r>
      <w:r w:rsidRPr="00544E4E">
        <w:rPr>
          <w:rFonts w:ascii="Georgia" w:hAnsi="Georgia"/>
          <w:sz w:val="22"/>
          <w:szCs w:val="22"/>
        </w:rPr>
        <w:t xml:space="preserve"> será paga no </w:t>
      </w:r>
      <w:r w:rsidR="00710A8D" w:rsidRPr="00544E4E">
        <w:rPr>
          <w:rFonts w:ascii="Georgia" w:hAnsi="Georgia"/>
          <w:sz w:val="22"/>
          <w:szCs w:val="22"/>
        </w:rPr>
        <w:t>5</w:t>
      </w:r>
      <w:r w:rsidRPr="00544E4E">
        <w:rPr>
          <w:rFonts w:ascii="Georgia" w:hAnsi="Georgia"/>
          <w:sz w:val="22"/>
          <w:szCs w:val="22"/>
        </w:rPr>
        <w:t>º</w:t>
      </w:r>
      <w:r w:rsidR="005F228E" w:rsidRPr="00544E4E">
        <w:rPr>
          <w:rFonts w:ascii="Georgia" w:hAnsi="Georgia"/>
          <w:sz w:val="22"/>
          <w:szCs w:val="22"/>
        </w:rPr>
        <w:t> </w:t>
      </w:r>
      <w:r w:rsidRPr="00544E4E">
        <w:rPr>
          <w:rFonts w:ascii="Georgia" w:hAnsi="Georgia"/>
          <w:sz w:val="22"/>
          <w:szCs w:val="22"/>
        </w:rPr>
        <w:t>(</w:t>
      </w:r>
      <w:r w:rsidR="000804F5" w:rsidRPr="00544E4E">
        <w:rPr>
          <w:rFonts w:ascii="Georgia" w:hAnsi="Georgia"/>
          <w:sz w:val="22"/>
          <w:szCs w:val="22"/>
        </w:rPr>
        <w:t>quinto</w:t>
      </w:r>
      <w:r w:rsidRPr="00544E4E">
        <w:rPr>
          <w:rFonts w:ascii="Georgia" w:hAnsi="Georgia"/>
          <w:sz w:val="22"/>
          <w:szCs w:val="22"/>
        </w:rPr>
        <w:t>) Dia Útil do mês</w:t>
      </w:r>
      <w:r w:rsidR="000804F5" w:rsidRPr="00544E4E">
        <w:rPr>
          <w:rFonts w:ascii="Georgia" w:hAnsi="Georgia"/>
          <w:sz w:val="22"/>
          <w:szCs w:val="22"/>
        </w:rPr>
        <w:t>-calendário</w:t>
      </w:r>
      <w:r w:rsidRPr="00544E4E">
        <w:rPr>
          <w:rFonts w:ascii="Georgia" w:hAnsi="Georgia"/>
          <w:sz w:val="22"/>
          <w:szCs w:val="22"/>
        </w:rPr>
        <w:t xml:space="preserve"> subsequente ao mês</w:t>
      </w:r>
      <w:r w:rsidR="000804F5" w:rsidRPr="00544E4E">
        <w:rPr>
          <w:rFonts w:ascii="Georgia" w:hAnsi="Georgia"/>
          <w:sz w:val="22"/>
          <w:szCs w:val="22"/>
        </w:rPr>
        <w:t>-calendário</w:t>
      </w:r>
      <w:r w:rsidRPr="00544E4E">
        <w:rPr>
          <w:rFonts w:ascii="Georgia" w:hAnsi="Georgia"/>
          <w:sz w:val="22"/>
          <w:szCs w:val="22"/>
        </w:rPr>
        <w:t xml:space="preserve"> da prestação dos serviços</w:t>
      </w:r>
      <w:r w:rsidR="00A46E2A" w:rsidRPr="00544E4E">
        <w:rPr>
          <w:rFonts w:ascii="Georgia" w:hAnsi="Georgia"/>
          <w:sz w:val="22"/>
          <w:szCs w:val="22"/>
        </w:rPr>
        <w:t xml:space="preserve">, de acordo com as </w:t>
      </w:r>
      <w:r w:rsidR="00A46E2A" w:rsidRPr="00544E4E">
        <w:rPr>
          <w:rFonts w:ascii="Georgia" w:hAnsi="Georgia" w:cs="Tahoma"/>
          <w:color w:val="000000"/>
          <w:sz w:val="22"/>
          <w:szCs w:val="22"/>
        </w:rPr>
        <w:t xml:space="preserve">instruções de pagamento </w:t>
      </w:r>
      <w:r w:rsidR="006B4935" w:rsidRPr="00544E4E">
        <w:rPr>
          <w:rFonts w:ascii="Georgia" w:hAnsi="Georgia" w:cs="Tahoma"/>
          <w:color w:val="000000"/>
          <w:sz w:val="22"/>
          <w:szCs w:val="22"/>
        </w:rPr>
        <w:t>estipuladas</w:t>
      </w:r>
      <w:r w:rsidR="00A46E2A" w:rsidRPr="00544E4E">
        <w:rPr>
          <w:rFonts w:ascii="Georgia" w:hAnsi="Georgia" w:cs="Tahoma"/>
          <w:color w:val="000000"/>
          <w:sz w:val="22"/>
          <w:szCs w:val="22"/>
        </w:rPr>
        <w:t xml:space="preserve"> nas notas fiscais que serão emitidas pelo </w:t>
      </w:r>
      <w:r w:rsidR="00EC56EA" w:rsidRPr="00544E4E">
        <w:rPr>
          <w:rFonts w:ascii="Georgia" w:hAnsi="Georgia" w:cs="Tahoma"/>
          <w:color w:val="000000"/>
          <w:sz w:val="22"/>
          <w:szCs w:val="22"/>
        </w:rPr>
        <w:t>Agente de Conciliação</w:t>
      </w:r>
      <w:r w:rsidRPr="00544E4E">
        <w:rPr>
          <w:rFonts w:ascii="Georgia" w:hAnsi="Georgia"/>
          <w:sz w:val="22"/>
          <w:szCs w:val="22"/>
        </w:rPr>
        <w:t>.</w:t>
      </w:r>
    </w:p>
    <w:p w14:paraId="0349194F" w14:textId="77777777" w:rsidR="00042EB0" w:rsidRPr="00544E4E" w:rsidRDefault="00042EB0" w:rsidP="00544E4E">
      <w:pPr>
        <w:spacing w:line="288" w:lineRule="auto"/>
        <w:jc w:val="both"/>
        <w:rPr>
          <w:rFonts w:ascii="Georgia" w:hAnsi="Georgia" w:cs="Tahoma"/>
          <w:color w:val="000000"/>
          <w:sz w:val="22"/>
          <w:szCs w:val="22"/>
        </w:rPr>
      </w:pPr>
    </w:p>
    <w:p w14:paraId="265CAD7D" w14:textId="77777777" w:rsidR="00042EB0" w:rsidRPr="00544E4E" w:rsidRDefault="0051686F" w:rsidP="00544E4E">
      <w:pPr>
        <w:pStyle w:val="NormalWeb"/>
        <w:numPr>
          <w:ilvl w:val="6"/>
          <w:numId w:val="5"/>
        </w:numPr>
        <w:spacing w:before="0" w:beforeAutospacing="0" w:after="0" w:afterAutospacing="0"/>
        <w:rPr>
          <w:rFonts w:ascii="Georgia" w:hAnsi="Georgia" w:cs="Tahoma"/>
          <w:color w:val="000000"/>
          <w:sz w:val="22"/>
          <w:szCs w:val="22"/>
        </w:rPr>
      </w:pPr>
      <w:r w:rsidRPr="00544E4E">
        <w:rPr>
          <w:rFonts w:ascii="Georgia" w:hAnsi="Georgia"/>
          <w:sz w:val="22"/>
          <w:szCs w:val="22"/>
        </w:rPr>
        <w:t>Fica</w:t>
      </w:r>
      <w:r w:rsidRPr="00544E4E">
        <w:rPr>
          <w:rFonts w:ascii="Georgia" w:eastAsia="Arial Unicode MS" w:hAnsi="Georgia"/>
          <w:w w:val="0"/>
          <w:sz w:val="22"/>
          <w:szCs w:val="22"/>
        </w:rPr>
        <w:t xml:space="preserve"> estabelecido que</w:t>
      </w:r>
      <w:r w:rsidRPr="00544E4E">
        <w:rPr>
          <w:rFonts w:ascii="Georgia" w:hAnsi="Georgia"/>
          <w:sz w:val="22"/>
          <w:szCs w:val="22"/>
        </w:rPr>
        <w:t xml:space="preserve"> a </w:t>
      </w:r>
      <w:r w:rsidRPr="00544E4E">
        <w:rPr>
          <w:rFonts w:ascii="Georgia" w:eastAsia="Arial Unicode MS" w:hAnsi="Georgia"/>
          <w:w w:val="0"/>
          <w:sz w:val="22"/>
          <w:szCs w:val="22"/>
        </w:rPr>
        <w:t>remuneração</w:t>
      </w:r>
      <w:r w:rsidRPr="00544E4E">
        <w:rPr>
          <w:rFonts w:ascii="Georgia" w:hAnsi="Georgia"/>
          <w:sz w:val="22"/>
          <w:szCs w:val="22"/>
        </w:rPr>
        <w:t xml:space="preserve"> do </w:t>
      </w:r>
      <w:r w:rsidR="00EC56EA" w:rsidRPr="00544E4E">
        <w:rPr>
          <w:rFonts w:ascii="Georgia" w:eastAsia="Arial Unicode MS" w:hAnsi="Georgia"/>
          <w:w w:val="0"/>
          <w:sz w:val="22"/>
          <w:szCs w:val="22"/>
        </w:rPr>
        <w:t>Agente de Conciliação</w:t>
      </w:r>
      <w:r w:rsidRPr="00544E4E">
        <w:rPr>
          <w:rFonts w:ascii="Georgia" w:hAnsi="Georgia"/>
          <w:sz w:val="22"/>
          <w:szCs w:val="22"/>
        </w:rPr>
        <w:t xml:space="preserve"> será devida </w:t>
      </w:r>
      <w:r w:rsidRPr="00544E4E">
        <w:rPr>
          <w:rFonts w:ascii="Georgia" w:hAnsi="Georgia"/>
          <w:i/>
          <w:sz w:val="22"/>
          <w:szCs w:val="22"/>
        </w:rPr>
        <w:t>pro rata die</w:t>
      </w:r>
      <w:r w:rsidRPr="00544E4E">
        <w:rPr>
          <w:rFonts w:ascii="Georgia" w:hAnsi="Georgia"/>
          <w:sz w:val="22"/>
          <w:szCs w:val="22"/>
        </w:rPr>
        <w:t xml:space="preserve">, enquanto o </w:t>
      </w:r>
      <w:r w:rsidR="00EC56EA" w:rsidRPr="00544E4E">
        <w:rPr>
          <w:rFonts w:ascii="Georgia" w:eastAsia="Arial Unicode MS" w:hAnsi="Georgia"/>
          <w:w w:val="0"/>
          <w:sz w:val="22"/>
          <w:szCs w:val="22"/>
        </w:rPr>
        <w:t>Agente de Conciliação</w:t>
      </w:r>
      <w:r w:rsidRPr="00544E4E">
        <w:rPr>
          <w:rFonts w:ascii="Georgia" w:eastAsia="Arial Unicode MS" w:hAnsi="Georgia"/>
          <w:w w:val="0"/>
          <w:sz w:val="22"/>
          <w:szCs w:val="22"/>
        </w:rPr>
        <w:t xml:space="preserve"> pre</w:t>
      </w:r>
      <w:r w:rsidR="00317ED8" w:rsidRPr="00544E4E">
        <w:rPr>
          <w:rFonts w:ascii="Georgia" w:eastAsia="Arial Unicode MS" w:hAnsi="Georgia"/>
          <w:w w:val="0"/>
          <w:sz w:val="22"/>
          <w:szCs w:val="22"/>
        </w:rPr>
        <w:t>star</w:t>
      </w:r>
      <w:r w:rsidRPr="00544E4E">
        <w:rPr>
          <w:rFonts w:ascii="Georgia" w:eastAsia="Arial Unicode MS" w:hAnsi="Georgia"/>
          <w:w w:val="0"/>
          <w:sz w:val="22"/>
          <w:szCs w:val="22"/>
        </w:rPr>
        <w:t xml:space="preserve"> os serviços objeto deste Contrato</w:t>
      </w:r>
      <w:r w:rsidRPr="00544E4E">
        <w:rPr>
          <w:rFonts w:ascii="Georgia" w:hAnsi="Georgia"/>
          <w:sz w:val="22"/>
          <w:szCs w:val="22"/>
        </w:rPr>
        <w:t>.</w:t>
      </w:r>
    </w:p>
    <w:p w14:paraId="4C785A52" w14:textId="77777777" w:rsidR="00B36512" w:rsidRPr="00544E4E" w:rsidRDefault="00B36512" w:rsidP="00544E4E">
      <w:pPr>
        <w:pStyle w:val="NormalWeb"/>
        <w:spacing w:before="0" w:beforeAutospacing="0" w:after="0" w:afterAutospacing="0"/>
        <w:rPr>
          <w:rFonts w:ascii="Georgia" w:hAnsi="Georgia" w:cs="Tahoma"/>
          <w:color w:val="000000"/>
          <w:sz w:val="22"/>
          <w:szCs w:val="22"/>
        </w:rPr>
      </w:pPr>
    </w:p>
    <w:p w14:paraId="402DD853" w14:textId="2CBD2827" w:rsidR="00B36512" w:rsidRPr="00544E4E" w:rsidRDefault="006B1232" w:rsidP="00544E4E">
      <w:pPr>
        <w:pStyle w:val="NormalWeb"/>
        <w:numPr>
          <w:ilvl w:val="3"/>
          <w:numId w:val="5"/>
        </w:numPr>
        <w:spacing w:before="0" w:beforeAutospacing="0" w:after="0" w:afterAutospacing="0"/>
        <w:rPr>
          <w:rFonts w:ascii="Georgia" w:hAnsi="Georgia" w:cs="Tahoma"/>
          <w:color w:val="000000"/>
          <w:sz w:val="22"/>
          <w:szCs w:val="22"/>
        </w:rPr>
      </w:pPr>
      <w:bookmarkStart w:id="56" w:name="_Ref485840990"/>
      <w:r w:rsidRPr="00544E4E">
        <w:rPr>
          <w:rFonts w:ascii="Georgia" w:hAnsi="Georgia" w:cs="Tahoma"/>
          <w:color w:val="000000"/>
          <w:sz w:val="22"/>
          <w:szCs w:val="22"/>
        </w:rPr>
        <w:t xml:space="preserve">Na hipótese de atraso do Cedente no pagamento da remuneração </w:t>
      </w:r>
      <w:r w:rsidRPr="00544E4E">
        <w:rPr>
          <w:rFonts w:ascii="Georgia" w:hAnsi="Georgia"/>
          <w:sz w:val="22"/>
          <w:szCs w:val="22"/>
        </w:rPr>
        <w:t>devida ao Agente de Conciliação, prevista no item</w:t>
      </w:r>
      <w:r w:rsidR="005F228E" w:rsidRPr="00544E4E">
        <w:rPr>
          <w:rFonts w:ascii="Georgia" w:hAnsi="Georgia"/>
          <w:sz w:val="22"/>
          <w:szCs w:val="22"/>
        </w:rPr>
        <w:t> </w:t>
      </w:r>
      <w:r w:rsidR="005F228E" w:rsidRPr="00544E4E">
        <w:rPr>
          <w:rFonts w:ascii="Georgia" w:hAnsi="Georgia"/>
          <w:sz w:val="22"/>
          <w:szCs w:val="22"/>
        </w:rPr>
        <w:fldChar w:fldCharType="begin"/>
      </w:r>
      <w:r w:rsidR="005F228E" w:rsidRPr="00544E4E">
        <w:rPr>
          <w:rFonts w:ascii="Georgia" w:hAnsi="Georgia"/>
          <w:sz w:val="22"/>
          <w:szCs w:val="22"/>
        </w:rPr>
        <w:instrText xml:space="preserve"> REF _Ref17827792 \r \p \h </w:instrText>
      </w:r>
      <w:r w:rsidR="009C7FB8" w:rsidRPr="00544E4E">
        <w:rPr>
          <w:rFonts w:ascii="Georgia" w:hAnsi="Georgia"/>
          <w:sz w:val="22"/>
          <w:szCs w:val="22"/>
        </w:rPr>
        <w:instrText xml:space="preserve"> \* MERGEFORMAT </w:instrText>
      </w:r>
      <w:r w:rsidR="005F228E" w:rsidRPr="00544E4E">
        <w:rPr>
          <w:rFonts w:ascii="Georgia" w:hAnsi="Georgia"/>
          <w:sz w:val="22"/>
          <w:szCs w:val="22"/>
        </w:rPr>
      </w:r>
      <w:r w:rsidR="005F228E" w:rsidRPr="00544E4E">
        <w:rPr>
          <w:rFonts w:ascii="Georgia" w:hAnsi="Georgia"/>
          <w:sz w:val="22"/>
          <w:szCs w:val="22"/>
        </w:rPr>
        <w:fldChar w:fldCharType="separate"/>
      </w:r>
      <w:r w:rsidR="00544E4E">
        <w:rPr>
          <w:rFonts w:ascii="Georgia" w:hAnsi="Georgia"/>
          <w:sz w:val="22"/>
          <w:szCs w:val="22"/>
        </w:rPr>
        <w:t>5.1 acima</w:t>
      </w:r>
      <w:r w:rsidR="005F228E" w:rsidRPr="00544E4E">
        <w:rPr>
          <w:rFonts w:ascii="Georgia" w:hAnsi="Georgia"/>
          <w:sz w:val="22"/>
          <w:szCs w:val="22"/>
        </w:rPr>
        <w:fldChar w:fldCharType="end"/>
      </w:r>
      <w:r w:rsidRPr="00544E4E">
        <w:rPr>
          <w:rFonts w:ascii="Georgia" w:hAnsi="Georgia"/>
          <w:sz w:val="22"/>
          <w:szCs w:val="22"/>
        </w:rPr>
        <w:t>,</w:t>
      </w:r>
      <w:r w:rsidRPr="00544E4E">
        <w:rPr>
          <w:rFonts w:ascii="Georgia" w:hAnsi="Georgia" w:cs="Tahoma"/>
          <w:color w:val="000000"/>
          <w:sz w:val="22"/>
          <w:szCs w:val="22"/>
        </w:rPr>
        <w:t xml:space="preserve"> por mais de </w:t>
      </w:r>
      <w:proofErr w:type="gramStart"/>
      <w:r w:rsidR="00655603" w:rsidRPr="00544E4E">
        <w:rPr>
          <w:rFonts w:ascii="Georgia" w:hAnsi="Georgia" w:cs="Tahoma"/>
          <w:color w:val="000000"/>
          <w:sz w:val="22"/>
          <w:szCs w:val="22"/>
        </w:rPr>
        <w:t>5</w:t>
      </w:r>
      <w:proofErr w:type="gramEnd"/>
      <w:r w:rsidR="005F228E" w:rsidRPr="00544E4E">
        <w:rPr>
          <w:rFonts w:ascii="Georgia" w:hAnsi="Georgia" w:cs="Tahoma"/>
          <w:color w:val="000000"/>
          <w:sz w:val="22"/>
          <w:szCs w:val="22"/>
        </w:rPr>
        <w:t> </w:t>
      </w:r>
      <w:r w:rsidR="00655603" w:rsidRPr="00544E4E">
        <w:rPr>
          <w:rFonts w:ascii="Georgia" w:hAnsi="Georgia" w:cs="Tahoma"/>
          <w:color w:val="000000"/>
          <w:sz w:val="22"/>
          <w:szCs w:val="22"/>
        </w:rPr>
        <w:t xml:space="preserve">(cinco) </w:t>
      </w:r>
      <w:r w:rsidRPr="00544E4E">
        <w:rPr>
          <w:rFonts w:ascii="Georgia" w:hAnsi="Georgia" w:cs="Tahoma"/>
          <w:color w:val="000000"/>
          <w:sz w:val="22"/>
          <w:szCs w:val="22"/>
        </w:rPr>
        <w:t xml:space="preserve">Dias Úteis, o Agente de </w:t>
      </w:r>
      <w:r w:rsidRPr="00544E4E">
        <w:rPr>
          <w:rFonts w:ascii="Georgia" w:hAnsi="Georgia"/>
          <w:sz w:val="22"/>
          <w:szCs w:val="22"/>
        </w:rPr>
        <w:t>Conciliação</w:t>
      </w:r>
      <w:r w:rsidRPr="00544E4E">
        <w:rPr>
          <w:rFonts w:ascii="Georgia" w:hAnsi="Georgia" w:cs="Tahoma"/>
          <w:color w:val="000000"/>
          <w:sz w:val="22"/>
          <w:szCs w:val="22"/>
        </w:rPr>
        <w:t xml:space="preserve"> notificará a Emissora para que realize o pagamento do valor em atraso, acrescido </w:t>
      </w:r>
      <w:r w:rsidRPr="00544E4E">
        <w:rPr>
          <w:rFonts w:ascii="Georgia" w:hAnsi="Georgia"/>
          <w:sz w:val="22"/>
          <w:szCs w:val="22"/>
        </w:rPr>
        <w:t xml:space="preserve">dos encargos moratórios aplicáveis, no prazo de até </w:t>
      </w:r>
      <w:r w:rsidR="00655603" w:rsidRPr="00544E4E">
        <w:rPr>
          <w:rFonts w:ascii="Georgia" w:hAnsi="Georgia"/>
          <w:sz w:val="22"/>
          <w:szCs w:val="22"/>
        </w:rPr>
        <w:t>10</w:t>
      </w:r>
      <w:r w:rsidR="005F228E" w:rsidRPr="00544E4E">
        <w:rPr>
          <w:rFonts w:ascii="Georgia" w:hAnsi="Georgia"/>
          <w:sz w:val="22"/>
          <w:szCs w:val="22"/>
        </w:rPr>
        <w:t> </w:t>
      </w:r>
      <w:r w:rsidR="00655603" w:rsidRPr="00544E4E">
        <w:rPr>
          <w:rFonts w:ascii="Georgia" w:hAnsi="Georgia"/>
          <w:sz w:val="22"/>
          <w:szCs w:val="22"/>
        </w:rPr>
        <w:t xml:space="preserve">(dez) </w:t>
      </w:r>
      <w:r w:rsidRPr="00544E4E">
        <w:rPr>
          <w:rFonts w:ascii="Georgia" w:hAnsi="Georgia"/>
          <w:sz w:val="22"/>
          <w:szCs w:val="22"/>
        </w:rPr>
        <w:t>dias a contar do recebimento da referida notificação.</w:t>
      </w:r>
      <w:bookmarkEnd w:id="56"/>
    </w:p>
    <w:p w14:paraId="39D0CE81" w14:textId="77777777" w:rsidR="00475639" w:rsidRPr="00544E4E" w:rsidRDefault="00475639" w:rsidP="00544E4E">
      <w:pPr>
        <w:pStyle w:val="PargrafodaLista"/>
        <w:widowControl w:val="0"/>
        <w:tabs>
          <w:tab w:val="left" w:pos="1418"/>
        </w:tabs>
        <w:spacing w:line="288" w:lineRule="auto"/>
        <w:ind w:left="0"/>
        <w:jc w:val="both"/>
        <w:rPr>
          <w:rFonts w:ascii="Georgia" w:hAnsi="Georgia" w:cs="Tahoma"/>
          <w:color w:val="000000"/>
          <w:sz w:val="22"/>
          <w:szCs w:val="22"/>
        </w:rPr>
      </w:pPr>
    </w:p>
    <w:p w14:paraId="1A8F095A" w14:textId="740AE559" w:rsidR="008E0606" w:rsidRPr="00544E4E" w:rsidRDefault="008E0606" w:rsidP="00544E4E">
      <w:pPr>
        <w:pStyle w:val="NormalWeb"/>
        <w:numPr>
          <w:ilvl w:val="3"/>
          <w:numId w:val="5"/>
        </w:numPr>
        <w:spacing w:before="0" w:beforeAutospacing="0" w:after="0" w:afterAutospacing="0"/>
        <w:rPr>
          <w:rFonts w:ascii="Georgia" w:hAnsi="Georgia" w:cs="Tahoma"/>
          <w:color w:val="000000"/>
          <w:sz w:val="22"/>
          <w:szCs w:val="22"/>
        </w:rPr>
      </w:pPr>
      <w:bookmarkStart w:id="57" w:name="_Ref469311916"/>
      <w:r w:rsidRPr="00544E4E">
        <w:rPr>
          <w:rFonts w:ascii="Georgia" w:hAnsi="Georgia" w:cs="Tahoma"/>
          <w:color w:val="000000"/>
          <w:sz w:val="22"/>
          <w:szCs w:val="22"/>
        </w:rPr>
        <w:t xml:space="preserve">Eventual prestação de serviços </w:t>
      </w:r>
      <w:r w:rsidR="00A46E2A" w:rsidRPr="00544E4E">
        <w:rPr>
          <w:rFonts w:ascii="Georgia" w:hAnsi="Georgia" w:cs="Tahoma"/>
          <w:color w:val="000000"/>
          <w:sz w:val="22"/>
          <w:szCs w:val="22"/>
        </w:rPr>
        <w:t xml:space="preserve">que envolva </w:t>
      </w:r>
      <w:r w:rsidRPr="00544E4E">
        <w:rPr>
          <w:rFonts w:ascii="Georgia" w:hAnsi="Georgia" w:cs="Tahoma"/>
          <w:color w:val="000000"/>
          <w:sz w:val="22"/>
          <w:szCs w:val="22"/>
        </w:rPr>
        <w:t xml:space="preserve">o desenvolvimento ou </w:t>
      </w:r>
      <w:r w:rsidR="00A46E2A" w:rsidRPr="00544E4E">
        <w:rPr>
          <w:rFonts w:ascii="Georgia" w:hAnsi="Georgia" w:cs="Tahoma"/>
          <w:color w:val="000000"/>
          <w:sz w:val="22"/>
          <w:szCs w:val="22"/>
        </w:rPr>
        <w:t xml:space="preserve">a </w:t>
      </w:r>
      <w:r w:rsidRPr="00544E4E">
        <w:rPr>
          <w:rFonts w:ascii="Georgia" w:hAnsi="Georgia" w:cs="Tahoma"/>
          <w:color w:val="000000"/>
          <w:sz w:val="22"/>
          <w:szCs w:val="22"/>
        </w:rPr>
        <w:t xml:space="preserve">customização de </w:t>
      </w:r>
      <w:r w:rsidR="00E82C31" w:rsidRPr="00544E4E">
        <w:rPr>
          <w:rFonts w:ascii="Georgia" w:hAnsi="Georgia" w:cs="Tahoma"/>
          <w:color w:val="000000"/>
          <w:sz w:val="22"/>
          <w:szCs w:val="22"/>
        </w:rPr>
        <w:t xml:space="preserve">novas </w:t>
      </w:r>
      <w:r w:rsidRPr="00544E4E">
        <w:rPr>
          <w:rFonts w:ascii="Georgia" w:hAnsi="Georgia" w:cs="Tahoma"/>
          <w:color w:val="000000"/>
          <w:sz w:val="22"/>
          <w:szCs w:val="22"/>
        </w:rPr>
        <w:t>ferramentas, integrações com outros sistemas, migração de dados e consultori</w:t>
      </w:r>
      <w:r w:rsidR="003F0AA1" w:rsidRPr="00544E4E">
        <w:rPr>
          <w:rFonts w:ascii="Georgia" w:hAnsi="Georgia" w:cs="Tahoma"/>
          <w:color w:val="000000"/>
          <w:sz w:val="22"/>
          <w:szCs w:val="22"/>
        </w:rPr>
        <w:t>as técnicas</w:t>
      </w:r>
      <w:r w:rsidR="00A46E2A" w:rsidRPr="00544E4E">
        <w:rPr>
          <w:rFonts w:ascii="Georgia" w:hAnsi="Georgia" w:cs="Tahoma"/>
          <w:color w:val="000000"/>
          <w:sz w:val="22"/>
          <w:szCs w:val="22"/>
        </w:rPr>
        <w:t>,</w:t>
      </w:r>
      <w:r w:rsidR="003F0AA1" w:rsidRPr="00544E4E">
        <w:rPr>
          <w:rFonts w:ascii="Georgia" w:hAnsi="Georgia" w:cs="Tahoma"/>
          <w:color w:val="000000"/>
          <w:sz w:val="22"/>
          <w:szCs w:val="22"/>
        </w:rPr>
        <w:t xml:space="preserve"> que</w:t>
      </w:r>
      <w:r w:rsidR="00B33CCE" w:rsidRPr="00544E4E">
        <w:rPr>
          <w:rFonts w:ascii="Georgia" w:hAnsi="Georgia" w:cs="Tahoma"/>
          <w:color w:val="000000"/>
          <w:sz w:val="22"/>
          <w:szCs w:val="22"/>
        </w:rPr>
        <w:t xml:space="preserve"> não estejam expressamente descritos neste </w:t>
      </w:r>
      <w:r w:rsidR="00010B3A" w:rsidRPr="00544E4E">
        <w:rPr>
          <w:rFonts w:ascii="Georgia" w:hAnsi="Georgia" w:cs="Tahoma"/>
          <w:color w:val="000000"/>
          <w:sz w:val="22"/>
          <w:szCs w:val="22"/>
        </w:rPr>
        <w:t>C</w:t>
      </w:r>
      <w:r w:rsidR="00B33CCE" w:rsidRPr="00544E4E">
        <w:rPr>
          <w:rFonts w:ascii="Georgia" w:hAnsi="Georgia" w:cs="Tahoma"/>
          <w:color w:val="000000"/>
          <w:sz w:val="22"/>
          <w:szCs w:val="22"/>
        </w:rPr>
        <w:t>ontrato</w:t>
      </w:r>
      <w:r w:rsidR="00A46E2A" w:rsidRPr="00544E4E">
        <w:rPr>
          <w:rFonts w:ascii="Georgia" w:hAnsi="Georgia" w:cs="Tahoma"/>
          <w:color w:val="000000"/>
          <w:sz w:val="22"/>
          <w:szCs w:val="22"/>
        </w:rPr>
        <w:t>,</w:t>
      </w:r>
      <w:r w:rsidR="00475639" w:rsidRPr="00544E4E">
        <w:rPr>
          <w:rFonts w:ascii="Georgia" w:hAnsi="Georgia" w:cs="Tahoma"/>
          <w:color w:val="000000"/>
          <w:sz w:val="22"/>
          <w:szCs w:val="22"/>
        </w:rPr>
        <w:t xml:space="preserve"> </w:t>
      </w:r>
      <w:r w:rsidRPr="00544E4E">
        <w:rPr>
          <w:rFonts w:ascii="Georgia" w:hAnsi="Georgia" w:cs="Tahoma"/>
          <w:color w:val="000000"/>
          <w:sz w:val="22"/>
          <w:szCs w:val="22"/>
        </w:rPr>
        <w:t xml:space="preserve">deverão ser objeto de novo </w:t>
      </w:r>
      <w:r w:rsidR="0032080B" w:rsidRPr="00544E4E">
        <w:rPr>
          <w:rFonts w:ascii="Georgia" w:hAnsi="Georgia" w:cs="Tahoma"/>
          <w:color w:val="000000"/>
          <w:sz w:val="22"/>
          <w:szCs w:val="22"/>
        </w:rPr>
        <w:t xml:space="preserve">contrato </w:t>
      </w:r>
      <w:r w:rsidRPr="00544E4E">
        <w:rPr>
          <w:rFonts w:ascii="Georgia" w:hAnsi="Georgia" w:cs="Tahoma"/>
          <w:color w:val="000000"/>
          <w:sz w:val="22"/>
          <w:szCs w:val="22"/>
        </w:rPr>
        <w:t>a ser negociado entre as Partes</w:t>
      </w:r>
      <w:r w:rsidR="00A46E2A" w:rsidRPr="00544E4E">
        <w:rPr>
          <w:rFonts w:ascii="Georgia" w:hAnsi="Georgia" w:cs="Tahoma"/>
          <w:color w:val="000000"/>
          <w:sz w:val="22"/>
          <w:szCs w:val="22"/>
        </w:rPr>
        <w:t xml:space="preserve"> e </w:t>
      </w:r>
      <w:r w:rsidR="006B1232" w:rsidRPr="00544E4E">
        <w:rPr>
          <w:rFonts w:ascii="Georgia" w:hAnsi="Georgia" w:cs="Tahoma"/>
          <w:color w:val="000000"/>
          <w:sz w:val="22"/>
          <w:szCs w:val="22"/>
        </w:rPr>
        <w:t>os Intervenientes</w:t>
      </w:r>
      <w:r w:rsidRPr="00544E4E">
        <w:rPr>
          <w:rFonts w:ascii="Georgia" w:hAnsi="Georgia" w:cs="Tahoma"/>
          <w:color w:val="000000"/>
          <w:sz w:val="22"/>
          <w:szCs w:val="22"/>
        </w:rPr>
        <w:t>.</w:t>
      </w:r>
      <w:bookmarkEnd w:id="57"/>
    </w:p>
    <w:p w14:paraId="7C66770A" w14:textId="77777777" w:rsidR="00DD65FB" w:rsidRPr="00544E4E" w:rsidRDefault="00DD65FB" w:rsidP="00544E4E">
      <w:pPr>
        <w:tabs>
          <w:tab w:val="left" w:pos="1418"/>
        </w:tabs>
        <w:spacing w:line="288" w:lineRule="auto"/>
        <w:jc w:val="both"/>
        <w:rPr>
          <w:rFonts w:ascii="Georgia" w:hAnsi="Georgia" w:cs="Tahoma"/>
          <w:color w:val="000000"/>
          <w:sz w:val="22"/>
          <w:szCs w:val="22"/>
        </w:rPr>
      </w:pPr>
    </w:p>
    <w:p w14:paraId="01F1C76D" w14:textId="77777777" w:rsidR="00000393" w:rsidRPr="00544E4E" w:rsidRDefault="00F00B24" w:rsidP="00544E4E">
      <w:pPr>
        <w:pStyle w:val="NormalWeb"/>
        <w:keepNext/>
        <w:numPr>
          <w:ilvl w:val="0"/>
          <w:numId w:val="5"/>
        </w:numPr>
        <w:spacing w:before="0" w:beforeAutospacing="0" w:after="0" w:afterAutospacing="0"/>
        <w:rPr>
          <w:rFonts w:ascii="Georgia" w:hAnsi="Georgia"/>
          <w:b/>
          <w:bCs/>
          <w:sz w:val="22"/>
          <w:szCs w:val="22"/>
        </w:rPr>
      </w:pPr>
      <w:r w:rsidRPr="00544E4E">
        <w:rPr>
          <w:rFonts w:ascii="Georgia" w:hAnsi="Georgia"/>
          <w:b/>
          <w:bCs/>
          <w:sz w:val="22"/>
          <w:szCs w:val="22"/>
        </w:rPr>
        <w:t>VIGÊNCIA E RESCISÃO</w:t>
      </w:r>
    </w:p>
    <w:p w14:paraId="337C5FC3" w14:textId="77777777" w:rsidR="008C515E" w:rsidRPr="00544E4E" w:rsidRDefault="008C515E" w:rsidP="00544E4E">
      <w:pPr>
        <w:keepNext/>
        <w:tabs>
          <w:tab w:val="left" w:pos="0"/>
        </w:tabs>
        <w:spacing w:line="288" w:lineRule="auto"/>
        <w:contextualSpacing/>
        <w:jc w:val="both"/>
        <w:rPr>
          <w:rFonts w:ascii="Georgia" w:hAnsi="Georgia"/>
          <w:color w:val="000000"/>
          <w:sz w:val="22"/>
          <w:szCs w:val="22"/>
        </w:rPr>
      </w:pPr>
    </w:p>
    <w:p w14:paraId="45729A67" w14:textId="3CE5CEF3" w:rsidR="008C515E" w:rsidRPr="00544E4E" w:rsidRDefault="00DF0A55" w:rsidP="00544E4E">
      <w:pPr>
        <w:pStyle w:val="NormalWeb"/>
        <w:numPr>
          <w:ilvl w:val="3"/>
          <w:numId w:val="5"/>
        </w:numPr>
        <w:spacing w:before="0" w:beforeAutospacing="0" w:after="0" w:afterAutospacing="0"/>
        <w:rPr>
          <w:rFonts w:ascii="Georgia" w:hAnsi="Georgia"/>
          <w:color w:val="000000"/>
          <w:sz w:val="22"/>
          <w:szCs w:val="22"/>
        </w:rPr>
      </w:pPr>
      <w:r w:rsidRPr="00544E4E">
        <w:rPr>
          <w:rFonts w:ascii="Georgia" w:hAnsi="Georgia"/>
          <w:sz w:val="22"/>
          <w:szCs w:val="22"/>
        </w:rPr>
        <w:t xml:space="preserve">O presente Contrato começa a vigorar na data de sua assinatura e permanecerá em vigor até </w:t>
      </w:r>
      <w:r w:rsidRPr="00544E4E">
        <w:rPr>
          <w:rFonts w:ascii="Georgia" w:hAnsi="Georgia"/>
          <w:b/>
          <w:sz w:val="22"/>
          <w:szCs w:val="22"/>
        </w:rPr>
        <w:t>(a)</w:t>
      </w:r>
      <w:r w:rsidR="005F228E" w:rsidRPr="00544E4E">
        <w:rPr>
          <w:rFonts w:ascii="Georgia" w:hAnsi="Georgia"/>
          <w:sz w:val="22"/>
          <w:szCs w:val="22"/>
        </w:rPr>
        <w:t> </w:t>
      </w:r>
      <w:r w:rsidRPr="00544E4E">
        <w:rPr>
          <w:rFonts w:ascii="Georgia" w:hAnsi="Georgia"/>
          <w:sz w:val="22"/>
          <w:szCs w:val="22"/>
        </w:rPr>
        <w:t xml:space="preserve">a liquidação integral do Saldo Devedor das Debêntures e o pagamento ou a constituição de reserva para pagamento de todas as despesas devidas pela Emissora, nos termos previstos na Escritura; ou </w:t>
      </w:r>
      <w:r w:rsidRPr="00544E4E">
        <w:rPr>
          <w:rFonts w:ascii="Georgia" w:hAnsi="Georgia"/>
          <w:b/>
          <w:sz w:val="22"/>
          <w:szCs w:val="22"/>
        </w:rPr>
        <w:t>(b)</w:t>
      </w:r>
      <w:r w:rsidR="005F228E" w:rsidRPr="00544E4E">
        <w:rPr>
          <w:rFonts w:ascii="Georgia" w:hAnsi="Georgia"/>
          <w:sz w:val="22"/>
          <w:szCs w:val="22"/>
        </w:rPr>
        <w:t> </w:t>
      </w:r>
      <w:r w:rsidRPr="00544E4E">
        <w:rPr>
          <w:rFonts w:ascii="Georgia" w:hAnsi="Georgia"/>
          <w:sz w:val="22"/>
          <w:szCs w:val="22"/>
        </w:rPr>
        <w:t>o cumprimento integral de todas as obrigações aqui estabelecidas, o que ocorrer por último</w:t>
      </w:r>
      <w:r w:rsidR="008C515E" w:rsidRPr="00544E4E">
        <w:rPr>
          <w:rFonts w:ascii="Georgia" w:hAnsi="Georgia"/>
          <w:color w:val="000000"/>
          <w:sz w:val="22"/>
          <w:szCs w:val="22"/>
        </w:rPr>
        <w:t>.</w:t>
      </w:r>
    </w:p>
    <w:p w14:paraId="589A34BD" w14:textId="77777777" w:rsidR="00DF0A55" w:rsidRPr="00544E4E" w:rsidRDefault="00DF0A55" w:rsidP="00544E4E">
      <w:pPr>
        <w:pStyle w:val="Nvel11"/>
        <w:numPr>
          <w:ilvl w:val="0"/>
          <w:numId w:val="0"/>
        </w:numPr>
        <w:rPr>
          <w:rFonts w:ascii="Georgia" w:hAnsi="Georgia"/>
          <w:lang w:val="pt-BR"/>
        </w:rPr>
      </w:pPr>
    </w:p>
    <w:p w14:paraId="2EE60FE7" w14:textId="5741214F" w:rsidR="00DF0A55" w:rsidRPr="00544E4E" w:rsidRDefault="00DF0A55" w:rsidP="00544E4E">
      <w:pPr>
        <w:pStyle w:val="NormalWeb"/>
        <w:numPr>
          <w:ilvl w:val="3"/>
          <w:numId w:val="5"/>
        </w:numPr>
        <w:spacing w:before="0" w:beforeAutospacing="0" w:after="0" w:afterAutospacing="0"/>
        <w:rPr>
          <w:rFonts w:ascii="Georgia" w:hAnsi="Georgia"/>
          <w:sz w:val="22"/>
          <w:szCs w:val="22"/>
        </w:rPr>
      </w:pPr>
      <w:bookmarkStart w:id="58" w:name="_Ref451277564"/>
      <w:r w:rsidRPr="00544E4E">
        <w:rPr>
          <w:rFonts w:ascii="Georgia" w:hAnsi="Georgia"/>
          <w:sz w:val="22"/>
          <w:szCs w:val="22"/>
        </w:rPr>
        <w:t xml:space="preserve">Qualquer Parte poderá resilir o presente Contrato, sem qualquer ônus, penalidade ou necessidade de justificar sua </w:t>
      </w:r>
      <w:r w:rsidRPr="00544E4E">
        <w:rPr>
          <w:rFonts w:ascii="Georgia" w:hAnsi="Georgia"/>
          <w:color w:val="000000"/>
          <w:w w:val="0"/>
          <w:sz w:val="22"/>
          <w:szCs w:val="22"/>
        </w:rPr>
        <w:t>decisão</w:t>
      </w:r>
      <w:r w:rsidRPr="00544E4E">
        <w:rPr>
          <w:rFonts w:ascii="Georgia" w:hAnsi="Georgia"/>
          <w:sz w:val="22"/>
          <w:szCs w:val="22"/>
        </w:rPr>
        <w:t>, mediante notificação à outra Parte, com cópia para a Emissora, com antecedência mínima de 180</w:t>
      </w:r>
      <w:r w:rsidR="001552F4" w:rsidRPr="00544E4E">
        <w:rPr>
          <w:rFonts w:ascii="Georgia" w:hAnsi="Georgia"/>
          <w:sz w:val="22"/>
          <w:szCs w:val="22"/>
        </w:rPr>
        <w:t> </w:t>
      </w:r>
      <w:r w:rsidRPr="00544E4E">
        <w:rPr>
          <w:rFonts w:ascii="Georgia" w:hAnsi="Georgia"/>
          <w:sz w:val="22"/>
          <w:szCs w:val="22"/>
        </w:rPr>
        <w:t>(cento e oitenta) dias.</w:t>
      </w:r>
      <w:bookmarkEnd w:id="58"/>
    </w:p>
    <w:p w14:paraId="4AFCD135" w14:textId="77777777" w:rsidR="00DF0A55" w:rsidRPr="00544E4E" w:rsidRDefault="00DF0A55" w:rsidP="00544E4E">
      <w:pPr>
        <w:tabs>
          <w:tab w:val="left" w:pos="7340"/>
        </w:tabs>
        <w:spacing w:line="288" w:lineRule="auto"/>
        <w:ind w:right="-5"/>
        <w:jc w:val="both"/>
        <w:rPr>
          <w:rFonts w:ascii="Georgia" w:hAnsi="Georgia"/>
          <w:snapToGrid w:val="0"/>
          <w:sz w:val="22"/>
          <w:szCs w:val="22"/>
        </w:rPr>
      </w:pPr>
    </w:p>
    <w:p w14:paraId="5FF2B23F" w14:textId="11A09CEA" w:rsidR="00DF0A55" w:rsidRPr="00544E4E" w:rsidRDefault="00DF0A55" w:rsidP="00544E4E">
      <w:pPr>
        <w:pStyle w:val="NormalWeb"/>
        <w:numPr>
          <w:ilvl w:val="6"/>
          <w:numId w:val="5"/>
        </w:numPr>
        <w:spacing w:before="0" w:beforeAutospacing="0" w:after="0" w:afterAutospacing="0"/>
        <w:rPr>
          <w:rFonts w:ascii="Georgia" w:hAnsi="Georgia"/>
          <w:snapToGrid w:val="0"/>
          <w:sz w:val="22"/>
          <w:szCs w:val="22"/>
        </w:rPr>
      </w:pPr>
      <w:bookmarkStart w:id="59" w:name="_Ref469491135"/>
      <w:r w:rsidRPr="00544E4E">
        <w:rPr>
          <w:rFonts w:ascii="Georgia" w:hAnsi="Georgia"/>
          <w:snapToGrid w:val="0"/>
          <w:sz w:val="22"/>
          <w:szCs w:val="22"/>
        </w:rPr>
        <w:t>Na hipótese de resilição deste Contrato pelo Cedente, nos termos do item</w:t>
      </w:r>
      <w:r w:rsidR="001552F4" w:rsidRPr="00544E4E">
        <w:rPr>
          <w:rFonts w:ascii="Georgia" w:hAnsi="Georgia"/>
          <w:snapToGrid w:val="0"/>
          <w:sz w:val="22"/>
          <w:szCs w:val="22"/>
        </w:rPr>
        <w:t> </w:t>
      </w:r>
      <w:r w:rsidR="001552F4" w:rsidRPr="00544E4E">
        <w:rPr>
          <w:rFonts w:ascii="Georgia" w:hAnsi="Georgia"/>
          <w:snapToGrid w:val="0"/>
          <w:sz w:val="22"/>
          <w:szCs w:val="22"/>
        </w:rPr>
        <w:fldChar w:fldCharType="begin"/>
      </w:r>
      <w:r w:rsidR="001552F4" w:rsidRPr="00544E4E">
        <w:rPr>
          <w:rFonts w:ascii="Georgia" w:hAnsi="Georgia"/>
          <w:snapToGrid w:val="0"/>
          <w:sz w:val="22"/>
          <w:szCs w:val="22"/>
        </w:rPr>
        <w:instrText xml:space="preserve"> REF _Ref451277564 \r \p \h </w:instrText>
      </w:r>
      <w:r w:rsidR="009C7FB8" w:rsidRPr="00544E4E">
        <w:rPr>
          <w:rFonts w:ascii="Georgia" w:hAnsi="Georgia"/>
          <w:snapToGrid w:val="0"/>
          <w:sz w:val="22"/>
          <w:szCs w:val="22"/>
        </w:rPr>
        <w:instrText xml:space="preserve"> \* MERGEFORMAT </w:instrText>
      </w:r>
      <w:r w:rsidR="001552F4" w:rsidRPr="00544E4E">
        <w:rPr>
          <w:rFonts w:ascii="Georgia" w:hAnsi="Georgia"/>
          <w:snapToGrid w:val="0"/>
          <w:sz w:val="22"/>
          <w:szCs w:val="22"/>
        </w:rPr>
      </w:r>
      <w:r w:rsidR="001552F4" w:rsidRPr="00544E4E">
        <w:rPr>
          <w:rFonts w:ascii="Georgia" w:hAnsi="Georgia"/>
          <w:snapToGrid w:val="0"/>
          <w:sz w:val="22"/>
          <w:szCs w:val="22"/>
        </w:rPr>
        <w:fldChar w:fldCharType="separate"/>
      </w:r>
      <w:r w:rsidR="00544E4E">
        <w:rPr>
          <w:rFonts w:ascii="Georgia" w:hAnsi="Georgia"/>
          <w:snapToGrid w:val="0"/>
          <w:sz w:val="22"/>
          <w:szCs w:val="22"/>
        </w:rPr>
        <w:t>6.2 acima</w:t>
      </w:r>
      <w:r w:rsidR="001552F4" w:rsidRPr="00544E4E">
        <w:rPr>
          <w:rFonts w:ascii="Georgia" w:hAnsi="Georgia"/>
          <w:snapToGrid w:val="0"/>
          <w:sz w:val="22"/>
          <w:szCs w:val="22"/>
        </w:rPr>
        <w:fldChar w:fldCharType="end"/>
      </w:r>
      <w:r w:rsidRPr="00544E4E">
        <w:rPr>
          <w:rFonts w:ascii="Georgia" w:hAnsi="Georgia"/>
          <w:snapToGrid w:val="0"/>
          <w:sz w:val="22"/>
          <w:szCs w:val="22"/>
        </w:rPr>
        <w:t>, o Cedente continuará a pagar a remuneração do Agente de Conciliação prevista no item</w:t>
      </w:r>
      <w:r w:rsidR="001552F4" w:rsidRPr="00544E4E">
        <w:rPr>
          <w:rFonts w:ascii="Georgia" w:hAnsi="Georgia"/>
          <w:snapToGrid w:val="0"/>
          <w:sz w:val="22"/>
          <w:szCs w:val="22"/>
        </w:rPr>
        <w:t> </w:t>
      </w:r>
      <w:r w:rsidR="001552F4" w:rsidRPr="00544E4E">
        <w:rPr>
          <w:rFonts w:ascii="Georgia" w:hAnsi="Georgia"/>
          <w:snapToGrid w:val="0"/>
          <w:sz w:val="22"/>
          <w:szCs w:val="22"/>
        </w:rPr>
        <w:fldChar w:fldCharType="begin"/>
      </w:r>
      <w:r w:rsidR="001552F4" w:rsidRPr="00544E4E">
        <w:rPr>
          <w:rFonts w:ascii="Georgia" w:hAnsi="Georgia"/>
          <w:snapToGrid w:val="0"/>
          <w:sz w:val="22"/>
          <w:szCs w:val="22"/>
        </w:rPr>
        <w:instrText xml:space="preserve"> REF _Ref17827792 \r \p \h </w:instrText>
      </w:r>
      <w:r w:rsidR="009C7FB8" w:rsidRPr="00544E4E">
        <w:rPr>
          <w:rFonts w:ascii="Georgia" w:hAnsi="Georgia"/>
          <w:snapToGrid w:val="0"/>
          <w:sz w:val="22"/>
          <w:szCs w:val="22"/>
        </w:rPr>
        <w:instrText xml:space="preserve"> \* MERGEFORMAT </w:instrText>
      </w:r>
      <w:r w:rsidR="001552F4" w:rsidRPr="00544E4E">
        <w:rPr>
          <w:rFonts w:ascii="Georgia" w:hAnsi="Georgia"/>
          <w:snapToGrid w:val="0"/>
          <w:sz w:val="22"/>
          <w:szCs w:val="22"/>
        </w:rPr>
      </w:r>
      <w:r w:rsidR="001552F4" w:rsidRPr="00544E4E">
        <w:rPr>
          <w:rFonts w:ascii="Georgia" w:hAnsi="Georgia"/>
          <w:snapToGrid w:val="0"/>
          <w:sz w:val="22"/>
          <w:szCs w:val="22"/>
        </w:rPr>
        <w:fldChar w:fldCharType="separate"/>
      </w:r>
      <w:r w:rsidR="00544E4E">
        <w:rPr>
          <w:rFonts w:ascii="Georgia" w:hAnsi="Georgia"/>
          <w:snapToGrid w:val="0"/>
          <w:sz w:val="22"/>
          <w:szCs w:val="22"/>
        </w:rPr>
        <w:t>5.1 acima</w:t>
      </w:r>
      <w:r w:rsidR="001552F4" w:rsidRPr="00544E4E">
        <w:rPr>
          <w:rFonts w:ascii="Georgia" w:hAnsi="Georgia"/>
          <w:snapToGrid w:val="0"/>
          <w:sz w:val="22"/>
          <w:szCs w:val="22"/>
        </w:rPr>
        <w:fldChar w:fldCharType="end"/>
      </w:r>
      <w:r w:rsidRPr="00544E4E">
        <w:rPr>
          <w:rFonts w:ascii="Georgia" w:hAnsi="Georgia"/>
          <w:snapToGrid w:val="0"/>
          <w:sz w:val="22"/>
          <w:szCs w:val="22"/>
        </w:rPr>
        <w:t>, pelo prazo de 180</w:t>
      </w:r>
      <w:r w:rsidR="001552F4" w:rsidRPr="00544E4E">
        <w:rPr>
          <w:rFonts w:ascii="Georgia" w:hAnsi="Georgia"/>
          <w:snapToGrid w:val="0"/>
          <w:sz w:val="22"/>
          <w:szCs w:val="22"/>
        </w:rPr>
        <w:t> </w:t>
      </w:r>
      <w:r w:rsidRPr="00544E4E">
        <w:rPr>
          <w:rFonts w:ascii="Georgia" w:hAnsi="Georgia"/>
          <w:snapToGrid w:val="0"/>
          <w:sz w:val="22"/>
          <w:szCs w:val="22"/>
        </w:rPr>
        <w:t xml:space="preserve">(cento e oitenta) dias </w:t>
      </w:r>
      <w:r w:rsidRPr="00544E4E">
        <w:rPr>
          <w:rFonts w:ascii="Georgia" w:hAnsi="Georgia"/>
          <w:snapToGrid w:val="0"/>
          <w:sz w:val="22"/>
          <w:szCs w:val="22"/>
        </w:rPr>
        <w:lastRenderedPageBreak/>
        <w:t xml:space="preserve">contado da respectiva notificação, ainda que o Cedente venha a contratar um novo </w:t>
      </w:r>
      <w:r w:rsidRPr="00544E4E">
        <w:rPr>
          <w:rFonts w:ascii="Georgia" w:hAnsi="Georgia"/>
          <w:sz w:val="22"/>
          <w:szCs w:val="22"/>
        </w:rPr>
        <w:t xml:space="preserve">prestador de serviços para substituí-lo, </w:t>
      </w:r>
      <w:r w:rsidRPr="00544E4E">
        <w:rPr>
          <w:rFonts w:ascii="Georgia" w:hAnsi="Georgia"/>
          <w:snapToGrid w:val="0"/>
          <w:sz w:val="22"/>
          <w:szCs w:val="22"/>
        </w:rPr>
        <w:t>antes do término desse prazo.</w:t>
      </w:r>
      <w:bookmarkEnd w:id="59"/>
    </w:p>
    <w:p w14:paraId="7CAD0C7A" w14:textId="77777777" w:rsidR="00DF0A55" w:rsidRPr="00544E4E" w:rsidRDefault="00DF0A55" w:rsidP="00544E4E">
      <w:pPr>
        <w:tabs>
          <w:tab w:val="left" w:pos="7340"/>
        </w:tabs>
        <w:spacing w:line="288" w:lineRule="auto"/>
        <w:ind w:right="-5"/>
        <w:jc w:val="both"/>
        <w:rPr>
          <w:rFonts w:ascii="Georgia" w:hAnsi="Georgia"/>
          <w:snapToGrid w:val="0"/>
          <w:sz w:val="22"/>
          <w:szCs w:val="22"/>
        </w:rPr>
      </w:pPr>
    </w:p>
    <w:p w14:paraId="15C48C40" w14:textId="12AB0ACD" w:rsidR="00DF0A55" w:rsidRPr="00544E4E" w:rsidRDefault="00DF0A55" w:rsidP="00544E4E">
      <w:pPr>
        <w:pStyle w:val="NormalWeb"/>
        <w:numPr>
          <w:ilvl w:val="3"/>
          <w:numId w:val="5"/>
        </w:numPr>
        <w:spacing w:before="0" w:beforeAutospacing="0" w:after="0" w:afterAutospacing="0"/>
        <w:rPr>
          <w:rFonts w:ascii="Georgia" w:hAnsi="Georgia"/>
          <w:snapToGrid w:val="0"/>
          <w:sz w:val="22"/>
          <w:szCs w:val="22"/>
        </w:rPr>
      </w:pPr>
      <w:r w:rsidRPr="00544E4E">
        <w:rPr>
          <w:rFonts w:ascii="Georgia" w:hAnsi="Georgia"/>
          <w:sz w:val="22"/>
          <w:szCs w:val="22"/>
        </w:rPr>
        <w:t>Este Contrato poderá ser resolvido de imediato pelo Cedente, sem necessidade de observância do prazo referido no item</w:t>
      </w:r>
      <w:r w:rsidR="001552F4" w:rsidRPr="00544E4E">
        <w:rPr>
          <w:rFonts w:ascii="Georgia" w:hAnsi="Georgia"/>
          <w:sz w:val="22"/>
          <w:szCs w:val="22"/>
        </w:rPr>
        <w:t> </w:t>
      </w:r>
      <w:r w:rsidR="001552F4" w:rsidRPr="00544E4E">
        <w:rPr>
          <w:rFonts w:ascii="Georgia" w:hAnsi="Georgia"/>
          <w:snapToGrid w:val="0"/>
          <w:sz w:val="22"/>
          <w:szCs w:val="22"/>
        </w:rPr>
        <w:fldChar w:fldCharType="begin"/>
      </w:r>
      <w:r w:rsidR="001552F4" w:rsidRPr="00544E4E">
        <w:rPr>
          <w:rFonts w:ascii="Georgia" w:hAnsi="Georgia"/>
          <w:snapToGrid w:val="0"/>
          <w:sz w:val="22"/>
          <w:szCs w:val="22"/>
        </w:rPr>
        <w:instrText xml:space="preserve"> REF _Ref451277564 \r \p \h </w:instrText>
      </w:r>
      <w:r w:rsidR="009C7FB8" w:rsidRPr="00544E4E">
        <w:rPr>
          <w:rFonts w:ascii="Georgia" w:hAnsi="Georgia"/>
          <w:snapToGrid w:val="0"/>
          <w:sz w:val="22"/>
          <w:szCs w:val="22"/>
        </w:rPr>
        <w:instrText xml:space="preserve"> \* MERGEFORMAT </w:instrText>
      </w:r>
      <w:r w:rsidR="001552F4" w:rsidRPr="00544E4E">
        <w:rPr>
          <w:rFonts w:ascii="Georgia" w:hAnsi="Georgia"/>
          <w:snapToGrid w:val="0"/>
          <w:sz w:val="22"/>
          <w:szCs w:val="22"/>
        </w:rPr>
      </w:r>
      <w:r w:rsidR="001552F4" w:rsidRPr="00544E4E">
        <w:rPr>
          <w:rFonts w:ascii="Georgia" w:hAnsi="Georgia"/>
          <w:snapToGrid w:val="0"/>
          <w:sz w:val="22"/>
          <w:szCs w:val="22"/>
        </w:rPr>
        <w:fldChar w:fldCharType="separate"/>
      </w:r>
      <w:r w:rsidR="00544E4E">
        <w:rPr>
          <w:rFonts w:ascii="Georgia" w:hAnsi="Georgia"/>
          <w:snapToGrid w:val="0"/>
          <w:sz w:val="22"/>
          <w:szCs w:val="22"/>
        </w:rPr>
        <w:t>6.2 acima</w:t>
      </w:r>
      <w:r w:rsidR="001552F4" w:rsidRPr="00544E4E">
        <w:rPr>
          <w:rFonts w:ascii="Georgia" w:hAnsi="Georgia"/>
          <w:snapToGrid w:val="0"/>
          <w:sz w:val="22"/>
          <w:szCs w:val="22"/>
        </w:rPr>
        <w:fldChar w:fldCharType="end"/>
      </w:r>
      <w:r w:rsidRPr="00544E4E">
        <w:rPr>
          <w:rFonts w:ascii="Georgia" w:hAnsi="Georgia"/>
          <w:sz w:val="22"/>
          <w:szCs w:val="22"/>
        </w:rPr>
        <w:t xml:space="preserve"> ou do pagamento da remuneração na forma prevista no item</w:t>
      </w:r>
      <w:r w:rsidR="001552F4" w:rsidRPr="00544E4E">
        <w:rPr>
          <w:rFonts w:ascii="Georgia" w:hAnsi="Georgia"/>
          <w:sz w:val="22"/>
          <w:szCs w:val="22"/>
        </w:rPr>
        <w:t> </w:t>
      </w:r>
      <w:r w:rsidR="001552F4" w:rsidRPr="00544E4E">
        <w:rPr>
          <w:rFonts w:ascii="Georgia" w:hAnsi="Georgia"/>
          <w:sz w:val="22"/>
          <w:szCs w:val="22"/>
        </w:rPr>
        <w:fldChar w:fldCharType="begin"/>
      </w:r>
      <w:r w:rsidR="001552F4" w:rsidRPr="00544E4E">
        <w:rPr>
          <w:rFonts w:ascii="Georgia" w:hAnsi="Georgia"/>
          <w:sz w:val="22"/>
          <w:szCs w:val="22"/>
        </w:rPr>
        <w:instrText xml:space="preserve"> REF _Ref469491135 \r \p \h </w:instrText>
      </w:r>
      <w:r w:rsidR="009C7FB8" w:rsidRPr="00544E4E">
        <w:rPr>
          <w:rFonts w:ascii="Georgia" w:hAnsi="Georgia"/>
          <w:sz w:val="22"/>
          <w:szCs w:val="22"/>
        </w:rPr>
        <w:instrText xml:space="preserve"> \* MERGEFORMAT </w:instrText>
      </w:r>
      <w:r w:rsidR="001552F4" w:rsidRPr="00544E4E">
        <w:rPr>
          <w:rFonts w:ascii="Georgia" w:hAnsi="Georgia"/>
          <w:sz w:val="22"/>
          <w:szCs w:val="22"/>
        </w:rPr>
      </w:r>
      <w:r w:rsidR="001552F4" w:rsidRPr="00544E4E">
        <w:rPr>
          <w:rFonts w:ascii="Georgia" w:hAnsi="Georgia"/>
          <w:sz w:val="22"/>
          <w:szCs w:val="22"/>
        </w:rPr>
        <w:fldChar w:fldCharType="separate"/>
      </w:r>
      <w:r w:rsidR="00544E4E">
        <w:rPr>
          <w:rFonts w:ascii="Georgia" w:hAnsi="Georgia"/>
          <w:sz w:val="22"/>
          <w:szCs w:val="22"/>
        </w:rPr>
        <w:t>6.2.1 acima</w:t>
      </w:r>
      <w:r w:rsidR="001552F4" w:rsidRPr="00544E4E">
        <w:rPr>
          <w:rFonts w:ascii="Georgia" w:hAnsi="Georgia"/>
          <w:sz w:val="22"/>
          <w:szCs w:val="22"/>
        </w:rPr>
        <w:fldChar w:fldCharType="end"/>
      </w:r>
      <w:r w:rsidRPr="00544E4E">
        <w:rPr>
          <w:rFonts w:ascii="Georgia" w:hAnsi="Georgia"/>
          <w:sz w:val="22"/>
          <w:szCs w:val="22"/>
        </w:rPr>
        <w:t>, exclusivamente nas seguintes hipóteses:</w:t>
      </w:r>
    </w:p>
    <w:p w14:paraId="30452454" w14:textId="77777777" w:rsidR="00DF0A55" w:rsidRPr="00544E4E" w:rsidRDefault="00DF0A55" w:rsidP="00544E4E">
      <w:pPr>
        <w:pStyle w:val="Nvel111a"/>
        <w:numPr>
          <w:ilvl w:val="0"/>
          <w:numId w:val="0"/>
        </w:numPr>
        <w:rPr>
          <w:rFonts w:ascii="Georgia" w:hAnsi="Georgia"/>
          <w:snapToGrid w:val="0"/>
          <w:lang w:val="pt-BR"/>
        </w:rPr>
      </w:pPr>
    </w:p>
    <w:p w14:paraId="678F8361" w14:textId="6CD66A7A" w:rsidR="00DF0A55" w:rsidRPr="00544E4E" w:rsidRDefault="00DF0A55" w:rsidP="00544E4E">
      <w:pPr>
        <w:pStyle w:val="NormalWeb"/>
        <w:numPr>
          <w:ilvl w:val="4"/>
          <w:numId w:val="5"/>
        </w:numPr>
        <w:spacing w:before="0" w:beforeAutospacing="0" w:after="0" w:afterAutospacing="0"/>
        <w:rPr>
          <w:rFonts w:ascii="Georgia" w:hAnsi="Georgia"/>
          <w:snapToGrid w:val="0"/>
          <w:sz w:val="22"/>
          <w:szCs w:val="22"/>
        </w:rPr>
      </w:pPr>
      <w:r w:rsidRPr="00544E4E">
        <w:rPr>
          <w:rFonts w:ascii="Georgia" w:hAnsi="Georgia"/>
          <w:sz w:val="22"/>
          <w:szCs w:val="22"/>
        </w:rPr>
        <w:t xml:space="preserve">inobservância, pelo Agente de </w:t>
      </w:r>
      <w:r w:rsidRPr="00544E4E">
        <w:rPr>
          <w:rFonts w:ascii="Georgia" w:hAnsi="Georgia"/>
          <w:snapToGrid w:val="0"/>
          <w:sz w:val="22"/>
          <w:szCs w:val="22"/>
        </w:rPr>
        <w:t>Conciliação</w:t>
      </w:r>
      <w:r w:rsidRPr="00544E4E">
        <w:rPr>
          <w:rFonts w:ascii="Georgia" w:hAnsi="Georgia"/>
          <w:sz w:val="22"/>
          <w:szCs w:val="22"/>
        </w:rPr>
        <w:t xml:space="preserve">, dos deveres e obrigações previstos no presente Contrato ou nos </w:t>
      </w:r>
      <w:r w:rsidR="00661666" w:rsidRPr="00544E4E">
        <w:rPr>
          <w:rFonts w:ascii="Georgia" w:hAnsi="Georgia"/>
          <w:sz w:val="22"/>
          <w:szCs w:val="22"/>
        </w:rPr>
        <w:t xml:space="preserve">demais </w:t>
      </w:r>
      <w:r w:rsidRPr="00544E4E">
        <w:rPr>
          <w:rFonts w:ascii="Georgia" w:hAnsi="Georgia"/>
          <w:sz w:val="22"/>
          <w:szCs w:val="22"/>
        </w:rPr>
        <w:t>Documentos da Emissão, desde que, notificado pelo Cedente para sanar ou justificar o descumprimento, não o faça no prazo de 10</w:t>
      </w:r>
      <w:r w:rsidR="001552F4" w:rsidRPr="00544E4E">
        <w:rPr>
          <w:rFonts w:ascii="Georgia" w:eastAsia="Arial Unicode MS" w:hAnsi="Georgia"/>
          <w:w w:val="0"/>
          <w:sz w:val="22"/>
          <w:szCs w:val="22"/>
        </w:rPr>
        <w:t> </w:t>
      </w:r>
      <w:r w:rsidRPr="00544E4E">
        <w:rPr>
          <w:rFonts w:ascii="Georgia" w:eastAsia="Arial Unicode MS" w:hAnsi="Georgia"/>
          <w:w w:val="0"/>
          <w:sz w:val="22"/>
          <w:szCs w:val="22"/>
        </w:rPr>
        <w:t>(</w:t>
      </w:r>
      <w:r w:rsidRPr="00544E4E">
        <w:rPr>
          <w:rFonts w:ascii="Georgia" w:hAnsi="Georgia"/>
          <w:sz w:val="22"/>
          <w:szCs w:val="22"/>
        </w:rPr>
        <w:t>dez) Dias Úteis contado do recebimento da referida notificação; ou</w:t>
      </w:r>
    </w:p>
    <w:p w14:paraId="07B00A6A" w14:textId="77777777" w:rsidR="00DF0A55" w:rsidRPr="00544E4E" w:rsidRDefault="00DF0A55" w:rsidP="00544E4E">
      <w:pPr>
        <w:pStyle w:val="Nvel111a"/>
        <w:numPr>
          <w:ilvl w:val="0"/>
          <w:numId w:val="0"/>
        </w:numPr>
        <w:rPr>
          <w:rFonts w:ascii="Georgia" w:hAnsi="Georgia"/>
          <w:snapToGrid w:val="0"/>
          <w:lang w:val="pt-BR"/>
        </w:rPr>
      </w:pPr>
    </w:p>
    <w:p w14:paraId="078C46C0" w14:textId="77777777" w:rsidR="00DF0A55" w:rsidRPr="00544E4E" w:rsidRDefault="00DF0A55" w:rsidP="00544E4E">
      <w:pPr>
        <w:pStyle w:val="NormalWeb"/>
        <w:numPr>
          <w:ilvl w:val="4"/>
          <w:numId w:val="5"/>
        </w:numPr>
        <w:spacing w:before="0" w:beforeAutospacing="0" w:after="0" w:afterAutospacing="0"/>
        <w:rPr>
          <w:rFonts w:ascii="Georgia" w:hAnsi="Georgia"/>
          <w:snapToGrid w:val="0"/>
          <w:sz w:val="22"/>
          <w:szCs w:val="22"/>
        </w:rPr>
      </w:pPr>
      <w:r w:rsidRPr="00544E4E">
        <w:rPr>
          <w:rFonts w:ascii="Georgia" w:hAnsi="Georgia"/>
          <w:snapToGrid w:val="0"/>
          <w:sz w:val="22"/>
          <w:szCs w:val="22"/>
        </w:rPr>
        <w:t>caso o Agente de Conciliação</w:t>
      </w:r>
      <w:r w:rsidRPr="00544E4E">
        <w:rPr>
          <w:rFonts w:ascii="Georgia" w:hAnsi="Georgia"/>
          <w:sz w:val="22"/>
          <w:szCs w:val="22"/>
        </w:rPr>
        <w:t xml:space="preserve"> requeira recuperação judicial ou extrajudicial, confesse falência, seja declarado insolvente ou falido, ou entre em dissolução ou liquidação.</w:t>
      </w:r>
    </w:p>
    <w:p w14:paraId="2B82D6BE" w14:textId="77777777" w:rsidR="00DF0A55" w:rsidRPr="00544E4E" w:rsidRDefault="00DF0A55" w:rsidP="00544E4E">
      <w:pPr>
        <w:tabs>
          <w:tab w:val="left" w:pos="7340"/>
        </w:tabs>
        <w:spacing w:line="288" w:lineRule="auto"/>
        <w:ind w:right="-5"/>
        <w:jc w:val="both"/>
        <w:rPr>
          <w:rFonts w:ascii="Georgia" w:hAnsi="Georgia"/>
          <w:snapToGrid w:val="0"/>
          <w:sz w:val="22"/>
          <w:szCs w:val="22"/>
        </w:rPr>
      </w:pPr>
    </w:p>
    <w:p w14:paraId="55750A31" w14:textId="4F4D190C" w:rsidR="00DF0A55" w:rsidRPr="00544E4E" w:rsidRDefault="00DF0A55" w:rsidP="00544E4E">
      <w:pPr>
        <w:pStyle w:val="NormalWeb"/>
        <w:numPr>
          <w:ilvl w:val="3"/>
          <w:numId w:val="5"/>
        </w:numPr>
        <w:spacing w:before="0" w:beforeAutospacing="0" w:after="0" w:afterAutospacing="0"/>
        <w:rPr>
          <w:rFonts w:ascii="Georgia" w:hAnsi="Georgia"/>
          <w:snapToGrid w:val="0"/>
          <w:sz w:val="22"/>
          <w:szCs w:val="22"/>
        </w:rPr>
      </w:pPr>
      <w:r w:rsidRPr="00544E4E">
        <w:rPr>
          <w:rFonts w:ascii="Georgia" w:hAnsi="Georgia"/>
          <w:sz w:val="22"/>
          <w:szCs w:val="22"/>
        </w:rPr>
        <w:t xml:space="preserve">Este Contrato poderá ser resolvido de imediato pelo Agente de </w:t>
      </w:r>
      <w:r w:rsidRPr="00544E4E">
        <w:rPr>
          <w:rFonts w:ascii="Georgia" w:hAnsi="Georgia"/>
          <w:snapToGrid w:val="0"/>
          <w:sz w:val="22"/>
          <w:szCs w:val="22"/>
        </w:rPr>
        <w:t>Conciliação</w:t>
      </w:r>
      <w:r w:rsidRPr="00544E4E">
        <w:rPr>
          <w:rFonts w:ascii="Georgia" w:hAnsi="Georgia"/>
          <w:sz w:val="22"/>
          <w:szCs w:val="22"/>
        </w:rPr>
        <w:t>, sem necessidade de observância do prazo referido no item</w:t>
      </w:r>
      <w:r w:rsidR="001552F4" w:rsidRPr="00544E4E">
        <w:rPr>
          <w:rFonts w:ascii="Georgia" w:hAnsi="Georgia"/>
          <w:sz w:val="22"/>
          <w:szCs w:val="22"/>
        </w:rPr>
        <w:t> </w:t>
      </w:r>
      <w:r w:rsidR="001552F4" w:rsidRPr="00544E4E">
        <w:rPr>
          <w:rFonts w:ascii="Georgia" w:hAnsi="Georgia"/>
          <w:snapToGrid w:val="0"/>
          <w:sz w:val="22"/>
          <w:szCs w:val="22"/>
        </w:rPr>
        <w:fldChar w:fldCharType="begin"/>
      </w:r>
      <w:r w:rsidR="001552F4" w:rsidRPr="00544E4E">
        <w:rPr>
          <w:rFonts w:ascii="Georgia" w:hAnsi="Georgia"/>
          <w:snapToGrid w:val="0"/>
          <w:sz w:val="22"/>
          <w:szCs w:val="22"/>
        </w:rPr>
        <w:instrText xml:space="preserve"> REF _Ref451277564 \r \p \h </w:instrText>
      </w:r>
      <w:r w:rsidR="009C7FB8" w:rsidRPr="00544E4E">
        <w:rPr>
          <w:rFonts w:ascii="Georgia" w:hAnsi="Georgia"/>
          <w:snapToGrid w:val="0"/>
          <w:sz w:val="22"/>
          <w:szCs w:val="22"/>
        </w:rPr>
        <w:instrText xml:space="preserve"> \* MERGEFORMAT </w:instrText>
      </w:r>
      <w:r w:rsidR="001552F4" w:rsidRPr="00544E4E">
        <w:rPr>
          <w:rFonts w:ascii="Georgia" w:hAnsi="Georgia"/>
          <w:snapToGrid w:val="0"/>
          <w:sz w:val="22"/>
          <w:szCs w:val="22"/>
        </w:rPr>
      </w:r>
      <w:r w:rsidR="001552F4" w:rsidRPr="00544E4E">
        <w:rPr>
          <w:rFonts w:ascii="Georgia" w:hAnsi="Georgia"/>
          <w:snapToGrid w:val="0"/>
          <w:sz w:val="22"/>
          <w:szCs w:val="22"/>
        </w:rPr>
        <w:fldChar w:fldCharType="separate"/>
      </w:r>
      <w:r w:rsidR="00544E4E">
        <w:rPr>
          <w:rFonts w:ascii="Georgia" w:hAnsi="Georgia"/>
          <w:snapToGrid w:val="0"/>
          <w:sz w:val="22"/>
          <w:szCs w:val="22"/>
        </w:rPr>
        <w:t>6.2 acima</w:t>
      </w:r>
      <w:r w:rsidR="001552F4" w:rsidRPr="00544E4E">
        <w:rPr>
          <w:rFonts w:ascii="Georgia" w:hAnsi="Georgia"/>
          <w:snapToGrid w:val="0"/>
          <w:sz w:val="22"/>
          <w:szCs w:val="22"/>
        </w:rPr>
        <w:fldChar w:fldCharType="end"/>
      </w:r>
      <w:r w:rsidRPr="00544E4E">
        <w:rPr>
          <w:rFonts w:ascii="Georgia" w:hAnsi="Georgia"/>
          <w:sz w:val="22"/>
          <w:szCs w:val="22"/>
        </w:rPr>
        <w:t xml:space="preserve">, exclusivamente na hipótese de inadimplemento pelo Cedente do pagamento da remuneração devida ao Agente de </w:t>
      </w:r>
      <w:r w:rsidRPr="00544E4E">
        <w:rPr>
          <w:rFonts w:ascii="Georgia" w:hAnsi="Georgia"/>
          <w:snapToGrid w:val="0"/>
          <w:sz w:val="22"/>
          <w:szCs w:val="22"/>
        </w:rPr>
        <w:t>Conciliação</w:t>
      </w:r>
      <w:r w:rsidRPr="00544E4E">
        <w:rPr>
          <w:rFonts w:ascii="Georgia" w:hAnsi="Georgia"/>
          <w:sz w:val="22"/>
          <w:szCs w:val="22"/>
        </w:rPr>
        <w:t xml:space="preserve">, prevista </w:t>
      </w:r>
      <w:r w:rsidRPr="00544E4E">
        <w:rPr>
          <w:rFonts w:ascii="Georgia" w:hAnsi="Georgia"/>
          <w:snapToGrid w:val="0"/>
          <w:sz w:val="22"/>
          <w:szCs w:val="22"/>
        </w:rPr>
        <w:t>no item</w:t>
      </w:r>
      <w:r w:rsidR="001552F4" w:rsidRPr="00544E4E">
        <w:rPr>
          <w:rFonts w:ascii="Georgia" w:hAnsi="Georgia"/>
          <w:snapToGrid w:val="0"/>
          <w:sz w:val="22"/>
          <w:szCs w:val="22"/>
        </w:rPr>
        <w:t> </w:t>
      </w:r>
      <w:r w:rsidR="001552F4" w:rsidRPr="00544E4E">
        <w:rPr>
          <w:rFonts w:ascii="Georgia" w:hAnsi="Georgia"/>
          <w:snapToGrid w:val="0"/>
          <w:sz w:val="22"/>
          <w:szCs w:val="22"/>
        </w:rPr>
        <w:fldChar w:fldCharType="begin"/>
      </w:r>
      <w:r w:rsidR="001552F4" w:rsidRPr="00544E4E">
        <w:rPr>
          <w:rFonts w:ascii="Georgia" w:hAnsi="Georgia"/>
          <w:snapToGrid w:val="0"/>
          <w:sz w:val="22"/>
          <w:szCs w:val="22"/>
        </w:rPr>
        <w:instrText xml:space="preserve"> REF _Ref17827792 \r \p \h </w:instrText>
      </w:r>
      <w:r w:rsidR="009C7FB8" w:rsidRPr="00544E4E">
        <w:rPr>
          <w:rFonts w:ascii="Georgia" w:hAnsi="Georgia"/>
          <w:snapToGrid w:val="0"/>
          <w:sz w:val="22"/>
          <w:szCs w:val="22"/>
        </w:rPr>
        <w:instrText xml:space="preserve"> \* MERGEFORMAT </w:instrText>
      </w:r>
      <w:r w:rsidR="001552F4" w:rsidRPr="00544E4E">
        <w:rPr>
          <w:rFonts w:ascii="Georgia" w:hAnsi="Georgia"/>
          <w:snapToGrid w:val="0"/>
          <w:sz w:val="22"/>
          <w:szCs w:val="22"/>
        </w:rPr>
      </w:r>
      <w:r w:rsidR="001552F4" w:rsidRPr="00544E4E">
        <w:rPr>
          <w:rFonts w:ascii="Georgia" w:hAnsi="Georgia"/>
          <w:snapToGrid w:val="0"/>
          <w:sz w:val="22"/>
          <w:szCs w:val="22"/>
        </w:rPr>
        <w:fldChar w:fldCharType="separate"/>
      </w:r>
      <w:r w:rsidR="00544E4E">
        <w:rPr>
          <w:rFonts w:ascii="Georgia" w:hAnsi="Georgia"/>
          <w:snapToGrid w:val="0"/>
          <w:sz w:val="22"/>
          <w:szCs w:val="22"/>
        </w:rPr>
        <w:t>5.1 acima</w:t>
      </w:r>
      <w:r w:rsidR="001552F4" w:rsidRPr="00544E4E">
        <w:rPr>
          <w:rFonts w:ascii="Georgia" w:hAnsi="Georgia"/>
          <w:snapToGrid w:val="0"/>
          <w:sz w:val="22"/>
          <w:szCs w:val="22"/>
        </w:rPr>
        <w:fldChar w:fldCharType="end"/>
      </w:r>
      <w:r w:rsidRPr="00544E4E">
        <w:rPr>
          <w:rFonts w:ascii="Georgia" w:hAnsi="Georgia"/>
          <w:sz w:val="22"/>
          <w:szCs w:val="22"/>
        </w:rPr>
        <w:t xml:space="preserve">, e desde que tal descumprimento não seja sanado no prazo de até </w:t>
      </w:r>
      <w:r w:rsidR="00655603" w:rsidRPr="00544E4E">
        <w:rPr>
          <w:rFonts w:ascii="Georgia" w:hAnsi="Georgia"/>
          <w:sz w:val="22"/>
          <w:szCs w:val="22"/>
        </w:rPr>
        <w:t>90</w:t>
      </w:r>
      <w:r w:rsidR="001552F4" w:rsidRPr="00544E4E">
        <w:rPr>
          <w:rFonts w:ascii="Georgia" w:hAnsi="Georgia"/>
          <w:sz w:val="22"/>
          <w:szCs w:val="22"/>
        </w:rPr>
        <w:t> </w:t>
      </w:r>
      <w:r w:rsidR="00655603" w:rsidRPr="00544E4E">
        <w:rPr>
          <w:rFonts w:ascii="Georgia" w:hAnsi="Georgia"/>
          <w:sz w:val="22"/>
          <w:szCs w:val="22"/>
        </w:rPr>
        <w:t xml:space="preserve">(noventa) </w:t>
      </w:r>
      <w:r w:rsidRPr="00544E4E">
        <w:rPr>
          <w:rFonts w:ascii="Georgia" w:hAnsi="Georgia"/>
          <w:sz w:val="22"/>
          <w:szCs w:val="22"/>
        </w:rPr>
        <w:t xml:space="preserve">dias a contar do recebimento pela Emissora da notificação enviada pelo Agente de </w:t>
      </w:r>
      <w:r w:rsidRPr="00544E4E">
        <w:rPr>
          <w:rFonts w:ascii="Georgia" w:hAnsi="Georgia"/>
          <w:snapToGrid w:val="0"/>
          <w:sz w:val="22"/>
          <w:szCs w:val="22"/>
        </w:rPr>
        <w:t>Conciliação</w:t>
      </w:r>
      <w:r w:rsidRPr="00544E4E">
        <w:rPr>
          <w:rFonts w:ascii="Georgia" w:hAnsi="Georgia"/>
          <w:sz w:val="22"/>
          <w:szCs w:val="22"/>
        </w:rPr>
        <w:t>, conforme o item</w:t>
      </w:r>
      <w:r w:rsidR="001552F4" w:rsidRPr="00544E4E">
        <w:rPr>
          <w:rFonts w:ascii="Georgia" w:hAnsi="Georgia"/>
          <w:sz w:val="22"/>
          <w:szCs w:val="22"/>
        </w:rPr>
        <w:t> </w:t>
      </w:r>
      <w:r w:rsidR="001552F4" w:rsidRPr="00544E4E">
        <w:rPr>
          <w:rFonts w:ascii="Georgia" w:hAnsi="Georgia"/>
          <w:sz w:val="22"/>
          <w:szCs w:val="22"/>
        </w:rPr>
        <w:fldChar w:fldCharType="begin"/>
      </w:r>
      <w:r w:rsidR="001552F4" w:rsidRPr="00544E4E">
        <w:rPr>
          <w:rFonts w:ascii="Georgia" w:hAnsi="Georgia"/>
          <w:sz w:val="22"/>
          <w:szCs w:val="22"/>
        </w:rPr>
        <w:instrText xml:space="preserve"> REF _Ref485840990 \r \p \h </w:instrText>
      </w:r>
      <w:r w:rsidR="009C7FB8" w:rsidRPr="00544E4E">
        <w:rPr>
          <w:rFonts w:ascii="Georgia" w:hAnsi="Georgia"/>
          <w:sz w:val="22"/>
          <w:szCs w:val="22"/>
        </w:rPr>
        <w:instrText xml:space="preserve"> \* MERGEFORMAT </w:instrText>
      </w:r>
      <w:r w:rsidR="001552F4" w:rsidRPr="00544E4E">
        <w:rPr>
          <w:rFonts w:ascii="Georgia" w:hAnsi="Georgia"/>
          <w:sz w:val="22"/>
          <w:szCs w:val="22"/>
        </w:rPr>
      </w:r>
      <w:r w:rsidR="001552F4" w:rsidRPr="00544E4E">
        <w:rPr>
          <w:rFonts w:ascii="Georgia" w:hAnsi="Georgia"/>
          <w:sz w:val="22"/>
          <w:szCs w:val="22"/>
        </w:rPr>
        <w:fldChar w:fldCharType="separate"/>
      </w:r>
      <w:r w:rsidR="00544E4E">
        <w:rPr>
          <w:rFonts w:ascii="Georgia" w:hAnsi="Georgia"/>
          <w:sz w:val="22"/>
          <w:szCs w:val="22"/>
        </w:rPr>
        <w:t>5.3 acima</w:t>
      </w:r>
      <w:r w:rsidR="001552F4" w:rsidRPr="00544E4E">
        <w:rPr>
          <w:rFonts w:ascii="Georgia" w:hAnsi="Georgia"/>
          <w:sz w:val="22"/>
          <w:szCs w:val="22"/>
        </w:rPr>
        <w:fldChar w:fldCharType="end"/>
      </w:r>
      <w:r w:rsidRPr="00544E4E">
        <w:rPr>
          <w:rFonts w:ascii="Georgia" w:hAnsi="Georgia"/>
          <w:sz w:val="22"/>
          <w:szCs w:val="22"/>
        </w:rPr>
        <w:t>.</w:t>
      </w:r>
    </w:p>
    <w:p w14:paraId="0614EB79" w14:textId="77777777" w:rsidR="006D5058" w:rsidRPr="00544E4E" w:rsidRDefault="006D5058" w:rsidP="00544E4E">
      <w:pPr>
        <w:pStyle w:val="NormalWeb"/>
        <w:spacing w:before="0" w:beforeAutospacing="0" w:after="0" w:afterAutospacing="0"/>
        <w:rPr>
          <w:rFonts w:ascii="Georgia" w:hAnsi="Georgia"/>
          <w:snapToGrid w:val="0"/>
          <w:sz w:val="22"/>
          <w:szCs w:val="22"/>
        </w:rPr>
      </w:pPr>
    </w:p>
    <w:p w14:paraId="6B9A231F" w14:textId="789FDD1F" w:rsidR="008C515E" w:rsidRPr="00544E4E" w:rsidRDefault="008C515E" w:rsidP="00544E4E">
      <w:pPr>
        <w:pStyle w:val="NormalWeb"/>
        <w:numPr>
          <w:ilvl w:val="3"/>
          <w:numId w:val="5"/>
        </w:numPr>
        <w:spacing w:before="0" w:beforeAutospacing="0" w:after="0" w:afterAutospacing="0"/>
        <w:rPr>
          <w:rFonts w:ascii="Georgia" w:hAnsi="Georgia"/>
          <w:snapToGrid w:val="0"/>
          <w:sz w:val="22"/>
          <w:szCs w:val="22"/>
        </w:rPr>
      </w:pPr>
      <w:r w:rsidRPr="00544E4E">
        <w:rPr>
          <w:rFonts w:ascii="Georgia" w:hAnsi="Georgia"/>
          <w:sz w:val="22"/>
          <w:szCs w:val="22"/>
        </w:rPr>
        <w:t xml:space="preserve">O </w:t>
      </w:r>
      <w:r w:rsidR="00EC56EA" w:rsidRPr="00544E4E">
        <w:rPr>
          <w:rFonts w:ascii="Georgia" w:hAnsi="Georgia"/>
          <w:sz w:val="22"/>
          <w:szCs w:val="22"/>
        </w:rPr>
        <w:t>Agente de Conciliação</w:t>
      </w:r>
      <w:r w:rsidRPr="00544E4E">
        <w:rPr>
          <w:rFonts w:ascii="Georgia" w:hAnsi="Georgia"/>
          <w:sz w:val="22"/>
          <w:szCs w:val="22"/>
        </w:rPr>
        <w:t xml:space="preserve"> deverá, sem qualquer custo adicional para o </w:t>
      </w:r>
      <w:r w:rsidR="0037204D" w:rsidRPr="00544E4E">
        <w:rPr>
          <w:rFonts w:ascii="Georgia" w:hAnsi="Georgia"/>
          <w:sz w:val="22"/>
          <w:szCs w:val="22"/>
        </w:rPr>
        <w:t>Cedente</w:t>
      </w:r>
      <w:r w:rsidRPr="00544E4E">
        <w:rPr>
          <w:rFonts w:ascii="Georgia" w:hAnsi="Georgia"/>
          <w:sz w:val="22"/>
          <w:szCs w:val="22"/>
        </w:rPr>
        <w:t xml:space="preserve">, </w:t>
      </w:r>
      <w:r w:rsidRPr="00544E4E">
        <w:rPr>
          <w:rFonts w:ascii="Georgia" w:hAnsi="Georgia"/>
          <w:b/>
          <w:sz w:val="22"/>
          <w:szCs w:val="22"/>
        </w:rPr>
        <w:t>(a)</w:t>
      </w:r>
      <w:r w:rsidR="001552F4" w:rsidRPr="00544E4E">
        <w:rPr>
          <w:rFonts w:ascii="Georgia" w:hAnsi="Georgia"/>
          <w:sz w:val="22"/>
          <w:szCs w:val="22"/>
        </w:rPr>
        <w:t> </w:t>
      </w:r>
      <w:r w:rsidRPr="00544E4E">
        <w:rPr>
          <w:rFonts w:ascii="Georgia" w:hAnsi="Georgia"/>
          <w:sz w:val="22"/>
          <w:szCs w:val="22"/>
        </w:rPr>
        <w:t xml:space="preserve">colocar à disposição do prestador de serviços que vier a substituí-lo, </w:t>
      </w:r>
      <w:r w:rsidRPr="00544E4E">
        <w:rPr>
          <w:rFonts w:ascii="Georgia" w:hAnsi="Georgia" w:cs="Tahoma"/>
          <w:sz w:val="22"/>
          <w:szCs w:val="22"/>
        </w:rPr>
        <w:t xml:space="preserve">no prazo de até </w:t>
      </w:r>
      <w:r w:rsidR="00734BD2" w:rsidRPr="00544E4E">
        <w:rPr>
          <w:rFonts w:ascii="Georgia" w:hAnsi="Georgia"/>
          <w:sz w:val="22"/>
          <w:szCs w:val="22"/>
        </w:rPr>
        <w:t>30</w:t>
      </w:r>
      <w:r w:rsidR="001552F4" w:rsidRPr="00544E4E">
        <w:rPr>
          <w:rFonts w:ascii="Georgia" w:hAnsi="Georgia"/>
          <w:sz w:val="22"/>
          <w:szCs w:val="22"/>
        </w:rPr>
        <w:t> </w:t>
      </w:r>
      <w:r w:rsidR="00800D3F" w:rsidRPr="00544E4E">
        <w:rPr>
          <w:rFonts w:ascii="Georgia" w:hAnsi="Georgia"/>
          <w:sz w:val="22"/>
          <w:szCs w:val="22"/>
        </w:rPr>
        <w:t>(trinta)</w:t>
      </w:r>
      <w:r w:rsidR="00800D3F" w:rsidRPr="00544E4E">
        <w:rPr>
          <w:rFonts w:ascii="Georgia" w:hAnsi="Georgia" w:cs="Tahoma"/>
          <w:sz w:val="22"/>
          <w:szCs w:val="22"/>
        </w:rPr>
        <w:t xml:space="preserve"> </w:t>
      </w:r>
      <w:r w:rsidRPr="00544E4E">
        <w:rPr>
          <w:rFonts w:ascii="Georgia" w:hAnsi="Georgia" w:cs="Tahoma"/>
          <w:sz w:val="22"/>
          <w:szCs w:val="22"/>
        </w:rPr>
        <w:t>dias</w:t>
      </w:r>
      <w:r w:rsidRPr="00544E4E">
        <w:rPr>
          <w:rFonts w:ascii="Georgia" w:hAnsi="Georgia"/>
          <w:sz w:val="22"/>
          <w:szCs w:val="22"/>
        </w:rPr>
        <w:t xml:space="preserve"> a contar da </w:t>
      </w:r>
      <w:r w:rsidR="006D7864" w:rsidRPr="00544E4E">
        <w:rPr>
          <w:rFonts w:ascii="Georgia" w:hAnsi="Georgia"/>
          <w:sz w:val="22"/>
          <w:szCs w:val="22"/>
        </w:rPr>
        <w:t>data de recebimento da notificação sobre a rescisão do presente Contrato</w:t>
      </w:r>
      <w:r w:rsidRPr="00544E4E">
        <w:rPr>
          <w:rFonts w:ascii="Georgia" w:hAnsi="Georgia"/>
          <w:sz w:val="22"/>
          <w:szCs w:val="22"/>
        </w:rPr>
        <w:t>, todos os registros, relatórios, extratos, bancos de dados e demais informações</w:t>
      </w:r>
      <w:r w:rsidR="00DD65FB" w:rsidRPr="00544E4E">
        <w:rPr>
          <w:rFonts w:ascii="Georgia" w:hAnsi="Georgia"/>
          <w:sz w:val="22"/>
          <w:szCs w:val="22"/>
        </w:rPr>
        <w:t xml:space="preserve"> razoáveis</w:t>
      </w:r>
      <w:r w:rsidR="000D758D" w:rsidRPr="00544E4E">
        <w:rPr>
          <w:rFonts w:ascii="Georgia" w:hAnsi="Georgia"/>
          <w:sz w:val="22"/>
          <w:szCs w:val="22"/>
        </w:rPr>
        <w:t>,</w:t>
      </w:r>
      <w:r w:rsidR="00DD65FB" w:rsidRPr="00544E4E">
        <w:rPr>
          <w:rFonts w:ascii="Georgia" w:hAnsi="Georgia"/>
          <w:sz w:val="22"/>
          <w:szCs w:val="22"/>
        </w:rPr>
        <w:t xml:space="preserve"> </w:t>
      </w:r>
      <w:r w:rsidRPr="00544E4E">
        <w:rPr>
          <w:rFonts w:ascii="Georgia" w:hAnsi="Georgia"/>
          <w:sz w:val="22"/>
          <w:szCs w:val="22"/>
        </w:rPr>
        <w:t xml:space="preserve">de forma que o prestador de serviços substituto possa cumprir os deveres e obrigações do </w:t>
      </w:r>
      <w:r w:rsidR="00EC56EA" w:rsidRPr="00544E4E">
        <w:rPr>
          <w:rFonts w:ascii="Georgia" w:hAnsi="Georgia"/>
          <w:sz w:val="22"/>
          <w:szCs w:val="22"/>
        </w:rPr>
        <w:t>Agente de Conciliação</w:t>
      </w:r>
      <w:r w:rsidRPr="00544E4E">
        <w:rPr>
          <w:rFonts w:ascii="Georgia" w:hAnsi="Georgia"/>
          <w:sz w:val="22"/>
          <w:szCs w:val="22"/>
        </w:rPr>
        <w:t xml:space="preserve">; e </w:t>
      </w:r>
      <w:r w:rsidRPr="00544E4E">
        <w:rPr>
          <w:rFonts w:ascii="Georgia" w:hAnsi="Georgia"/>
          <w:b/>
          <w:sz w:val="22"/>
          <w:szCs w:val="22"/>
        </w:rPr>
        <w:t>(b)</w:t>
      </w:r>
      <w:r w:rsidR="001552F4" w:rsidRPr="00544E4E">
        <w:rPr>
          <w:rFonts w:ascii="Georgia" w:hAnsi="Georgia"/>
          <w:sz w:val="22"/>
          <w:szCs w:val="22"/>
        </w:rPr>
        <w:t> </w:t>
      </w:r>
      <w:r w:rsidRPr="00544E4E">
        <w:rPr>
          <w:rFonts w:ascii="Georgia" w:hAnsi="Georgia"/>
          <w:sz w:val="22"/>
          <w:szCs w:val="22"/>
        </w:rPr>
        <w:t>prestar qualquer esclarecimento que razoavelmente lhe venha a ser solicitado pelo prestador de serviços que vier a substituí-lo.</w:t>
      </w:r>
    </w:p>
    <w:p w14:paraId="134255E0" w14:textId="77777777" w:rsidR="00B33CCE" w:rsidRPr="00544E4E" w:rsidRDefault="00B33CCE" w:rsidP="00544E4E">
      <w:pPr>
        <w:widowControl w:val="0"/>
        <w:tabs>
          <w:tab w:val="left" w:pos="1418"/>
        </w:tabs>
        <w:spacing w:line="288" w:lineRule="auto"/>
        <w:jc w:val="both"/>
        <w:rPr>
          <w:rFonts w:ascii="Georgia" w:hAnsi="Georgia" w:cs="Tahoma"/>
          <w:color w:val="000000"/>
          <w:sz w:val="22"/>
          <w:szCs w:val="22"/>
        </w:rPr>
      </w:pPr>
    </w:p>
    <w:p w14:paraId="72E51E5B" w14:textId="77777777" w:rsidR="00E761BD" w:rsidRPr="00544E4E" w:rsidRDefault="00E761BD" w:rsidP="00544E4E">
      <w:pPr>
        <w:pStyle w:val="NormalWeb"/>
        <w:keepNext/>
        <w:numPr>
          <w:ilvl w:val="0"/>
          <w:numId w:val="5"/>
        </w:numPr>
        <w:spacing w:before="0" w:beforeAutospacing="0" w:after="0" w:afterAutospacing="0"/>
        <w:rPr>
          <w:rFonts w:ascii="Georgia" w:hAnsi="Georgia" w:cs="Tahoma"/>
          <w:b/>
          <w:color w:val="000000"/>
          <w:sz w:val="22"/>
          <w:szCs w:val="22"/>
        </w:rPr>
      </w:pPr>
      <w:r w:rsidRPr="00544E4E">
        <w:rPr>
          <w:rFonts w:ascii="Georgia" w:hAnsi="Georgia" w:cs="Tahoma"/>
          <w:b/>
          <w:color w:val="000000"/>
          <w:sz w:val="22"/>
          <w:szCs w:val="22"/>
        </w:rPr>
        <w:t>AUSÊNCIA DE EXCLUSIVIDADE</w:t>
      </w:r>
    </w:p>
    <w:p w14:paraId="5ACA7ACC" w14:textId="77777777" w:rsidR="00E761BD" w:rsidRPr="00544E4E" w:rsidRDefault="00E761BD" w:rsidP="00544E4E">
      <w:pPr>
        <w:keepNext/>
        <w:widowControl w:val="0"/>
        <w:tabs>
          <w:tab w:val="left" w:pos="1418"/>
        </w:tabs>
        <w:spacing w:line="288" w:lineRule="auto"/>
        <w:jc w:val="both"/>
        <w:rPr>
          <w:rFonts w:ascii="Georgia" w:hAnsi="Georgia" w:cs="Tahoma"/>
          <w:color w:val="000000"/>
          <w:sz w:val="22"/>
          <w:szCs w:val="22"/>
        </w:rPr>
      </w:pPr>
    </w:p>
    <w:p w14:paraId="24D5DA20" w14:textId="5F251210" w:rsidR="00E761BD" w:rsidRPr="00544E4E" w:rsidRDefault="00E761BD" w:rsidP="00544E4E">
      <w:pPr>
        <w:pStyle w:val="NormalWeb"/>
        <w:numPr>
          <w:ilvl w:val="3"/>
          <w:numId w:val="5"/>
        </w:numPr>
        <w:spacing w:before="0" w:beforeAutospacing="0" w:after="0" w:afterAutospacing="0"/>
        <w:rPr>
          <w:rFonts w:ascii="Georgia" w:hAnsi="Georgia" w:cs="Tahoma"/>
          <w:color w:val="000000"/>
          <w:sz w:val="22"/>
          <w:szCs w:val="22"/>
        </w:rPr>
      </w:pPr>
      <w:r w:rsidRPr="00544E4E">
        <w:rPr>
          <w:rFonts w:ascii="Georgia" w:hAnsi="Georgia" w:cs="Tahoma"/>
          <w:color w:val="000000"/>
          <w:sz w:val="22"/>
          <w:szCs w:val="22"/>
        </w:rPr>
        <w:t xml:space="preserve">As Partes </w:t>
      </w:r>
      <w:r w:rsidR="007938E6" w:rsidRPr="00544E4E">
        <w:rPr>
          <w:rFonts w:ascii="Georgia" w:hAnsi="Georgia" w:cs="Tahoma"/>
          <w:color w:val="000000"/>
          <w:sz w:val="22"/>
          <w:szCs w:val="22"/>
        </w:rPr>
        <w:t xml:space="preserve">e </w:t>
      </w:r>
      <w:r w:rsidR="00DF0A55" w:rsidRPr="00544E4E">
        <w:rPr>
          <w:rFonts w:ascii="Georgia" w:hAnsi="Georgia" w:cs="Tahoma"/>
          <w:color w:val="000000"/>
          <w:sz w:val="22"/>
          <w:szCs w:val="22"/>
        </w:rPr>
        <w:t>os Intervenientes</w:t>
      </w:r>
      <w:r w:rsidR="007938E6" w:rsidRPr="00544E4E">
        <w:rPr>
          <w:rFonts w:ascii="Georgia" w:hAnsi="Georgia" w:cs="Tahoma"/>
          <w:color w:val="000000"/>
          <w:sz w:val="22"/>
          <w:szCs w:val="22"/>
        </w:rPr>
        <w:t xml:space="preserve"> </w:t>
      </w:r>
      <w:r w:rsidRPr="00544E4E">
        <w:rPr>
          <w:rFonts w:ascii="Georgia" w:hAnsi="Georgia" w:cs="Tahoma"/>
          <w:color w:val="000000"/>
          <w:sz w:val="22"/>
          <w:szCs w:val="22"/>
        </w:rPr>
        <w:t xml:space="preserve">concordam que o presente </w:t>
      </w:r>
      <w:r w:rsidR="00122AF2" w:rsidRPr="00544E4E">
        <w:rPr>
          <w:rFonts w:ascii="Georgia" w:hAnsi="Georgia" w:cs="Tahoma"/>
          <w:color w:val="000000"/>
          <w:sz w:val="22"/>
          <w:szCs w:val="22"/>
        </w:rPr>
        <w:t>Contrato</w:t>
      </w:r>
      <w:r w:rsidRPr="00544E4E">
        <w:rPr>
          <w:rFonts w:ascii="Georgia" w:hAnsi="Georgia" w:cs="Tahoma"/>
          <w:color w:val="000000"/>
          <w:sz w:val="22"/>
          <w:szCs w:val="22"/>
        </w:rPr>
        <w:t xml:space="preserve"> não é celebrado em caráter </w:t>
      </w:r>
      <w:r w:rsidR="00122AF2" w:rsidRPr="00544E4E">
        <w:rPr>
          <w:rFonts w:ascii="Georgia" w:hAnsi="Georgia" w:cs="Tahoma"/>
          <w:color w:val="000000"/>
          <w:sz w:val="22"/>
          <w:szCs w:val="22"/>
        </w:rPr>
        <w:t>de exclusividade</w:t>
      </w:r>
      <w:r w:rsidRPr="00544E4E">
        <w:rPr>
          <w:rFonts w:ascii="Georgia" w:hAnsi="Georgia" w:cs="Tahoma"/>
          <w:color w:val="000000"/>
          <w:sz w:val="22"/>
          <w:szCs w:val="22"/>
        </w:rPr>
        <w:t xml:space="preserve">, ficando </w:t>
      </w:r>
      <w:r w:rsidR="00892ED6" w:rsidRPr="00544E4E">
        <w:rPr>
          <w:rFonts w:ascii="Georgia" w:hAnsi="Georgia" w:cs="Tahoma"/>
          <w:color w:val="000000"/>
          <w:sz w:val="22"/>
          <w:szCs w:val="22"/>
        </w:rPr>
        <w:t xml:space="preserve">o </w:t>
      </w:r>
      <w:r w:rsidR="0037204D" w:rsidRPr="00544E4E">
        <w:rPr>
          <w:rFonts w:ascii="Georgia" w:hAnsi="Georgia" w:cs="Tahoma"/>
          <w:color w:val="000000"/>
          <w:sz w:val="22"/>
          <w:szCs w:val="22"/>
        </w:rPr>
        <w:t>Cedente</w:t>
      </w:r>
      <w:r w:rsidR="00892ED6" w:rsidRPr="00544E4E">
        <w:rPr>
          <w:rFonts w:ascii="Georgia" w:hAnsi="Georgia" w:cs="Tahoma"/>
          <w:color w:val="000000"/>
          <w:sz w:val="22"/>
          <w:szCs w:val="22"/>
        </w:rPr>
        <w:t xml:space="preserve"> </w:t>
      </w:r>
      <w:r w:rsidRPr="00544E4E">
        <w:rPr>
          <w:rFonts w:ascii="Georgia" w:hAnsi="Georgia" w:cs="Tahoma"/>
          <w:color w:val="000000"/>
          <w:sz w:val="22"/>
          <w:szCs w:val="22"/>
        </w:rPr>
        <w:t xml:space="preserve">e </w:t>
      </w:r>
      <w:r w:rsidR="0032080B" w:rsidRPr="00544E4E">
        <w:rPr>
          <w:rFonts w:ascii="Georgia" w:hAnsi="Georgia" w:cs="Tahoma"/>
          <w:color w:val="000000"/>
          <w:sz w:val="22"/>
          <w:szCs w:val="22"/>
        </w:rPr>
        <w:t xml:space="preserve">o </w:t>
      </w:r>
      <w:r w:rsidR="00EC56EA" w:rsidRPr="00544E4E">
        <w:rPr>
          <w:rFonts w:ascii="Georgia" w:hAnsi="Georgia" w:cs="Tahoma"/>
          <w:color w:val="000000"/>
          <w:sz w:val="22"/>
          <w:szCs w:val="22"/>
        </w:rPr>
        <w:t>Agente de Conciliação</w:t>
      </w:r>
      <w:r w:rsidR="009F4065" w:rsidRPr="00544E4E">
        <w:rPr>
          <w:rFonts w:ascii="Georgia" w:hAnsi="Georgia" w:cs="Tahoma"/>
          <w:color w:val="000000"/>
          <w:sz w:val="22"/>
          <w:szCs w:val="22"/>
        </w:rPr>
        <w:t xml:space="preserve"> </w:t>
      </w:r>
      <w:r w:rsidRPr="00544E4E">
        <w:rPr>
          <w:rFonts w:ascii="Georgia" w:hAnsi="Georgia" w:cs="Tahoma"/>
          <w:color w:val="000000"/>
          <w:sz w:val="22"/>
          <w:szCs w:val="22"/>
        </w:rPr>
        <w:t>autorizados</w:t>
      </w:r>
      <w:r w:rsidR="00BC5FF3" w:rsidRPr="00544E4E">
        <w:rPr>
          <w:rFonts w:ascii="Georgia" w:hAnsi="Georgia" w:cs="Tahoma"/>
          <w:color w:val="000000"/>
          <w:sz w:val="22"/>
          <w:szCs w:val="22"/>
        </w:rPr>
        <w:t xml:space="preserve">, independentemente de qualquer </w:t>
      </w:r>
      <w:r w:rsidR="00122AF2" w:rsidRPr="00544E4E">
        <w:rPr>
          <w:rFonts w:ascii="Georgia" w:hAnsi="Georgia" w:cs="Tahoma"/>
          <w:color w:val="000000"/>
          <w:sz w:val="22"/>
          <w:szCs w:val="22"/>
        </w:rPr>
        <w:t xml:space="preserve">notificação, </w:t>
      </w:r>
      <w:r w:rsidR="007938E6" w:rsidRPr="00544E4E">
        <w:rPr>
          <w:rFonts w:ascii="Georgia" w:hAnsi="Georgia" w:cs="Tahoma"/>
          <w:color w:val="000000"/>
          <w:sz w:val="22"/>
          <w:szCs w:val="22"/>
        </w:rPr>
        <w:t xml:space="preserve">e </w:t>
      </w:r>
      <w:r w:rsidR="00122AF2" w:rsidRPr="00544E4E">
        <w:rPr>
          <w:rFonts w:ascii="Georgia" w:hAnsi="Georgia" w:cs="Tahoma"/>
          <w:color w:val="000000"/>
          <w:sz w:val="22"/>
          <w:szCs w:val="22"/>
        </w:rPr>
        <w:t>sem qualquer ônus ou penalidade</w:t>
      </w:r>
      <w:r w:rsidR="00BC5FF3" w:rsidRPr="00544E4E">
        <w:rPr>
          <w:rFonts w:ascii="Georgia" w:hAnsi="Georgia" w:cs="Tahoma"/>
          <w:color w:val="000000"/>
          <w:sz w:val="22"/>
          <w:szCs w:val="22"/>
        </w:rPr>
        <w:t>,</w:t>
      </w:r>
      <w:r w:rsidRPr="00544E4E">
        <w:rPr>
          <w:rFonts w:ascii="Georgia" w:hAnsi="Georgia" w:cs="Tahoma"/>
          <w:color w:val="000000"/>
          <w:sz w:val="22"/>
          <w:szCs w:val="22"/>
        </w:rPr>
        <w:t xml:space="preserve"> a celebrar contratos da mesma natureza </w:t>
      </w:r>
      <w:r w:rsidR="00122AF2" w:rsidRPr="00544E4E">
        <w:rPr>
          <w:rFonts w:ascii="Georgia" w:hAnsi="Georgia" w:cs="Tahoma"/>
          <w:color w:val="000000"/>
          <w:sz w:val="22"/>
          <w:szCs w:val="22"/>
        </w:rPr>
        <w:t xml:space="preserve">que este Contrato </w:t>
      </w:r>
      <w:r w:rsidRPr="00544E4E">
        <w:rPr>
          <w:rFonts w:ascii="Georgia" w:hAnsi="Georgia" w:cs="Tahoma"/>
          <w:color w:val="000000"/>
          <w:sz w:val="22"/>
          <w:szCs w:val="22"/>
        </w:rPr>
        <w:t xml:space="preserve">com </w:t>
      </w:r>
      <w:r w:rsidR="00122AF2" w:rsidRPr="00544E4E">
        <w:rPr>
          <w:rFonts w:ascii="Georgia" w:hAnsi="Georgia" w:cs="Tahoma"/>
          <w:color w:val="000000"/>
          <w:sz w:val="22"/>
          <w:szCs w:val="22"/>
        </w:rPr>
        <w:t xml:space="preserve">quaisquer </w:t>
      </w:r>
      <w:r w:rsidRPr="00544E4E">
        <w:rPr>
          <w:rFonts w:ascii="Georgia" w:hAnsi="Georgia" w:cs="Tahoma"/>
          <w:color w:val="000000"/>
          <w:sz w:val="22"/>
          <w:szCs w:val="22"/>
        </w:rPr>
        <w:t>terceiros</w:t>
      </w:r>
      <w:r w:rsidR="00122AF2" w:rsidRPr="00544E4E">
        <w:rPr>
          <w:rFonts w:ascii="Georgia" w:hAnsi="Georgia" w:cs="Tahoma"/>
          <w:color w:val="000000"/>
          <w:sz w:val="22"/>
          <w:szCs w:val="22"/>
        </w:rPr>
        <w:t>,</w:t>
      </w:r>
      <w:r w:rsidRPr="00544E4E">
        <w:rPr>
          <w:rFonts w:ascii="Georgia" w:hAnsi="Georgia" w:cs="Tahoma"/>
          <w:color w:val="000000"/>
          <w:sz w:val="22"/>
          <w:szCs w:val="22"/>
        </w:rPr>
        <w:t xml:space="preserve"> a qualquer tempo, desde que não </w:t>
      </w:r>
      <w:r w:rsidR="00BC5FF3" w:rsidRPr="00544E4E">
        <w:rPr>
          <w:rFonts w:ascii="Georgia" w:hAnsi="Georgia" w:cs="Tahoma"/>
          <w:color w:val="000000"/>
          <w:sz w:val="22"/>
          <w:szCs w:val="22"/>
        </w:rPr>
        <w:t xml:space="preserve">digam respeito </w:t>
      </w:r>
      <w:r w:rsidR="00122AF2" w:rsidRPr="00544E4E">
        <w:rPr>
          <w:rFonts w:ascii="Georgia" w:hAnsi="Georgia" w:cs="Tahoma"/>
          <w:color w:val="000000"/>
          <w:sz w:val="22"/>
          <w:szCs w:val="22"/>
        </w:rPr>
        <w:t xml:space="preserve">especificamente </w:t>
      </w:r>
      <w:r w:rsidR="003E34D9" w:rsidRPr="00544E4E">
        <w:rPr>
          <w:rFonts w:ascii="Georgia" w:hAnsi="Georgia" w:cs="Tahoma"/>
          <w:color w:val="000000"/>
          <w:sz w:val="22"/>
          <w:szCs w:val="22"/>
        </w:rPr>
        <w:t>à</w:t>
      </w:r>
      <w:r w:rsidR="00DF0A55" w:rsidRPr="00544E4E">
        <w:rPr>
          <w:rFonts w:ascii="Georgia" w:hAnsi="Georgia" w:cs="Tahoma"/>
          <w:color w:val="000000"/>
          <w:sz w:val="22"/>
          <w:szCs w:val="22"/>
        </w:rPr>
        <w:t xml:space="preserve"> Emissão</w:t>
      </w:r>
      <w:r w:rsidR="00BC5FF3" w:rsidRPr="00544E4E">
        <w:rPr>
          <w:rFonts w:ascii="Georgia" w:hAnsi="Georgia" w:cs="Tahoma"/>
          <w:color w:val="000000"/>
          <w:sz w:val="22"/>
          <w:szCs w:val="22"/>
        </w:rPr>
        <w:t>.</w:t>
      </w:r>
    </w:p>
    <w:p w14:paraId="3B1DB453" w14:textId="77777777" w:rsidR="00D27C36" w:rsidRPr="00544E4E" w:rsidRDefault="00D27C36" w:rsidP="00544E4E">
      <w:pPr>
        <w:pStyle w:val="PargrafodaLista"/>
        <w:widowControl w:val="0"/>
        <w:tabs>
          <w:tab w:val="left" w:pos="1418"/>
        </w:tabs>
        <w:spacing w:line="288" w:lineRule="auto"/>
        <w:ind w:left="0"/>
        <w:jc w:val="both"/>
        <w:rPr>
          <w:rFonts w:ascii="Georgia" w:hAnsi="Georgia" w:cs="Tahoma"/>
          <w:color w:val="000000"/>
          <w:sz w:val="22"/>
          <w:szCs w:val="22"/>
        </w:rPr>
      </w:pPr>
    </w:p>
    <w:p w14:paraId="7D9B9E8D" w14:textId="77777777" w:rsidR="00D27C36" w:rsidRPr="00544E4E" w:rsidRDefault="00D27C36" w:rsidP="00544E4E">
      <w:pPr>
        <w:pStyle w:val="NormalWeb"/>
        <w:keepNext/>
        <w:numPr>
          <w:ilvl w:val="0"/>
          <w:numId w:val="5"/>
        </w:numPr>
        <w:spacing w:before="0" w:beforeAutospacing="0" w:after="0" w:afterAutospacing="0"/>
        <w:rPr>
          <w:rFonts w:ascii="Georgia" w:hAnsi="Georgia" w:cs="Tahoma"/>
          <w:b/>
          <w:color w:val="000000"/>
          <w:sz w:val="22"/>
          <w:szCs w:val="22"/>
        </w:rPr>
      </w:pPr>
      <w:bookmarkStart w:id="60" w:name="_Ref469306250"/>
      <w:r w:rsidRPr="00544E4E">
        <w:rPr>
          <w:rFonts w:ascii="Georgia" w:hAnsi="Georgia" w:cs="Tahoma"/>
          <w:b/>
          <w:color w:val="000000"/>
          <w:sz w:val="22"/>
          <w:szCs w:val="22"/>
        </w:rPr>
        <w:lastRenderedPageBreak/>
        <w:t>CONFIDENCIALIDADE</w:t>
      </w:r>
      <w:bookmarkEnd w:id="60"/>
    </w:p>
    <w:p w14:paraId="561E9596" w14:textId="77777777" w:rsidR="008C515E" w:rsidRPr="00544E4E" w:rsidRDefault="008C515E" w:rsidP="00544E4E">
      <w:pPr>
        <w:pStyle w:val="Nvel11"/>
        <w:keepNext/>
        <w:numPr>
          <w:ilvl w:val="0"/>
          <w:numId w:val="0"/>
        </w:numPr>
        <w:rPr>
          <w:rFonts w:ascii="Georgia" w:hAnsi="Georgia"/>
          <w:lang w:val="pt-BR"/>
        </w:rPr>
      </w:pPr>
    </w:p>
    <w:p w14:paraId="6E5D79D3" w14:textId="48D569CC" w:rsidR="008C515E" w:rsidRPr="00544E4E" w:rsidRDefault="006007D1" w:rsidP="00544E4E">
      <w:pPr>
        <w:pStyle w:val="NormalWeb"/>
        <w:numPr>
          <w:ilvl w:val="3"/>
          <w:numId w:val="5"/>
        </w:numPr>
        <w:spacing w:before="0" w:beforeAutospacing="0" w:after="0" w:afterAutospacing="0"/>
        <w:rPr>
          <w:rFonts w:ascii="Georgia" w:hAnsi="Georgia"/>
          <w:sz w:val="22"/>
          <w:szCs w:val="22"/>
        </w:rPr>
      </w:pPr>
      <w:r w:rsidRPr="00544E4E">
        <w:rPr>
          <w:rFonts w:ascii="Georgia" w:hAnsi="Georgia"/>
          <w:sz w:val="22"/>
          <w:szCs w:val="22"/>
        </w:rPr>
        <w:t xml:space="preserve">As Partes e os Intervenientes obrigam-se, por si e por seus respectivos </w:t>
      </w:r>
      <w:r w:rsidR="00BE7D5C" w:rsidRPr="00544E4E">
        <w:rPr>
          <w:rFonts w:ascii="Georgia" w:hAnsi="Georgia"/>
          <w:sz w:val="22"/>
          <w:szCs w:val="22"/>
        </w:rPr>
        <w:t>Representantes</w:t>
      </w:r>
      <w:r w:rsidRPr="00544E4E">
        <w:rPr>
          <w:rFonts w:ascii="Georgia" w:hAnsi="Georgia"/>
          <w:sz w:val="22"/>
          <w:szCs w:val="22"/>
        </w:rPr>
        <w:t>, a manter confidencialidade a respeito de todas as Informações Confidenciais a que tiveram acesso por meio ou no âmbito da negociação ou do cumprimento das obrigações estabelecidas neste Contrato, antes ou após a assinatura do presente Contrato.</w:t>
      </w:r>
    </w:p>
    <w:p w14:paraId="131787CB" w14:textId="77777777" w:rsidR="00E1327E" w:rsidRPr="00544E4E" w:rsidRDefault="00E1327E" w:rsidP="00544E4E">
      <w:pPr>
        <w:spacing w:line="288" w:lineRule="auto"/>
        <w:jc w:val="both"/>
        <w:rPr>
          <w:rFonts w:ascii="Georgia" w:hAnsi="Georgia"/>
          <w:sz w:val="22"/>
          <w:szCs w:val="22"/>
        </w:rPr>
      </w:pPr>
    </w:p>
    <w:p w14:paraId="08C13F35" w14:textId="749AA795" w:rsidR="008C515E" w:rsidRPr="00544E4E" w:rsidRDefault="008C515E" w:rsidP="00544E4E">
      <w:pPr>
        <w:pStyle w:val="NormalWeb"/>
        <w:numPr>
          <w:ilvl w:val="3"/>
          <w:numId w:val="5"/>
        </w:numPr>
        <w:spacing w:before="0" w:beforeAutospacing="0" w:after="0" w:afterAutospacing="0"/>
        <w:rPr>
          <w:rFonts w:ascii="Georgia" w:hAnsi="Georgia"/>
          <w:sz w:val="22"/>
          <w:szCs w:val="22"/>
        </w:rPr>
      </w:pPr>
      <w:bookmarkStart w:id="61" w:name="_Ref17912520"/>
      <w:r w:rsidRPr="00544E4E">
        <w:rPr>
          <w:rFonts w:ascii="Georgia" w:hAnsi="Georgia"/>
          <w:sz w:val="22"/>
          <w:szCs w:val="22"/>
        </w:rPr>
        <w:t>A obrigação de confidencialidade prevista nesta cláusula</w:t>
      </w:r>
      <w:r w:rsidR="00BE7D5C" w:rsidRPr="00544E4E">
        <w:rPr>
          <w:rFonts w:ascii="Georgia" w:hAnsi="Georgia"/>
          <w:sz w:val="22"/>
          <w:szCs w:val="22"/>
        </w:rPr>
        <w:t> </w:t>
      </w:r>
      <w:r w:rsidR="003F3271" w:rsidRPr="00544E4E">
        <w:rPr>
          <w:rFonts w:ascii="Georgia" w:hAnsi="Georgia"/>
          <w:sz w:val="22"/>
          <w:szCs w:val="22"/>
        </w:rPr>
        <w:fldChar w:fldCharType="begin"/>
      </w:r>
      <w:r w:rsidR="003F3271" w:rsidRPr="00544E4E">
        <w:rPr>
          <w:rFonts w:ascii="Georgia" w:hAnsi="Georgia"/>
          <w:sz w:val="22"/>
          <w:szCs w:val="22"/>
        </w:rPr>
        <w:instrText xml:space="preserve"> REF _Ref469306250 \r \h  \* MERGEFORMAT </w:instrText>
      </w:r>
      <w:r w:rsidR="003F3271" w:rsidRPr="00544E4E">
        <w:rPr>
          <w:rFonts w:ascii="Georgia" w:hAnsi="Georgia"/>
          <w:sz w:val="22"/>
          <w:szCs w:val="22"/>
        </w:rPr>
      </w:r>
      <w:r w:rsidR="003F3271" w:rsidRPr="00544E4E">
        <w:rPr>
          <w:rFonts w:ascii="Georgia" w:hAnsi="Georgia"/>
          <w:sz w:val="22"/>
          <w:szCs w:val="22"/>
        </w:rPr>
        <w:fldChar w:fldCharType="separate"/>
      </w:r>
      <w:proofErr w:type="gramStart"/>
      <w:r w:rsidR="00544E4E">
        <w:rPr>
          <w:rFonts w:ascii="Georgia" w:hAnsi="Georgia"/>
          <w:sz w:val="22"/>
          <w:szCs w:val="22"/>
        </w:rPr>
        <w:t>8</w:t>
      </w:r>
      <w:proofErr w:type="gramEnd"/>
      <w:r w:rsidR="003F3271" w:rsidRPr="00544E4E">
        <w:rPr>
          <w:rFonts w:ascii="Georgia" w:hAnsi="Georgia"/>
          <w:sz w:val="22"/>
          <w:szCs w:val="22"/>
        </w:rPr>
        <w:fldChar w:fldCharType="end"/>
      </w:r>
      <w:r w:rsidRPr="00544E4E">
        <w:rPr>
          <w:rFonts w:ascii="Georgia" w:hAnsi="Georgia"/>
          <w:sz w:val="22"/>
          <w:szCs w:val="22"/>
        </w:rPr>
        <w:t xml:space="preserve"> não será aplicável às Informações Confidenciais que:</w:t>
      </w:r>
      <w:bookmarkEnd w:id="61"/>
    </w:p>
    <w:p w14:paraId="78A27A2A" w14:textId="77777777" w:rsidR="008C515E" w:rsidRPr="00544E4E" w:rsidRDefault="008C515E" w:rsidP="00544E4E">
      <w:pPr>
        <w:pStyle w:val="Nvel111a"/>
        <w:numPr>
          <w:ilvl w:val="0"/>
          <w:numId w:val="0"/>
        </w:numPr>
        <w:rPr>
          <w:rFonts w:ascii="Georgia" w:hAnsi="Georgia"/>
          <w:lang w:val="pt-BR"/>
        </w:rPr>
      </w:pPr>
    </w:p>
    <w:p w14:paraId="0C359A04" w14:textId="77777777" w:rsidR="008C515E" w:rsidRPr="00544E4E" w:rsidRDefault="008C515E" w:rsidP="00544E4E">
      <w:pPr>
        <w:pStyle w:val="NormalWeb"/>
        <w:numPr>
          <w:ilvl w:val="4"/>
          <w:numId w:val="5"/>
        </w:numPr>
        <w:spacing w:before="0" w:beforeAutospacing="0" w:after="0" w:afterAutospacing="0"/>
        <w:rPr>
          <w:rFonts w:ascii="Georgia" w:hAnsi="Georgia"/>
          <w:sz w:val="22"/>
          <w:szCs w:val="22"/>
        </w:rPr>
      </w:pPr>
      <w:r w:rsidRPr="00544E4E">
        <w:rPr>
          <w:rFonts w:ascii="Georgia" w:hAnsi="Georgia"/>
          <w:sz w:val="22"/>
          <w:szCs w:val="22"/>
        </w:rPr>
        <w:t>forem de domínio público ao tempo da revelação;</w:t>
      </w:r>
    </w:p>
    <w:p w14:paraId="7F624F8F" w14:textId="77777777" w:rsidR="008C515E" w:rsidRPr="00544E4E" w:rsidRDefault="008C515E" w:rsidP="00544E4E">
      <w:pPr>
        <w:pStyle w:val="Nvel111a"/>
        <w:numPr>
          <w:ilvl w:val="0"/>
          <w:numId w:val="0"/>
        </w:numPr>
        <w:rPr>
          <w:rFonts w:ascii="Georgia" w:hAnsi="Georgia"/>
          <w:lang w:val="pt-BR"/>
        </w:rPr>
      </w:pPr>
    </w:p>
    <w:p w14:paraId="7993256B" w14:textId="77777777" w:rsidR="008C515E" w:rsidRPr="00544E4E" w:rsidRDefault="008C515E" w:rsidP="00544E4E">
      <w:pPr>
        <w:pStyle w:val="NormalWeb"/>
        <w:numPr>
          <w:ilvl w:val="4"/>
          <w:numId w:val="5"/>
        </w:numPr>
        <w:spacing w:before="0" w:beforeAutospacing="0" w:after="0" w:afterAutospacing="0"/>
        <w:rPr>
          <w:rFonts w:ascii="Georgia" w:hAnsi="Georgia"/>
          <w:sz w:val="22"/>
          <w:szCs w:val="22"/>
        </w:rPr>
      </w:pPr>
      <w:r w:rsidRPr="00544E4E">
        <w:rPr>
          <w:rFonts w:ascii="Georgia" w:hAnsi="Georgia"/>
          <w:sz w:val="22"/>
          <w:szCs w:val="22"/>
        </w:rPr>
        <w:t>após a revelação, tornem-se de domínio público ou acessíveis ao público de forma geral, sem que tenha ocorrido qualquer violação ao presente Contrato;</w:t>
      </w:r>
    </w:p>
    <w:p w14:paraId="1D0F7F78" w14:textId="77777777" w:rsidR="008C515E" w:rsidRPr="00544E4E" w:rsidRDefault="008C515E" w:rsidP="00544E4E">
      <w:pPr>
        <w:pStyle w:val="Nvel111a"/>
        <w:numPr>
          <w:ilvl w:val="0"/>
          <w:numId w:val="0"/>
        </w:numPr>
        <w:rPr>
          <w:rFonts w:ascii="Georgia" w:hAnsi="Georgia"/>
          <w:lang w:val="pt-BR"/>
        </w:rPr>
      </w:pPr>
    </w:p>
    <w:p w14:paraId="7699F356" w14:textId="761E422D" w:rsidR="008C515E" w:rsidRPr="00544E4E" w:rsidRDefault="006007D1" w:rsidP="00544E4E">
      <w:pPr>
        <w:pStyle w:val="NormalWeb"/>
        <w:numPr>
          <w:ilvl w:val="4"/>
          <w:numId w:val="5"/>
        </w:numPr>
        <w:spacing w:before="0" w:beforeAutospacing="0" w:after="0" w:afterAutospacing="0"/>
        <w:rPr>
          <w:rFonts w:ascii="Georgia" w:hAnsi="Georgia"/>
          <w:sz w:val="22"/>
          <w:szCs w:val="22"/>
        </w:rPr>
      </w:pPr>
      <w:r w:rsidRPr="00544E4E">
        <w:rPr>
          <w:rFonts w:ascii="Georgia" w:hAnsi="Georgia"/>
          <w:sz w:val="22"/>
          <w:szCs w:val="22"/>
        </w:rPr>
        <w:t xml:space="preserve">antes da revelação, estejam legalmente e comprovadamente sob o domínio de uma Parte ou de um Interveniente, e tenham sido adquiridas por outras formas que não por meio da revelação das Informações Confidenciais por qualquer Parte ou Interveniente, ou por qualquer de seus respectivos </w:t>
      </w:r>
      <w:r w:rsidR="00BE7D5C" w:rsidRPr="00544E4E">
        <w:rPr>
          <w:rFonts w:ascii="Georgia" w:hAnsi="Georgia"/>
          <w:sz w:val="22"/>
          <w:szCs w:val="22"/>
        </w:rPr>
        <w:t>Representantes</w:t>
      </w:r>
      <w:r w:rsidR="008C515E" w:rsidRPr="00544E4E">
        <w:rPr>
          <w:rFonts w:ascii="Georgia" w:hAnsi="Georgia"/>
          <w:sz w:val="22"/>
          <w:szCs w:val="22"/>
        </w:rPr>
        <w:t>;</w:t>
      </w:r>
    </w:p>
    <w:p w14:paraId="0B1914CB" w14:textId="77777777" w:rsidR="008C515E" w:rsidRPr="00544E4E" w:rsidRDefault="008C515E" w:rsidP="00544E4E">
      <w:pPr>
        <w:pStyle w:val="Nvel111a"/>
        <w:numPr>
          <w:ilvl w:val="0"/>
          <w:numId w:val="0"/>
        </w:numPr>
        <w:rPr>
          <w:rFonts w:ascii="Georgia" w:hAnsi="Georgia"/>
          <w:lang w:val="pt-BR"/>
        </w:rPr>
      </w:pPr>
    </w:p>
    <w:p w14:paraId="5C3F6E9C" w14:textId="01DDB4A8" w:rsidR="008C515E" w:rsidRPr="00544E4E" w:rsidRDefault="008C515E" w:rsidP="00544E4E">
      <w:pPr>
        <w:pStyle w:val="NormalWeb"/>
        <w:numPr>
          <w:ilvl w:val="4"/>
          <w:numId w:val="5"/>
        </w:numPr>
        <w:spacing w:before="0" w:beforeAutospacing="0" w:after="0" w:afterAutospacing="0"/>
        <w:rPr>
          <w:rFonts w:ascii="Georgia" w:hAnsi="Georgia"/>
          <w:sz w:val="22"/>
          <w:szCs w:val="22"/>
        </w:rPr>
      </w:pPr>
      <w:bookmarkStart w:id="62" w:name="_Ref464462913"/>
      <w:r w:rsidRPr="00544E4E">
        <w:rPr>
          <w:rFonts w:ascii="Georgia" w:hAnsi="Georgia"/>
          <w:sz w:val="22"/>
          <w:szCs w:val="22"/>
        </w:rPr>
        <w:t>tenham que ser reveladas em virtude de qualquer decisão ou ordem judicial, arbitral ou administrativa, de qualquer juízo, tribunal ou outra autoridade governamental</w:t>
      </w:r>
      <w:r w:rsidR="009444D6" w:rsidRPr="00544E4E">
        <w:rPr>
          <w:rFonts w:ascii="Georgia" w:hAnsi="Georgia"/>
          <w:sz w:val="22"/>
          <w:szCs w:val="22"/>
        </w:rPr>
        <w:t>; e</w:t>
      </w:r>
      <w:bookmarkEnd w:id="62"/>
    </w:p>
    <w:p w14:paraId="6A931FB3" w14:textId="77777777" w:rsidR="009444D6" w:rsidRPr="00544E4E" w:rsidRDefault="009444D6" w:rsidP="00544E4E">
      <w:pPr>
        <w:spacing w:line="288" w:lineRule="auto"/>
        <w:rPr>
          <w:rFonts w:ascii="Georgia" w:hAnsi="Georgia"/>
          <w:sz w:val="22"/>
          <w:szCs w:val="22"/>
        </w:rPr>
      </w:pPr>
    </w:p>
    <w:p w14:paraId="533D1D1F" w14:textId="37C287D8" w:rsidR="009444D6" w:rsidRPr="00544E4E" w:rsidRDefault="009444D6" w:rsidP="00544E4E">
      <w:pPr>
        <w:pStyle w:val="NormalWeb"/>
        <w:numPr>
          <w:ilvl w:val="4"/>
          <w:numId w:val="5"/>
        </w:numPr>
        <w:spacing w:before="0" w:beforeAutospacing="0" w:after="0" w:afterAutospacing="0"/>
        <w:rPr>
          <w:rFonts w:ascii="Georgia" w:hAnsi="Georgia"/>
          <w:sz w:val="22"/>
          <w:szCs w:val="22"/>
        </w:rPr>
      </w:pPr>
      <w:r w:rsidRPr="00544E4E">
        <w:rPr>
          <w:rFonts w:ascii="Georgia" w:hAnsi="Georgia"/>
          <w:sz w:val="22"/>
          <w:szCs w:val="22"/>
        </w:rPr>
        <w:t>cuja divulgação seja necessária, da perspectiva legal ou regulatória, no âmbito da oferta das Debêntures.</w:t>
      </w:r>
    </w:p>
    <w:p w14:paraId="08833FBA" w14:textId="77777777" w:rsidR="008C515E" w:rsidRPr="00544E4E" w:rsidRDefault="008C515E" w:rsidP="00544E4E">
      <w:pPr>
        <w:spacing w:line="288" w:lineRule="auto"/>
        <w:jc w:val="both"/>
        <w:rPr>
          <w:rFonts w:ascii="Georgia" w:hAnsi="Georgia"/>
          <w:sz w:val="22"/>
          <w:szCs w:val="22"/>
        </w:rPr>
      </w:pPr>
    </w:p>
    <w:p w14:paraId="2E306903" w14:textId="17D994BD" w:rsidR="008C515E" w:rsidRPr="00544E4E" w:rsidRDefault="008C515E" w:rsidP="00544E4E">
      <w:pPr>
        <w:pStyle w:val="NormalWeb"/>
        <w:numPr>
          <w:ilvl w:val="6"/>
          <w:numId w:val="5"/>
        </w:numPr>
        <w:spacing w:before="0" w:beforeAutospacing="0" w:after="0" w:afterAutospacing="0"/>
        <w:rPr>
          <w:rFonts w:ascii="Georgia" w:hAnsi="Georgia"/>
          <w:sz w:val="22"/>
          <w:szCs w:val="22"/>
        </w:rPr>
      </w:pPr>
      <w:r w:rsidRPr="00544E4E">
        <w:rPr>
          <w:rFonts w:ascii="Georgia" w:hAnsi="Georgia"/>
          <w:sz w:val="22"/>
          <w:szCs w:val="22"/>
        </w:rPr>
        <w:t>Na hipótese do item</w:t>
      </w:r>
      <w:r w:rsidR="000764EB" w:rsidRPr="00544E4E">
        <w:rPr>
          <w:rFonts w:ascii="Georgia" w:hAnsi="Georgia"/>
          <w:sz w:val="22"/>
          <w:szCs w:val="22"/>
        </w:rPr>
        <w:t> </w:t>
      </w:r>
      <w:r w:rsidR="000764EB" w:rsidRPr="00544E4E">
        <w:rPr>
          <w:rFonts w:ascii="Georgia" w:hAnsi="Georgia"/>
          <w:sz w:val="22"/>
          <w:szCs w:val="22"/>
        </w:rPr>
        <w:fldChar w:fldCharType="begin"/>
      </w:r>
      <w:r w:rsidR="000764EB" w:rsidRPr="00544E4E">
        <w:rPr>
          <w:rFonts w:ascii="Georgia" w:hAnsi="Georgia"/>
          <w:sz w:val="22"/>
          <w:szCs w:val="22"/>
        </w:rPr>
        <w:instrText xml:space="preserve"> REF _Ref17912520 \r \h </w:instrText>
      </w:r>
      <w:r w:rsidR="009C7FB8" w:rsidRPr="00544E4E">
        <w:rPr>
          <w:rFonts w:ascii="Georgia" w:hAnsi="Georgia"/>
          <w:sz w:val="22"/>
          <w:szCs w:val="22"/>
        </w:rPr>
        <w:instrText xml:space="preserve"> \* MERGEFORMAT </w:instrText>
      </w:r>
      <w:r w:rsidR="000764EB" w:rsidRPr="00544E4E">
        <w:rPr>
          <w:rFonts w:ascii="Georgia" w:hAnsi="Georgia"/>
          <w:sz w:val="22"/>
          <w:szCs w:val="22"/>
        </w:rPr>
      </w:r>
      <w:r w:rsidR="000764EB" w:rsidRPr="00544E4E">
        <w:rPr>
          <w:rFonts w:ascii="Georgia" w:hAnsi="Georgia"/>
          <w:sz w:val="22"/>
          <w:szCs w:val="22"/>
        </w:rPr>
        <w:fldChar w:fldCharType="separate"/>
      </w:r>
      <w:r w:rsidR="00544E4E">
        <w:rPr>
          <w:rFonts w:ascii="Georgia" w:hAnsi="Georgia"/>
          <w:sz w:val="22"/>
          <w:szCs w:val="22"/>
        </w:rPr>
        <w:t>8.2</w:t>
      </w:r>
      <w:r w:rsidR="000764EB" w:rsidRPr="00544E4E">
        <w:rPr>
          <w:rFonts w:ascii="Georgia" w:hAnsi="Georgia"/>
          <w:sz w:val="22"/>
          <w:szCs w:val="22"/>
        </w:rPr>
        <w:fldChar w:fldCharType="end"/>
      </w:r>
      <w:r w:rsidR="000764EB" w:rsidRPr="00544E4E">
        <w:rPr>
          <w:rFonts w:ascii="Georgia" w:hAnsi="Georgia"/>
          <w:sz w:val="22"/>
          <w:szCs w:val="22"/>
        </w:rPr>
        <w:fldChar w:fldCharType="begin"/>
      </w:r>
      <w:r w:rsidR="000764EB" w:rsidRPr="00544E4E">
        <w:rPr>
          <w:rFonts w:ascii="Georgia" w:hAnsi="Georgia"/>
          <w:sz w:val="22"/>
          <w:szCs w:val="22"/>
        </w:rPr>
        <w:instrText xml:space="preserve"> REF _Ref464462913 \r \p \h </w:instrText>
      </w:r>
      <w:r w:rsidR="009C7FB8" w:rsidRPr="00544E4E">
        <w:rPr>
          <w:rFonts w:ascii="Georgia" w:hAnsi="Georgia"/>
          <w:sz w:val="22"/>
          <w:szCs w:val="22"/>
        </w:rPr>
        <w:instrText xml:space="preserve"> \* MERGEFORMAT </w:instrText>
      </w:r>
      <w:r w:rsidR="000764EB" w:rsidRPr="00544E4E">
        <w:rPr>
          <w:rFonts w:ascii="Georgia" w:hAnsi="Georgia"/>
          <w:sz w:val="22"/>
          <w:szCs w:val="22"/>
        </w:rPr>
      </w:r>
      <w:r w:rsidR="000764EB" w:rsidRPr="00544E4E">
        <w:rPr>
          <w:rFonts w:ascii="Georgia" w:hAnsi="Georgia"/>
          <w:sz w:val="22"/>
          <w:szCs w:val="22"/>
        </w:rPr>
        <w:fldChar w:fldCharType="separate"/>
      </w:r>
      <w:r w:rsidR="00544E4E">
        <w:rPr>
          <w:rFonts w:ascii="Georgia" w:hAnsi="Georgia"/>
          <w:sz w:val="22"/>
          <w:szCs w:val="22"/>
        </w:rPr>
        <w:t>(d) acima</w:t>
      </w:r>
      <w:r w:rsidR="000764EB" w:rsidRPr="00544E4E">
        <w:rPr>
          <w:rFonts w:ascii="Georgia" w:hAnsi="Georgia"/>
          <w:sz w:val="22"/>
          <w:szCs w:val="22"/>
        </w:rPr>
        <w:fldChar w:fldCharType="end"/>
      </w:r>
      <w:r w:rsidRPr="00544E4E">
        <w:rPr>
          <w:rFonts w:ascii="Georgia" w:hAnsi="Georgia"/>
          <w:sz w:val="22"/>
          <w:szCs w:val="22"/>
        </w:rPr>
        <w:t>, a Parte</w:t>
      </w:r>
      <w:r w:rsidR="00230E82" w:rsidRPr="00544E4E">
        <w:rPr>
          <w:rFonts w:ascii="Georgia" w:hAnsi="Georgia"/>
          <w:sz w:val="22"/>
          <w:szCs w:val="22"/>
        </w:rPr>
        <w:t xml:space="preserve"> ou </w:t>
      </w:r>
      <w:r w:rsidR="004C12D9" w:rsidRPr="00544E4E">
        <w:rPr>
          <w:rFonts w:ascii="Georgia" w:hAnsi="Georgia"/>
          <w:sz w:val="22"/>
          <w:szCs w:val="22"/>
        </w:rPr>
        <w:t>o Interveniente</w:t>
      </w:r>
      <w:r w:rsidR="003E34D9" w:rsidRPr="00544E4E">
        <w:rPr>
          <w:rFonts w:ascii="Georgia" w:hAnsi="Georgia"/>
          <w:sz w:val="22"/>
          <w:szCs w:val="22"/>
        </w:rPr>
        <w:t xml:space="preserve"> </w:t>
      </w:r>
      <w:r w:rsidR="00230E82" w:rsidRPr="00544E4E">
        <w:rPr>
          <w:rFonts w:ascii="Georgia" w:hAnsi="Georgia"/>
          <w:sz w:val="22"/>
          <w:szCs w:val="22"/>
        </w:rPr>
        <w:t>obrigad</w:t>
      </w:r>
      <w:r w:rsidR="004C12D9" w:rsidRPr="00544E4E">
        <w:rPr>
          <w:rFonts w:ascii="Georgia" w:hAnsi="Georgia"/>
          <w:sz w:val="22"/>
          <w:szCs w:val="22"/>
        </w:rPr>
        <w:t>o</w:t>
      </w:r>
      <w:r w:rsidRPr="00544E4E">
        <w:rPr>
          <w:rFonts w:ascii="Georgia" w:hAnsi="Georgia"/>
          <w:sz w:val="22"/>
          <w:szCs w:val="22"/>
        </w:rPr>
        <w:t xml:space="preserve"> a revelar as Informações Confidenciais, </w:t>
      </w:r>
      <w:r w:rsidRPr="00544E4E">
        <w:rPr>
          <w:rFonts w:ascii="Georgia" w:hAnsi="Georgia"/>
          <w:b/>
          <w:sz w:val="22"/>
          <w:szCs w:val="22"/>
        </w:rPr>
        <w:t>(a)</w:t>
      </w:r>
      <w:r w:rsidR="00BE7D5C" w:rsidRPr="00544E4E">
        <w:rPr>
          <w:rFonts w:ascii="Georgia" w:hAnsi="Georgia"/>
          <w:sz w:val="22"/>
          <w:szCs w:val="22"/>
        </w:rPr>
        <w:t> </w:t>
      </w:r>
      <w:r w:rsidRPr="00544E4E">
        <w:rPr>
          <w:rFonts w:ascii="Georgia" w:hAnsi="Georgia"/>
          <w:sz w:val="22"/>
          <w:szCs w:val="22"/>
        </w:rPr>
        <w:t xml:space="preserve">comunicará imediatamente à Parte </w:t>
      </w:r>
      <w:r w:rsidR="00230E82" w:rsidRPr="00544E4E">
        <w:rPr>
          <w:rFonts w:ascii="Georgia" w:hAnsi="Georgia"/>
          <w:sz w:val="22"/>
          <w:szCs w:val="22"/>
        </w:rPr>
        <w:t xml:space="preserve">ou </w:t>
      </w:r>
      <w:r w:rsidR="004C12D9" w:rsidRPr="00544E4E">
        <w:rPr>
          <w:rFonts w:ascii="Georgia" w:hAnsi="Georgia"/>
          <w:sz w:val="22"/>
          <w:szCs w:val="22"/>
        </w:rPr>
        <w:t xml:space="preserve">ao Interveniente </w:t>
      </w:r>
      <w:r w:rsidRPr="00544E4E">
        <w:rPr>
          <w:rFonts w:ascii="Georgia" w:hAnsi="Georgia"/>
          <w:sz w:val="22"/>
          <w:szCs w:val="22"/>
        </w:rPr>
        <w:t>que terá as suas Informações Confidenciais reveladas, por escrito, sobre tal obrigação de divulgação, de forma a possibilitar que a referida Parte</w:t>
      </w:r>
      <w:r w:rsidR="00230E82" w:rsidRPr="00544E4E">
        <w:rPr>
          <w:rFonts w:ascii="Georgia" w:hAnsi="Georgia"/>
          <w:sz w:val="22"/>
          <w:szCs w:val="22"/>
        </w:rPr>
        <w:t xml:space="preserve"> ou </w:t>
      </w:r>
      <w:r w:rsidR="004C12D9" w:rsidRPr="00544E4E">
        <w:rPr>
          <w:rFonts w:ascii="Georgia" w:hAnsi="Georgia"/>
          <w:sz w:val="22"/>
          <w:szCs w:val="22"/>
        </w:rPr>
        <w:t xml:space="preserve">o Interveniente </w:t>
      </w:r>
      <w:r w:rsidRPr="00544E4E">
        <w:rPr>
          <w:rFonts w:ascii="Georgia" w:hAnsi="Georgia"/>
          <w:sz w:val="22"/>
          <w:szCs w:val="22"/>
        </w:rPr>
        <w:t xml:space="preserve">adote as medidas extrajudiciais ou judiciais cabíveis; </w:t>
      </w:r>
      <w:r w:rsidRPr="00544E4E">
        <w:rPr>
          <w:rFonts w:ascii="Georgia" w:hAnsi="Georgia"/>
          <w:b/>
          <w:sz w:val="22"/>
          <w:szCs w:val="22"/>
        </w:rPr>
        <w:t>(b)</w:t>
      </w:r>
      <w:r w:rsidR="00BE7D5C" w:rsidRPr="00544E4E">
        <w:rPr>
          <w:rFonts w:ascii="Georgia" w:hAnsi="Georgia"/>
          <w:b/>
          <w:sz w:val="22"/>
          <w:szCs w:val="22"/>
        </w:rPr>
        <w:t> </w:t>
      </w:r>
      <w:r w:rsidRPr="00544E4E">
        <w:rPr>
          <w:rFonts w:ascii="Georgia" w:hAnsi="Georgia"/>
          <w:sz w:val="22"/>
          <w:szCs w:val="22"/>
        </w:rPr>
        <w:t>revelará apenas a parcela das Informações Confidenciais que, com base em avaliação justificada de seus assessores jurídicos, for obrigad</w:t>
      </w:r>
      <w:r w:rsidR="00827412" w:rsidRPr="00544E4E">
        <w:rPr>
          <w:rFonts w:ascii="Georgia" w:hAnsi="Georgia"/>
          <w:sz w:val="22"/>
          <w:szCs w:val="22"/>
        </w:rPr>
        <w:t>o</w:t>
      </w:r>
      <w:r w:rsidRPr="00544E4E">
        <w:rPr>
          <w:rFonts w:ascii="Georgia" w:hAnsi="Georgia"/>
          <w:sz w:val="22"/>
          <w:szCs w:val="22"/>
        </w:rPr>
        <w:t xml:space="preserve"> a divulgar, sem prejuízo da manutenção do sigilo às demais Informações Confidenciais; e </w:t>
      </w:r>
      <w:r w:rsidRPr="00544E4E">
        <w:rPr>
          <w:rFonts w:ascii="Georgia" w:hAnsi="Georgia"/>
          <w:b/>
          <w:sz w:val="22"/>
          <w:szCs w:val="22"/>
        </w:rPr>
        <w:t>(c)</w:t>
      </w:r>
      <w:r w:rsidR="00BE7D5C" w:rsidRPr="00544E4E">
        <w:rPr>
          <w:rFonts w:ascii="Georgia" w:hAnsi="Georgia"/>
          <w:sz w:val="22"/>
          <w:szCs w:val="22"/>
        </w:rPr>
        <w:t> </w:t>
      </w:r>
      <w:r w:rsidRPr="00544E4E">
        <w:rPr>
          <w:rFonts w:ascii="Georgia" w:hAnsi="Georgia"/>
          <w:sz w:val="22"/>
          <w:szCs w:val="22"/>
        </w:rPr>
        <w:t xml:space="preserve">envidará seus melhores esforços para assegurar que todas as Informações Confidenciais divulgadas sejam tratadas como sigilosas. Quaisquer Informações Confidenciais divulgadas nos termos do </w:t>
      </w:r>
      <w:r w:rsidR="000764EB" w:rsidRPr="00544E4E">
        <w:rPr>
          <w:rFonts w:ascii="Georgia" w:hAnsi="Georgia"/>
          <w:sz w:val="22"/>
          <w:szCs w:val="22"/>
        </w:rPr>
        <w:t>item </w:t>
      </w:r>
      <w:r w:rsidR="000764EB" w:rsidRPr="00544E4E">
        <w:rPr>
          <w:rFonts w:ascii="Georgia" w:hAnsi="Georgia"/>
          <w:sz w:val="22"/>
          <w:szCs w:val="22"/>
        </w:rPr>
        <w:fldChar w:fldCharType="begin"/>
      </w:r>
      <w:r w:rsidR="000764EB" w:rsidRPr="00544E4E">
        <w:rPr>
          <w:rFonts w:ascii="Georgia" w:hAnsi="Georgia"/>
          <w:sz w:val="22"/>
          <w:szCs w:val="22"/>
        </w:rPr>
        <w:instrText xml:space="preserve"> REF _Ref17912520 \r \h </w:instrText>
      </w:r>
      <w:r w:rsidR="009C7FB8" w:rsidRPr="00544E4E">
        <w:rPr>
          <w:rFonts w:ascii="Georgia" w:hAnsi="Georgia"/>
          <w:sz w:val="22"/>
          <w:szCs w:val="22"/>
        </w:rPr>
        <w:instrText xml:space="preserve"> \* MERGEFORMAT </w:instrText>
      </w:r>
      <w:r w:rsidR="000764EB" w:rsidRPr="00544E4E">
        <w:rPr>
          <w:rFonts w:ascii="Georgia" w:hAnsi="Georgia"/>
          <w:sz w:val="22"/>
          <w:szCs w:val="22"/>
        </w:rPr>
      </w:r>
      <w:r w:rsidR="000764EB" w:rsidRPr="00544E4E">
        <w:rPr>
          <w:rFonts w:ascii="Georgia" w:hAnsi="Georgia"/>
          <w:sz w:val="22"/>
          <w:szCs w:val="22"/>
        </w:rPr>
        <w:fldChar w:fldCharType="separate"/>
      </w:r>
      <w:r w:rsidR="00544E4E">
        <w:rPr>
          <w:rFonts w:ascii="Georgia" w:hAnsi="Georgia"/>
          <w:sz w:val="22"/>
          <w:szCs w:val="22"/>
        </w:rPr>
        <w:t>8.2</w:t>
      </w:r>
      <w:r w:rsidR="000764EB" w:rsidRPr="00544E4E">
        <w:rPr>
          <w:rFonts w:ascii="Georgia" w:hAnsi="Georgia"/>
          <w:sz w:val="22"/>
          <w:szCs w:val="22"/>
        </w:rPr>
        <w:fldChar w:fldCharType="end"/>
      </w:r>
      <w:r w:rsidR="000764EB" w:rsidRPr="00544E4E">
        <w:rPr>
          <w:rFonts w:ascii="Georgia" w:hAnsi="Georgia"/>
          <w:sz w:val="22"/>
          <w:szCs w:val="22"/>
        </w:rPr>
        <w:fldChar w:fldCharType="begin"/>
      </w:r>
      <w:r w:rsidR="000764EB" w:rsidRPr="00544E4E">
        <w:rPr>
          <w:rFonts w:ascii="Georgia" w:hAnsi="Georgia"/>
          <w:sz w:val="22"/>
          <w:szCs w:val="22"/>
        </w:rPr>
        <w:instrText xml:space="preserve"> REF _Ref464462913 \r \p \h </w:instrText>
      </w:r>
      <w:r w:rsidR="009C7FB8" w:rsidRPr="00544E4E">
        <w:rPr>
          <w:rFonts w:ascii="Georgia" w:hAnsi="Georgia"/>
          <w:sz w:val="22"/>
          <w:szCs w:val="22"/>
        </w:rPr>
        <w:instrText xml:space="preserve"> \* MERGEFORMAT </w:instrText>
      </w:r>
      <w:r w:rsidR="000764EB" w:rsidRPr="00544E4E">
        <w:rPr>
          <w:rFonts w:ascii="Georgia" w:hAnsi="Georgia"/>
          <w:sz w:val="22"/>
          <w:szCs w:val="22"/>
        </w:rPr>
      </w:r>
      <w:r w:rsidR="000764EB" w:rsidRPr="00544E4E">
        <w:rPr>
          <w:rFonts w:ascii="Georgia" w:hAnsi="Georgia"/>
          <w:sz w:val="22"/>
          <w:szCs w:val="22"/>
        </w:rPr>
        <w:fldChar w:fldCharType="separate"/>
      </w:r>
      <w:r w:rsidR="00544E4E">
        <w:rPr>
          <w:rFonts w:ascii="Georgia" w:hAnsi="Georgia"/>
          <w:sz w:val="22"/>
          <w:szCs w:val="22"/>
        </w:rPr>
        <w:t>(d) acima</w:t>
      </w:r>
      <w:r w:rsidR="000764EB" w:rsidRPr="00544E4E">
        <w:rPr>
          <w:rFonts w:ascii="Georgia" w:hAnsi="Georgia"/>
          <w:sz w:val="22"/>
          <w:szCs w:val="22"/>
        </w:rPr>
        <w:fldChar w:fldCharType="end"/>
      </w:r>
      <w:r w:rsidR="00B50D9B" w:rsidRPr="00544E4E">
        <w:rPr>
          <w:rFonts w:ascii="Georgia" w:hAnsi="Georgia"/>
          <w:sz w:val="22"/>
          <w:szCs w:val="22"/>
        </w:rPr>
        <w:t xml:space="preserve"> </w:t>
      </w:r>
      <w:r w:rsidRPr="00544E4E">
        <w:rPr>
          <w:rFonts w:ascii="Georgia" w:hAnsi="Georgia"/>
          <w:sz w:val="22"/>
          <w:szCs w:val="22"/>
        </w:rPr>
        <w:t>serão mantidas como confidenciais, nos termos desta cláusula</w:t>
      </w:r>
      <w:r w:rsidR="00827412" w:rsidRPr="00544E4E">
        <w:rPr>
          <w:rFonts w:ascii="Georgia" w:hAnsi="Georgia"/>
          <w:sz w:val="22"/>
          <w:szCs w:val="22"/>
        </w:rPr>
        <w:t> </w:t>
      </w:r>
      <w:r w:rsidR="003F3271" w:rsidRPr="00544E4E">
        <w:rPr>
          <w:rFonts w:ascii="Georgia" w:hAnsi="Georgia"/>
          <w:sz w:val="22"/>
          <w:szCs w:val="22"/>
        </w:rPr>
        <w:fldChar w:fldCharType="begin"/>
      </w:r>
      <w:r w:rsidR="003F3271" w:rsidRPr="00544E4E">
        <w:rPr>
          <w:rFonts w:ascii="Georgia" w:hAnsi="Georgia"/>
          <w:sz w:val="22"/>
          <w:szCs w:val="22"/>
        </w:rPr>
        <w:instrText xml:space="preserve"> REF _Ref469306250 \r \h  \* MERGEFORMAT </w:instrText>
      </w:r>
      <w:r w:rsidR="003F3271" w:rsidRPr="00544E4E">
        <w:rPr>
          <w:rFonts w:ascii="Georgia" w:hAnsi="Georgia"/>
          <w:sz w:val="22"/>
          <w:szCs w:val="22"/>
        </w:rPr>
      </w:r>
      <w:r w:rsidR="003F3271" w:rsidRPr="00544E4E">
        <w:rPr>
          <w:rFonts w:ascii="Georgia" w:hAnsi="Georgia"/>
          <w:sz w:val="22"/>
          <w:szCs w:val="22"/>
        </w:rPr>
        <w:fldChar w:fldCharType="separate"/>
      </w:r>
      <w:proofErr w:type="gramStart"/>
      <w:r w:rsidR="00544E4E">
        <w:rPr>
          <w:rFonts w:ascii="Georgia" w:hAnsi="Georgia"/>
          <w:sz w:val="22"/>
          <w:szCs w:val="22"/>
        </w:rPr>
        <w:t>8</w:t>
      </w:r>
      <w:proofErr w:type="gramEnd"/>
      <w:r w:rsidR="003F3271" w:rsidRPr="00544E4E">
        <w:rPr>
          <w:rFonts w:ascii="Georgia" w:hAnsi="Georgia"/>
          <w:sz w:val="22"/>
          <w:szCs w:val="22"/>
        </w:rPr>
        <w:fldChar w:fldCharType="end"/>
      </w:r>
      <w:r w:rsidRPr="00544E4E">
        <w:rPr>
          <w:rFonts w:ascii="Georgia" w:hAnsi="Georgia"/>
          <w:sz w:val="22"/>
          <w:szCs w:val="22"/>
        </w:rPr>
        <w:t>, para todos os outros efeitos.</w:t>
      </w:r>
    </w:p>
    <w:p w14:paraId="12395289" w14:textId="77777777" w:rsidR="00B716DC" w:rsidRPr="00544E4E" w:rsidRDefault="00B716DC" w:rsidP="00544E4E">
      <w:pPr>
        <w:widowControl w:val="0"/>
        <w:tabs>
          <w:tab w:val="left" w:pos="1418"/>
        </w:tabs>
        <w:spacing w:line="288" w:lineRule="auto"/>
        <w:jc w:val="both"/>
        <w:rPr>
          <w:rFonts w:ascii="Georgia" w:hAnsi="Georgia" w:cs="Tahoma"/>
          <w:b/>
          <w:color w:val="000000"/>
          <w:sz w:val="22"/>
          <w:szCs w:val="22"/>
        </w:rPr>
      </w:pPr>
    </w:p>
    <w:p w14:paraId="3C201F52" w14:textId="77777777" w:rsidR="00B716DC" w:rsidRPr="00544E4E" w:rsidRDefault="00B716DC" w:rsidP="00544E4E">
      <w:pPr>
        <w:pStyle w:val="NormalWeb"/>
        <w:numPr>
          <w:ilvl w:val="3"/>
          <w:numId w:val="5"/>
        </w:numPr>
        <w:spacing w:before="0" w:beforeAutospacing="0" w:after="0" w:afterAutospacing="0"/>
        <w:rPr>
          <w:rFonts w:ascii="Georgia" w:hAnsi="Georgia" w:cs="Tahoma"/>
          <w:color w:val="000000"/>
          <w:sz w:val="22"/>
          <w:szCs w:val="22"/>
        </w:rPr>
      </w:pPr>
      <w:r w:rsidRPr="00544E4E">
        <w:rPr>
          <w:rFonts w:ascii="Georgia" w:hAnsi="Georgia" w:cs="Tahoma"/>
          <w:color w:val="000000"/>
          <w:sz w:val="22"/>
          <w:szCs w:val="22"/>
        </w:rPr>
        <w:t>A utilização d</w:t>
      </w:r>
      <w:r w:rsidR="00230E82" w:rsidRPr="00544E4E">
        <w:rPr>
          <w:rFonts w:ascii="Georgia" w:hAnsi="Georgia" w:cs="Tahoma"/>
          <w:color w:val="000000"/>
          <w:sz w:val="22"/>
          <w:szCs w:val="22"/>
        </w:rPr>
        <w:t>os nomes ou d</w:t>
      </w:r>
      <w:r w:rsidRPr="00544E4E">
        <w:rPr>
          <w:rFonts w:ascii="Georgia" w:hAnsi="Georgia" w:cs="Tahoma"/>
          <w:color w:val="000000"/>
          <w:sz w:val="22"/>
          <w:szCs w:val="22"/>
        </w:rPr>
        <w:t xml:space="preserve">as marcas de </w:t>
      </w:r>
      <w:r w:rsidR="00230E82" w:rsidRPr="00544E4E">
        <w:rPr>
          <w:rFonts w:ascii="Georgia" w:hAnsi="Georgia" w:cs="Tahoma"/>
          <w:color w:val="000000"/>
          <w:sz w:val="22"/>
          <w:szCs w:val="22"/>
        </w:rPr>
        <w:t>qualquer</w:t>
      </w:r>
      <w:r w:rsidRPr="00544E4E">
        <w:rPr>
          <w:rFonts w:ascii="Georgia" w:hAnsi="Georgia" w:cs="Tahoma"/>
          <w:color w:val="000000"/>
          <w:sz w:val="22"/>
          <w:szCs w:val="22"/>
        </w:rPr>
        <w:t xml:space="preserve"> Parte </w:t>
      </w:r>
      <w:r w:rsidR="00230E82" w:rsidRPr="00544E4E">
        <w:rPr>
          <w:rFonts w:ascii="Georgia" w:hAnsi="Georgia" w:cs="Tahoma"/>
          <w:color w:val="000000"/>
          <w:sz w:val="22"/>
          <w:szCs w:val="22"/>
        </w:rPr>
        <w:t xml:space="preserve">ou </w:t>
      </w:r>
      <w:r w:rsidR="004C12D9" w:rsidRPr="00544E4E">
        <w:rPr>
          <w:rFonts w:ascii="Georgia" w:hAnsi="Georgia"/>
          <w:sz w:val="22"/>
          <w:szCs w:val="22"/>
        </w:rPr>
        <w:t xml:space="preserve">Interveniente </w:t>
      </w:r>
      <w:r w:rsidR="00230E82" w:rsidRPr="00544E4E">
        <w:rPr>
          <w:rFonts w:ascii="Georgia" w:hAnsi="Georgia" w:cs="Tahoma"/>
          <w:color w:val="000000"/>
          <w:sz w:val="22"/>
          <w:szCs w:val="22"/>
        </w:rPr>
        <w:t>por qualquer</w:t>
      </w:r>
      <w:r w:rsidRPr="00544E4E">
        <w:rPr>
          <w:rFonts w:ascii="Georgia" w:hAnsi="Georgia" w:cs="Tahoma"/>
          <w:color w:val="000000"/>
          <w:sz w:val="22"/>
          <w:szCs w:val="22"/>
        </w:rPr>
        <w:t xml:space="preserve"> outra</w:t>
      </w:r>
      <w:r w:rsidR="00230E82" w:rsidRPr="00544E4E">
        <w:rPr>
          <w:rFonts w:ascii="Georgia" w:hAnsi="Georgia" w:cs="Tahoma"/>
          <w:color w:val="000000"/>
          <w:sz w:val="22"/>
          <w:szCs w:val="22"/>
        </w:rPr>
        <w:t xml:space="preserve"> Parte ou </w:t>
      </w:r>
      <w:r w:rsidR="004C12D9" w:rsidRPr="00544E4E">
        <w:rPr>
          <w:rFonts w:ascii="Georgia" w:hAnsi="Georgia" w:cs="Tahoma"/>
          <w:color w:val="000000"/>
          <w:sz w:val="22"/>
          <w:szCs w:val="22"/>
        </w:rPr>
        <w:t xml:space="preserve">outro </w:t>
      </w:r>
      <w:r w:rsidR="004C12D9" w:rsidRPr="00544E4E">
        <w:rPr>
          <w:rFonts w:ascii="Georgia" w:hAnsi="Georgia"/>
          <w:sz w:val="22"/>
          <w:szCs w:val="22"/>
        </w:rPr>
        <w:t>Interveniente</w:t>
      </w:r>
      <w:r w:rsidRPr="00544E4E">
        <w:rPr>
          <w:rFonts w:ascii="Georgia" w:hAnsi="Georgia" w:cs="Tahoma"/>
          <w:color w:val="000000"/>
          <w:sz w:val="22"/>
          <w:szCs w:val="22"/>
        </w:rPr>
        <w:t xml:space="preserve">, </w:t>
      </w:r>
      <w:r w:rsidR="00230E82" w:rsidRPr="00544E4E">
        <w:rPr>
          <w:rFonts w:ascii="Georgia" w:hAnsi="Georgia" w:cs="Tahoma"/>
          <w:color w:val="000000"/>
          <w:sz w:val="22"/>
          <w:szCs w:val="22"/>
        </w:rPr>
        <w:t xml:space="preserve">bem </w:t>
      </w:r>
      <w:r w:rsidRPr="00544E4E">
        <w:rPr>
          <w:rFonts w:ascii="Georgia" w:hAnsi="Georgia" w:cs="Tahoma"/>
          <w:color w:val="000000"/>
          <w:sz w:val="22"/>
          <w:szCs w:val="22"/>
        </w:rPr>
        <w:t xml:space="preserve">como qualquer publicidade </w:t>
      </w:r>
      <w:r w:rsidR="00230E82" w:rsidRPr="00544E4E">
        <w:rPr>
          <w:rFonts w:ascii="Georgia" w:hAnsi="Georgia" w:cs="Tahoma"/>
          <w:color w:val="000000"/>
          <w:sz w:val="22"/>
          <w:szCs w:val="22"/>
        </w:rPr>
        <w:lastRenderedPageBreak/>
        <w:t>relacionada</w:t>
      </w:r>
      <w:r w:rsidRPr="00544E4E">
        <w:rPr>
          <w:rFonts w:ascii="Georgia" w:hAnsi="Georgia" w:cs="Tahoma"/>
          <w:color w:val="000000"/>
          <w:sz w:val="22"/>
          <w:szCs w:val="22"/>
        </w:rPr>
        <w:t xml:space="preserve"> </w:t>
      </w:r>
      <w:r w:rsidR="00230E82" w:rsidRPr="00544E4E">
        <w:rPr>
          <w:rFonts w:ascii="Georgia" w:hAnsi="Georgia" w:cs="Tahoma"/>
          <w:color w:val="000000"/>
          <w:sz w:val="22"/>
          <w:szCs w:val="22"/>
        </w:rPr>
        <w:t>a</w:t>
      </w:r>
      <w:r w:rsidRPr="00544E4E">
        <w:rPr>
          <w:rFonts w:ascii="Georgia" w:hAnsi="Georgia" w:cs="Tahoma"/>
          <w:color w:val="000000"/>
          <w:sz w:val="22"/>
          <w:szCs w:val="22"/>
        </w:rPr>
        <w:t xml:space="preserve">os serviços </w:t>
      </w:r>
      <w:r w:rsidR="00230E82" w:rsidRPr="00544E4E">
        <w:rPr>
          <w:rFonts w:ascii="Georgia" w:hAnsi="Georgia" w:cs="Tahoma"/>
          <w:color w:val="000000"/>
          <w:sz w:val="22"/>
          <w:szCs w:val="22"/>
        </w:rPr>
        <w:t>objeto d</w:t>
      </w:r>
      <w:r w:rsidRPr="00544E4E">
        <w:rPr>
          <w:rFonts w:ascii="Georgia" w:hAnsi="Georgia" w:cs="Tahoma"/>
          <w:color w:val="000000"/>
          <w:sz w:val="22"/>
          <w:szCs w:val="22"/>
        </w:rPr>
        <w:t xml:space="preserve">o presente Contrato, </w:t>
      </w:r>
      <w:r w:rsidR="00230E82" w:rsidRPr="00544E4E">
        <w:rPr>
          <w:rFonts w:ascii="Georgia" w:hAnsi="Georgia" w:cs="Tahoma"/>
          <w:color w:val="000000"/>
          <w:sz w:val="22"/>
          <w:szCs w:val="22"/>
        </w:rPr>
        <w:t>dependerá da</w:t>
      </w:r>
      <w:r w:rsidRPr="00544E4E">
        <w:rPr>
          <w:rFonts w:ascii="Georgia" w:hAnsi="Georgia" w:cs="Tahoma"/>
          <w:color w:val="000000"/>
          <w:sz w:val="22"/>
          <w:szCs w:val="22"/>
        </w:rPr>
        <w:t xml:space="preserve"> prévia autorização, </w:t>
      </w:r>
      <w:r w:rsidR="00230E82" w:rsidRPr="00544E4E">
        <w:rPr>
          <w:rFonts w:ascii="Georgia" w:hAnsi="Georgia" w:cs="Tahoma"/>
          <w:color w:val="000000"/>
          <w:sz w:val="22"/>
          <w:szCs w:val="22"/>
        </w:rPr>
        <w:t>por escrito, da Parte ou d</w:t>
      </w:r>
      <w:r w:rsidR="004C12D9" w:rsidRPr="00544E4E">
        <w:rPr>
          <w:rFonts w:ascii="Georgia" w:hAnsi="Georgia"/>
          <w:sz w:val="22"/>
          <w:szCs w:val="22"/>
        </w:rPr>
        <w:t xml:space="preserve">o Interveniente </w:t>
      </w:r>
      <w:r w:rsidR="00230E82" w:rsidRPr="00544E4E">
        <w:rPr>
          <w:rFonts w:ascii="Georgia" w:hAnsi="Georgia" w:cs="Tahoma"/>
          <w:color w:val="000000"/>
          <w:sz w:val="22"/>
          <w:szCs w:val="22"/>
        </w:rPr>
        <w:t>a que essas informações se refer</w:t>
      </w:r>
      <w:r w:rsidR="007B38E8" w:rsidRPr="00544E4E">
        <w:rPr>
          <w:rFonts w:ascii="Georgia" w:hAnsi="Georgia" w:cs="Tahoma"/>
          <w:color w:val="000000"/>
          <w:sz w:val="22"/>
          <w:szCs w:val="22"/>
        </w:rPr>
        <w:t>ir</w:t>
      </w:r>
      <w:r w:rsidR="00230E82" w:rsidRPr="00544E4E">
        <w:rPr>
          <w:rFonts w:ascii="Georgia" w:hAnsi="Georgia" w:cs="Tahoma"/>
          <w:color w:val="000000"/>
          <w:sz w:val="22"/>
          <w:szCs w:val="22"/>
        </w:rPr>
        <w:t>em.</w:t>
      </w:r>
    </w:p>
    <w:p w14:paraId="375E668E" w14:textId="77777777" w:rsidR="00E1327E" w:rsidRPr="00544E4E" w:rsidRDefault="00E1327E" w:rsidP="00544E4E">
      <w:pPr>
        <w:pStyle w:val="Nvel11"/>
        <w:numPr>
          <w:ilvl w:val="0"/>
          <w:numId w:val="0"/>
        </w:numPr>
        <w:rPr>
          <w:rFonts w:ascii="Georgia" w:eastAsia="MS Mincho" w:hAnsi="Georgia"/>
          <w:lang w:val="pt-BR"/>
        </w:rPr>
      </w:pPr>
    </w:p>
    <w:p w14:paraId="3B91204A" w14:textId="593E23A4" w:rsidR="008C515E" w:rsidRPr="00544E4E" w:rsidRDefault="008C515E" w:rsidP="00544E4E">
      <w:pPr>
        <w:pStyle w:val="NormalWeb"/>
        <w:numPr>
          <w:ilvl w:val="3"/>
          <w:numId w:val="5"/>
        </w:numPr>
        <w:spacing w:before="0" w:beforeAutospacing="0" w:after="0" w:afterAutospacing="0"/>
        <w:rPr>
          <w:rFonts w:ascii="Georgia" w:eastAsia="MS Mincho" w:hAnsi="Georgia"/>
          <w:sz w:val="22"/>
          <w:szCs w:val="22"/>
        </w:rPr>
      </w:pPr>
      <w:r w:rsidRPr="00544E4E">
        <w:rPr>
          <w:rFonts w:ascii="Georgia" w:eastAsia="MS Mincho" w:hAnsi="Georgia"/>
          <w:sz w:val="22"/>
          <w:szCs w:val="22"/>
        </w:rPr>
        <w:t xml:space="preserve">A obrigação de confidencialidade prevista nesta </w:t>
      </w:r>
      <w:r w:rsidRPr="00544E4E">
        <w:rPr>
          <w:rFonts w:ascii="Georgia" w:hAnsi="Georgia"/>
          <w:sz w:val="22"/>
          <w:szCs w:val="22"/>
        </w:rPr>
        <w:t>cláusula</w:t>
      </w:r>
      <w:r w:rsidR="00BE7D5C" w:rsidRPr="00544E4E">
        <w:rPr>
          <w:rFonts w:ascii="Georgia" w:hAnsi="Georgia"/>
          <w:sz w:val="22"/>
          <w:szCs w:val="22"/>
        </w:rPr>
        <w:t> </w:t>
      </w:r>
      <w:r w:rsidR="003F3271" w:rsidRPr="00544E4E">
        <w:rPr>
          <w:rFonts w:ascii="Georgia" w:hAnsi="Georgia"/>
          <w:sz w:val="22"/>
          <w:szCs w:val="22"/>
        </w:rPr>
        <w:fldChar w:fldCharType="begin"/>
      </w:r>
      <w:r w:rsidR="003F3271" w:rsidRPr="00544E4E">
        <w:rPr>
          <w:rFonts w:ascii="Georgia" w:hAnsi="Georgia"/>
          <w:sz w:val="22"/>
          <w:szCs w:val="22"/>
        </w:rPr>
        <w:instrText xml:space="preserve"> REF _Ref469306250 \r \h  \* MERGEFORMAT </w:instrText>
      </w:r>
      <w:r w:rsidR="003F3271" w:rsidRPr="00544E4E">
        <w:rPr>
          <w:rFonts w:ascii="Georgia" w:hAnsi="Georgia"/>
          <w:sz w:val="22"/>
          <w:szCs w:val="22"/>
        </w:rPr>
      </w:r>
      <w:r w:rsidR="003F3271" w:rsidRPr="00544E4E">
        <w:rPr>
          <w:rFonts w:ascii="Georgia" w:hAnsi="Georgia"/>
          <w:sz w:val="22"/>
          <w:szCs w:val="22"/>
        </w:rPr>
        <w:fldChar w:fldCharType="separate"/>
      </w:r>
      <w:proofErr w:type="gramStart"/>
      <w:r w:rsidR="00544E4E">
        <w:rPr>
          <w:rFonts w:ascii="Georgia" w:hAnsi="Georgia"/>
          <w:sz w:val="22"/>
          <w:szCs w:val="22"/>
        </w:rPr>
        <w:t>8</w:t>
      </w:r>
      <w:proofErr w:type="gramEnd"/>
      <w:r w:rsidR="003F3271" w:rsidRPr="00544E4E">
        <w:rPr>
          <w:rFonts w:ascii="Georgia" w:hAnsi="Georgia"/>
          <w:sz w:val="22"/>
          <w:szCs w:val="22"/>
        </w:rPr>
        <w:fldChar w:fldCharType="end"/>
      </w:r>
      <w:r w:rsidRPr="00544E4E">
        <w:rPr>
          <w:rFonts w:ascii="Georgia" w:eastAsia="MS Mincho" w:hAnsi="Georgia"/>
          <w:sz w:val="22"/>
          <w:szCs w:val="22"/>
        </w:rPr>
        <w:t xml:space="preserve"> subsistirá à rescisão ou ao término do presente Contrato, seja por que motivo for, e permanecerá válida e em pleno vigor pelo prazo de 5</w:t>
      </w:r>
      <w:r w:rsidR="00BE7D5C" w:rsidRPr="00544E4E">
        <w:rPr>
          <w:rFonts w:ascii="Georgia" w:eastAsia="MS Mincho" w:hAnsi="Georgia"/>
          <w:sz w:val="22"/>
          <w:szCs w:val="22"/>
        </w:rPr>
        <w:t> </w:t>
      </w:r>
      <w:r w:rsidRPr="00544E4E">
        <w:rPr>
          <w:rFonts w:ascii="Georgia" w:eastAsia="MS Mincho" w:hAnsi="Georgia"/>
          <w:sz w:val="22"/>
          <w:szCs w:val="22"/>
        </w:rPr>
        <w:t>(cinco) anos.</w:t>
      </w:r>
    </w:p>
    <w:p w14:paraId="49909465" w14:textId="551B92D1" w:rsidR="007D5EA0" w:rsidRPr="00544E4E" w:rsidRDefault="007D5EA0" w:rsidP="00544E4E">
      <w:pPr>
        <w:spacing w:line="288" w:lineRule="auto"/>
        <w:jc w:val="both"/>
        <w:rPr>
          <w:rFonts w:ascii="Georgia" w:hAnsi="Georgia" w:cs="Tahoma"/>
          <w:color w:val="000000"/>
          <w:sz w:val="22"/>
          <w:szCs w:val="22"/>
        </w:rPr>
      </w:pPr>
    </w:p>
    <w:p w14:paraId="4A99B48B" w14:textId="77777777" w:rsidR="008E0606" w:rsidRPr="00544E4E" w:rsidRDefault="00826C1C" w:rsidP="00544E4E">
      <w:pPr>
        <w:pStyle w:val="NormalWeb"/>
        <w:keepNext/>
        <w:numPr>
          <w:ilvl w:val="0"/>
          <w:numId w:val="5"/>
        </w:numPr>
        <w:spacing w:before="0" w:beforeAutospacing="0" w:after="0" w:afterAutospacing="0"/>
        <w:rPr>
          <w:rFonts w:ascii="Georgia" w:hAnsi="Georgia" w:cs="Tahoma"/>
          <w:b/>
          <w:color w:val="000000"/>
          <w:sz w:val="22"/>
          <w:szCs w:val="22"/>
        </w:rPr>
      </w:pPr>
      <w:r w:rsidRPr="00544E4E">
        <w:rPr>
          <w:rFonts w:ascii="Georgia" w:hAnsi="Georgia" w:cs="Tahoma"/>
          <w:b/>
          <w:color w:val="000000"/>
          <w:sz w:val="22"/>
          <w:szCs w:val="22"/>
        </w:rPr>
        <w:t>COMUNICAÇÕES</w:t>
      </w:r>
    </w:p>
    <w:p w14:paraId="05B007C6" w14:textId="77777777" w:rsidR="008E0606" w:rsidRPr="00544E4E" w:rsidRDefault="008E0606" w:rsidP="00544E4E">
      <w:pPr>
        <w:keepNext/>
        <w:tabs>
          <w:tab w:val="left" w:pos="1418"/>
        </w:tabs>
        <w:spacing w:line="288" w:lineRule="auto"/>
        <w:jc w:val="both"/>
        <w:rPr>
          <w:rFonts w:ascii="Georgia" w:hAnsi="Georgia" w:cs="Tahoma"/>
          <w:color w:val="000000"/>
          <w:sz w:val="22"/>
          <w:szCs w:val="22"/>
        </w:rPr>
      </w:pPr>
    </w:p>
    <w:p w14:paraId="4B2B9C6A" w14:textId="698C0929" w:rsidR="009444D6" w:rsidRPr="00544E4E" w:rsidRDefault="00826C1C" w:rsidP="00544E4E">
      <w:pPr>
        <w:pStyle w:val="NormalWeb"/>
        <w:keepNext/>
        <w:numPr>
          <w:ilvl w:val="3"/>
          <w:numId w:val="5"/>
        </w:numPr>
        <w:spacing w:before="0" w:beforeAutospacing="0" w:after="0" w:afterAutospacing="0"/>
        <w:rPr>
          <w:rFonts w:ascii="Georgia" w:hAnsi="Georgia" w:cs="Tahoma"/>
          <w:color w:val="000000"/>
          <w:sz w:val="22"/>
          <w:szCs w:val="22"/>
        </w:rPr>
      </w:pPr>
      <w:r w:rsidRPr="00544E4E">
        <w:rPr>
          <w:rFonts w:ascii="Georgia" w:hAnsi="Georgia" w:cs="Arial"/>
          <w:sz w:val="22"/>
          <w:szCs w:val="22"/>
        </w:rPr>
        <w:t xml:space="preserve">Todas as </w:t>
      </w:r>
      <w:r w:rsidRPr="00544E4E">
        <w:rPr>
          <w:rFonts w:ascii="Georgia" w:hAnsi="Georgia"/>
          <w:bCs/>
          <w:sz w:val="22"/>
          <w:szCs w:val="22"/>
        </w:rPr>
        <w:t>comunicações</w:t>
      </w:r>
      <w:r w:rsidRPr="00544E4E">
        <w:rPr>
          <w:rFonts w:ascii="Georgia" w:hAnsi="Georgia" w:cs="Arial"/>
          <w:sz w:val="22"/>
          <w:szCs w:val="22"/>
        </w:rPr>
        <w:t xml:space="preserve"> entre as Partes</w:t>
      </w:r>
      <w:r w:rsidR="007E3B2A" w:rsidRPr="00544E4E">
        <w:rPr>
          <w:rFonts w:ascii="Georgia" w:hAnsi="Georgia" w:cs="Arial"/>
          <w:sz w:val="22"/>
          <w:szCs w:val="22"/>
        </w:rPr>
        <w:t xml:space="preserve"> e </w:t>
      </w:r>
      <w:r w:rsidR="004C12D9" w:rsidRPr="00544E4E">
        <w:rPr>
          <w:rFonts w:ascii="Georgia" w:hAnsi="Georgia"/>
          <w:sz w:val="22"/>
          <w:szCs w:val="22"/>
        </w:rPr>
        <w:t xml:space="preserve">os Intervenientes </w:t>
      </w:r>
      <w:r w:rsidRPr="00544E4E">
        <w:rPr>
          <w:rFonts w:ascii="Georgia" w:hAnsi="Georgia" w:cs="Arial"/>
          <w:sz w:val="22"/>
          <w:szCs w:val="22"/>
        </w:rPr>
        <w:t>relacionadas a est</w:t>
      </w:r>
      <w:r w:rsidR="00BC5FF3" w:rsidRPr="00544E4E">
        <w:rPr>
          <w:rFonts w:ascii="Georgia" w:hAnsi="Georgia" w:cs="Arial"/>
          <w:sz w:val="22"/>
          <w:szCs w:val="22"/>
        </w:rPr>
        <w:t>e Contrato</w:t>
      </w:r>
      <w:r w:rsidRPr="00544E4E">
        <w:rPr>
          <w:rFonts w:ascii="Georgia" w:hAnsi="Georgia" w:cs="Arial"/>
          <w:sz w:val="22"/>
          <w:szCs w:val="22"/>
        </w:rPr>
        <w:t xml:space="preserve"> deverão ser encaminhadas para os endereços abaixo</w:t>
      </w:r>
      <w:r w:rsidRPr="00544E4E">
        <w:rPr>
          <w:rFonts w:ascii="Georgia" w:hAnsi="Georgia"/>
          <w:color w:val="000000"/>
          <w:sz w:val="22"/>
          <w:szCs w:val="22"/>
        </w:rPr>
        <w:t>:</w:t>
      </w:r>
    </w:p>
    <w:p w14:paraId="69FE1DD0" w14:textId="77777777" w:rsidR="00826C1C" w:rsidRPr="00544E4E" w:rsidRDefault="00826C1C" w:rsidP="00544E4E">
      <w:pPr>
        <w:keepNext/>
        <w:widowControl w:val="0"/>
        <w:tabs>
          <w:tab w:val="left" w:pos="1418"/>
        </w:tabs>
        <w:spacing w:line="288" w:lineRule="auto"/>
        <w:jc w:val="both"/>
        <w:rPr>
          <w:rFonts w:ascii="Georgia" w:hAnsi="Georgia" w:cs="Tahoma"/>
          <w:color w:val="000000"/>
          <w:sz w:val="22"/>
          <w:szCs w:val="22"/>
        </w:rPr>
      </w:pPr>
    </w:p>
    <w:p w14:paraId="6BC3C8D2" w14:textId="27ACB741" w:rsidR="009444D6" w:rsidRPr="00544E4E" w:rsidRDefault="00826C1C" w:rsidP="00544E4E">
      <w:pPr>
        <w:pStyle w:val="NormalWeb"/>
        <w:keepNext/>
        <w:numPr>
          <w:ilvl w:val="4"/>
          <w:numId w:val="5"/>
        </w:numPr>
        <w:spacing w:before="0" w:beforeAutospacing="0" w:after="0" w:afterAutospacing="0"/>
        <w:rPr>
          <w:rFonts w:ascii="Georgia" w:hAnsi="Georgia" w:cs="Arial"/>
          <w:sz w:val="22"/>
          <w:szCs w:val="22"/>
        </w:rPr>
      </w:pPr>
      <w:r w:rsidRPr="00544E4E">
        <w:rPr>
          <w:rFonts w:ascii="Georgia" w:hAnsi="Georgia" w:cs="Arial"/>
          <w:sz w:val="22"/>
          <w:szCs w:val="22"/>
        </w:rPr>
        <w:t xml:space="preserve">se </w:t>
      </w:r>
      <w:r w:rsidRPr="00544E4E">
        <w:rPr>
          <w:rFonts w:ascii="Georgia" w:hAnsi="Georgia"/>
          <w:sz w:val="22"/>
          <w:szCs w:val="22"/>
        </w:rPr>
        <w:t>para</w:t>
      </w:r>
      <w:r w:rsidRPr="00544E4E">
        <w:rPr>
          <w:rFonts w:ascii="Georgia" w:hAnsi="Georgia" w:cs="Arial"/>
          <w:sz w:val="22"/>
          <w:szCs w:val="22"/>
        </w:rPr>
        <w:t xml:space="preserve"> o </w:t>
      </w:r>
      <w:r w:rsidR="0037204D" w:rsidRPr="00544E4E">
        <w:rPr>
          <w:rFonts w:ascii="Georgia" w:hAnsi="Georgia"/>
          <w:bCs/>
          <w:sz w:val="22"/>
          <w:szCs w:val="22"/>
        </w:rPr>
        <w:t>Cedente</w:t>
      </w:r>
      <w:r w:rsidRPr="00544E4E">
        <w:rPr>
          <w:rFonts w:ascii="Georgia" w:hAnsi="Georgia" w:cs="Arial"/>
          <w:sz w:val="22"/>
          <w:szCs w:val="22"/>
        </w:rPr>
        <w:t>:</w:t>
      </w:r>
    </w:p>
    <w:p w14:paraId="5AF53CD0" w14:textId="77777777" w:rsidR="00826C1C" w:rsidRPr="00544E4E" w:rsidRDefault="00826C1C" w:rsidP="00544E4E">
      <w:pPr>
        <w:pStyle w:val="PargrafodaLista"/>
        <w:keepNext/>
        <w:tabs>
          <w:tab w:val="num" w:pos="709"/>
        </w:tabs>
        <w:autoSpaceDN w:val="0"/>
        <w:adjustRightInd w:val="0"/>
        <w:spacing w:line="288" w:lineRule="auto"/>
        <w:ind w:left="709"/>
        <w:contextualSpacing/>
        <w:jc w:val="both"/>
        <w:rPr>
          <w:rFonts w:ascii="Georgia" w:hAnsi="Georgia"/>
          <w:b/>
          <w:sz w:val="22"/>
          <w:szCs w:val="22"/>
        </w:rPr>
      </w:pPr>
      <w:r w:rsidRPr="00544E4E">
        <w:rPr>
          <w:rFonts w:ascii="Georgia" w:hAnsi="Georgia"/>
          <w:b/>
          <w:sz w:val="22"/>
          <w:szCs w:val="22"/>
        </w:rPr>
        <w:t>BANCO BMG S.A.</w:t>
      </w:r>
    </w:p>
    <w:p w14:paraId="7F9D7738" w14:textId="77777777" w:rsidR="00514787" w:rsidRPr="00544E4E" w:rsidRDefault="00514787" w:rsidP="00544E4E">
      <w:pPr>
        <w:spacing w:line="288" w:lineRule="auto"/>
        <w:ind w:left="709"/>
        <w:contextualSpacing/>
        <w:rPr>
          <w:rFonts w:ascii="Georgia" w:hAnsi="Georgia"/>
          <w:sz w:val="22"/>
          <w:szCs w:val="22"/>
        </w:rPr>
      </w:pPr>
      <w:r w:rsidRPr="00544E4E">
        <w:rPr>
          <w:rFonts w:ascii="Georgia" w:hAnsi="Georgia"/>
          <w:sz w:val="22"/>
          <w:szCs w:val="22"/>
        </w:rPr>
        <w:t>Avenida Presidente Juscelino Kubitschek, nº 1.830, blocos 1 e 2, 10º, 11º, 13º e 14º andares (parte), salas 101, 102, 112, 131 e 141, Vila Nova Conceição</w:t>
      </w:r>
    </w:p>
    <w:p w14:paraId="56F3AD68" w14:textId="3E099BDF" w:rsidR="00514787" w:rsidRPr="00544E4E" w:rsidRDefault="00514787" w:rsidP="00544E4E">
      <w:pPr>
        <w:spacing w:line="288" w:lineRule="auto"/>
        <w:ind w:left="709"/>
        <w:jc w:val="both"/>
        <w:rPr>
          <w:rFonts w:ascii="Georgia" w:eastAsia="Arial Unicode MS" w:hAnsi="Georgia"/>
          <w:sz w:val="22"/>
          <w:szCs w:val="22"/>
        </w:rPr>
      </w:pPr>
      <w:r w:rsidRPr="00544E4E">
        <w:rPr>
          <w:rFonts w:ascii="Georgia" w:hAnsi="Georgia"/>
          <w:sz w:val="22"/>
          <w:szCs w:val="22"/>
        </w:rPr>
        <w:t>04543-000 São Paulo, SP</w:t>
      </w:r>
    </w:p>
    <w:p w14:paraId="5D50579B" w14:textId="7677D82F" w:rsidR="00514787" w:rsidRPr="00544E4E" w:rsidRDefault="00514787" w:rsidP="00544E4E">
      <w:pPr>
        <w:spacing w:line="288" w:lineRule="auto"/>
        <w:ind w:left="709"/>
        <w:jc w:val="both"/>
        <w:rPr>
          <w:rFonts w:ascii="Georgia" w:eastAsia="Arial Unicode MS" w:hAnsi="Georgia"/>
          <w:sz w:val="22"/>
          <w:szCs w:val="22"/>
        </w:rPr>
      </w:pPr>
      <w:r w:rsidRPr="00544E4E">
        <w:rPr>
          <w:rFonts w:ascii="Georgia" w:eastAsia="Arial Unicode MS" w:hAnsi="Georgia"/>
          <w:sz w:val="22"/>
          <w:szCs w:val="22"/>
        </w:rPr>
        <w:t xml:space="preserve">At.: Celso Augusto </w:t>
      </w:r>
      <w:proofErr w:type="spellStart"/>
      <w:r w:rsidRPr="00544E4E">
        <w:rPr>
          <w:rFonts w:ascii="Georgia" w:eastAsia="Arial Unicode MS" w:hAnsi="Georgia"/>
          <w:sz w:val="22"/>
          <w:szCs w:val="22"/>
        </w:rPr>
        <w:t>Gambôa</w:t>
      </w:r>
      <w:proofErr w:type="spellEnd"/>
      <w:r w:rsidRPr="00544E4E">
        <w:rPr>
          <w:rFonts w:ascii="Georgia" w:eastAsia="Arial Unicode MS" w:hAnsi="Georgia"/>
          <w:sz w:val="22"/>
          <w:szCs w:val="22"/>
        </w:rPr>
        <w:t xml:space="preserve"> / Daniel Karam Abdallah</w:t>
      </w:r>
    </w:p>
    <w:p w14:paraId="6E3DB391" w14:textId="0E2DF399" w:rsidR="00514787" w:rsidRPr="00544E4E" w:rsidRDefault="00514787" w:rsidP="00544E4E">
      <w:pPr>
        <w:spacing w:line="288" w:lineRule="auto"/>
        <w:ind w:left="709"/>
        <w:jc w:val="both"/>
        <w:rPr>
          <w:rFonts w:ascii="Georgia" w:eastAsia="Arial Unicode MS" w:hAnsi="Georgia"/>
          <w:sz w:val="22"/>
          <w:szCs w:val="22"/>
        </w:rPr>
      </w:pPr>
      <w:r w:rsidRPr="00544E4E">
        <w:rPr>
          <w:rFonts w:ascii="Georgia" w:eastAsia="Arial Unicode MS" w:hAnsi="Georgia"/>
          <w:sz w:val="22"/>
          <w:szCs w:val="22"/>
        </w:rPr>
        <w:t>Telefones: (11) 3067-2218 / 3067-2223</w:t>
      </w:r>
    </w:p>
    <w:p w14:paraId="501EAED8" w14:textId="18C83D67" w:rsidR="00514787" w:rsidRPr="00544E4E" w:rsidRDefault="00514787" w:rsidP="00544E4E">
      <w:pPr>
        <w:spacing w:line="288" w:lineRule="auto"/>
        <w:ind w:left="709"/>
        <w:jc w:val="both"/>
        <w:rPr>
          <w:rFonts w:ascii="Georgia" w:hAnsi="Georgia"/>
          <w:bCs/>
          <w:smallCaps/>
          <w:sz w:val="22"/>
          <w:szCs w:val="22"/>
        </w:rPr>
      </w:pPr>
      <w:r w:rsidRPr="00544E4E">
        <w:rPr>
          <w:rFonts w:ascii="Georgia" w:eastAsia="Arial Unicode MS" w:hAnsi="Georgia"/>
          <w:bCs/>
          <w:sz w:val="22"/>
          <w:szCs w:val="22"/>
        </w:rPr>
        <w:t xml:space="preserve">E-mails: </w:t>
      </w:r>
      <w:hyperlink r:id="rId11" w:history="1">
        <w:r w:rsidRPr="00544E4E">
          <w:rPr>
            <w:rStyle w:val="Hyperlink"/>
            <w:rFonts w:ascii="Georgia" w:eastAsia="Arial Unicode MS" w:hAnsi="Georgia"/>
            <w:bCs/>
            <w:sz w:val="22"/>
            <w:szCs w:val="22"/>
          </w:rPr>
          <w:t>celso.gamboa@bancobmg.com.br</w:t>
        </w:r>
      </w:hyperlink>
      <w:r w:rsidRPr="00544E4E">
        <w:rPr>
          <w:rFonts w:ascii="Georgia" w:eastAsia="Arial Unicode MS" w:hAnsi="Georgia"/>
          <w:bCs/>
          <w:sz w:val="22"/>
          <w:szCs w:val="22"/>
        </w:rPr>
        <w:t xml:space="preserve"> / </w:t>
      </w:r>
      <w:hyperlink r:id="rId12" w:history="1">
        <w:r w:rsidRPr="00544E4E">
          <w:rPr>
            <w:rStyle w:val="Hyperlink"/>
            <w:rFonts w:ascii="Georgia" w:eastAsia="Arial Unicode MS" w:hAnsi="Georgia"/>
            <w:bCs/>
            <w:sz w:val="22"/>
            <w:szCs w:val="22"/>
          </w:rPr>
          <w:t>daniel.karam@bancobmg.com.br</w:t>
        </w:r>
      </w:hyperlink>
    </w:p>
    <w:p w14:paraId="084DB508" w14:textId="77777777" w:rsidR="00826C1C" w:rsidRPr="00544E4E" w:rsidRDefault="00826C1C" w:rsidP="00544E4E">
      <w:pPr>
        <w:pStyle w:val="NormalWeb"/>
        <w:tabs>
          <w:tab w:val="num" w:pos="709"/>
        </w:tabs>
        <w:spacing w:before="0" w:beforeAutospacing="0" w:after="0" w:afterAutospacing="0"/>
        <w:ind w:left="709" w:hanging="709"/>
        <w:rPr>
          <w:rFonts w:ascii="Georgia" w:hAnsi="Georgia" w:cs="Arial"/>
          <w:sz w:val="22"/>
          <w:szCs w:val="22"/>
        </w:rPr>
      </w:pPr>
    </w:p>
    <w:p w14:paraId="22589166" w14:textId="425E2822" w:rsidR="00C75E96" w:rsidRPr="00544E4E" w:rsidRDefault="00826C1C" w:rsidP="00544E4E">
      <w:pPr>
        <w:pStyle w:val="NormalWeb"/>
        <w:keepNext/>
        <w:numPr>
          <w:ilvl w:val="4"/>
          <w:numId w:val="5"/>
        </w:numPr>
        <w:spacing w:before="0" w:beforeAutospacing="0" w:after="0" w:afterAutospacing="0"/>
        <w:rPr>
          <w:rFonts w:ascii="Georgia" w:hAnsi="Georgia" w:cs="Arial"/>
          <w:sz w:val="22"/>
          <w:szCs w:val="22"/>
        </w:rPr>
      </w:pPr>
      <w:r w:rsidRPr="00544E4E">
        <w:rPr>
          <w:rFonts w:ascii="Georgia" w:hAnsi="Georgia" w:cs="Arial"/>
          <w:sz w:val="22"/>
          <w:szCs w:val="22"/>
        </w:rPr>
        <w:t xml:space="preserve">se para o </w:t>
      </w:r>
      <w:r w:rsidR="00EC56EA" w:rsidRPr="00544E4E">
        <w:rPr>
          <w:rFonts w:ascii="Georgia" w:hAnsi="Georgia"/>
          <w:bCs/>
          <w:sz w:val="22"/>
          <w:szCs w:val="22"/>
        </w:rPr>
        <w:t>Agente de Conciliação</w:t>
      </w:r>
      <w:r w:rsidRPr="00544E4E">
        <w:rPr>
          <w:rFonts w:ascii="Georgia" w:hAnsi="Georgia"/>
          <w:bCs/>
          <w:sz w:val="22"/>
          <w:szCs w:val="22"/>
        </w:rPr>
        <w:t>:</w:t>
      </w:r>
    </w:p>
    <w:p w14:paraId="47A4EB45" w14:textId="77777777" w:rsidR="00BF02F8" w:rsidRPr="00544E4E" w:rsidRDefault="00BF02F8" w:rsidP="00544E4E">
      <w:pPr>
        <w:pStyle w:val="PargrafodaLista"/>
        <w:keepNext/>
        <w:autoSpaceDN w:val="0"/>
        <w:adjustRightInd w:val="0"/>
        <w:spacing w:line="288" w:lineRule="auto"/>
        <w:ind w:left="709"/>
        <w:contextualSpacing/>
        <w:jc w:val="both"/>
        <w:rPr>
          <w:rFonts w:ascii="Georgia" w:eastAsiaTheme="minorHAnsi" w:hAnsi="Georgia"/>
          <w:b/>
          <w:sz w:val="22"/>
          <w:szCs w:val="22"/>
        </w:rPr>
      </w:pPr>
      <w:r w:rsidRPr="00544E4E">
        <w:rPr>
          <w:rFonts w:ascii="Georgia" w:eastAsiaTheme="minorHAnsi" w:hAnsi="Georgia"/>
          <w:b/>
          <w:sz w:val="22"/>
          <w:szCs w:val="22"/>
        </w:rPr>
        <w:t>INTEGRAL INVESTIMENTOS LTDA.</w:t>
      </w:r>
    </w:p>
    <w:p w14:paraId="3CD6BC2D" w14:textId="59DDF5CF" w:rsidR="00730793" w:rsidRPr="00544E4E" w:rsidRDefault="00730793" w:rsidP="00544E4E">
      <w:pPr>
        <w:pStyle w:val="PargrafodaLista"/>
        <w:autoSpaceDN w:val="0"/>
        <w:adjustRightInd w:val="0"/>
        <w:spacing w:line="288" w:lineRule="auto"/>
        <w:ind w:left="709"/>
        <w:contextualSpacing/>
        <w:jc w:val="both"/>
        <w:rPr>
          <w:rFonts w:ascii="Georgia" w:eastAsiaTheme="minorHAnsi" w:hAnsi="Georgia"/>
          <w:sz w:val="22"/>
          <w:szCs w:val="22"/>
        </w:rPr>
      </w:pPr>
      <w:r w:rsidRPr="00544E4E">
        <w:rPr>
          <w:rFonts w:ascii="Georgia" w:eastAsia="Arial Unicode MS" w:hAnsi="Georgia"/>
          <w:sz w:val="22"/>
          <w:szCs w:val="22"/>
        </w:rPr>
        <w:t>Avenida Brigadeiro Faria Lima, nº 1.663, 3º andar, Jardim Paulistano</w:t>
      </w:r>
    </w:p>
    <w:p w14:paraId="14FDE636" w14:textId="352A9236" w:rsidR="00730793" w:rsidRPr="00544E4E" w:rsidRDefault="00730793" w:rsidP="00544E4E">
      <w:pPr>
        <w:pStyle w:val="PargrafodaLista"/>
        <w:autoSpaceDN w:val="0"/>
        <w:adjustRightInd w:val="0"/>
        <w:spacing w:line="288" w:lineRule="auto"/>
        <w:ind w:left="709"/>
        <w:contextualSpacing/>
        <w:jc w:val="both"/>
        <w:rPr>
          <w:rFonts w:ascii="Georgia" w:eastAsiaTheme="minorHAnsi" w:hAnsi="Georgia"/>
          <w:sz w:val="22"/>
          <w:szCs w:val="22"/>
        </w:rPr>
      </w:pPr>
      <w:r w:rsidRPr="00544E4E">
        <w:rPr>
          <w:rFonts w:ascii="Georgia" w:eastAsia="Arial Unicode MS" w:hAnsi="Georgia"/>
          <w:sz w:val="22"/>
          <w:szCs w:val="22"/>
        </w:rPr>
        <w:t>01452-001</w:t>
      </w:r>
      <w:r w:rsidRPr="00544E4E">
        <w:rPr>
          <w:rFonts w:ascii="Georgia" w:eastAsiaTheme="minorHAnsi" w:hAnsi="Georgia"/>
          <w:sz w:val="22"/>
          <w:szCs w:val="22"/>
        </w:rPr>
        <w:t xml:space="preserve"> São Paulo, SP</w:t>
      </w:r>
    </w:p>
    <w:p w14:paraId="6B75739D" w14:textId="3D37F17E" w:rsidR="00730793" w:rsidRPr="00544E4E" w:rsidRDefault="00730793" w:rsidP="00544E4E">
      <w:pPr>
        <w:pStyle w:val="PargrafodaLista"/>
        <w:autoSpaceDN w:val="0"/>
        <w:adjustRightInd w:val="0"/>
        <w:spacing w:line="288" w:lineRule="auto"/>
        <w:ind w:left="709"/>
        <w:contextualSpacing/>
        <w:jc w:val="both"/>
        <w:rPr>
          <w:rFonts w:ascii="Georgia" w:eastAsiaTheme="minorHAnsi" w:hAnsi="Georgia"/>
          <w:sz w:val="22"/>
          <w:szCs w:val="22"/>
        </w:rPr>
      </w:pPr>
      <w:r w:rsidRPr="00544E4E">
        <w:rPr>
          <w:rFonts w:ascii="Georgia" w:eastAsiaTheme="minorHAnsi" w:hAnsi="Georgia"/>
          <w:sz w:val="22"/>
          <w:szCs w:val="22"/>
        </w:rPr>
        <w:t xml:space="preserve">At.: </w:t>
      </w:r>
      <w:r w:rsidRPr="00544E4E">
        <w:rPr>
          <w:rFonts w:ascii="Georgia" w:hAnsi="Georgia"/>
          <w:sz w:val="22"/>
          <w:szCs w:val="22"/>
        </w:rPr>
        <w:t>Marcelo Giraudon</w:t>
      </w:r>
    </w:p>
    <w:p w14:paraId="13E1519D" w14:textId="26383A61" w:rsidR="00730793" w:rsidRPr="00544E4E" w:rsidRDefault="00730793" w:rsidP="00544E4E">
      <w:pPr>
        <w:pStyle w:val="PargrafodaLista"/>
        <w:autoSpaceDN w:val="0"/>
        <w:adjustRightInd w:val="0"/>
        <w:spacing w:line="288" w:lineRule="auto"/>
        <w:ind w:left="709"/>
        <w:contextualSpacing/>
        <w:jc w:val="both"/>
        <w:rPr>
          <w:rFonts w:ascii="Georgia" w:eastAsiaTheme="minorHAnsi" w:hAnsi="Georgia"/>
          <w:sz w:val="22"/>
          <w:szCs w:val="22"/>
        </w:rPr>
      </w:pPr>
      <w:r w:rsidRPr="00544E4E">
        <w:rPr>
          <w:rFonts w:ascii="Georgia" w:eastAsiaTheme="minorHAnsi" w:hAnsi="Georgia"/>
          <w:sz w:val="22"/>
          <w:szCs w:val="22"/>
        </w:rPr>
        <w:t>Telefone: (11) </w:t>
      </w:r>
      <w:r w:rsidRPr="00544E4E">
        <w:rPr>
          <w:rFonts w:ascii="Georgia" w:hAnsi="Georgia"/>
          <w:sz w:val="22"/>
          <w:szCs w:val="22"/>
        </w:rPr>
        <w:t>3103-9959</w:t>
      </w:r>
    </w:p>
    <w:p w14:paraId="4604A603" w14:textId="67444E6B" w:rsidR="00730793" w:rsidRPr="00544E4E" w:rsidRDefault="00730793" w:rsidP="00544E4E">
      <w:pPr>
        <w:pStyle w:val="Nvel11a"/>
        <w:numPr>
          <w:ilvl w:val="0"/>
          <w:numId w:val="0"/>
        </w:numPr>
        <w:ind w:left="709"/>
        <w:rPr>
          <w:rFonts w:ascii="Georgia" w:hAnsi="Georgia" w:cs="Times New Roman"/>
          <w:lang w:val="pt-BR"/>
        </w:rPr>
      </w:pPr>
      <w:r w:rsidRPr="00544E4E">
        <w:rPr>
          <w:rFonts w:ascii="Georgia" w:hAnsi="Georgia" w:cs="Times New Roman"/>
          <w:lang w:val="pt-BR"/>
        </w:rPr>
        <w:t xml:space="preserve">E-mails: </w:t>
      </w:r>
      <w:hyperlink r:id="rId13" w:history="1">
        <w:r w:rsidRPr="00544E4E">
          <w:rPr>
            <w:rStyle w:val="Hyperlink"/>
            <w:rFonts w:ascii="Georgia" w:hAnsi="Georgia"/>
            <w:lang w:val="pt-BR"/>
          </w:rPr>
          <w:t>marcelo@integralinvest.com.br</w:t>
        </w:r>
      </w:hyperlink>
      <w:r w:rsidRPr="00544E4E">
        <w:rPr>
          <w:rFonts w:ascii="Georgia" w:hAnsi="Georgia" w:cs="Times New Roman"/>
          <w:lang w:val="pt-BR"/>
        </w:rPr>
        <w:t xml:space="preserve"> / </w:t>
      </w:r>
      <w:hyperlink r:id="rId14" w:history="1">
        <w:r w:rsidRPr="00544E4E">
          <w:rPr>
            <w:rStyle w:val="Hyperlink"/>
            <w:rFonts w:ascii="Georgia" w:hAnsi="Georgia"/>
            <w:lang w:val="pt-BR"/>
          </w:rPr>
          <w:t>operacional@integralinvest.com.br</w:t>
        </w:r>
      </w:hyperlink>
      <w:ins w:id="63" w:author="Leandro Rodrigues" w:date="2020-03-26T14:35:00Z">
        <w:r w:rsidR="00903117">
          <w:rPr>
            <w:rStyle w:val="Hyperlink"/>
            <w:rFonts w:ascii="Georgia" w:hAnsi="Georgia"/>
            <w:lang w:val="pt-BR"/>
          </w:rPr>
          <w:t xml:space="preserve"> / juridico@integralinvest.com.br</w:t>
        </w:r>
      </w:ins>
    </w:p>
    <w:p w14:paraId="4E0A48CC" w14:textId="77777777" w:rsidR="004C12D9" w:rsidRPr="00544E4E" w:rsidRDefault="004C12D9" w:rsidP="00544E4E">
      <w:pPr>
        <w:pStyle w:val="Nvel11a"/>
        <w:numPr>
          <w:ilvl w:val="0"/>
          <w:numId w:val="0"/>
        </w:numPr>
        <w:ind w:left="709" w:hanging="709"/>
        <w:rPr>
          <w:rFonts w:ascii="Georgia" w:hAnsi="Georgia"/>
          <w:lang w:val="pt-BR"/>
        </w:rPr>
      </w:pPr>
    </w:p>
    <w:p w14:paraId="7B979FC9" w14:textId="77777777" w:rsidR="004C12D9" w:rsidRPr="00544E4E" w:rsidRDefault="004C12D9" w:rsidP="00544E4E">
      <w:pPr>
        <w:keepNext/>
        <w:numPr>
          <w:ilvl w:val="4"/>
          <w:numId w:val="5"/>
        </w:numPr>
        <w:spacing w:line="288" w:lineRule="auto"/>
        <w:jc w:val="both"/>
        <w:rPr>
          <w:rFonts w:ascii="Georgia" w:hAnsi="Georgia"/>
          <w:sz w:val="22"/>
          <w:szCs w:val="22"/>
        </w:rPr>
      </w:pPr>
      <w:r w:rsidRPr="00544E4E">
        <w:rPr>
          <w:rFonts w:ascii="Georgia" w:hAnsi="Georgia"/>
          <w:sz w:val="22"/>
          <w:szCs w:val="22"/>
        </w:rPr>
        <w:t>se para o Agente de Cálculo:</w:t>
      </w:r>
    </w:p>
    <w:p w14:paraId="78D47863" w14:textId="77777777" w:rsidR="004C12D9" w:rsidRPr="00544E4E" w:rsidRDefault="004C12D9" w:rsidP="00544E4E">
      <w:pPr>
        <w:pStyle w:val="PargrafodaLista"/>
        <w:keepNext/>
        <w:autoSpaceDN w:val="0"/>
        <w:adjustRightInd w:val="0"/>
        <w:spacing w:line="288" w:lineRule="auto"/>
        <w:ind w:left="709"/>
        <w:contextualSpacing/>
        <w:jc w:val="both"/>
        <w:rPr>
          <w:rFonts w:ascii="Georgia" w:eastAsiaTheme="minorHAnsi" w:hAnsi="Georgia"/>
          <w:b/>
          <w:sz w:val="22"/>
          <w:szCs w:val="22"/>
        </w:rPr>
      </w:pPr>
      <w:r w:rsidRPr="00544E4E">
        <w:rPr>
          <w:rFonts w:ascii="Georgia" w:eastAsiaTheme="minorHAnsi" w:hAnsi="Georgia"/>
          <w:b/>
          <w:sz w:val="22"/>
          <w:szCs w:val="22"/>
        </w:rPr>
        <w:t>INTEGRAL-TRUST SERVIÇOS FINANCEIROS LTDA.</w:t>
      </w:r>
    </w:p>
    <w:p w14:paraId="0452F854" w14:textId="50C4C824" w:rsidR="009B348C" w:rsidRPr="00544E4E" w:rsidRDefault="009B348C" w:rsidP="00544E4E">
      <w:pPr>
        <w:pStyle w:val="PargrafodaLista"/>
        <w:spacing w:line="288" w:lineRule="auto"/>
        <w:ind w:left="709"/>
        <w:contextualSpacing/>
        <w:rPr>
          <w:rFonts w:ascii="Georgia" w:eastAsiaTheme="minorHAnsi" w:hAnsi="Georgia"/>
          <w:sz w:val="22"/>
          <w:szCs w:val="22"/>
        </w:rPr>
      </w:pPr>
      <w:r w:rsidRPr="00544E4E">
        <w:rPr>
          <w:rFonts w:ascii="Georgia" w:eastAsiaTheme="minorHAnsi" w:hAnsi="Georgia"/>
          <w:sz w:val="22"/>
          <w:szCs w:val="22"/>
        </w:rPr>
        <w:t xml:space="preserve">Avenida Brigadeiro Faria Lima, </w:t>
      </w:r>
      <w:r w:rsidRPr="00544E4E">
        <w:rPr>
          <w:rFonts w:ascii="Georgia" w:eastAsiaTheme="minorHAnsi" w:hAnsi="Georgia"/>
          <w:bCs/>
          <w:sz w:val="22"/>
          <w:szCs w:val="22"/>
        </w:rPr>
        <w:t>nº 1.744, 2º andar, conjunto 21</w:t>
      </w:r>
      <w:r w:rsidR="00C75E96" w:rsidRPr="00544E4E">
        <w:rPr>
          <w:rFonts w:ascii="Georgia" w:eastAsiaTheme="minorHAnsi" w:hAnsi="Georgia"/>
          <w:bCs/>
          <w:sz w:val="22"/>
          <w:szCs w:val="22"/>
        </w:rPr>
        <w:t> </w:t>
      </w:r>
      <w:r w:rsidRPr="00544E4E">
        <w:rPr>
          <w:rFonts w:ascii="Georgia" w:eastAsiaTheme="minorHAnsi" w:hAnsi="Georgia"/>
          <w:bCs/>
          <w:sz w:val="22"/>
          <w:szCs w:val="22"/>
        </w:rPr>
        <w:t>(parte), Jardim Paulistano</w:t>
      </w:r>
    </w:p>
    <w:p w14:paraId="7E0D589F" w14:textId="109AD222" w:rsidR="009B348C" w:rsidRPr="00544E4E" w:rsidRDefault="009B348C" w:rsidP="00544E4E">
      <w:pPr>
        <w:pStyle w:val="PargrafodaLista"/>
        <w:spacing w:line="288" w:lineRule="auto"/>
        <w:ind w:left="709"/>
        <w:contextualSpacing/>
        <w:jc w:val="both"/>
        <w:rPr>
          <w:rFonts w:ascii="Georgia" w:eastAsiaTheme="minorHAnsi" w:hAnsi="Georgia"/>
          <w:sz w:val="22"/>
          <w:szCs w:val="22"/>
        </w:rPr>
      </w:pPr>
      <w:r w:rsidRPr="00544E4E">
        <w:rPr>
          <w:rFonts w:ascii="Georgia" w:eastAsiaTheme="minorHAnsi" w:hAnsi="Georgia"/>
          <w:sz w:val="22"/>
          <w:szCs w:val="22"/>
        </w:rPr>
        <w:t>01451-910 São Paulo, SP</w:t>
      </w:r>
    </w:p>
    <w:p w14:paraId="610DCF1C" w14:textId="2AED6289" w:rsidR="009B348C" w:rsidRPr="00544E4E" w:rsidRDefault="009B348C" w:rsidP="00544E4E">
      <w:pPr>
        <w:pStyle w:val="PargrafodaLista"/>
        <w:spacing w:line="288" w:lineRule="auto"/>
        <w:ind w:left="709"/>
        <w:contextualSpacing/>
        <w:jc w:val="both"/>
        <w:rPr>
          <w:rFonts w:ascii="Georgia" w:eastAsiaTheme="minorHAnsi" w:hAnsi="Georgia"/>
          <w:sz w:val="22"/>
          <w:szCs w:val="22"/>
        </w:rPr>
      </w:pPr>
      <w:r w:rsidRPr="00544E4E">
        <w:rPr>
          <w:rFonts w:ascii="Georgia" w:eastAsiaTheme="minorHAnsi" w:hAnsi="Georgia"/>
          <w:sz w:val="22"/>
          <w:szCs w:val="22"/>
        </w:rPr>
        <w:t>At.:</w:t>
      </w:r>
      <w:r w:rsidRPr="00544E4E">
        <w:rPr>
          <w:rFonts w:ascii="Georgia" w:hAnsi="Georgia"/>
          <w:sz w:val="22"/>
          <w:szCs w:val="22"/>
        </w:rPr>
        <w:t xml:space="preserve"> </w:t>
      </w:r>
      <w:r w:rsidR="00827412" w:rsidRPr="00544E4E">
        <w:rPr>
          <w:rFonts w:ascii="Georgia" w:hAnsi="Georgia"/>
          <w:sz w:val="22"/>
          <w:szCs w:val="22"/>
        </w:rPr>
        <w:t>Fabio Lopes / Adriano Boni</w:t>
      </w:r>
    </w:p>
    <w:p w14:paraId="4D557EB8" w14:textId="77777777" w:rsidR="00827412" w:rsidRPr="00544E4E" w:rsidRDefault="00827412" w:rsidP="00544E4E">
      <w:pPr>
        <w:pStyle w:val="PargrafodaLista"/>
        <w:spacing w:line="288" w:lineRule="auto"/>
        <w:ind w:left="709"/>
        <w:contextualSpacing/>
        <w:rPr>
          <w:rFonts w:ascii="Georgia" w:eastAsiaTheme="minorHAnsi" w:hAnsi="Georgia"/>
          <w:sz w:val="22"/>
          <w:szCs w:val="22"/>
        </w:rPr>
      </w:pPr>
      <w:r w:rsidRPr="00544E4E">
        <w:rPr>
          <w:rFonts w:ascii="Georgia" w:eastAsiaTheme="minorHAnsi" w:hAnsi="Georgia"/>
          <w:sz w:val="22"/>
          <w:szCs w:val="22"/>
        </w:rPr>
        <w:t>Telefones: (11) </w:t>
      </w:r>
      <w:r w:rsidRPr="00544E4E">
        <w:rPr>
          <w:rFonts w:ascii="Georgia" w:hAnsi="Georgia"/>
          <w:sz w:val="22"/>
          <w:szCs w:val="22"/>
        </w:rPr>
        <w:t>3103-2540 / 3103-2505</w:t>
      </w:r>
    </w:p>
    <w:p w14:paraId="63EB4916" w14:textId="0B6D47DB" w:rsidR="00827412" w:rsidRPr="00544E4E" w:rsidRDefault="00827412" w:rsidP="00544E4E">
      <w:pPr>
        <w:pStyle w:val="Nvel11a"/>
        <w:numPr>
          <w:ilvl w:val="0"/>
          <w:numId w:val="0"/>
        </w:numPr>
        <w:ind w:left="709"/>
        <w:rPr>
          <w:rFonts w:ascii="Georgia" w:hAnsi="Georgia" w:cs="Times New Roman"/>
          <w:lang w:val="pt-BR"/>
        </w:rPr>
      </w:pPr>
      <w:r w:rsidRPr="00544E4E">
        <w:rPr>
          <w:rFonts w:ascii="Georgia" w:hAnsi="Georgia" w:cs="Times New Roman"/>
          <w:lang w:val="pt-BR"/>
        </w:rPr>
        <w:t xml:space="preserve">E-mail: </w:t>
      </w:r>
      <w:hyperlink r:id="rId15" w:history="1">
        <w:r w:rsidR="00544E4E" w:rsidRPr="00544E4E">
          <w:rPr>
            <w:rStyle w:val="Hyperlink"/>
            <w:rFonts w:ascii="Times New Roman" w:eastAsia="Times New Roman" w:hAnsi="Times New Roman" w:cs="Times New Roman"/>
            <w:sz w:val="20"/>
            <w:szCs w:val="20"/>
            <w:lang w:val="pt-BR"/>
          </w:rPr>
          <w:t>mailto:</w:t>
        </w:r>
      </w:hyperlink>
      <w:hyperlink r:id="rId16" w:history="1">
        <w:r w:rsidRPr="00544E4E">
          <w:rPr>
            <w:rStyle w:val="Hyperlink"/>
            <w:rFonts w:ascii="Georgia" w:hAnsi="Georgia"/>
            <w:bCs/>
            <w:lang w:val="pt-BR"/>
          </w:rPr>
          <w:t>it.estruturacao@integraltrust.com</w:t>
        </w:r>
      </w:hyperlink>
    </w:p>
    <w:p w14:paraId="6C87C9F4" w14:textId="77777777" w:rsidR="00BA250A" w:rsidRPr="00544E4E" w:rsidRDefault="00BA250A" w:rsidP="00544E4E">
      <w:pPr>
        <w:pStyle w:val="Nvel11a"/>
        <w:numPr>
          <w:ilvl w:val="0"/>
          <w:numId w:val="0"/>
        </w:numPr>
        <w:ind w:left="709" w:hanging="709"/>
        <w:rPr>
          <w:rFonts w:ascii="Georgia" w:hAnsi="Georgia" w:cs="Arial"/>
          <w:lang w:val="pt-BR" w:eastAsia="pt-BR"/>
        </w:rPr>
      </w:pPr>
    </w:p>
    <w:p w14:paraId="305B8CB4" w14:textId="77777777" w:rsidR="00E045CB" w:rsidRPr="00544E4E" w:rsidRDefault="00E045CB" w:rsidP="00544E4E">
      <w:pPr>
        <w:keepNext/>
        <w:numPr>
          <w:ilvl w:val="4"/>
          <w:numId w:val="5"/>
        </w:numPr>
        <w:spacing w:line="288" w:lineRule="auto"/>
        <w:jc w:val="both"/>
        <w:rPr>
          <w:rFonts w:ascii="Georgia" w:hAnsi="Georgia" w:cs="Arial"/>
          <w:sz w:val="22"/>
          <w:szCs w:val="22"/>
          <w:lang w:eastAsia="pt-BR"/>
        </w:rPr>
      </w:pPr>
      <w:r w:rsidRPr="00544E4E">
        <w:rPr>
          <w:rFonts w:ascii="Georgia" w:hAnsi="Georgia" w:cs="Arial"/>
          <w:sz w:val="22"/>
          <w:szCs w:val="22"/>
          <w:lang w:eastAsia="pt-BR"/>
        </w:rPr>
        <w:t xml:space="preserve">se para </w:t>
      </w:r>
      <w:r w:rsidR="003E34D9" w:rsidRPr="00544E4E">
        <w:rPr>
          <w:rFonts w:ascii="Georgia" w:hAnsi="Georgia" w:cs="Arial"/>
          <w:sz w:val="22"/>
          <w:szCs w:val="22"/>
          <w:lang w:eastAsia="pt-BR"/>
        </w:rPr>
        <w:t>a Emissora</w:t>
      </w:r>
      <w:r w:rsidRPr="00544E4E">
        <w:rPr>
          <w:rFonts w:ascii="Georgia" w:hAnsi="Georgia" w:cs="Arial"/>
          <w:sz w:val="22"/>
          <w:szCs w:val="22"/>
          <w:lang w:eastAsia="pt-BR"/>
        </w:rPr>
        <w:t>:</w:t>
      </w:r>
    </w:p>
    <w:p w14:paraId="61FA14AD" w14:textId="77777777" w:rsidR="003E34D9" w:rsidRPr="00544E4E" w:rsidRDefault="003E34D9" w:rsidP="00544E4E">
      <w:pPr>
        <w:pStyle w:val="PargrafodaLista"/>
        <w:keepNext/>
        <w:spacing w:line="288" w:lineRule="auto"/>
        <w:ind w:left="709"/>
        <w:contextualSpacing/>
        <w:rPr>
          <w:rFonts w:ascii="Georgia" w:hAnsi="Georgia"/>
          <w:b/>
          <w:sz w:val="22"/>
          <w:szCs w:val="22"/>
        </w:rPr>
      </w:pPr>
      <w:r w:rsidRPr="00544E4E">
        <w:rPr>
          <w:rFonts w:ascii="Georgia" w:hAnsi="Georgia"/>
          <w:b/>
          <w:smallCaps/>
          <w:sz w:val="22"/>
          <w:szCs w:val="22"/>
        </w:rPr>
        <w:t>COMPANHIA SECURITIZADORA DE CRÉDITOS FINANCEIROS CARTÕES CONSIGNADOS BMG</w:t>
      </w:r>
    </w:p>
    <w:p w14:paraId="0AE30477" w14:textId="27F8A3FA" w:rsidR="009B348C" w:rsidRPr="00544E4E" w:rsidRDefault="009B348C" w:rsidP="00544E4E">
      <w:pPr>
        <w:pStyle w:val="PargrafodaLista"/>
        <w:spacing w:line="288" w:lineRule="auto"/>
        <w:ind w:left="709"/>
        <w:contextualSpacing/>
        <w:jc w:val="both"/>
        <w:rPr>
          <w:rFonts w:ascii="Georgia" w:hAnsi="Georgia"/>
          <w:sz w:val="22"/>
          <w:szCs w:val="22"/>
        </w:rPr>
      </w:pPr>
      <w:r w:rsidRPr="00544E4E">
        <w:rPr>
          <w:rFonts w:ascii="Georgia" w:hAnsi="Georgia"/>
          <w:sz w:val="22"/>
          <w:szCs w:val="22"/>
        </w:rPr>
        <w:t>Rua Cardeal Arcoverde, nº 2.365, 7º andar, Pinheiros</w:t>
      </w:r>
    </w:p>
    <w:p w14:paraId="422F07CC" w14:textId="7F670368" w:rsidR="009B348C" w:rsidRPr="00544E4E" w:rsidRDefault="009B348C" w:rsidP="00544E4E">
      <w:pPr>
        <w:pStyle w:val="PargrafodaLista"/>
        <w:spacing w:line="288" w:lineRule="auto"/>
        <w:ind w:left="709"/>
        <w:contextualSpacing/>
        <w:jc w:val="both"/>
        <w:rPr>
          <w:rFonts w:ascii="Georgia" w:hAnsi="Georgia"/>
          <w:sz w:val="22"/>
          <w:szCs w:val="22"/>
        </w:rPr>
      </w:pPr>
      <w:r w:rsidRPr="00544E4E">
        <w:rPr>
          <w:rFonts w:ascii="Georgia" w:hAnsi="Georgia"/>
          <w:sz w:val="22"/>
          <w:szCs w:val="22"/>
        </w:rPr>
        <w:lastRenderedPageBreak/>
        <w:t>05407-003 São Paulo, SP</w:t>
      </w:r>
    </w:p>
    <w:p w14:paraId="214AEA4A" w14:textId="2DFA9EF9" w:rsidR="009B348C" w:rsidRPr="00544E4E" w:rsidRDefault="009B348C" w:rsidP="00544E4E">
      <w:pPr>
        <w:pStyle w:val="PargrafodaLista"/>
        <w:spacing w:line="288" w:lineRule="auto"/>
        <w:ind w:left="709"/>
        <w:contextualSpacing/>
        <w:jc w:val="both"/>
        <w:rPr>
          <w:rFonts w:ascii="Georgia" w:hAnsi="Georgia"/>
          <w:sz w:val="22"/>
          <w:szCs w:val="22"/>
        </w:rPr>
      </w:pPr>
      <w:r w:rsidRPr="00544E4E">
        <w:rPr>
          <w:rFonts w:ascii="Georgia" w:hAnsi="Georgia"/>
          <w:sz w:val="22"/>
          <w:szCs w:val="22"/>
        </w:rPr>
        <w:t xml:space="preserve">At.: </w:t>
      </w:r>
      <w:r w:rsidR="00C75E96" w:rsidRPr="00544E4E">
        <w:rPr>
          <w:rFonts w:ascii="Georgia" w:hAnsi="Georgia"/>
          <w:sz w:val="22"/>
          <w:szCs w:val="22"/>
        </w:rPr>
        <w:t xml:space="preserve">Filipe Possa </w:t>
      </w:r>
      <w:r w:rsidRPr="00544E4E">
        <w:rPr>
          <w:rFonts w:ascii="Georgia" w:hAnsi="Georgia"/>
          <w:sz w:val="22"/>
          <w:szCs w:val="22"/>
        </w:rPr>
        <w:t>/ Victoria de Sá</w:t>
      </w:r>
    </w:p>
    <w:p w14:paraId="520ACFCE" w14:textId="67BAEB94" w:rsidR="009B348C" w:rsidRPr="00544E4E" w:rsidRDefault="009B348C" w:rsidP="00544E4E">
      <w:pPr>
        <w:pStyle w:val="PargrafodaLista"/>
        <w:spacing w:line="288" w:lineRule="auto"/>
        <w:ind w:left="709"/>
        <w:contextualSpacing/>
        <w:jc w:val="both"/>
        <w:rPr>
          <w:rFonts w:ascii="Georgia" w:hAnsi="Georgia"/>
          <w:sz w:val="22"/>
          <w:szCs w:val="22"/>
        </w:rPr>
      </w:pPr>
      <w:r w:rsidRPr="00544E4E">
        <w:rPr>
          <w:rFonts w:ascii="Georgia" w:hAnsi="Georgia"/>
          <w:sz w:val="22"/>
          <w:szCs w:val="22"/>
        </w:rPr>
        <w:t>Tel</w:t>
      </w:r>
      <w:r w:rsidR="00827412" w:rsidRPr="00544E4E">
        <w:rPr>
          <w:rFonts w:ascii="Georgia" w:hAnsi="Georgia"/>
          <w:sz w:val="22"/>
          <w:szCs w:val="22"/>
        </w:rPr>
        <w:t>efone</w:t>
      </w:r>
      <w:r w:rsidRPr="00544E4E">
        <w:rPr>
          <w:rFonts w:ascii="Georgia" w:hAnsi="Georgia"/>
          <w:sz w:val="22"/>
          <w:szCs w:val="22"/>
        </w:rPr>
        <w:t>: (11) 3385-1800</w:t>
      </w:r>
    </w:p>
    <w:p w14:paraId="335C79BE" w14:textId="5DCF00F2" w:rsidR="00C75E96" w:rsidRPr="00544E4E" w:rsidRDefault="009B348C" w:rsidP="00544E4E">
      <w:pPr>
        <w:pStyle w:val="Nvel11a"/>
        <w:numPr>
          <w:ilvl w:val="0"/>
          <w:numId w:val="0"/>
        </w:numPr>
        <w:ind w:left="709"/>
        <w:rPr>
          <w:rStyle w:val="Hyperlink"/>
          <w:rFonts w:ascii="Georgia" w:hAnsi="Georgia"/>
          <w:color w:val="auto"/>
          <w:u w:val="none"/>
          <w:lang w:val="pt-BR"/>
        </w:rPr>
      </w:pPr>
      <w:r w:rsidRPr="00544E4E">
        <w:rPr>
          <w:rFonts w:ascii="Georgia" w:hAnsi="Georgia"/>
          <w:lang w:val="pt-BR"/>
        </w:rPr>
        <w:t>E-mail</w:t>
      </w:r>
      <w:r w:rsidR="00827412" w:rsidRPr="00544E4E">
        <w:rPr>
          <w:rFonts w:ascii="Georgia" w:hAnsi="Georgia"/>
          <w:lang w:val="pt-BR"/>
        </w:rPr>
        <w:t>s</w:t>
      </w:r>
      <w:r w:rsidR="00C75E96" w:rsidRPr="00544E4E">
        <w:rPr>
          <w:rFonts w:ascii="Georgia" w:hAnsi="Georgia"/>
          <w:lang w:val="pt-BR"/>
        </w:rPr>
        <w:t xml:space="preserve">: </w:t>
      </w:r>
      <w:hyperlink r:id="rId17" w:history="1">
        <w:r w:rsidR="00C75E96" w:rsidRPr="00544E4E">
          <w:rPr>
            <w:rStyle w:val="Hyperlink"/>
            <w:rFonts w:ascii="Georgia" w:hAnsi="Georgia"/>
            <w:lang w:val="pt-BR"/>
          </w:rPr>
          <w:t>dri@seccred.com.br</w:t>
        </w:r>
      </w:hyperlink>
      <w:r w:rsidR="00C75E96" w:rsidRPr="00544E4E">
        <w:rPr>
          <w:rFonts w:ascii="Georgia" w:hAnsi="Georgia"/>
          <w:lang w:val="pt-BR"/>
        </w:rPr>
        <w:t xml:space="preserve"> / </w:t>
      </w:r>
      <w:hyperlink r:id="rId18" w:history="1">
        <w:r w:rsidR="00C75E96" w:rsidRPr="00544E4E">
          <w:rPr>
            <w:rStyle w:val="Hyperlink"/>
            <w:rFonts w:ascii="Georgia" w:hAnsi="Georgia"/>
            <w:lang w:val="pt-BR"/>
          </w:rPr>
          <w:t>secfinanceira@vert-capital.com</w:t>
        </w:r>
      </w:hyperlink>
    </w:p>
    <w:p w14:paraId="4E79F414" w14:textId="69642D09" w:rsidR="009B348C" w:rsidRPr="00544E4E" w:rsidRDefault="009B348C" w:rsidP="00544E4E">
      <w:pPr>
        <w:pStyle w:val="Nvel11a"/>
        <w:numPr>
          <w:ilvl w:val="0"/>
          <w:numId w:val="0"/>
        </w:numPr>
        <w:ind w:left="709"/>
        <w:rPr>
          <w:rFonts w:ascii="Georgia" w:hAnsi="Georgia"/>
          <w:lang w:val="pt-BR"/>
        </w:rPr>
      </w:pPr>
      <w:r w:rsidRPr="00544E4E">
        <w:rPr>
          <w:rFonts w:ascii="Georgia" w:hAnsi="Georgia"/>
          <w:lang w:val="pt-BR"/>
        </w:rPr>
        <w:t xml:space="preserve">Site: </w:t>
      </w:r>
      <w:hyperlink r:id="rId19" w:history="1">
        <w:r w:rsidRPr="00544E4E">
          <w:rPr>
            <w:rStyle w:val="Hyperlink"/>
            <w:rFonts w:ascii="Georgia" w:hAnsi="Georgia"/>
            <w:lang w:val="pt-BR"/>
          </w:rPr>
          <w:t>www.seccred.com.br</w:t>
        </w:r>
      </w:hyperlink>
    </w:p>
    <w:p w14:paraId="0CF46ADC" w14:textId="77777777" w:rsidR="00826C1C" w:rsidRPr="00544E4E" w:rsidRDefault="00826C1C" w:rsidP="00544E4E">
      <w:pPr>
        <w:widowControl w:val="0"/>
        <w:tabs>
          <w:tab w:val="left" w:pos="1418"/>
        </w:tabs>
        <w:spacing w:line="288" w:lineRule="auto"/>
        <w:jc w:val="both"/>
        <w:rPr>
          <w:rFonts w:ascii="Georgia" w:hAnsi="Georgia" w:cs="Tahoma"/>
          <w:color w:val="000000"/>
          <w:sz w:val="22"/>
          <w:szCs w:val="22"/>
        </w:rPr>
      </w:pPr>
      <w:bookmarkStart w:id="64" w:name="_DV_M175"/>
      <w:bookmarkStart w:id="65" w:name="_DV_M176"/>
      <w:bookmarkStart w:id="66" w:name="_DV_M177"/>
      <w:bookmarkStart w:id="67" w:name="_DV_M178"/>
      <w:bookmarkStart w:id="68" w:name="_DV_M179"/>
      <w:bookmarkEnd w:id="64"/>
      <w:bookmarkEnd w:id="65"/>
      <w:bookmarkEnd w:id="66"/>
      <w:bookmarkEnd w:id="67"/>
      <w:bookmarkEnd w:id="68"/>
    </w:p>
    <w:p w14:paraId="17B432F2" w14:textId="77777777" w:rsidR="00826C1C" w:rsidRPr="00544E4E" w:rsidRDefault="00826C1C" w:rsidP="00544E4E">
      <w:pPr>
        <w:pStyle w:val="NormalWeb"/>
        <w:numPr>
          <w:ilvl w:val="6"/>
          <w:numId w:val="5"/>
        </w:numPr>
        <w:spacing w:before="0" w:beforeAutospacing="0" w:after="0" w:afterAutospacing="0"/>
        <w:rPr>
          <w:rFonts w:ascii="Georgia" w:hAnsi="Georgia" w:cs="Tahoma"/>
          <w:color w:val="000000"/>
          <w:sz w:val="22"/>
          <w:szCs w:val="22"/>
        </w:rPr>
      </w:pPr>
      <w:r w:rsidRPr="00544E4E">
        <w:rPr>
          <w:rFonts w:ascii="Georgia" w:hAnsi="Georgia"/>
          <w:sz w:val="22"/>
          <w:szCs w:val="22"/>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w:t>
      </w:r>
      <w:r w:rsidR="003E34D9" w:rsidRPr="00544E4E">
        <w:rPr>
          <w:rFonts w:ascii="Georgia" w:hAnsi="Georgia"/>
          <w:sz w:val="22"/>
          <w:szCs w:val="22"/>
        </w:rPr>
        <w:t xml:space="preserve"> ou haja resposta do destinatário.</w:t>
      </w:r>
    </w:p>
    <w:p w14:paraId="77132A27" w14:textId="77777777" w:rsidR="00FB3F1D" w:rsidRPr="00544E4E" w:rsidRDefault="00FB3F1D" w:rsidP="00544E4E">
      <w:pPr>
        <w:spacing w:line="288" w:lineRule="auto"/>
        <w:jc w:val="both"/>
        <w:rPr>
          <w:rFonts w:ascii="Georgia" w:hAnsi="Georgia" w:cs="Tahoma"/>
          <w:b/>
          <w:color w:val="000000"/>
          <w:sz w:val="22"/>
          <w:szCs w:val="22"/>
        </w:rPr>
      </w:pPr>
    </w:p>
    <w:p w14:paraId="35451BDF" w14:textId="77777777" w:rsidR="008E0606" w:rsidRPr="00544E4E" w:rsidRDefault="008E0606" w:rsidP="00544E4E">
      <w:pPr>
        <w:pStyle w:val="NormalWeb"/>
        <w:keepNext/>
        <w:numPr>
          <w:ilvl w:val="0"/>
          <w:numId w:val="5"/>
        </w:numPr>
        <w:spacing w:before="0" w:beforeAutospacing="0" w:after="0" w:afterAutospacing="0"/>
        <w:rPr>
          <w:rFonts w:ascii="Georgia" w:hAnsi="Georgia" w:cs="Tahoma"/>
          <w:b/>
          <w:color w:val="000000"/>
          <w:sz w:val="22"/>
          <w:szCs w:val="22"/>
        </w:rPr>
      </w:pPr>
      <w:r w:rsidRPr="00544E4E">
        <w:rPr>
          <w:rFonts w:ascii="Georgia" w:hAnsi="Georgia" w:cs="Tahoma"/>
          <w:b/>
          <w:color w:val="000000"/>
          <w:sz w:val="22"/>
          <w:szCs w:val="22"/>
        </w:rPr>
        <w:t>DISPOSIÇÕES GERAIS</w:t>
      </w:r>
    </w:p>
    <w:p w14:paraId="374AFDAC" w14:textId="77777777" w:rsidR="000E5136" w:rsidRPr="00544E4E" w:rsidRDefault="000E5136" w:rsidP="00544E4E">
      <w:pPr>
        <w:keepNext/>
        <w:widowControl w:val="0"/>
        <w:tabs>
          <w:tab w:val="left" w:pos="1418"/>
        </w:tabs>
        <w:spacing w:line="288" w:lineRule="auto"/>
        <w:jc w:val="both"/>
        <w:rPr>
          <w:rFonts w:ascii="Georgia" w:hAnsi="Georgia" w:cs="Tahoma"/>
          <w:color w:val="000000"/>
          <w:sz w:val="22"/>
          <w:szCs w:val="22"/>
        </w:rPr>
      </w:pPr>
    </w:p>
    <w:p w14:paraId="52F28A26" w14:textId="77777777" w:rsidR="00A052EF" w:rsidRPr="00544E4E" w:rsidRDefault="00A052EF" w:rsidP="00544E4E">
      <w:pPr>
        <w:pStyle w:val="NormalWeb"/>
        <w:numPr>
          <w:ilvl w:val="3"/>
          <w:numId w:val="5"/>
        </w:numPr>
        <w:spacing w:before="0" w:beforeAutospacing="0" w:after="0" w:afterAutospacing="0"/>
        <w:rPr>
          <w:rFonts w:ascii="Georgia" w:hAnsi="Georgia" w:cs="Tahoma"/>
          <w:color w:val="000000"/>
          <w:sz w:val="22"/>
          <w:szCs w:val="22"/>
        </w:rPr>
      </w:pPr>
      <w:r w:rsidRPr="00544E4E">
        <w:rPr>
          <w:rFonts w:ascii="Georgia" w:hAnsi="Georgia" w:cs="Arial"/>
          <w:sz w:val="22"/>
          <w:szCs w:val="22"/>
        </w:rPr>
        <w:t xml:space="preserve">As Partes </w:t>
      </w:r>
      <w:r w:rsidR="00E045CB" w:rsidRPr="00544E4E">
        <w:rPr>
          <w:rFonts w:ascii="Georgia" w:hAnsi="Georgia" w:cs="Arial"/>
          <w:sz w:val="22"/>
          <w:szCs w:val="22"/>
        </w:rPr>
        <w:t xml:space="preserve">e </w:t>
      </w:r>
      <w:r w:rsidR="002C61B4" w:rsidRPr="00544E4E">
        <w:rPr>
          <w:rFonts w:ascii="Georgia" w:hAnsi="Georgia" w:cs="Arial"/>
          <w:sz w:val="22"/>
          <w:szCs w:val="22"/>
        </w:rPr>
        <w:t>os Intervenientes</w:t>
      </w:r>
      <w:r w:rsidR="003E34D9" w:rsidRPr="00544E4E">
        <w:rPr>
          <w:rFonts w:ascii="Georgia" w:hAnsi="Georgia" w:cs="Arial"/>
          <w:sz w:val="22"/>
          <w:szCs w:val="22"/>
        </w:rPr>
        <w:t xml:space="preserve"> </w:t>
      </w:r>
      <w:r w:rsidRPr="00544E4E">
        <w:rPr>
          <w:rFonts w:ascii="Georgia" w:hAnsi="Georgia" w:cs="Arial"/>
          <w:sz w:val="22"/>
          <w:szCs w:val="22"/>
        </w:rPr>
        <w:t>celebram o presente Contrato em caráter irrevogável e irretratável, obrigando-se ao seu fiel, pontual e integral cumprimento por si e por seus sucessores, a qualquer título.</w:t>
      </w:r>
    </w:p>
    <w:p w14:paraId="3DAAA567" w14:textId="77777777" w:rsidR="00A052EF" w:rsidRPr="00544E4E" w:rsidRDefault="00A052EF" w:rsidP="00544E4E">
      <w:pPr>
        <w:pStyle w:val="PargrafodaLista"/>
        <w:widowControl w:val="0"/>
        <w:tabs>
          <w:tab w:val="left" w:pos="1418"/>
        </w:tabs>
        <w:spacing w:line="288" w:lineRule="auto"/>
        <w:ind w:left="0"/>
        <w:jc w:val="both"/>
        <w:rPr>
          <w:rFonts w:ascii="Georgia" w:hAnsi="Georgia" w:cs="Tahoma"/>
          <w:color w:val="000000"/>
          <w:sz w:val="22"/>
          <w:szCs w:val="22"/>
        </w:rPr>
      </w:pPr>
    </w:p>
    <w:p w14:paraId="569832D7" w14:textId="038F4ACF" w:rsidR="008E0606" w:rsidRPr="00544E4E" w:rsidRDefault="00A052EF" w:rsidP="00544E4E">
      <w:pPr>
        <w:pStyle w:val="NormalWeb"/>
        <w:numPr>
          <w:ilvl w:val="3"/>
          <w:numId w:val="5"/>
        </w:numPr>
        <w:spacing w:before="0" w:beforeAutospacing="0" w:after="0" w:afterAutospacing="0"/>
        <w:rPr>
          <w:rFonts w:ascii="Georgia" w:hAnsi="Georgia" w:cs="Tahoma"/>
          <w:color w:val="000000"/>
          <w:sz w:val="22"/>
          <w:szCs w:val="22"/>
        </w:rPr>
      </w:pPr>
      <w:r w:rsidRPr="00544E4E">
        <w:rPr>
          <w:rFonts w:ascii="Georgia" w:hAnsi="Georgia"/>
          <w:bCs/>
          <w:sz w:val="22"/>
          <w:szCs w:val="22"/>
        </w:rPr>
        <w:t>Toda e qualquer modificação, alteração ou aditamento ao presente Contrato somente será válido e eficaz se feito por meio de instrumento escrito assinado pelas Partes</w:t>
      </w:r>
      <w:r w:rsidR="00E045CB" w:rsidRPr="00544E4E">
        <w:rPr>
          <w:rFonts w:ascii="Georgia" w:hAnsi="Georgia"/>
          <w:bCs/>
          <w:sz w:val="22"/>
          <w:szCs w:val="22"/>
        </w:rPr>
        <w:t xml:space="preserve"> e </w:t>
      </w:r>
      <w:r w:rsidR="002C61B4" w:rsidRPr="00544E4E">
        <w:rPr>
          <w:rFonts w:ascii="Georgia" w:hAnsi="Georgia"/>
          <w:bCs/>
          <w:sz w:val="22"/>
          <w:szCs w:val="22"/>
        </w:rPr>
        <w:t>pel</w:t>
      </w:r>
      <w:r w:rsidR="002C61B4" w:rsidRPr="00544E4E">
        <w:rPr>
          <w:rFonts w:ascii="Georgia" w:hAnsi="Georgia" w:cs="Arial"/>
          <w:sz w:val="22"/>
          <w:szCs w:val="22"/>
        </w:rPr>
        <w:t>os Intervenientes</w:t>
      </w:r>
      <w:r w:rsidRPr="00544E4E">
        <w:rPr>
          <w:rFonts w:ascii="Georgia" w:hAnsi="Georgia"/>
          <w:bCs/>
          <w:sz w:val="22"/>
          <w:szCs w:val="22"/>
        </w:rPr>
        <w:t>.</w:t>
      </w:r>
    </w:p>
    <w:p w14:paraId="4242331B" w14:textId="77777777" w:rsidR="009B348C" w:rsidRPr="00544E4E" w:rsidRDefault="009B348C" w:rsidP="00544E4E">
      <w:pPr>
        <w:spacing w:line="288" w:lineRule="auto"/>
        <w:jc w:val="both"/>
        <w:rPr>
          <w:rFonts w:ascii="Georgia" w:hAnsi="Georgia" w:cs="Tahoma"/>
          <w:color w:val="000000"/>
          <w:sz w:val="22"/>
          <w:szCs w:val="22"/>
        </w:rPr>
      </w:pPr>
    </w:p>
    <w:p w14:paraId="2B35992E" w14:textId="4668AD97" w:rsidR="009B348C" w:rsidRPr="00544E4E" w:rsidRDefault="009B348C" w:rsidP="00544E4E">
      <w:pPr>
        <w:pStyle w:val="NormalWeb"/>
        <w:numPr>
          <w:ilvl w:val="3"/>
          <w:numId w:val="5"/>
        </w:numPr>
        <w:spacing w:before="0" w:beforeAutospacing="0" w:after="0" w:afterAutospacing="0"/>
        <w:rPr>
          <w:rFonts w:ascii="Georgia" w:hAnsi="Georgia" w:cs="Tahoma"/>
          <w:color w:val="000000"/>
          <w:sz w:val="22"/>
          <w:szCs w:val="22"/>
        </w:rPr>
      </w:pPr>
      <w:r w:rsidRPr="00544E4E">
        <w:rPr>
          <w:rFonts w:ascii="Georgia" w:hAnsi="Georgia" w:cs="Tahoma"/>
          <w:color w:val="000000"/>
          <w:sz w:val="22"/>
          <w:szCs w:val="22"/>
        </w:rPr>
        <w:t xml:space="preserve">As palavras e os termos constantes deste Contrato, aqui não expressamente definidos, grafados em português, bem como quaisquer outros de linguagem técnica e/ou financeira ou não, que, eventualmente, durante a vigência do presente Contrato, no cumprimento de direitos e obrigações assumidos pelas Partes ou </w:t>
      </w:r>
      <w:r w:rsidRPr="00544E4E">
        <w:rPr>
          <w:rFonts w:ascii="Georgia" w:hAnsi="Georgia"/>
          <w:bCs/>
          <w:sz w:val="22"/>
          <w:szCs w:val="22"/>
        </w:rPr>
        <w:t>pel</w:t>
      </w:r>
      <w:r w:rsidRPr="00544E4E">
        <w:rPr>
          <w:rFonts w:ascii="Georgia" w:hAnsi="Georgia" w:cs="Arial"/>
          <w:sz w:val="22"/>
          <w:szCs w:val="22"/>
        </w:rPr>
        <w:t>os Intervenientes</w:t>
      </w:r>
      <w:r w:rsidRPr="00544E4E">
        <w:rPr>
          <w:rFonts w:ascii="Georgia" w:hAnsi="Georgia" w:cs="Tahoma"/>
          <w:color w:val="000000"/>
          <w:sz w:val="22"/>
          <w:szCs w:val="22"/>
        </w:rPr>
        <w:t>, sejam utilizados para identificar a prática de quaisquer atos, deverão ser compreendidos e interpretados em consonância com o conceito consagrado pelos usos e costumes do mercado de capitais local.</w:t>
      </w:r>
    </w:p>
    <w:p w14:paraId="27E33474" w14:textId="77777777" w:rsidR="00F53214" w:rsidRPr="00544E4E" w:rsidRDefault="00F53214" w:rsidP="00544E4E">
      <w:pPr>
        <w:pStyle w:val="PargrafodaLista"/>
        <w:widowControl w:val="0"/>
        <w:tabs>
          <w:tab w:val="left" w:pos="1418"/>
        </w:tabs>
        <w:spacing w:line="288" w:lineRule="auto"/>
        <w:ind w:left="0"/>
        <w:jc w:val="both"/>
        <w:rPr>
          <w:rFonts w:ascii="Georgia" w:hAnsi="Georgia" w:cs="Tahoma"/>
          <w:color w:val="000000"/>
          <w:sz w:val="22"/>
          <w:szCs w:val="22"/>
        </w:rPr>
      </w:pPr>
    </w:p>
    <w:p w14:paraId="52601185" w14:textId="77777777" w:rsidR="00F53214" w:rsidRPr="00544E4E" w:rsidRDefault="00F53214" w:rsidP="00544E4E">
      <w:pPr>
        <w:pStyle w:val="NormalWeb"/>
        <w:numPr>
          <w:ilvl w:val="3"/>
          <w:numId w:val="5"/>
        </w:numPr>
        <w:spacing w:before="0" w:beforeAutospacing="0" w:after="0" w:afterAutospacing="0"/>
        <w:rPr>
          <w:rFonts w:ascii="Georgia" w:hAnsi="Georgia"/>
          <w:color w:val="000000"/>
          <w:sz w:val="22"/>
          <w:szCs w:val="22"/>
        </w:rPr>
      </w:pPr>
      <w:r w:rsidRPr="00544E4E">
        <w:rPr>
          <w:rFonts w:ascii="Georgia" w:hAnsi="Georgia" w:cs="Arial"/>
          <w:sz w:val="22"/>
          <w:szCs w:val="22"/>
        </w:rPr>
        <w:t>Não se presume a renúncia a qualquer dos direitos decorrentes do presente Contrato</w:t>
      </w:r>
      <w:r w:rsidR="00800D3F" w:rsidRPr="00544E4E">
        <w:rPr>
          <w:rFonts w:ascii="Georgia" w:hAnsi="Georgia" w:cs="Arial"/>
          <w:sz w:val="22"/>
          <w:szCs w:val="22"/>
        </w:rPr>
        <w:t>.</w:t>
      </w:r>
      <w:r w:rsidRPr="00544E4E">
        <w:rPr>
          <w:rFonts w:ascii="Georgia" w:hAnsi="Georgia" w:cs="Arial"/>
          <w:sz w:val="22"/>
          <w:szCs w:val="22"/>
        </w:rPr>
        <w:t xml:space="preserve"> </w:t>
      </w:r>
      <w:r w:rsidR="00800D3F" w:rsidRPr="00544E4E">
        <w:rPr>
          <w:rFonts w:ascii="Georgia" w:hAnsi="Georgia" w:cs="Arial"/>
          <w:sz w:val="22"/>
          <w:szCs w:val="22"/>
        </w:rPr>
        <w:t xml:space="preserve">Dessa </w:t>
      </w:r>
      <w:r w:rsidRPr="00544E4E">
        <w:rPr>
          <w:rFonts w:ascii="Georgia" w:hAnsi="Georgia" w:cs="Arial"/>
          <w:sz w:val="22"/>
          <w:szCs w:val="22"/>
        </w:rPr>
        <w:t xml:space="preserve">forma, nenhum atraso, omissão ou liberalidade no exercício de qualquer direito, faculdade ou remédio que caiba a qualquer Parte </w:t>
      </w:r>
      <w:r w:rsidR="00AC4E61" w:rsidRPr="00544E4E">
        <w:rPr>
          <w:rFonts w:ascii="Georgia" w:hAnsi="Georgia" w:cs="Arial"/>
          <w:sz w:val="22"/>
          <w:szCs w:val="22"/>
        </w:rPr>
        <w:t>ou</w:t>
      </w:r>
      <w:r w:rsidR="00800D3F" w:rsidRPr="00544E4E">
        <w:rPr>
          <w:rFonts w:ascii="Georgia" w:hAnsi="Georgia" w:cs="Arial"/>
          <w:sz w:val="22"/>
          <w:szCs w:val="22"/>
        </w:rPr>
        <w:t xml:space="preserve"> </w:t>
      </w:r>
      <w:r w:rsidR="002C61B4" w:rsidRPr="00544E4E">
        <w:rPr>
          <w:rFonts w:ascii="Georgia" w:hAnsi="Georgia" w:cs="Arial"/>
          <w:sz w:val="22"/>
          <w:szCs w:val="22"/>
        </w:rPr>
        <w:t xml:space="preserve">Interveniente </w:t>
      </w:r>
      <w:r w:rsidRPr="00544E4E">
        <w:rPr>
          <w:rFonts w:ascii="Georgia" w:hAnsi="Georgia" w:cs="Arial"/>
          <w:sz w:val="22"/>
          <w:szCs w:val="22"/>
        </w:rPr>
        <w:t xml:space="preserve">em razão de qualquer inadimplemento </w:t>
      </w:r>
      <w:r w:rsidR="00AC4E61" w:rsidRPr="00544E4E">
        <w:rPr>
          <w:rFonts w:ascii="Georgia" w:hAnsi="Georgia" w:cs="Arial"/>
          <w:sz w:val="22"/>
          <w:szCs w:val="22"/>
        </w:rPr>
        <w:t xml:space="preserve">de qualquer Parte ou </w:t>
      </w:r>
      <w:r w:rsidR="002C61B4" w:rsidRPr="00544E4E">
        <w:rPr>
          <w:rFonts w:ascii="Georgia" w:hAnsi="Georgia" w:cs="Arial"/>
          <w:sz w:val="22"/>
          <w:szCs w:val="22"/>
        </w:rPr>
        <w:t xml:space="preserve">Interveniente </w:t>
      </w:r>
      <w:r w:rsidRPr="00544E4E">
        <w:rPr>
          <w:rFonts w:ascii="Georgia" w:hAnsi="Georgia" w:cs="Arial"/>
          <w:sz w:val="22"/>
          <w:szCs w:val="22"/>
        </w:rPr>
        <w:t>prejudicará tais direitos, faculdades ou remédios, ou será interpretado como constituindo uma renúncia aos mesmos ou concordância com tal inadimplemento, nem constituirá novação ou modificação de quaisquer outras obrigações assumidas pelas Partes ou pel</w:t>
      </w:r>
      <w:r w:rsidR="002C61B4" w:rsidRPr="00544E4E">
        <w:rPr>
          <w:rFonts w:ascii="Georgia" w:hAnsi="Georgia" w:cs="Arial"/>
          <w:sz w:val="22"/>
          <w:szCs w:val="22"/>
        </w:rPr>
        <w:t>os Intervenientes</w:t>
      </w:r>
      <w:r w:rsidR="003E34D9" w:rsidRPr="00544E4E">
        <w:rPr>
          <w:rFonts w:ascii="Georgia" w:hAnsi="Georgia" w:cs="Arial"/>
          <w:sz w:val="22"/>
          <w:szCs w:val="22"/>
        </w:rPr>
        <w:t xml:space="preserve"> </w:t>
      </w:r>
      <w:r w:rsidRPr="00544E4E">
        <w:rPr>
          <w:rFonts w:ascii="Georgia" w:hAnsi="Georgia" w:cs="Arial"/>
          <w:sz w:val="22"/>
          <w:szCs w:val="22"/>
        </w:rPr>
        <w:t>neste Contrato, ou precedente no tocante a qualquer outro inadimplemento ou atraso.</w:t>
      </w:r>
    </w:p>
    <w:p w14:paraId="4A8CEAD1" w14:textId="77777777" w:rsidR="008E0606" w:rsidRPr="00544E4E" w:rsidRDefault="008E0606" w:rsidP="00544E4E">
      <w:pPr>
        <w:pStyle w:val="PargrafodaLista"/>
        <w:widowControl w:val="0"/>
        <w:tabs>
          <w:tab w:val="left" w:pos="1418"/>
        </w:tabs>
        <w:spacing w:line="288" w:lineRule="auto"/>
        <w:ind w:left="0"/>
        <w:jc w:val="both"/>
        <w:rPr>
          <w:rFonts w:ascii="Georgia" w:hAnsi="Georgia" w:cs="Tahoma"/>
          <w:color w:val="000000"/>
          <w:sz w:val="22"/>
          <w:szCs w:val="22"/>
        </w:rPr>
      </w:pPr>
    </w:p>
    <w:p w14:paraId="1B19230D" w14:textId="77777777" w:rsidR="003F26C3" w:rsidRPr="00544E4E" w:rsidRDefault="00A052EF" w:rsidP="00544E4E">
      <w:pPr>
        <w:pStyle w:val="NormalWeb"/>
        <w:numPr>
          <w:ilvl w:val="3"/>
          <w:numId w:val="5"/>
        </w:numPr>
        <w:spacing w:before="0" w:beforeAutospacing="0" w:after="0" w:afterAutospacing="0"/>
        <w:rPr>
          <w:rFonts w:ascii="Georgia" w:hAnsi="Georgia" w:cs="Tahoma"/>
          <w:color w:val="000000"/>
          <w:sz w:val="22"/>
          <w:szCs w:val="22"/>
        </w:rPr>
      </w:pPr>
      <w:r w:rsidRPr="00544E4E">
        <w:rPr>
          <w:rFonts w:ascii="Georgia" w:hAnsi="Georgia" w:cs="Arial"/>
          <w:sz w:val="22"/>
          <w:szCs w:val="22"/>
        </w:rPr>
        <w:t xml:space="preserve">A invalidação ou nulidade, no todo ou em parte, de quaisquer das cláusulas deste Contrato não afetará as demais, que permanecerão sempre válidas e eficazes até o </w:t>
      </w:r>
      <w:r w:rsidRPr="00544E4E">
        <w:rPr>
          <w:rFonts w:ascii="Georgia" w:hAnsi="Georgia" w:cs="Arial"/>
          <w:sz w:val="22"/>
          <w:szCs w:val="22"/>
        </w:rPr>
        <w:lastRenderedPageBreak/>
        <w:t>cumprimento, pelas Partes</w:t>
      </w:r>
      <w:r w:rsidR="00AC4E61" w:rsidRPr="00544E4E">
        <w:rPr>
          <w:rFonts w:ascii="Georgia" w:hAnsi="Georgia" w:cs="Arial"/>
          <w:sz w:val="22"/>
          <w:szCs w:val="22"/>
        </w:rPr>
        <w:t xml:space="preserve"> e pel</w:t>
      </w:r>
      <w:r w:rsidR="002C61B4" w:rsidRPr="00544E4E">
        <w:rPr>
          <w:rFonts w:ascii="Georgia" w:hAnsi="Georgia" w:cs="Arial"/>
          <w:sz w:val="22"/>
          <w:szCs w:val="22"/>
        </w:rPr>
        <w:t>os Intervenientes</w:t>
      </w:r>
      <w:r w:rsidRPr="00544E4E">
        <w:rPr>
          <w:rFonts w:ascii="Georgia" w:hAnsi="Georgia" w:cs="Arial"/>
          <w:sz w:val="22"/>
          <w:szCs w:val="22"/>
        </w:rPr>
        <w:t>, de todas as suas obrigações aqui previstas. Ocorrendo a declaração de invalidação ou nulidade de qualquer cláusula do presente Contrato, as Partes</w:t>
      </w:r>
      <w:r w:rsidR="00AC4E61" w:rsidRPr="00544E4E">
        <w:rPr>
          <w:rFonts w:ascii="Georgia" w:hAnsi="Georgia" w:cs="Arial"/>
          <w:sz w:val="22"/>
          <w:szCs w:val="22"/>
        </w:rPr>
        <w:t xml:space="preserve"> e </w:t>
      </w:r>
      <w:r w:rsidR="002C61B4" w:rsidRPr="00544E4E">
        <w:rPr>
          <w:rFonts w:ascii="Georgia" w:hAnsi="Georgia" w:cs="Arial"/>
          <w:sz w:val="22"/>
          <w:szCs w:val="22"/>
        </w:rPr>
        <w:t>os Intervenientes</w:t>
      </w:r>
      <w:r w:rsidRPr="00544E4E">
        <w:rPr>
          <w:rFonts w:ascii="Georgia" w:hAnsi="Georgia" w:cs="Arial"/>
          <w:sz w:val="22"/>
          <w:szCs w:val="22"/>
        </w:rPr>
        <w:t xml:space="preserve">,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w:t>
      </w:r>
      <w:r w:rsidR="00AC4E61" w:rsidRPr="00544E4E">
        <w:rPr>
          <w:rFonts w:ascii="Georgia" w:hAnsi="Georgia" w:cs="Arial"/>
          <w:sz w:val="22"/>
          <w:szCs w:val="22"/>
        </w:rPr>
        <w:t>e d</w:t>
      </w:r>
      <w:r w:rsidR="002C61B4" w:rsidRPr="00544E4E">
        <w:rPr>
          <w:rFonts w:ascii="Georgia" w:hAnsi="Georgia" w:cs="Arial"/>
          <w:sz w:val="22"/>
          <w:szCs w:val="22"/>
        </w:rPr>
        <w:t>os Intervenientes</w:t>
      </w:r>
      <w:r w:rsidR="003E34D9" w:rsidRPr="00544E4E">
        <w:rPr>
          <w:rFonts w:ascii="Georgia" w:hAnsi="Georgia" w:cs="Arial"/>
          <w:sz w:val="22"/>
          <w:szCs w:val="22"/>
        </w:rPr>
        <w:t xml:space="preserve"> </w:t>
      </w:r>
      <w:r w:rsidRPr="00544E4E">
        <w:rPr>
          <w:rFonts w:ascii="Georgia" w:hAnsi="Georgia" w:cs="Arial"/>
          <w:sz w:val="22"/>
          <w:szCs w:val="22"/>
        </w:rPr>
        <w:t>quando da negociação da cláusula invalidada ou nula e o contexto em que se insere</w:t>
      </w:r>
      <w:r w:rsidRPr="00544E4E">
        <w:rPr>
          <w:rFonts w:ascii="Georgia" w:hAnsi="Georgia"/>
          <w:sz w:val="22"/>
          <w:szCs w:val="22"/>
        </w:rPr>
        <w:t>.</w:t>
      </w:r>
    </w:p>
    <w:p w14:paraId="2E627C5F" w14:textId="77777777" w:rsidR="00F53214" w:rsidRPr="00544E4E" w:rsidRDefault="00F53214" w:rsidP="00544E4E">
      <w:pPr>
        <w:pStyle w:val="PargrafodaLista"/>
        <w:widowControl w:val="0"/>
        <w:tabs>
          <w:tab w:val="left" w:pos="1418"/>
        </w:tabs>
        <w:spacing w:line="288" w:lineRule="auto"/>
        <w:ind w:left="0"/>
        <w:jc w:val="both"/>
        <w:rPr>
          <w:rFonts w:ascii="Georgia" w:hAnsi="Georgia" w:cs="Tahoma"/>
          <w:color w:val="000000"/>
          <w:sz w:val="22"/>
          <w:szCs w:val="22"/>
        </w:rPr>
      </w:pPr>
    </w:p>
    <w:p w14:paraId="134A0967" w14:textId="77777777" w:rsidR="00A052EF" w:rsidRPr="00544E4E" w:rsidRDefault="00A052EF" w:rsidP="00544E4E">
      <w:pPr>
        <w:pStyle w:val="NormalWeb"/>
        <w:numPr>
          <w:ilvl w:val="3"/>
          <w:numId w:val="5"/>
        </w:numPr>
        <w:spacing w:before="0" w:beforeAutospacing="0" w:after="0" w:afterAutospacing="0"/>
        <w:rPr>
          <w:rFonts w:ascii="Georgia" w:hAnsi="Georgia" w:cs="Tahoma"/>
          <w:color w:val="000000"/>
          <w:sz w:val="22"/>
          <w:szCs w:val="22"/>
        </w:rPr>
      </w:pPr>
      <w:r w:rsidRPr="00544E4E">
        <w:rPr>
          <w:rFonts w:ascii="Georgia" w:hAnsi="Georgia"/>
          <w:color w:val="000000"/>
          <w:sz w:val="22"/>
          <w:szCs w:val="22"/>
        </w:rPr>
        <w:t xml:space="preserve">O presente Contrato constitui o único e integral acordo entre as Partes </w:t>
      </w:r>
      <w:r w:rsidR="00AC4E61" w:rsidRPr="00544E4E">
        <w:rPr>
          <w:rFonts w:ascii="Georgia" w:hAnsi="Georgia"/>
          <w:color w:val="000000"/>
          <w:sz w:val="22"/>
          <w:szCs w:val="22"/>
        </w:rPr>
        <w:t xml:space="preserve">e </w:t>
      </w:r>
      <w:r w:rsidR="00721EF8" w:rsidRPr="00544E4E">
        <w:rPr>
          <w:rFonts w:ascii="Georgia" w:hAnsi="Georgia" w:cs="Arial"/>
          <w:sz w:val="22"/>
          <w:szCs w:val="22"/>
        </w:rPr>
        <w:t>os Intervenientes</w:t>
      </w:r>
      <w:r w:rsidR="003E34D9" w:rsidRPr="00544E4E">
        <w:rPr>
          <w:rFonts w:ascii="Georgia" w:hAnsi="Georgia"/>
          <w:color w:val="000000"/>
          <w:sz w:val="22"/>
          <w:szCs w:val="22"/>
        </w:rPr>
        <w:t xml:space="preserve"> </w:t>
      </w:r>
      <w:r w:rsidRPr="00544E4E">
        <w:rPr>
          <w:rFonts w:ascii="Georgia" w:hAnsi="Georgia"/>
          <w:color w:val="000000"/>
          <w:sz w:val="22"/>
          <w:szCs w:val="22"/>
        </w:rPr>
        <w:t>com relação ao presente negócio, substituindo todos os outros documentos, cartas, memorandos ou propostas anteriores à presente data.</w:t>
      </w:r>
    </w:p>
    <w:p w14:paraId="1A57736F" w14:textId="77777777" w:rsidR="00721EF8" w:rsidRPr="00544E4E" w:rsidRDefault="00721EF8" w:rsidP="00544E4E">
      <w:pPr>
        <w:tabs>
          <w:tab w:val="left" w:pos="0"/>
        </w:tabs>
        <w:spacing w:line="288" w:lineRule="auto"/>
        <w:contextualSpacing/>
        <w:jc w:val="both"/>
        <w:rPr>
          <w:rFonts w:ascii="Georgia" w:hAnsi="Georgia"/>
          <w:color w:val="000000"/>
          <w:sz w:val="22"/>
          <w:szCs w:val="22"/>
        </w:rPr>
      </w:pPr>
    </w:p>
    <w:p w14:paraId="27F439F3" w14:textId="77777777" w:rsidR="00721EF8" w:rsidRPr="00544E4E" w:rsidRDefault="00721EF8" w:rsidP="00544E4E">
      <w:pPr>
        <w:pStyle w:val="NormalWeb"/>
        <w:numPr>
          <w:ilvl w:val="3"/>
          <w:numId w:val="9"/>
        </w:numPr>
        <w:spacing w:before="0" w:beforeAutospacing="0" w:after="0" w:afterAutospacing="0"/>
        <w:rPr>
          <w:rFonts w:ascii="Georgia" w:hAnsi="Georgia"/>
          <w:color w:val="000000"/>
          <w:sz w:val="22"/>
          <w:szCs w:val="22"/>
        </w:rPr>
      </w:pPr>
      <w:r w:rsidRPr="00544E4E">
        <w:rPr>
          <w:rFonts w:ascii="Georgia" w:hAnsi="Georgia"/>
          <w:color w:val="000000"/>
          <w:sz w:val="22"/>
          <w:szCs w:val="22"/>
        </w:rPr>
        <w:t xml:space="preserve">As Partes e </w:t>
      </w:r>
      <w:r w:rsidRPr="00544E4E">
        <w:rPr>
          <w:rFonts w:ascii="Georgia" w:hAnsi="Georgia" w:cs="Arial"/>
          <w:sz w:val="22"/>
          <w:szCs w:val="22"/>
        </w:rPr>
        <w:t>os Intervenientes</w:t>
      </w:r>
      <w:r w:rsidRPr="00544E4E">
        <w:rPr>
          <w:rFonts w:ascii="Georgia" w:hAnsi="Georgia"/>
          <w:color w:val="000000"/>
          <w:sz w:val="22"/>
          <w:szCs w:val="22"/>
        </w:rPr>
        <w:t xml:space="preserve"> declaram que tiveram prévio conhecimento de todas as cláusulas e condições deste Contrato, concordando expressamente com todos os seus termos.</w:t>
      </w:r>
    </w:p>
    <w:p w14:paraId="5F5FE3D6" w14:textId="77777777" w:rsidR="00F53214" w:rsidRPr="00544E4E" w:rsidRDefault="00F53214" w:rsidP="00544E4E">
      <w:pPr>
        <w:tabs>
          <w:tab w:val="left" w:pos="0"/>
        </w:tabs>
        <w:spacing w:line="288" w:lineRule="auto"/>
        <w:contextualSpacing/>
        <w:jc w:val="both"/>
        <w:rPr>
          <w:rFonts w:ascii="Georgia" w:hAnsi="Georgia"/>
          <w:color w:val="000000"/>
          <w:sz w:val="22"/>
          <w:szCs w:val="22"/>
        </w:rPr>
      </w:pPr>
    </w:p>
    <w:p w14:paraId="7CB46A4C" w14:textId="77D887CA" w:rsidR="00F53214" w:rsidRPr="00544E4E" w:rsidRDefault="00F53214" w:rsidP="00544E4E">
      <w:pPr>
        <w:pStyle w:val="NormalWeb"/>
        <w:numPr>
          <w:ilvl w:val="3"/>
          <w:numId w:val="5"/>
        </w:numPr>
        <w:spacing w:before="0" w:beforeAutospacing="0" w:after="0" w:afterAutospacing="0"/>
        <w:rPr>
          <w:rFonts w:ascii="Georgia" w:hAnsi="Georgia"/>
          <w:color w:val="000000"/>
          <w:sz w:val="22"/>
          <w:szCs w:val="22"/>
        </w:rPr>
      </w:pPr>
      <w:r w:rsidRPr="00544E4E">
        <w:rPr>
          <w:rFonts w:ascii="Georgia" w:hAnsi="Georgia" w:cs="Arial"/>
          <w:sz w:val="22"/>
          <w:szCs w:val="22"/>
        </w:rPr>
        <w:t xml:space="preserve">Fica, desde já, convencionado que </w:t>
      </w:r>
      <w:r w:rsidR="00AC4E61" w:rsidRPr="00544E4E">
        <w:rPr>
          <w:rFonts w:ascii="Georgia" w:hAnsi="Georgia" w:cs="Arial"/>
          <w:sz w:val="22"/>
          <w:szCs w:val="22"/>
        </w:rPr>
        <w:t xml:space="preserve">as Partes e </w:t>
      </w:r>
      <w:r w:rsidR="00721EF8" w:rsidRPr="00544E4E">
        <w:rPr>
          <w:rFonts w:ascii="Georgia" w:hAnsi="Georgia" w:cs="Arial"/>
          <w:sz w:val="22"/>
          <w:szCs w:val="22"/>
        </w:rPr>
        <w:t>os Intervenientes</w:t>
      </w:r>
      <w:r w:rsidR="00721EF8" w:rsidRPr="00544E4E">
        <w:rPr>
          <w:rFonts w:ascii="Georgia" w:hAnsi="Georgia"/>
          <w:color w:val="000000"/>
          <w:sz w:val="22"/>
          <w:szCs w:val="22"/>
        </w:rPr>
        <w:t xml:space="preserve"> </w:t>
      </w:r>
      <w:r w:rsidR="00AC4E61" w:rsidRPr="00544E4E">
        <w:rPr>
          <w:rFonts w:ascii="Georgia" w:hAnsi="Georgia" w:cs="Arial"/>
          <w:sz w:val="22"/>
          <w:szCs w:val="22"/>
        </w:rPr>
        <w:t>não poderão</w:t>
      </w:r>
      <w:r w:rsidRPr="00544E4E">
        <w:rPr>
          <w:rFonts w:ascii="Georgia" w:hAnsi="Georgia" w:cs="Arial"/>
          <w:sz w:val="22"/>
          <w:szCs w:val="22"/>
        </w:rPr>
        <w:t xml:space="preserve"> ceder, gravar ou transigir com sua posição contratual ou quaisquer de seus direitos, deveres e obrigações assumidos neste Contrato.</w:t>
      </w:r>
    </w:p>
    <w:p w14:paraId="48DE57A1" w14:textId="77777777" w:rsidR="009B348C" w:rsidRPr="00544E4E" w:rsidRDefault="009B348C" w:rsidP="00544E4E">
      <w:pPr>
        <w:pStyle w:val="NormalWeb"/>
        <w:spacing w:before="0" w:beforeAutospacing="0" w:after="0" w:afterAutospacing="0"/>
        <w:rPr>
          <w:rFonts w:ascii="Georgia" w:hAnsi="Georgia"/>
          <w:color w:val="000000"/>
          <w:sz w:val="22"/>
          <w:szCs w:val="22"/>
        </w:rPr>
      </w:pPr>
    </w:p>
    <w:p w14:paraId="05CF2C06" w14:textId="3EE1BA20" w:rsidR="009B348C" w:rsidRPr="00544E4E" w:rsidRDefault="009B348C" w:rsidP="00544E4E">
      <w:pPr>
        <w:pStyle w:val="NormalWeb"/>
        <w:numPr>
          <w:ilvl w:val="3"/>
          <w:numId w:val="5"/>
        </w:numPr>
        <w:spacing w:before="0" w:beforeAutospacing="0" w:after="0" w:afterAutospacing="0"/>
        <w:rPr>
          <w:rFonts w:ascii="Georgia" w:hAnsi="Georgia"/>
          <w:color w:val="000000"/>
          <w:sz w:val="22"/>
          <w:szCs w:val="22"/>
        </w:rPr>
      </w:pPr>
      <w:r w:rsidRPr="00544E4E">
        <w:rPr>
          <w:rFonts w:ascii="Georgia" w:hAnsi="Georgia"/>
          <w:color w:val="000000"/>
          <w:sz w:val="22"/>
          <w:szCs w:val="22"/>
        </w:rPr>
        <w:t xml:space="preserve">As Partes e </w:t>
      </w:r>
      <w:r w:rsidRPr="00544E4E">
        <w:rPr>
          <w:rFonts w:ascii="Georgia" w:hAnsi="Georgia" w:cs="Arial"/>
          <w:sz w:val="22"/>
          <w:szCs w:val="22"/>
        </w:rPr>
        <w:t>os Intervenientes</w:t>
      </w:r>
      <w:r w:rsidRPr="00544E4E">
        <w:rPr>
          <w:rFonts w:ascii="Georgia" w:hAnsi="Georgia"/>
          <w:color w:val="000000"/>
          <w:sz w:val="22"/>
          <w:szCs w:val="22"/>
        </w:rPr>
        <w:t xml:space="preserve"> são considerados contratantes independentes e nada no presente Contrato criará qualquer outro vínculo entre eles, seja pelo aspecto empregatício, seja por quaisquer outros aspectos, tais como agente comercial, sociedade subsidiária, representação legal ou associação de negócios.</w:t>
      </w:r>
    </w:p>
    <w:p w14:paraId="305ED27B" w14:textId="77777777" w:rsidR="008C515E" w:rsidRPr="00544E4E" w:rsidRDefault="008C515E" w:rsidP="00544E4E">
      <w:pPr>
        <w:pStyle w:val="PargrafodaLista"/>
        <w:widowControl w:val="0"/>
        <w:tabs>
          <w:tab w:val="left" w:pos="1418"/>
        </w:tabs>
        <w:spacing w:line="288" w:lineRule="auto"/>
        <w:ind w:left="0"/>
        <w:jc w:val="both"/>
        <w:rPr>
          <w:rFonts w:ascii="Georgia" w:hAnsi="Georgia" w:cs="Tahoma"/>
          <w:color w:val="000000"/>
          <w:sz w:val="22"/>
          <w:szCs w:val="22"/>
        </w:rPr>
      </w:pPr>
    </w:p>
    <w:p w14:paraId="40BD8FAD" w14:textId="09B235CE" w:rsidR="008C515E" w:rsidRPr="00544E4E" w:rsidRDefault="008C515E" w:rsidP="00544E4E">
      <w:pPr>
        <w:pStyle w:val="NormalWeb"/>
        <w:numPr>
          <w:ilvl w:val="3"/>
          <w:numId w:val="5"/>
        </w:numPr>
        <w:spacing w:before="0" w:beforeAutospacing="0" w:after="0" w:afterAutospacing="0"/>
        <w:rPr>
          <w:rFonts w:ascii="Georgia" w:hAnsi="Georgia" w:cs="Tahoma"/>
          <w:color w:val="000000"/>
          <w:sz w:val="22"/>
          <w:szCs w:val="22"/>
        </w:rPr>
      </w:pPr>
      <w:r w:rsidRPr="00544E4E">
        <w:rPr>
          <w:rFonts w:ascii="Georgia" w:hAnsi="Georgia"/>
          <w:sz w:val="22"/>
          <w:szCs w:val="22"/>
        </w:rPr>
        <w:t>Este Contrato constitui título executivo extrajudicial nos termos do artigo</w:t>
      </w:r>
      <w:r w:rsidR="009B348C" w:rsidRPr="00544E4E">
        <w:rPr>
          <w:rFonts w:ascii="Georgia" w:hAnsi="Georgia"/>
          <w:sz w:val="22"/>
          <w:szCs w:val="22"/>
        </w:rPr>
        <w:t> </w:t>
      </w:r>
      <w:r w:rsidRPr="00544E4E">
        <w:rPr>
          <w:rFonts w:ascii="Georgia" w:hAnsi="Georgia"/>
          <w:sz w:val="22"/>
          <w:szCs w:val="22"/>
        </w:rPr>
        <w:t>784, III, do Código de Processo Civil, reconhecendo as Partes</w:t>
      </w:r>
      <w:r w:rsidR="00675A1F" w:rsidRPr="00544E4E">
        <w:rPr>
          <w:rFonts w:ascii="Georgia" w:hAnsi="Georgia"/>
          <w:sz w:val="22"/>
          <w:szCs w:val="22"/>
        </w:rPr>
        <w:t xml:space="preserve"> e </w:t>
      </w:r>
      <w:r w:rsidR="00721EF8" w:rsidRPr="00544E4E">
        <w:rPr>
          <w:rFonts w:ascii="Georgia" w:hAnsi="Georgia" w:cs="Arial"/>
          <w:sz w:val="22"/>
          <w:szCs w:val="22"/>
        </w:rPr>
        <w:t>os Intervenientes</w:t>
      </w:r>
      <w:r w:rsidRPr="00544E4E">
        <w:rPr>
          <w:rFonts w:ascii="Georgia" w:hAnsi="Georgia"/>
          <w:sz w:val="22"/>
          <w:szCs w:val="22"/>
        </w:rPr>
        <w:t>, desde já, que, independentemente de quaisquer outras medidas cabíveis, as obrigações assumidas nos termos do presente Contrato comportam execução específica, submetendo-se às disposições dos artigos</w:t>
      </w:r>
      <w:r w:rsidR="009B348C" w:rsidRPr="00544E4E">
        <w:rPr>
          <w:rFonts w:ascii="Georgia" w:hAnsi="Georgia"/>
          <w:sz w:val="22"/>
          <w:szCs w:val="22"/>
        </w:rPr>
        <w:t> </w:t>
      </w:r>
      <w:r w:rsidRPr="00544E4E">
        <w:rPr>
          <w:rFonts w:ascii="Georgia" w:hAnsi="Georgia"/>
          <w:sz w:val="22"/>
          <w:szCs w:val="22"/>
        </w:rPr>
        <w:t>497, 814 e seguintes do Código de Processo Civil.</w:t>
      </w:r>
    </w:p>
    <w:p w14:paraId="433DB544" w14:textId="77777777" w:rsidR="00721EF8" w:rsidRPr="00544E4E" w:rsidRDefault="00721EF8" w:rsidP="00544E4E">
      <w:pPr>
        <w:spacing w:line="288" w:lineRule="auto"/>
        <w:jc w:val="both"/>
        <w:rPr>
          <w:rFonts w:ascii="Georgia" w:hAnsi="Georgia"/>
          <w:sz w:val="22"/>
          <w:szCs w:val="22"/>
        </w:rPr>
      </w:pPr>
    </w:p>
    <w:p w14:paraId="315FCE3E" w14:textId="14C6CB39" w:rsidR="00721EF8" w:rsidRPr="00544E4E" w:rsidRDefault="00721EF8" w:rsidP="00544E4E">
      <w:pPr>
        <w:pStyle w:val="NormalWeb"/>
        <w:numPr>
          <w:ilvl w:val="6"/>
          <w:numId w:val="9"/>
        </w:numPr>
        <w:spacing w:before="0" w:beforeAutospacing="0" w:after="0" w:afterAutospacing="0"/>
        <w:rPr>
          <w:rFonts w:ascii="Georgia" w:hAnsi="Georgia"/>
          <w:sz w:val="22"/>
          <w:szCs w:val="22"/>
        </w:rPr>
      </w:pPr>
      <w:r w:rsidRPr="00544E4E">
        <w:rPr>
          <w:rFonts w:ascii="Georgia" w:hAnsi="Georgia"/>
          <w:sz w:val="22"/>
          <w:szCs w:val="22"/>
        </w:rPr>
        <w:t xml:space="preserve">As Partes e </w:t>
      </w:r>
      <w:r w:rsidRPr="00544E4E">
        <w:rPr>
          <w:rFonts w:ascii="Georgia" w:hAnsi="Georgia" w:cs="Arial"/>
          <w:sz w:val="22"/>
          <w:szCs w:val="22"/>
        </w:rPr>
        <w:t>os Intervenientes</w:t>
      </w:r>
      <w:r w:rsidRPr="00544E4E">
        <w:rPr>
          <w:rFonts w:ascii="Georgia" w:hAnsi="Georgia"/>
          <w:sz w:val="22"/>
          <w:szCs w:val="22"/>
        </w:rPr>
        <w:t xml:space="preserve"> elegem o foro da </w:t>
      </w:r>
      <w:r w:rsidR="009B348C" w:rsidRPr="00544E4E">
        <w:rPr>
          <w:rFonts w:ascii="Georgia" w:hAnsi="Georgia"/>
          <w:sz w:val="22"/>
          <w:szCs w:val="22"/>
        </w:rPr>
        <w:t xml:space="preserve">cidade </w:t>
      </w:r>
      <w:r w:rsidRPr="00544E4E">
        <w:rPr>
          <w:rFonts w:ascii="Georgia" w:hAnsi="Georgia"/>
          <w:sz w:val="22"/>
          <w:szCs w:val="22"/>
        </w:rPr>
        <w:t>de São Paulo, Estado de São Paulo, com renúncia a qualquer outro, por mais privilegiado que seja, para execução do presente Contrato.</w:t>
      </w:r>
    </w:p>
    <w:p w14:paraId="4377E083" w14:textId="77777777" w:rsidR="00F53214" w:rsidRPr="00544E4E" w:rsidRDefault="00F53214" w:rsidP="00544E4E">
      <w:pPr>
        <w:tabs>
          <w:tab w:val="left" w:pos="0"/>
        </w:tabs>
        <w:spacing w:line="288" w:lineRule="auto"/>
        <w:contextualSpacing/>
        <w:jc w:val="both"/>
        <w:rPr>
          <w:rFonts w:ascii="Georgia" w:hAnsi="Georgia"/>
          <w:color w:val="000000"/>
          <w:sz w:val="22"/>
          <w:szCs w:val="22"/>
        </w:rPr>
      </w:pPr>
    </w:p>
    <w:p w14:paraId="68ECE012" w14:textId="5ABD9A60" w:rsidR="00F53214" w:rsidRPr="00544E4E" w:rsidRDefault="00721EF8" w:rsidP="00544E4E">
      <w:pPr>
        <w:pStyle w:val="NormalWeb"/>
        <w:numPr>
          <w:ilvl w:val="3"/>
          <w:numId w:val="5"/>
        </w:numPr>
        <w:spacing w:before="0" w:beforeAutospacing="0" w:after="0" w:afterAutospacing="0"/>
        <w:rPr>
          <w:rFonts w:ascii="Georgia" w:hAnsi="Georgia"/>
          <w:color w:val="000000"/>
          <w:sz w:val="22"/>
          <w:szCs w:val="22"/>
        </w:rPr>
      </w:pPr>
      <w:bookmarkStart w:id="69" w:name="_Ref403446540"/>
      <w:r w:rsidRPr="00544E4E">
        <w:rPr>
          <w:rFonts w:ascii="Georgia" w:hAnsi="Georgia" w:cs="Arial"/>
          <w:sz w:val="22"/>
          <w:szCs w:val="22"/>
        </w:rPr>
        <w:t>Salvo disposição contrária neste Contrato, os</w:t>
      </w:r>
      <w:r w:rsidR="00F53214" w:rsidRPr="00544E4E">
        <w:rPr>
          <w:rFonts w:ascii="Georgia" w:hAnsi="Georgia" w:cs="Arial"/>
          <w:sz w:val="22"/>
          <w:szCs w:val="22"/>
        </w:rPr>
        <w:t xml:space="preserve"> </w:t>
      </w:r>
      <w:r w:rsidR="00F53214" w:rsidRPr="00544E4E">
        <w:rPr>
          <w:rFonts w:ascii="Georgia" w:hAnsi="Georgia"/>
          <w:bCs/>
          <w:sz w:val="22"/>
          <w:szCs w:val="22"/>
        </w:rPr>
        <w:t>prazos</w:t>
      </w:r>
      <w:r w:rsidR="00F53214" w:rsidRPr="00544E4E">
        <w:rPr>
          <w:rFonts w:ascii="Georgia" w:hAnsi="Georgia" w:cs="Arial"/>
          <w:sz w:val="22"/>
          <w:szCs w:val="22"/>
        </w:rPr>
        <w:t xml:space="preserve"> estabelecidos no presente Contrato serão computados de acordo com a regra prescrita no artigo</w:t>
      </w:r>
      <w:r w:rsidR="00F318B4" w:rsidRPr="00544E4E">
        <w:rPr>
          <w:rFonts w:ascii="Georgia" w:hAnsi="Georgia" w:cs="Arial"/>
          <w:sz w:val="22"/>
          <w:szCs w:val="22"/>
        </w:rPr>
        <w:t> </w:t>
      </w:r>
      <w:r w:rsidR="00F53214" w:rsidRPr="00544E4E">
        <w:rPr>
          <w:rFonts w:ascii="Georgia" w:hAnsi="Georgia" w:cs="Arial"/>
          <w:sz w:val="22"/>
          <w:szCs w:val="22"/>
        </w:rPr>
        <w:t>132 do Código Civil, sendo excluído o dia do começo e incluído o do vencimento</w:t>
      </w:r>
      <w:r w:rsidR="00F53214" w:rsidRPr="00544E4E">
        <w:rPr>
          <w:rFonts w:ascii="Georgia" w:hAnsi="Georgia"/>
          <w:color w:val="000000"/>
          <w:sz w:val="22"/>
          <w:szCs w:val="22"/>
        </w:rPr>
        <w:t>.</w:t>
      </w:r>
      <w:bookmarkEnd w:id="69"/>
    </w:p>
    <w:p w14:paraId="625D149D" w14:textId="77777777" w:rsidR="00C91A53" w:rsidRPr="00544E4E" w:rsidRDefault="00C91A53" w:rsidP="00544E4E">
      <w:pPr>
        <w:spacing w:line="288" w:lineRule="auto"/>
        <w:contextualSpacing/>
        <w:jc w:val="both"/>
        <w:rPr>
          <w:rFonts w:ascii="Georgia" w:hAnsi="Georgia"/>
          <w:sz w:val="22"/>
          <w:szCs w:val="22"/>
        </w:rPr>
      </w:pPr>
    </w:p>
    <w:p w14:paraId="27ECB177" w14:textId="77777777" w:rsidR="00C91A53" w:rsidRPr="00544E4E" w:rsidRDefault="00721EF8" w:rsidP="00544E4E">
      <w:pPr>
        <w:pStyle w:val="NormalWeb"/>
        <w:numPr>
          <w:ilvl w:val="3"/>
          <w:numId w:val="5"/>
        </w:numPr>
        <w:spacing w:before="0" w:beforeAutospacing="0" w:after="0" w:afterAutospacing="0"/>
        <w:rPr>
          <w:rFonts w:ascii="Georgia" w:hAnsi="Georgia"/>
          <w:sz w:val="22"/>
          <w:szCs w:val="22"/>
        </w:rPr>
      </w:pPr>
      <w:r w:rsidRPr="00544E4E">
        <w:rPr>
          <w:rFonts w:ascii="Georgia" w:hAnsi="Georgia"/>
          <w:sz w:val="22"/>
          <w:szCs w:val="22"/>
        </w:rPr>
        <w:t>Os Intervenientes</w:t>
      </w:r>
      <w:r w:rsidR="003E34D9" w:rsidRPr="00544E4E">
        <w:rPr>
          <w:rFonts w:ascii="Georgia" w:hAnsi="Georgia"/>
          <w:sz w:val="22"/>
          <w:szCs w:val="22"/>
        </w:rPr>
        <w:t xml:space="preserve"> </w:t>
      </w:r>
      <w:r w:rsidR="00C91A53" w:rsidRPr="00544E4E">
        <w:rPr>
          <w:rFonts w:ascii="Georgia" w:hAnsi="Georgia"/>
          <w:sz w:val="22"/>
          <w:szCs w:val="22"/>
        </w:rPr>
        <w:t>declara</w:t>
      </w:r>
      <w:r w:rsidRPr="00544E4E">
        <w:rPr>
          <w:rFonts w:ascii="Georgia" w:hAnsi="Georgia"/>
          <w:sz w:val="22"/>
          <w:szCs w:val="22"/>
        </w:rPr>
        <w:t>m</w:t>
      </w:r>
      <w:r w:rsidR="00C91A53" w:rsidRPr="00544E4E">
        <w:rPr>
          <w:rFonts w:ascii="Georgia" w:hAnsi="Georgia"/>
          <w:sz w:val="22"/>
          <w:szCs w:val="22"/>
        </w:rPr>
        <w:t xml:space="preserve"> conhecer as obrigações aqui previstas e concorda</w:t>
      </w:r>
      <w:r w:rsidRPr="00544E4E">
        <w:rPr>
          <w:rFonts w:ascii="Georgia" w:hAnsi="Georgia"/>
          <w:sz w:val="22"/>
          <w:szCs w:val="22"/>
        </w:rPr>
        <w:t>m</w:t>
      </w:r>
      <w:r w:rsidR="00C91A53" w:rsidRPr="00544E4E">
        <w:rPr>
          <w:rFonts w:ascii="Georgia" w:hAnsi="Georgia"/>
          <w:sz w:val="22"/>
          <w:szCs w:val="22"/>
        </w:rPr>
        <w:t xml:space="preserve"> em cumprir com todas as disposições do presente Contrato, em colaborar com a sua boa execução, em não praticar nenhum ato que possa conflitar ou violar as </w:t>
      </w:r>
      <w:r w:rsidR="00C91A53" w:rsidRPr="00544E4E">
        <w:rPr>
          <w:rFonts w:ascii="Georgia" w:hAnsi="Georgia"/>
          <w:sz w:val="22"/>
          <w:szCs w:val="22"/>
        </w:rPr>
        <w:lastRenderedPageBreak/>
        <w:t>disposições deste Contrato, e em notificar, por escrito, imediatamente as Partes sobre qualquer ato, omissão ou fato que possa afetar o cumprimento do presente Contrato.</w:t>
      </w:r>
    </w:p>
    <w:p w14:paraId="3E60E152" w14:textId="77777777" w:rsidR="00F53214" w:rsidRPr="00544E4E" w:rsidRDefault="00F53214" w:rsidP="00544E4E">
      <w:pPr>
        <w:spacing w:line="288" w:lineRule="auto"/>
        <w:contextualSpacing/>
        <w:jc w:val="both"/>
        <w:rPr>
          <w:rFonts w:ascii="Georgia" w:hAnsi="Georgia"/>
          <w:sz w:val="22"/>
          <w:szCs w:val="22"/>
        </w:rPr>
      </w:pPr>
    </w:p>
    <w:p w14:paraId="25B0DE62" w14:textId="77777777" w:rsidR="00F53214" w:rsidRPr="00544E4E" w:rsidRDefault="00F53214" w:rsidP="00544E4E">
      <w:pPr>
        <w:pStyle w:val="NormalWeb"/>
        <w:numPr>
          <w:ilvl w:val="3"/>
          <w:numId w:val="5"/>
        </w:numPr>
        <w:spacing w:before="0" w:beforeAutospacing="0" w:after="0" w:afterAutospacing="0"/>
        <w:rPr>
          <w:rFonts w:ascii="Georgia" w:hAnsi="Georgia"/>
          <w:sz w:val="22"/>
          <w:szCs w:val="22"/>
        </w:rPr>
      </w:pPr>
      <w:r w:rsidRPr="00544E4E">
        <w:rPr>
          <w:rFonts w:ascii="Georgia" w:hAnsi="Georgia"/>
          <w:sz w:val="22"/>
          <w:szCs w:val="22"/>
        </w:rPr>
        <w:t>Este Contrato é regido pelas leis da República Federativa do Brasil.</w:t>
      </w:r>
    </w:p>
    <w:p w14:paraId="0D50160B" w14:textId="77777777" w:rsidR="00BC5FF3" w:rsidRPr="00544E4E" w:rsidRDefault="00BC5FF3" w:rsidP="00544E4E">
      <w:pPr>
        <w:spacing w:line="288" w:lineRule="auto"/>
        <w:contextualSpacing/>
        <w:jc w:val="both"/>
        <w:rPr>
          <w:rFonts w:ascii="Georgia" w:hAnsi="Georgia"/>
          <w:sz w:val="22"/>
          <w:szCs w:val="22"/>
        </w:rPr>
      </w:pPr>
    </w:p>
    <w:p w14:paraId="546A5F90" w14:textId="77777777" w:rsidR="00BC5FF3" w:rsidRPr="00544E4E" w:rsidRDefault="00BC5FF3" w:rsidP="00544E4E">
      <w:pPr>
        <w:pStyle w:val="NormalWeb"/>
        <w:keepNext/>
        <w:numPr>
          <w:ilvl w:val="0"/>
          <w:numId w:val="5"/>
        </w:numPr>
        <w:spacing w:before="0" w:beforeAutospacing="0" w:after="0" w:afterAutospacing="0"/>
        <w:rPr>
          <w:rFonts w:ascii="Georgia" w:hAnsi="Georgia"/>
          <w:b/>
          <w:bCs/>
          <w:sz w:val="22"/>
          <w:szCs w:val="22"/>
        </w:rPr>
      </w:pPr>
      <w:r w:rsidRPr="00544E4E">
        <w:rPr>
          <w:rFonts w:ascii="Georgia" w:hAnsi="Georgia"/>
          <w:b/>
          <w:bCs/>
          <w:sz w:val="22"/>
          <w:szCs w:val="22"/>
        </w:rPr>
        <w:t>FORO</w:t>
      </w:r>
    </w:p>
    <w:p w14:paraId="0FE100AA" w14:textId="77777777" w:rsidR="00BC5FF3" w:rsidRPr="00544E4E" w:rsidRDefault="00BC5FF3" w:rsidP="00544E4E">
      <w:pPr>
        <w:pStyle w:val="PargrafodaLista"/>
        <w:keepNext/>
        <w:widowControl w:val="0"/>
        <w:tabs>
          <w:tab w:val="left" w:pos="1418"/>
        </w:tabs>
        <w:spacing w:line="288" w:lineRule="auto"/>
        <w:ind w:left="0"/>
        <w:jc w:val="both"/>
        <w:rPr>
          <w:rFonts w:ascii="Georgia" w:hAnsi="Georgia"/>
          <w:sz w:val="22"/>
          <w:szCs w:val="22"/>
        </w:rPr>
      </w:pPr>
    </w:p>
    <w:p w14:paraId="45E33C12" w14:textId="71C6C7C0" w:rsidR="00BC5FF3" w:rsidRPr="00544E4E" w:rsidRDefault="00F53214" w:rsidP="00544E4E">
      <w:pPr>
        <w:pStyle w:val="NormalWeb"/>
        <w:numPr>
          <w:ilvl w:val="3"/>
          <w:numId w:val="5"/>
        </w:numPr>
        <w:spacing w:before="0" w:beforeAutospacing="0" w:after="0" w:afterAutospacing="0"/>
        <w:rPr>
          <w:rFonts w:ascii="Georgia" w:hAnsi="Georgia"/>
          <w:sz w:val="22"/>
          <w:szCs w:val="22"/>
        </w:rPr>
      </w:pPr>
      <w:r w:rsidRPr="00544E4E">
        <w:rPr>
          <w:rFonts w:ascii="Georgia" w:hAnsi="Georgia"/>
          <w:sz w:val="22"/>
          <w:szCs w:val="22"/>
        </w:rPr>
        <w:t xml:space="preserve">Fica eleito o foro da </w:t>
      </w:r>
      <w:r w:rsidR="000171BA" w:rsidRPr="00544E4E">
        <w:rPr>
          <w:rFonts w:ascii="Georgia" w:hAnsi="Georgia"/>
          <w:sz w:val="22"/>
          <w:szCs w:val="22"/>
        </w:rPr>
        <w:t xml:space="preserve">cidade </w:t>
      </w:r>
      <w:r w:rsidRPr="00544E4E">
        <w:rPr>
          <w:rFonts w:ascii="Georgia" w:hAnsi="Georgia"/>
          <w:sz w:val="22"/>
          <w:szCs w:val="22"/>
        </w:rPr>
        <w:t>de São Paulo, Estado de São Paulo, para dirimir qualquer litígio ou controvérsia decorrente deste Contrato, com renúncia a qualquer outro, por mais privilegiado que seja ou venha a ser</w:t>
      </w:r>
      <w:r w:rsidR="00BC5FF3" w:rsidRPr="00544E4E">
        <w:rPr>
          <w:rFonts w:ascii="Georgia" w:hAnsi="Georgia"/>
          <w:sz w:val="22"/>
          <w:szCs w:val="22"/>
        </w:rPr>
        <w:t>.</w:t>
      </w:r>
    </w:p>
    <w:p w14:paraId="39844EDD" w14:textId="77777777" w:rsidR="008E0606" w:rsidRPr="00544E4E" w:rsidRDefault="008E0606" w:rsidP="00544E4E">
      <w:pPr>
        <w:pStyle w:val="PargrafodaLista"/>
        <w:widowControl w:val="0"/>
        <w:tabs>
          <w:tab w:val="left" w:pos="1418"/>
        </w:tabs>
        <w:spacing w:line="288" w:lineRule="auto"/>
        <w:ind w:left="0"/>
        <w:jc w:val="both"/>
        <w:rPr>
          <w:rFonts w:ascii="Georgia" w:hAnsi="Georgia"/>
          <w:sz w:val="22"/>
          <w:szCs w:val="22"/>
        </w:rPr>
      </w:pPr>
      <w:bookmarkStart w:id="70" w:name="_DV_M349"/>
      <w:bookmarkStart w:id="71" w:name="_DV_M350"/>
      <w:bookmarkStart w:id="72" w:name="_DV_M351"/>
      <w:bookmarkEnd w:id="70"/>
      <w:bookmarkEnd w:id="71"/>
      <w:bookmarkEnd w:id="72"/>
    </w:p>
    <w:p w14:paraId="23D24356" w14:textId="3ACA3BB3" w:rsidR="00BC5FF3" w:rsidRPr="00544E4E" w:rsidRDefault="00BC5FF3" w:rsidP="00544E4E">
      <w:pPr>
        <w:keepNext/>
        <w:spacing w:line="288" w:lineRule="auto"/>
        <w:jc w:val="both"/>
        <w:rPr>
          <w:rFonts w:ascii="Georgia" w:eastAsia="Arial Unicode MS" w:hAnsi="Georgia"/>
          <w:color w:val="000000"/>
          <w:sz w:val="22"/>
          <w:szCs w:val="22"/>
        </w:rPr>
      </w:pPr>
      <w:r w:rsidRPr="00544E4E">
        <w:rPr>
          <w:rFonts w:ascii="Georgia" w:hAnsi="Georgia"/>
          <w:sz w:val="22"/>
          <w:szCs w:val="22"/>
        </w:rPr>
        <w:t xml:space="preserve">E, por estarem assim justos e contratados, as Partes </w:t>
      </w:r>
      <w:r w:rsidR="00522E10" w:rsidRPr="00544E4E">
        <w:rPr>
          <w:rFonts w:ascii="Georgia" w:hAnsi="Georgia"/>
          <w:sz w:val="22"/>
          <w:szCs w:val="22"/>
        </w:rPr>
        <w:t xml:space="preserve">e </w:t>
      </w:r>
      <w:r w:rsidR="00721EF8" w:rsidRPr="00544E4E">
        <w:rPr>
          <w:rFonts w:ascii="Georgia" w:hAnsi="Georgia"/>
          <w:sz w:val="22"/>
          <w:szCs w:val="22"/>
        </w:rPr>
        <w:t>os Intervenientes</w:t>
      </w:r>
      <w:r w:rsidR="003E34D9" w:rsidRPr="00544E4E">
        <w:rPr>
          <w:rFonts w:ascii="Georgia" w:hAnsi="Georgia"/>
          <w:sz w:val="22"/>
          <w:szCs w:val="22"/>
        </w:rPr>
        <w:t xml:space="preserve"> </w:t>
      </w:r>
      <w:r w:rsidRPr="00544E4E">
        <w:rPr>
          <w:rFonts w:ascii="Georgia" w:hAnsi="Georgia"/>
          <w:sz w:val="22"/>
          <w:szCs w:val="22"/>
        </w:rPr>
        <w:t xml:space="preserve">assinam o presente Contrato em </w:t>
      </w:r>
      <w:r w:rsidR="00721EF8" w:rsidRPr="00544E4E">
        <w:rPr>
          <w:rFonts w:ascii="Georgia" w:hAnsi="Georgia"/>
          <w:sz w:val="22"/>
          <w:szCs w:val="22"/>
        </w:rPr>
        <w:t>4</w:t>
      </w:r>
      <w:r w:rsidR="000171BA" w:rsidRPr="00544E4E">
        <w:rPr>
          <w:rFonts w:ascii="Georgia" w:hAnsi="Georgia"/>
          <w:sz w:val="22"/>
          <w:szCs w:val="22"/>
        </w:rPr>
        <w:t> </w:t>
      </w:r>
      <w:r w:rsidRPr="00544E4E">
        <w:rPr>
          <w:rFonts w:ascii="Georgia" w:hAnsi="Georgia"/>
          <w:sz w:val="22"/>
          <w:szCs w:val="22"/>
        </w:rPr>
        <w:t>(</w:t>
      </w:r>
      <w:r w:rsidR="00721EF8" w:rsidRPr="00544E4E">
        <w:rPr>
          <w:rFonts w:ascii="Georgia" w:hAnsi="Georgia"/>
          <w:sz w:val="22"/>
          <w:szCs w:val="22"/>
        </w:rPr>
        <w:t>quatro</w:t>
      </w:r>
      <w:r w:rsidRPr="00544E4E">
        <w:rPr>
          <w:rFonts w:ascii="Georgia" w:hAnsi="Georgia"/>
          <w:sz w:val="22"/>
          <w:szCs w:val="22"/>
        </w:rPr>
        <w:t>) vias de igual teor e forma, na presença de 2</w:t>
      </w:r>
      <w:r w:rsidR="000171BA" w:rsidRPr="00544E4E">
        <w:rPr>
          <w:rFonts w:ascii="Georgia" w:hAnsi="Georgia"/>
          <w:sz w:val="22"/>
          <w:szCs w:val="22"/>
        </w:rPr>
        <w:t> </w:t>
      </w:r>
      <w:r w:rsidRPr="00544E4E">
        <w:rPr>
          <w:rFonts w:ascii="Georgia" w:hAnsi="Georgia"/>
          <w:sz w:val="22"/>
          <w:szCs w:val="22"/>
        </w:rPr>
        <w:t>(duas) testemunhas.</w:t>
      </w:r>
    </w:p>
    <w:p w14:paraId="546E05EB" w14:textId="77777777" w:rsidR="00BC5FF3" w:rsidRPr="00544E4E" w:rsidRDefault="00BC5FF3" w:rsidP="00544E4E">
      <w:pPr>
        <w:keepNext/>
        <w:spacing w:line="288" w:lineRule="auto"/>
        <w:jc w:val="both"/>
        <w:rPr>
          <w:rFonts w:ascii="Georgia" w:eastAsia="Arial Unicode MS" w:hAnsi="Georgia"/>
          <w:color w:val="000000"/>
          <w:sz w:val="22"/>
          <w:szCs w:val="22"/>
        </w:rPr>
      </w:pPr>
    </w:p>
    <w:p w14:paraId="1BE5F3BF" w14:textId="3C5CCA4E" w:rsidR="00BC5FF3" w:rsidRPr="00544E4E" w:rsidRDefault="00BC5FF3" w:rsidP="00544E4E">
      <w:pPr>
        <w:keepNext/>
        <w:spacing w:line="288" w:lineRule="auto"/>
        <w:jc w:val="center"/>
        <w:rPr>
          <w:rFonts w:ascii="Georgia" w:eastAsia="Arial Unicode MS" w:hAnsi="Georgia"/>
          <w:color w:val="000000"/>
          <w:sz w:val="22"/>
          <w:szCs w:val="22"/>
        </w:rPr>
      </w:pPr>
      <w:r w:rsidRPr="00544E4E">
        <w:rPr>
          <w:rFonts w:ascii="Georgia" w:eastAsia="Arial Unicode MS" w:hAnsi="Georgia"/>
          <w:color w:val="000000"/>
          <w:sz w:val="22"/>
          <w:szCs w:val="22"/>
        </w:rPr>
        <w:t xml:space="preserve">São Paulo, </w:t>
      </w:r>
      <w:r w:rsidR="000171BA" w:rsidRPr="00544E4E">
        <w:rPr>
          <w:rFonts w:ascii="Georgia" w:eastAsia="Arial Unicode MS" w:hAnsi="Georgia"/>
          <w:color w:val="000000"/>
          <w:sz w:val="22"/>
          <w:szCs w:val="22"/>
        </w:rPr>
        <w:t>[</w:t>
      </w:r>
      <w:r w:rsidR="000171BA" w:rsidRPr="00544E4E">
        <w:rPr>
          <w:rFonts w:ascii="Georgia" w:eastAsia="Arial Unicode MS" w:hAnsi="Georgia"/>
          <w:color w:val="000000"/>
          <w:sz w:val="22"/>
          <w:szCs w:val="22"/>
          <w:highlight w:val="yellow"/>
        </w:rPr>
        <w:t>•</w:t>
      </w:r>
      <w:r w:rsidR="000171BA" w:rsidRPr="00544E4E">
        <w:rPr>
          <w:rFonts w:ascii="Georgia" w:eastAsia="Arial Unicode MS" w:hAnsi="Georgia"/>
          <w:color w:val="000000"/>
          <w:sz w:val="22"/>
          <w:szCs w:val="22"/>
        </w:rPr>
        <w:t xml:space="preserve">] </w:t>
      </w:r>
      <w:r w:rsidR="00B51D39" w:rsidRPr="00544E4E">
        <w:rPr>
          <w:rFonts w:ascii="Georgia" w:eastAsia="Arial Unicode MS" w:hAnsi="Georgia"/>
          <w:color w:val="000000"/>
          <w:sz w:val="22"/>
          <w:szCs w:val="22"/>
        </w:rPr>
        <w:t xml:space="preserve">de </w:t>
      </w:r>
      <w:r w:rsidR="000171BA" w:rsidRPr="00544E4E">
        <w:rPr>
          <w:rFonts w:ascii="Georgia" w:eastAsia="Arial Unicode MS" w:hAnsi="Georgia"/>
          <w:color w:val="000000"/>
          <w:sz w:val="22"/>
          <w:szCs w:val="22"/>
        </w:rPr>
        <w:t>[</w:t>
      </w:r>
      <w:r w:rsidR="000171BA" w:rsidRPr="00544E4E">
        <w:rPr>
          <w:rFonts w:ascii="Georgia" w:eastAsia="Arial Unicode MS" w:hAnsi="Georgia"/>
          <w:color w:val="000000"/>
          <w:sz w:val="22"/>
          <w:szCs w:val="22"/>
          <w:highlight w:val="yellow"/>
        </w:rPr>
        <w:t>•</w:t>
      </w:r>
      <w:r w:rsidR="000171BA" w:rsidRPr="00544E4E">
        <w:rPr>
          <w:rFonts w:ascii="Georgia" w:eastAsia="Arial Unicode MS" w:hAnsi="Georgia"/>
          <w:color w:val="000000"/>
          <w:sz w:val="22"/>
          <w:szCs w:val="22"/>
        </w:rPr>
        <w:t xml:space="preserve">] </w:t>
      </w:r>
      <w:r w:rsidR="00B51D39" w:rsidRPr="00544E4E">
        <w:rPr>
          <w:rFonts w:ascii="Georgia" w:eastAsia="Arial Unicode MS" w:hAnsi="Georgia"/>
          <w:color w:val="000000"/>
          <w:sz w:val="22"/>
          <w:szCs w:val="22"/>
        </w:rPr>
        <w:t xml:space="preserve">de </w:t>
      </w:r>
      <w:r w:rsidR="00BA7407" w:rsidRPr="00544E4E">
        <w:rPr>
          <w:rFonts w:ascii="Georgia" w:eastAsia="Arial Unicode MS" w:hAnsi="Georgia"/>
          <w:color w:val="000000"/>
          <w:sz w:val="22"/>
          <w:szCs w:val="22"/>
        </w:rPr>
        <w:t>20</w:t>
      </w:r>
      <w:r w:rsidR="00BA7407">
        <w:rPr>
          <w:rFonts w:ascii="Georgia" w:eastAsia="Arial Unicode MS" w:hAnsi="Georgia"/>
          <w:color w:val="000000"/>
          <w:sz w:val="22"/>
          <w:szCs w:val="22"/>
        </w:rPr>
        <w:t>20</w:t>
      </w:r>
      <w:r w:rsidRPr="00544E4E">
        <w:rPr>
          <w:rFonts w:ascii="Georgia" w:eastAsia="Arial Unicode MS" w:hAnsi="Georgia"/>
          <w:color w:val="000000"/>
          <w:sz w:val="22"/>
          <w:szCs w:val="22"/>
        </w:rPr>
        <w:t>.</w:t>
      </w:r>
    </w:p>
    <w:p w14:paraId="5FC4A506" w14:textId="77777777" w:rsidR="00BC5FF3" w:rsidRPr="00544E4E" w:rsidRDefault="00BC5FF3" w:rsidP="00544E4E">
      <w:pPr>
        <w:keepNext/>
        <w:spacing w:line="288" w:lineRule="auto"/>
        <w:jc w:val="center"/>
        <w:rPr>
          <w:rFonts w:ascii="Georgia" w:eastAsia="Arial Unicode MS" w:hAnsi="Georgia"/>
          <w:color w:val="000000"/>
          <w:sz w:val="22"/>
          <w:szCs w:val="22"/>
        </w:rPr>
      </w:pPr>
    </w:p>
    <w:p w14:paraId="15FBD1B1" w14:textId="77777777" w:rsidR="00BC5FF3" w:rsidRPr="00544E4E" w:rsidRDefault="00BC5FF3" w:rsidP="00544E4E">
      <w:pPr>
        <w:spacing w:line="288" w:lineRule="auto"/>
        <w:jc w:val="center"/>
        <w:rPr>
          <w:rFonts w:ascii="Georgia" w:eastAsia="Arial Unicode MS" w:hAnsi="Georgia"/>
          <w:i/>
          <w:color w:val="000000"/>
          <w:sz w:val="22"/>
          <w:szCs w:val="22"/>
        </w:rPr>
      </w:pPr>
      <w:r w:rsidRPr="00544E4E">
        <w:rPr>
          <w:rFonts w:ascii="Georgia" w:eastAsia="Arial Unicode MS" w:hAnsi="Georgia"/>
          <w:i/>
          <w:color w:val="000000"/>
          <w:sz w:val="22"/>
          <w:szCs w:val="22"/>
        </w:rPr>
        <w:t>(Restante da página intencionalmente em branco. Assinaturas na próxima página)</w:t>
      </w:r>
    </w:p>
    <w:p w14:paraId="78A82619" w14:textId="3287B6C1" w:rsidR="00721EF8" w:rsidRPr="00544E4E" w:rsidRDefault="00BC5FF3" w:rsidP="00544E4E">
      <w:pPr>
        <w:spacing w:line="288" w:lineRule="auto"/>
        <w:contextualSpacing/>
        <w:jc w:val="both"/>
        <w:rPr>
          <w:rFonts w:ascii="Georgia" w:eastAsia="Calibri" w:hAnsi="Georgia" w:cs="Times-Roman"/>
          <w:i/>
          <w:sz w:val="22"/>
          <w:szCs w:val="22"/>
        </w:rPr>
      </w:pPr>
      <w:r w:rsidRPr="00544E4E">
        <w:rPr>
          <w:rFonts w:ascii="Georgia" w:eastAsia="Arial Unicode MS" w:hAnsi="Georgia"/>
          <w:bCs/>
          <w:color w:val="000000"/>
          <w:sz w:val="22"/>
          <w:szCs w:val="22"/>
        </w:rPr>
        <w:br w:type="page"/>
      </w:r>
      <w:r w:rsidR="00721EF8" w:rsidRPr="00544E4E">
        <w:rPr>
          <w:rFonts w:ascii="Georgia" w:eastAsia="Calibri" w:hAnsi="Georgia" w:cs="Times-Roman"/>
          <w:i/>
          <w:sz w:val="22"/>
          <w:szCs w:val="22"/>
        </w:rPr>
        <w:lastRenderedPageBreak/>
        <w:t>(Página de assinaturas do “</w:t>
      </w:r>
      <w:r w:rsidR="00721EF8" w:rsidRPr="00544E4E">
        <w:rPr>
          <w:rFonts w:ascii="Georgia" w:hAnsi="Georgia" w:cs="Arial"/>
          <w:i/>
          <w:sz w:val="22"/>
          <w:szCs w:val="22"/>
        </w:rPr>
        <w:t>Contrato de Prestação de Serviços de Conciliação e Outras Avenças</w:t>
      </w:r>
      <w:r w:rsidR="00721EF8" w:rsidRPr="00544E4E">
        <w:rPr>
          <w:rFonts w:ascii="Georgia" w:eastAsia="Calibri" w:hAnsi="Georgia" w:cs="Times-Roman"/>
          <w:i/>
          <w:sz w:val="22"/>
          <w:szCs w:val="22"/>
        </w:rPr>
        <w:t xml:space="preserve">” celebrado, em </w:t>
      </w:r>
      <w:r w:rsidR="000171BA" w:rsidRPr="00544E4E">
        <w:rPr>
          <w:rFonts w:ascii="Georgia" w:eastAsia="Arial Unicode MS" w:hAnsi="Georgia"/>
          <w:i/>
          <w:color w:val="000000"/>
          <w:sz w:val="22"/>
          <w:szCs w:val="22"/>
        </w:rPr>
        <w:t>[</w:t>
      </w:r>
      <w:r w:rsidR="000171BA" w:rsidRPr="00544E4E">
        <w:rPr>
          <w:rFonts w:ascii="Georgia" w:eastAsia="Arial Unicode MS" w:hAnsi="Georgia"/>
          <w:i/>
          <w:color w:val="000000"/>
          <w:sz w:val="22"/>
          <w:szCs w:val="22"/>
          <w:highlight w:val="yellow"/>
        </w:rPr>
        <w:t>•</w:t>
      </w:r>
      <w:r w:rsidR="000171BA" w:rsidRPr="00544E4E">
        <w:rPr>
          <w:rFonts w:ascii="Georgia" w:eastAsia="Arial Unicode MS" w:hAnsi="Georgia"/>
          <w:i/>
          <w:color w:val="000000"/>
          <w:sz w:val="22"/>
          <w:szCs w:val="22"/>
        </w:rPr>
        <w:t>]</w:t>
      </w:r>
      <w:r w:rsidR="00B51D39" w:rsidRPr="00544E4E">
        <w:rPr>
          <w:rFonts w:ascii="Georgia" w:eastAsia="Arial Unicode MS" w:hAnsi="Georgia"/>
          <w:i/>
          <w:color w:val="000000"/>
          <w:sz w:val="22"/>
          <w:szCs w:val="22"/>
        </w:rPr>
        <w:t xml:space="preserve"> de </w:t>
      </w:r>
      <w:r w:rsidR="000171BA" w:rsidRPr="00544E4E">
        <w:rPr>
          <w:rFonts w:ascii="Georgia" w:eastAsia="Arial Unicode MS" w:hAnsi="Georgia"/>
          <w:i/>
          <w:color w:val="000000"/>
          <w:sz w:val="22"/>
          <w:szCs w:val="22"/>
        </w:rPr>
        <w:t>[</w:t>
      </w:r>
      <w:r w:rsidR="000171BA" w:rsidRPr="00544E4E">
        <w:rPr>
          <w:rFonts w:ascii="Georgia" w:eastAsia="Arial Unicode MS" w:hAnsi="Georgia"/>
          <w:i/>
          <w:color w:val="000000"/>
          <w:sz w:val="22"/>
          <w:szCs w:val="22"/>
          <w:highlight w:val="yellow"/>
        </w:rPr>
        <w:t>•</w:t>
      </w:r>
      <w:r w:rsidR="000171BA" w:rsidRPr="00544E4E">
        <w:rPr>
          <w:rFonts w:ascii="Georgia" w:eastAsia="Arial Unicode MS" w:hAnsi="Georgia"/>
          <w:i/>
          <w:color w:val="000000"/>
          <w:sz w:val="22"/>
          <w:szCs w:val="22"/>
        </w:rPr>
        <w:t xml:space="preserve">] </w:t>
      </w:r>
      <w:r w:rsidR="00B51D39" w:rsidRPr="00544E4E">
        <w:rPr>
          <w:rFonts w:ascii="Georgia" w:eastAsia="Arial Unicode MS" w:hAnsi="Georgia"/>
          <w:i/>
          <w:color w:val="000000"/>
          <w:sz w:val="22"/>
          <w:szCs w:val="22"/>
        </w:rPr>
        <w:t xml:space="preserve">de </w:t>
      </w:r>
      <w:r w:rsidR="00BA7407" w:rsidRPr="00544E4E">
        <w:rPr>
          <w:rFonts w:ascii="Georgia" w:eastAsia="Arial Unicode MS" w:hAnsi="Georgia"/>
          <w:i/>
          <w:color w:val="000000"/>
          <w:sz w:val="22"/>
          <w:szCs w:val="22"/>
        </w:rPr>
        <w:t>20</w:t>
      </w:r>
      <w:r w:rsidR="00BA7407">
        <w:rPr>
          <w:rFonts w:ascii="Georgia" w:eastAsia="Arial Unicode MS" w:hAnsi="Georgia"/>
          <w:i/>
          <w:color w:val="000000"/>
          <w:sz w:val="22"/>
          <w:szCs w:val="22"/>
        </w:rPr>
        <w:t>20</w:t>
      </w:r>
      <w:r w:rsidR="00721EF8" w:rsidRPr="00544E4E">
        <w:rPr>
          <w:rFonts w:ascii="Georgia" w:eastAsia="Calibri" w:hAnsi="Georgia" w:cs="Times-Roman"/>
          <w:i/>
          <w:sz w:val="22"/>
          <w:szCs w:val="22"/>
        </w:rPr>
        <w:t xml:space="preserve">, entre o Banco BMG S.A. e a Integral Investimentos Ltda., com a interveniência da Integral-Trust Serviços Financeiros Ltda. e da </w:t>
      </w:r>
      <w:r w:rsidR="00721EF8" w:rsidRPr="00544E4E">
        <w:rPr>
          <w:rFonts w:ascii="Georgia" w:hAnsi="Georgia"/>
          <w:bCs/>
          <w:i/>
          <w:sz w:val="22"/>
          <w:szCs w:val="22"/>
        </w:rPr>
        <w:t>Companhia Securitizadora de Créditos Financeiros Cartões Consignados BMG</w:t>
      </w:r>
      <w:r w:rsidR="00721EF8" w:rsidRPr="00544E4E">
        <w:rPr>
          <w:rFonts w:ascii="Georgia" w:eastAsia="Calibri" w:hAnsi="Georgia" w:cs="Times-Roman"/>
          <w:i/>
          <w:sz w:val="22"/>
          <w:szCs w:val="22"/>
        </w:rPr>
        <w:t>)</w:t>
      </w:r>
    </w:p>
    <w:p w14:paraId="65CA9320" w14:textId="77777777" w:rsidR="00522E10" w:rsidRPr="00544E4E" w:rsidRDefault="00522E10" w:rsidP="00544E4E">
      <w:pPr>
        <w:spacing w:line="288" w:lineRule="auto"/>
        <w:contextualSpacing/>
        <w:jc w:val="center"/>
        <w:rPr>
          <w:rFonts w:ascii="Georgia" w:eastAsia="MS Mincho" w:hAnsi="Georgia"/>
          <w:w w:val="0"/>
          <w:sz w:val="22"/>
          <w:szCs w:val="22"/>
          <w:u w:val="single"/>
          <w:lang w:eastAsia="ja-JP"/>
        </w:rPr>
      </w:pPr>
    </w:p>
    <w:p w14:paraId="277B312E" w14:textId="77777777" w:rsidR="00522E10" w:rsidRPr="00544E4E" w:rsidRDefault="00522E10" w:rsidP="00544E4E">
      <w:pPr>
        <w:spacing w:line="288" w:lineRule="auto"/>
        <w:jc w:val="center"/>
        <w:rPr>
          <w:rFonts w:ascii="Georgia" w:eastAsia="MS Mincho" w:hAnsi="Georgia"/>
          <w:w w:val="0"/>
          <w:sz w:val="22"/>
          <w:szCs w:val="22"/>
          <w:u w:val="single"/>
          <w:lang w:eastAsia="ja-JP"/>
        </w:rPr>
      </w:pPr>
    </w:p>
    <w:p w14:paraId="3C1A8388" w14:textId="77777777" w:rsidR="00522E10" w:rsidRPr="00544E4E" w:rsidRDefault="00522E10" w:rsidP="00544E4E">
      <w:pPr>
        <w:spacing w:line="288" w:lineRule="auto"/>
        <w:jc w:val="center"/>
        <w:rPr>
          <w:rFonts w:ascii="Georgia" w:eastAsia="MS Mincho" w:hAnsi="Georgia"/>
          <w:w w:val="0"/>
          <w:sz w:val="22"/>
          <w:szCs w:val="22"/>
          <w:u w:val="single"/>
          <w:lang w:eastAsia="ja-JP"/>
        </w:rPr>
      </w:pPr>
    </w:p>
    <w:tbl>
      <w:tblPr>
        <w:tblW w:w="0" w:type="auto"/>
        <w:jc w:val="center"/>
        <w:tblBorders>
          <w:top w:val="single" w:sz="6" w:space="0" w:color="auto"/>
        </w:tblBorders>
        <w:tblLook w:val="04A0" w:firstRow="1" w:lastRow="0" w:firstColumn="1" w:lastColumn="0" w:noHBand="0" w:noVBand="1"/>
      </w:tblPr>
      <w:tblGrid>
        <w:gridCol w:w="8504"/>
      </w:tblGrid>
      <w:tr w:rsidR="00522E10" w:rsidRPr="00544E4E" w14:paraId="6777F547" w14:textId="77777777" w:rsidTr="00BA250A">
        <w:trPr>
          <w:jc w:val="center"/>
        </w:trPr>
        <w:tc>
          <w:tcPr>
            <w:tcW w:w="8504" w:type="dxa"/>
            <w:tcBorders>
              <w:top w:val="single" w:sz="4" w:space="0" w:color="auto"/>
            </w:tcBorders>
            <w:shd w:val="clear" w:color="auto" w:fill="auto"/>
            <w:vAlign w:val="center"/>
          </w:tcPr>
          <w:p w14:paraId="6034DFBB" w14:textId="77777777" w:rsidR="00522E10" w:rsidRPr="00544E4E" w:rsidRDefault="00522E10" w:rsidP="00544E4E">
            <w:pPr>
              <w:spacing w:line="288" w:lineRule="auto"/>
              <w:jc w:val="center"/>
              <w:rPr>
                <w:rFonts w:ascii="Georgia" w:eastAsia="MS Mincho" w:hAnsi="Georgia"/>
                <w:w w:val="0"/>
                <w:sz w:val="22"/>
                <w:szCs w:val="22"/>
                <w:u w:val="single"/>
                <w:lang w:eastAsia="ja-JP"/>
              </w:rPr>
            </w:pPr>
            <w:r w:rsidRPr="00544E4E">
              <w:rPr>
                <w:rFonts w:ascii="Georgia" w:hAnsi="Georgia"/>
                <w:b/>
                <w:sz w:val="22"/>
                <w:szCs w:val="22"/>
              </w:rPr>
              <w:t>BANCO BMG S.A.</w:t>
            </w:r>
          </w:p>
        </w:tc>
      </w:tr>
    </w:tbl>
    <w:p w14:paraId="000997AA" w14:textId="77777777" w:rsidR="00522E10" w:rsidRPr="00544E4E" w:rsidRDefault="00522E10" w:rsidP="00544E4E">
      <w:pPr>
        <w:spacing w:line="288" w:lineRule="auto"/>
        <w:jc w:val="center"/>
        <w:rPr>
          <w:rFonts w:ascii="Georgia" w:eastAsia="MS Mincho" w:hAnsi="Georgia"/>
          <w:w w:val="0"/>
          <w:sz w:val="22"/>
          <w:szCs w:val="22"/>
          <w:u w:val="single"/>
          <w:lang w:eastAsia="ja-JP"/>
        </w:rPr>
      </w:pPr>
    </w:p>
    <w:p w14:paraId="0B0BF355" w14:textId="77777777" w:rsidR="00522E10" w:rsidRPr="00544E4E" w:rsidRDefault="00522E10" w:rsidP="00544E4E">
      <w:pPr>
        <w:spacing w:line="288" w:lineRule="auto"/>
        <w:jc w:val="center"/>
        <w:rPr>
          <w:rFonts w:ascii="Georgia" w:eastAsia="MS Mincho" w:hAnsi="Georgia"/>
          <w:w w:val="0"/>
          <w:sz w:val="22"/>
          <w:szCs w:val="22"/>
          <w:u w:val="single"/>
          <w:lang w:eastAsia="ja-JP"/>
        </w:rPr>
      </w:pPr>
    </w:p>
    <w:p w14:paraId="6482BB8D" w14:textId="77777777" w:rsidR="00522E10" w:rsidRPr="00544E4E" w:rsidRDefault="00522E10" w:rsidP="00544E4E">
      <w:pPr>
        <w:spacing w:line="288" w:lineRule="auto"/>
        <w:jc w:val="center"/>
        <w:rPr>
          <w:rFonts w:ascii="Georgia" w:eastAsia="MS Mincho" w:hAnsi="Georgia"/>
          <w:w w:val="0"/>
          <w:sz w:val="22"/>
          <w:szCs w:val="22"/>
          <w:u w:val="single"/>
          <w:lang w:eastAsia="ja-JP"/>
        </w:rPr>
      </w:pPr>
    </w:p>
    <w:tbl>
      <w:tblPr>
        <w:tblW w:w="0" w:type="auto"/>
        <w:jc w:val="center"/>
        <w:tblBorders>
          <w:top w:val="single" w:sz="6" w:space="0" w:color="auto"/>
        </w:tblBorders>
        <w:tblLook w:val="04A0" w:firstRow="1" w:lastRow="0" w:firstColumn="1" w:lastColumn="0" w:noHBand="0" w:noVBand="1"/>
      </w:tblPr>
      <w:tblGrid>
        <w:gridCol w:w="8504"/>
      </w:tblGrid>
      <w:tr w:rsidR="00522E10" w:rsidRPr="00544E4E" w14:paraId="772CBC9C" w14:textId="77777777" w:rsidTr="00BA250A">
        <w:trPr>
          <w:jc w:val="center"/>
        </w:trPr>
        <w:tc>
          <w:tcPr>
            <w:tcW w:w="8504" w:type="dxa"/>
            <w:tcBorders>
              <w:top w:val="single" w:sz="4" w:space="0" w:color="auto"/>
            </w:tcBorders>
            <w:shd w:val="clear" w:color="auto" w:fill="auto"/>
            <w:vAlign w:val="center"/>
          </w:tcPr>
          <w:p w14:paraId="0661F626" w14:textId="77777777" w:rsidR="00522E10" w:rsidRPr="00544E4E" w:rsidRDefault="00522E10" w:rsidP="00544E4E">
            <w:pPr>
              <w:spacing w:line="288" w:lineRule="auto"/>
              <w:jc w:val="center"/>
              <w:rPr>
                <w:rFonts w:ascii="Georgia" w:eastAsia="MS Mincho" w:hAnsi="Georgia"/>
                <w:w w:val="0"/>
                <w:sz w:val="22"/>
                <w:szCs w:val="22"/>
                <w:u w:val="single"/>
                <w:lang w:eastAsia="ja-JP"/>
              </w:rPr>
            </w:pPr>
            <w:r w:rsidRPr="00544E4E">
              <w:rPr>
                <w:rFonts w:ascii="Georgia" w:hAnsi="Georgia" w:cs="Trebuchet MS"/>
                <w:b/>
                <w:bCs/>
                <w:sz w:val="22"/>
                <w:szCs w:val="22"/>
              </w:rPr>
              <w:t>INTEGRAL</w:t>
            </w:r>
            <w:r w:rsidR="008A3719" w:rsidRPr="00544E4E">
              <w:rPr>
                <w:rFonts w:ascii="Georgia" w:hAnsi="Georgia" w:cs="Trebuchet MS"/>
                <w:b/>
                <w:bCs/>
                <w:sz w:val="22"/>
                <w:szCs w:val="22"/>
              </w:rPr>
              <w:t xml:space="preserve"> INVESTIMENTOS</w:t>
            </w:r>
            <w:r w:rsidRPr="00544E4E">
              <w:rPr>
                <w:rFonts w:ascii="Georgia" w:hAnsi="Georgia" w:cs="Trebuchet MS"/>
                <w:b/>
                <w:bCs/>
                <w:sz w:val="22"/>
                <w:szCs w:val="22"/>
              </w:rPr>
              <w:t xml:space="preserve"> LTDA.</w:t>
            </w:r>
          </w:p>
        </w:tc>
      </w:tr>
    </w:tbl>
    <w:p w14:paraId="0A4C9E57" w14:textId="77777777" w:rsidR="00522E10" w:rsidRPr="00544E4E" w:rsidRDefault="00522E10" w:rsidP="00544E4E">
      <w:pPr>
        <w:spacing w:line="288" w:lineRule="auto"/>
        <w:jc w:val="both"/>
        <w:rPr>
          <w:rFonts w:ascii="Georgia" w:hAnsi="Georgia"/>
          <w:sz w:val="22"/>
          <w:szCs w:val="22"/>
        </w:rPr>
      </w:pPr>
    </w:p>
    <w:p w14:paraId="38633836" w14:textId="77777777" w:rsidR="00522E10" w:rsidRPr="00544E4E" w:rsidRDefault="00522E10" w:rsidP="00544E4E">
      <w:pPr>
        <w:spacing w:line="288" w:lineRule="auto"/>
        <w:jc w:val="both"/>
        <w:rPr>
          <w:rFonts w:ascii="Georgia" w:hAnsi="Georgia"/>
          <w:sz w:val="22"/>
          <w:szCs w:val="22"/>
        </w:rPr>
      </w:pPr>
      <w:r w:rsidRPr="00544E4E">
        <w:rPr>
          <w:rFonts w:ascii="Georgia" w:hAnsi="Georgia"/>
          <w:sz w:val="22"/>
          <w:szCs w:val="22"/>
        </w:rPr>
        <w:t>Interveniente</w:t>
      </w:r>
      <w:r w:rsidR="00721EF8" w:rsidRPr="00544E4E">
        <w:rPr>
          <w:rFonts w:ascii="Georgia" w:hAnsi="Georgia"/>
          <w:sz w:val="22"/>
          <w:szCs w:val="22"/>
        </w:rPr>
        <w:t>s</w:t>
      </w:r>
      <w:r w:rsidRPr="00544E4E">
        <w:rPr>
          <w:rFonts w:ascii="Georgia" w:hAnsi="Georgia"/>
          <w:sz w:val="22"/>
          <w:szCs w:val="22"/>
        </w:rPr>
        <w:t>:</w:t>
      </w:r>
    </w:p>
    <w:p w14:paraId="517049D5" w14:textId="77777777" w:rsidR="00721EF8" w:rsidRPr="00544E4E" w:rsidRDefault="00721EF8" w:rsidP="00544E4E">
      <w:pPr>
        <w:spacing w:line="288" w:lineRule="auto"/>
        <w:jc w:val="center"/>
        <w:rPr>
          <w:rFonts w:ascii="Georgia" w:eastAsia="MS Mincho" w:hAnsi="Georgia"/>
          <w:w w:val="0"/>
          <w:sz w:val="22"/>
          <w:szCs w:val="22"/>
          <w:u w:val="single"/>
          <w:lang w:eastAsia="ja-JP"/>
        </w:rPr>
      </w:pPr>
    </w:p>
    <w:p w14:paraId="5BCD3E87" w14:textId="77777777" w:rsidR="00721EF8" w:rsidRPr="00544E4E" w:rsidRDefault="00721EF8" w:rsidP="00544E4E">
      <w:pPr>
        <w:spacing w:line="288" w:lineRule="auto"/>
        <w:jc w:val="center"/>
        <w:rPr>
          <w:rFonts w:ascii="Georgia" w:eastAsia="MS Mincho" w:hAnsi="Georgia"/>
          <w:w w:val="0"/>
          <w:sz w:val="22"/>
          <w:szCs w:val="22"/>
          <w:u w:val="single"/>
          <w:lang w:eastAsia="ja-JP"/>
        </w:rPr>
      </w:pPr>
    </w:p>
    <w:p w14:paraId="6BE4AC30" w14:textId="77777777" w:rsidR="00721EF8" w:rsidRPr="00544E4E" w:rsidRDefault="00721EF8" w:rsidP="00544E4E">
      <w:pPr>
        <w:spacing w:line="288" w:lineRule="auto"/>
        <w:jc w:val="center"/>
        <w:rPr>
          <w:rFonts w:ascii="Georgia" w:eastAsia="MS Mincho" w:hAnsi="Georgia"/>
          <w:w w:val="0"/>
          <w:sz w:val="22"/>
          <w:szCs w:val="22"/>
          <w:u w:val="single"/>
          <w:lang w:eastAsia="ja-JP"/>
        </w:rPr>
      </w:pPr>
    </w:p>
    <w:tbl>
      <w:tblPr>
        <w:tblW w:w="0" w:type="auto"/>
        <w:jc w:val="center"/>
        <w:tblBorders>
          <w:top w:val="single" w:sz="6" w:space="0" w:color="auto"/>
        </w:tblBorders>
        <w:tblLook w:val="04A0" w:firstRow="1" w:lastRow="0" w:firstColumn="1" w:lastColumn="0" w:noHBand="0" w:noVBand="1"/>
      </w:tblPr>
      <w:tblGrid>
        <w:gridCol w:w="8504"/>
      </w:tblGrid>
      <w:tr w:rsidR="00721EF8" w:rsidRPr="00544E4E" w14:paraId="4CD28F23" w14:textId="77777777" w:rsidTr="00E72249">
        <w:trPr>
          <w:jc w:val="center"/>
        </w:trPr>
        <w:tc>
          <w:tcPr>
            <w:tcW w:w="8504" w:type="dxa"/>
            <w:tcBorders>
              <w:top w:val="single" w:sz="4" w:space="0" w:color="auto"/>
            </w:tcBorders>
            <w:shd w:val="clear" w:color="auto" w:fill="auto"/>
            <w:vAlign w:val="center"/>
          </w:tcPr>
          <w:p w14:paraId="3EAEA3E6" w14:textId="77777777" w:rsidR="00721EF8" w:rsidRPr="00544E4E" w:rsidRDefault="00721EF8" w:rsidP="00544E4E">
            <w:pPr>
              <w:spacing w:line="288" w:lineRule="auto"/>
              <w:jc w:val="center"/>
              <w:rPr>
                <w:rFonts w:ascii="Georgia" w:eastAsia="MS Mincho" w:hAnsi="Georgia"/>
                <w:w w:val="0"/>
                <w:sz w:val="22"/>
                <w:szCs w:val="22"/>
                <w:u w:val="single"/>
                <w:lang w:eastAsia="ja-JP"/>
              </w:rPr>
            </w:pPr>
            <w:r w:rsidRPr="00544E4E">
              <w:rPr>
                <w:rFonts w:ascii="Georgia" w:hAnsi="Georgia" w:cs="Trebuchet MS"/>
                <w:b/>
                <w:bCs/>
                <w:sz w:val="22"/>
                <w:szCs w:val="22"/>
              </w:rPr>
              <w:t>INTEGRAL-TRUST SERVIÇOS FINANCEIROS LTDA.</w:t>
            </w:r>
          </w:p>
        </w:tc>
      </w:tr>
    </w:tbl>
    <w:p w14:paraId="44CA10B9" w14:textId="77777777" w:rsidR="00522E10" w:rsidRPr="00544E4E" w:rsidRDefault="00522E10" w:rsidP="00544E4E">
      <w:pPr>
        <w:spacing w:line="288" w:lineRule="auto"/>
        <w:jc w:val="center"/>
        <w:rPr>
          <w:rFonts w:ascii="Georgia" w:eastAsia="MS Mincho" w:hAnsi="Georgia"/>
          <w:w w:val="0"/>
          <w:sz w:val="22"/>
          <w:szCs w:val="22"/>
          <w:u w:val="single"/>
          <w:lang w:eastAsia="ja-JP"/>
        </w:rPr>
      </w:pPr>
    </w:p>
    <w:p w14:paraId="16F06F56" w14:textId="77777777" w:rsidR="00522E10" w:rsidRPr="00544E4E" w:rsidRDefault="00522E10" w:rsidP="00544E4E">
      <w:pPr>
        <w:spacing w:line="288" w:lineRule="auto"/>
        <w:jc w:val="center"/>
        <w:rPr>
          <w:rFonts w:ascii="Georgia" w:eastAsia="MS Mincho" w:hAnsi="Georgia"/>
          <w:w w:val="0"/>
          <w:sz w:val="22"/>
          <w:szCs w:val="22"/>
          <w:u w:val="single"/>
          <w:lang w:eastAsia="ja-JP"/>
        </w:rPr>
      </w:pPr>
    </w:p>
    <w:p w14:paraId="20EBFFD3" w14:textId="77777777" w:rsidR="00522E10" w:rsidRPr="00544E4E" w:rsidRDefault="00522E10" w:rsidP="00544E4E">
      <w:pPr>
        <w:spacing w:line="288" w:lineRule="auto"/>
        <w:jc w:val="center"/>
        <w:rPr>
          <w:rFonts w:ascii="Georgia" w:eastAsia="MS Mincho" w:hAnsi="Georgia"/>
          <w:w w:val="0"/>
          <w:sz w:val="22"/>
          <w:szCs w:val="22"/>
          <w:u w:val="single"/>
          <w:lang w:eastAsia="ja-JP"/>
        </w:rPr>
      </w:pPr>
    </w:p>
    <w:tbl>
      <w:tblPr>
        <w:tblW w:w="0" w:type="auto"/>
        <w:jc w:val="center"/>
        <w:tblBorders>
          <w:top w:val="single" w:sz="6" w:space="0" w:color="auto"/>
        </w:tblBorders>
        <w:tblLook w:val="04A0" w:firstRow="1" w:lastRow="0" w:firstColumn="1" w:lastColumn="0" w:noHBand="0" w:noVBand="1"/>
      </w:tblPr>
      <w:tblGrid>
        <w:gridCol w:w="8504"/>
      </w:tblGrid>
      <w:tr w:rsidR="00522E10" w:rsidRPr="00544E4E" w14:paraId="6607EC16" w14:textId="77777777" w:rsidTr="00BA250A">
        <w:trPr>
          <w:jc w:val="center"/>
        </w:trPr>
        <w:tc>
          <w:tcPr>
            <w:tcW w:w="8504" w:type="dxa"/>
            <w:tcBorders>
              <w:top w:val="single" w:sz="4" w:space="0" w:color="auto"/>
            </w:tcBorders>
            <w:shd w:val="clear" w:color="auto" w:fill="auto"/>
            <w:vAlign w:val="center"/>
          </w:tcPr>
          <w:p w14:paraId="3CD68B53" w14:textId="77777777" w:rsidR="00A507EC" w:rsidRPr="00544E4E" w:rsidRDefault="003E34D9" w:rsidP="00544E4E">
            <w:pPr>
              <w:spacing w:line="288" w:lineRule="auto"/>
              <w:jc w:val="center"/>
              <w:rPr>
                <w:rFonts w:ascii="Georgia" w:hAnsi="Georgia"/>
                <w:b/>
                <w:bCs/>
                <w:sz w:val="22"/>
                <w:szCs w:val="22"/>
              </w:rPr>
            </w:pPr>
            <w:r w:rsidRPr="00544E4E">
              <w:rPr>
                <w:rFonts w:ascii="Georgia" w:hAnsi="Georgia"/>
                <w:b/>
                <w:bCs/>
                <w:sz w:val="22"/>
                <w:szCs w:val="22"/>
              </w:rPr>
              <w:t>COMPANHIA SECURITIZADORA DE CRÉDITOS FINANCEIROS</w:t>
            </w:r>
          </w:p>
          <w:p w14:paraId="18C2035E" w14:textId="65B07071" w:rsidR="00522E10" w:rsidRPr="00544E4E" w:rsidRDefault="003E34D9" w:rsidP="00544E4E">
            <w:pPr>
              <w:spacing w:line="288" w:lineRule="auto"/>
              <w:jc w:val="center"/>
              <w:rPr>
                <w:rFonts w:ascii="Georgia" w:eastAsia="MS Mincho" w:hAnsi="Georgia"/>
                <w:w w:val="0"/>
                <w:sz w:val="22"/>
                <w:szCs w:val="22"/>
                <w:u w:val="single"/>
                <w:lang w:eastAsia="ja-JP"/>
              </w:rPr>
            </w:pPr>
            <w:r w:rsidRPr="00544E4E">
              <w:rPr>
                <w:rFonts w:ascii="Georgia" w:hAnsi="Georgia"/>
                <w:b/>
                <w:bCs/>
                <w:sz w:val="22"/>
                <w:szCs w:val="22"/>
              </w:rPr>
              <w:t>CARTÕES CONSIGNADOS BMG</w:t>
            </w:r>
          </w:p>
        </w:tc>
      </w:tr>
    </w:tbl>
    <w:p w14:paraId="58F8F802" w14:textId="77777777" w:rsidR="00522E10" w:rsidRPr="00544E4E" w:rsidRDefault="00522E10" w:rsidP="00544E4E">
      <w:pPr>
        <w:tabs>
          <w:tab w:val="left" w:pos="708"/>
          <w:tab w:val="left" w:pos="1418"/>
          <w:tab w:val="left" w:pos="2835"/>
          <w:tab w:val="left" w:pos="4252"/>
        </w:tabs>
        <w:spacing w:line="288" w:lineRule="auto"/>
        <w:contextualSpacing/>
        <w:jc w:val="both"/>
        <w:rPr>
          <w:rFonts w:ascii="Georgia" w:hAnsi="Georgia"/>
          <w:b/>
          <w:sz w:val="22"/>
          <w:szCs w:val="22"/>
        </w:rPr>
      </w:pPr>
    </w:p>
    <w:p w14:paraId="624F53C5" w14:textId="77777777" w:rsidR="00522E10" w:rsidRPr="00544E4E" w:rsidRDefault="00522E10" w:rsidP="00544E4E">
      <w:pPr>
        <w:spacing w:line="288" w:lineRule="auto"/>
        <w:jc w:val="both"/>
        <w:rPr>
          <w:rFonts w:ascii="Georgia" w:eastAsia="MS Mincho" w:hAnsi="Georgia"/>
          <w:w w:val="0"/>
          <w:sz w:val="22"/>
          <w:szCs w:val="22"/>
          <w:lang w:eastAsia="ja-JP"/>
        </w:rPr>
      </w:pPr>
      <w:r w:rsidRPr="00544E4E">
        <w:rPr>
          <w:rFonts w:ascii="Georgia" w:eastAsia="MS Mincho" w:hAnsi="Georgia"/>
          <w:w w:val="0"/>
          <w:sz w:val="22"/>
          <w:szCs w:val="22"/>
          <w:lang w:eastAsia="ja-JP"/>
        </w:rPr>
        <w:t>Testemunhas:</w:t>
      </w:r>
    </w:p>
    <w:p w14:paraId="184D8DC0" w14:textId="77777777" w:rsidR="00721EF8" w:rsidRPr="00544E4E" w:rsidRDefault="00721EF8" w:rsidP="00544E4E">
      <w:pPr>
        <w:tabs>
          <w:tab w:val="left" w:pos="0"/>
          <w:tab w:val="left" w:pos="709"/>
        </w:tabs>
        <w:spacing w:line="288" w:lineRule="auto"/>
        <w:jc w:val="both"/>
        <w:rPr>
          <w:rFonts w:ascii="Georgia" w:hAnsi="Georgia"/>
          <w:sz w:val="22"/>
          <w:szCs w:val="22"/>
        </w:rPr>
      </w:pPr>
    </w:p>
    <w:p w14:paraId="7243C8C7" w14:textId="77777777" w:rsidR="00721EF8" w:rsidRPr="00544E4E" w:rsidRDefault="00721EF8" w:rsidP="00544E4E">
      <w:pPr>
        <w:tabs>
          <w:tab w:val="left" w:pos="0"/>
          <w:tab w:val="left" w:pos="709"/>
        </w:tabs>
        <w:spacing w:line="288" w:lineRule="auto"/>
        <w:jc w:val="both"/>
        <w:rPr>
          <w:rFonts w:ascii="Georgia" w:hAnsi="Georgia"/>
          <w:sz w:val="22"/>
          <w:szCs w:val="22"/>
        </w:rPr>
      </w:pPr>
    </w:p>
    <w:p w14:paraId="2D7A65D1" w14:textId="77777777" w:rsidR="00721EF8" w:rsidRPr="00544E4E" w:rsidRDefault="00721EF8" w:rsidP="00544E4E">
      <w:pPr>
        <w:tabs>
          <w:tab w:val="left" w:pos="0"/>
          <w:tab w:val="left" w:pos="709"/>
        </w:tabs>
        <w:spacing w:line="288" w:lineRule="auto"/>
        <w:jc w:val="both"/>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311"/>
        <w:gridCol w:w="357"/>
        <w:gridCol w:w="4312"/>
      </w:tblGrid>
      <w:tr w:rsidR="00721EF8" w:rsidRPr="00544E4E" w14:paraId="641CBA89" w14:textId="77777777" w:rsidTr="00E72249">
        <w:trPr>
          <w:trHeight w:val="494"/>
          <w:jc w:val="center"/>
        </w:trPr>
        <w:tc>
          <w:tcPr>
            <w:tcW w:w="2400" w:type="pct"/>
            <w:tcBorders>
              <w:top w:val="single" w:sz="4" w:space="0" w:color="auto"/>
            </w:tcBorders>
          </w:tcPr>
          <w:p w14:paraId="4BA0CF94" w14:textId="77777777" w:rsidR="00721EF8" w:rsidRPr="00544E4E" w:rsidRDefault="00721EF8" w:rsidP="00544E4E">
            <w:pPr>
              <w:tabs>
                <w:tab w:val="left" w:pos="0"/>
                <w:tab w:val="left" w:pos="709"/>
              </w:tabs>
              <w:spacing w:line="288" w:lineRule="auto"/>
              <w:jc w:val="both"/>
              <w:rPr>
                <w:rFonts w:ascii="Georgia" w:hAnsi="Georgia"/>
                <w:sz w:val="22"/>
                <w:szCs w:val="22"/>
              </w:rPr>
            </w:pPr>
            <w:r w:rsidRPr="00544E4E">
              <w:rPr>
                <w:rFonts w:ascii="Georgia" w:hAnsi="Georgia"/>
                <w:sz w:val="22"/>
                <w:szCs w:val="22"/>
              </w:rPr>
              <w:t>Nome:</w:t>
            </w:r>
          </w:p>
          <w:p w14:paraId="734833A2" w14:textId="77777777" w:rsidR="00721EF8" w:rsidRPr="00544E4E" w:rsidRDefault="00721EF8" w:rsidP="00544E4E">
            <w:pPr>
              <w:tabs>
                <w:tab w:val="left" w:pos="0"/>
                <w:tab w:val="left" w:pos="709"/>
              </w:tabs>
              <w:spacing w:line="288" w:lineRule="auto"/>
              <w:jc w:val="both"/>
              <w:rPr>
                <w:rFonts w:ascii="Georgia" w:hAnsi="Georgia"/>
                <w:sz w:val="22"/>
                <w:szCs w:val="22"/>
              </w:rPr>
            </w:pPr>
            <w:r w:rsidRPr="00544E4E">
              <w:rPr>
                <w:rFonts w:ascii="Georgia" w:hAnsi="Georgia"/>
                <w:sz w:val="22"/>
                <w:szCs w:val="22"/>
              </w:rPr>
              <w:t>RG nº</w:t>
            </w:r>
          </w:p>
          <w:p w14:paraId="33F1CA02" w14:textId="77777777" w:rsidR="00721EF8" w:rsidRPr="00544E4E" w:rsidRDefault="00721EF8" w:rsidP="00544E4E">
            <w:pPr>
              <w:tabs>
                <w:tab w:val="left" w:pos="0"/>
                <w:tab w:val="left" w:pos="709"/>
              </w:tabs>
              <w:spacing w:line="288" w:lineRule="auto"/>
              <w:jc w:val="both"/>
              <w:rPr>
                <w:rFonts w:ascii="Georgia" w:hAnsi="Georgia"/>
                <w:sz w:val="22"/>
                <w:szCs w:val="22"/>
              </w:rPr>
            </w:pPr>
            <w:r w:rsidRPr="00544E4E">
              <w:rPr>
                <w:rFonts w:ascii="Georgia" w:hAnsi="Georgia"/>
                <w:sz w:val="22"/>
                <w:szCs w:val="22"/>
              </w:rPr>
              <w:t>CPF nº</w:t>
            </w:r>
          </w:p>
        </w:tc>
        <w:tc>
          <w:tcPr>
            <w:tcW w:w="199" w:type="pct"/>
          </w:tcPr>
          <w:p w14:paraId="5DDF87D1" w14:textId="77777777" w:rsidR="00721EF8" w:rsidRPr="00544E4E" w:rsidRDefault="00721EF8" w:rsidP="00544E4E">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636A35A4" w14:textId="77777777" w:rsidR="00721EF8" w:rsidRPr="00544E4E" w:rsidRDefault="00721EF8" w:rsidP="00544E4E">
            <w:pPr>
              <w:tabs>
                <w:tab w:val="left" w:pos="0"/>
                <w:tab w:val="left" w:pos="709"/>
              </w:tabs>
              <w:spacing w:line="288" w:lineRule="auto"/>
              <w:jc w:val="both"/>
              <w:rPr>
                <w:rFonts w:ascii="Georgia" w:hAnsi="Georgia"/>
                <w:sz w:val="22"/>
                <w:szCs w:val="22"/>
              </w:rPr>
            </w:pPr>
            <w:r w:rsidRPr="00544E4E">
              <w:rPr>
                <w:rFonts w:ascii="Georgia" w:hAnsi="Georgia"/>
                <w:sz w:val="22"/>
                <w:szCs w:val="22"/>
              </w:rPr>
              <w:t>Nome:</w:t>
            </w:r>
          </w:p>
          <w:p w14:paraId="7C98B0D0" w14:textId="77777777" w:rsidR="00721EF8" w:rsidRPr="00544E4E" w:rsidRDefault="00721EF8" w:rsidP="00544E4E">
            <w:pPr>
              <w:tabs>
                <w:tab w:val="left" w:pos="0"/>
                <w:tab w:val="left" w:pos="709"/>
              </w:tabs>
              <w:spacing w:line="288" w:lineRule="auto"/>
              <w:jc w:val="both"/>
              <w:rPr>
                <w:rFonts w:ascii="Georgia" w:hAnsi="Georgia"/>
                <w:sz w:val="22"/>
                <w:szCs w:val="22"/>
              </w:rPr>
            </w:pPr>
            <w:r w:rsidRPr="00544E4E">
              <w:rPr>
                <w:rFonts w:ascii="Georgia" w:hAnsi="Georgia"/>
                <w:sz w:val="22"/>
                <w:szCs w:val="22"/>
              </w:rPr>
              <w:t>RG nº</w:t>
            </w:r>
          </w:p>
          <w:p w14:paraId="08C40C69" w14:textId="77777777" w:rsidR="00721EF8" w:rsidRPr="00544E4E" w:rsidRDefault="00721EF8" w:rsidP="00544E4E">
            <w:pPr>
              <w:tabs>
                <w:tab w:val="left" w:pos="0"/>
                <w:tab w:val="left" w:pos="709"/>
              </w:tabs>
              <w:spacing w:line="288" w:lineRule="auto"/>
              <w:jc w:val="both"/>
              <w:rPr>
                <w:rFonts w:ascii="Georgia" w:hAnsi="Georgia"/>
                <w:sz w:val="22"/>
                <w:szCs w:val="22"/>
              </w:rPr>
            </w:pPr>
            <w:r w:rsidRPr="00544E4E">
              <w:rPr>
                <w:rFonts w:ascii="Georgia" w:hAnsi="Georgia"/>
                <w:sz w:val="22"/>
                <w:szCs w:val="22"/>
              </w:rPr>
              <w:t>CPF nº</w:t>
            </w:r>
          </w:p>
        </w:tc>
      </w:tr>
    </w:tbl>
    <w:p w14:paraId="26186F9D" w14:textId="77777777" w:rsidR="0037204D" w:rsidRPr="00544E4E" w:rsidRDefault="0037204D" w:rsidP="00544E4E">
      <w:pPr>
        <w:spacing w:line="288" w:lineRule="auto"/>
        <w:rPr>
          <w:rFonts w:ascii="Georgia" w:hAnsi="Georgia" w:cs="Tahoma"/>
          <w:b/>
          <w:color w:val="000000"/>
          <w:sz w:val="22"/>
          <w:szCs w:val="22"/>
        </w:rPr>
      </w:pPr>
      <w:r w:rsidRPr="00544E4E">
        <w:rPr>
          <w:rFonts w:ascii="Georgia" w:hAnsi="Georgia" w:cs="Tahoma"/>
          <w:b/>
          <w:color w:val="000000"/>
          <w:sz w:val="22"/>
          <w:szCs w:val="22"/>
        </w:rPr>
        <w:br w:type="page"/>
      </w:r>
    </w:p>
    <w:p w14:paraId="127E990E" w14:textId="77777777" w:rsidR="0037204D" w:rsidRPr="00544E4E" w:rsidRDefault="00580C5E" w:rsidP="00544E4E">
      <w:pPr>
        <w:tabs>
          <w:tab w:val="left" w:pos="7513"/>
        </w:tabs>
        <w:spacing w:line="288" w:lineRule="auto"/>
        <w:jc w:val="center"/>
        <w:rPr>
          <w:rFonts w:ascii="Georgia" w:hAnsi="Georgia"/>
          <w:b/>
          <w:bCs/>
          <w:sz w:val="22"/>
          <w:szCs w:val="22"/>
        </w:rPr>
      </w:pPr>
      <w:r w:rsidRPr="00544E4E">
        <w:rPr>
          <w:rFonts w:ascii="Georgia" w:hAnsi="Georgia"/>
          <w:b/>
          <w:bCs/>
          <w:sz w:val="22"/>
          <w:szCs w:val="22"/>
        </w:rPr>
        <w:lastRenderedPageBreak/>
        <w:t>ANEXO</w:t>
      </w:r>
    </w:p>
    <w:p w14:paraId="1DC25859" w14:textId="77777777" w:rsidR="0037204D" w:rsidRPr="00544E4E" w:rsidRDefault="0037204D" w:rsidP="00544E4E">
      <w:pPr>
        <w:tabs>
          <w:tab w:val="left" w:pos="7513"/>
        </w:tabs>
        <w:spacing w:line="288" w:lineRule="auto"/>
        <w:jc w:val="center"/>
        <w:rPr>
          <w:rFonts w:ascii="Georgia" w:hAnsi="Georgia"/>
          <w:b/>
          <w:bCs/>
          <w:sz w:val="22"/>
          <w:szCs w:val="22"/>
        </w:rPr>
      </w:pPr>
    </w:p>
    <w:p w14:paraId="43C412E4" w14:textId="77777777" w:rsidR="00580C5E" w:rsidRPr="00544E4E" w:rsidRDefault="0037204D" w:rsidP="00544E4E">
      <w:pPr>
        <w:tabs>
          <w:tab w:val="left" w:pos="7513"/>
        </w:tabs>
        <w:spacing w:line="288" w:lineRule="auto"/>
        <w:contextualSpacing/>
        <w:jc w:val="center"/>
        <w:rPr>
          <w:rFonts w:ascii="Georgia" w:hAnsi="Georgia"/>
          <w:b/>
          <w:sz w:val="22"/>
          <w:szCs w:val="22"/>
        </w:rPr>
      </w:pPr>
      <w:r w:rsidRPr="00544E4E">
        <w:rPr>
          <w:rFonts w:ascii="Georgia" w:hAnsi="Georgia"/>
          <w:b/>
          <w:smallCaps/>
          <w:sz w:val="22"/>
          <w:szCs w:val="22"/>
        </w:rPr>
        <w:t>GLOSSÁRIO DOS PRINCIPAIS TERMOS E EXPRESSÕES UTILIZADOS NO “</w:t>
      </w:r>
      <w:r w:rsidR="001A3CEB" w:rsidRPr="00544E4E">
        <w:rPr>
          <w:rFonts w:ascii="Georgia" w:hAnsi="Georgia"/>
          <w:b/>
          <w:sz w:val="22"/>
          <w:szCs w:val="22"/>
        </w:rPr>
        <w:t xml:space="preserve">CONTRATO DE PRESTAÇÃO DE SERVIÇOS DE CONCILIAÇÃO </w:t>
      </w:r>
      <w:r w:rsidR="00580C5E" w:rsidRPr="00544E4E">
        <w:rPr>
          <w:rFonts w:ascii="Georgia" w:hAnsi="Georgia"/>
          <w:b/>
          <w:sz w:val="22"/>
          <w:szCs w:val="22"/>
        </w:rPr>
        <w:t>E</w:t>
      </w:r>
    </w:p>
    <w:p w14:paraId="54159662" w14:textId="77777777" w:rsidR="0037204D" w:rsidRPr="00544E4E" w:rsidRDefault="001A3CEB" w:rsidP="00544E4E">
      <w:pPr>
        <w:tabs>
          <w:tab w:val="left" w:pos="7513"/>
        </w:tabs>
        <w:spacing w:line="288" w:lineRule="auto"/>
        <w:contextualSpacing/>
        <w:jc w:val="center"/>
        <w:rPr>
          <w:rFonts w:ascii="Georgia" w:hAnsi="Georgia"/>
          <w:b/>
          <w:smallCaps/>
          <w:sz w:val="22"/>
          <w:szCs w:val="22"/>
        </w:rPr>
      </w:pPr>
      <w:r w:rsidRPr="00544E4E">
        <w:rPr>
          <w:rFonts w:ascii="Georgia" w:hAnsi="Georgia"/>
          <w:b/>
          <w:sz w:val="22"/>
          <w:szCs w:val="22"/>
        </w:rPr>
        <w:t>OUTRAS AVENÇAS</w:t>
      </w:r>
      <w:r w:rsidR="0037204D" w:rsidRPr="00544E4E">
        <w:rPr>
          <w:rFonts w:ascii="Georgia" w:hAnsi="Georgia"/>
          <w:b/>
          <w:smallCaps/>
          <w:sz w:val="22"/>
          <w:szCs w:val="22"/>
        </w:rPr>
        <w:t>”</w:t>
      </w:r>
    </w:p>
    <w:p w14:paraId="5B371A79" w14:textId="034E07E6" w:rsidR="0037204D" w:rsidRPr="00544E4E" w:rsidRDefault="0037204D" w:rsidP="00544E4E">
      <w:pPr>
        <w:tabs>
          <w:tab w:val="left" w:pos="7513"/>
        </w:tabs>
        <w:spacing w:line="288" w:lineRule="auto"/>
        <w:contextualSpacing/>
        <w:jc w:val="center"/>
        <w:rPr>
          <w:rFonts w:ascii="Georgia" w:hAnsi="Georgia"/>
          <w:b/>
          <w:smallCaps/>
          <w:sz w:val="22"/>
          <w:szCs w:val="22"/>
        </w:rPr>
      </w:pPr>
    </w:p>
    <w:p w14:paraId="6391B8F3" w14:textId="0F167124" w:rsidR="00A507EC" w:rsidRPr="00544E4E" w:rsidRDefault="00A507EC" w:rsidP="00544E4E">
      <w:pPr>
        <w:tabs>
          <w:tab w:val="left" w:pos="7513"/>
        </w:tabs>
        <w:spacing w:line="288" w:lineRule="auto"/>
        <w:contextualSpacing/>
        <w:jc w:val="center"/>
        <w:rPr>
          <w:rFonts w:ascii="Georgia" w:hAnsi="Georgia"/>
          <w:b/>
          <w:smallCaps/>
          <w:sz w:val="22"/>
          <w:szCs w:val="22"/>
        </w:rPr>
      </w:pPr>
      <w:r w:rsidRPr="00544E4E">
        <w:rPr>
          <w:rFonts w:ascii="Georgia" w:hAnsi="Georgia"/>
          <w:color w:val="000000"/>
          <w:sz w:val="22"/>
          <w:szCs w:val="22"/>
        </w:rPr>
        <w:t>[</w:t>
      </w:r>
      <w:r w:rsidRPr="00544E4E">
        <w:rPr>
          <w:rFonts w:ascii="Georgia" w:hAnsi="Georgia"/>
          <w:b/>
          <w:smallCaps/>
          <w:color w:val="000000"/>
          <w:sz w:val="22"/>
          <w:szCs w:val="22"/>
          <w:highlight w:val="yellow"/>
        </w:rPr>
        <w:t>PVG: a ser inserido oportunamente, a partir do glossário da Escritura</w:t>
      </w:r>
      <w:r w:rsidRPr="00544E4E">
        <w:rPr>
          <w:rFonts w:ascii="Georgia" w:hAnsi="Georgia"/>
          <w:color w:val="000000"/>
          <w:sz w:val="22"/>
          <w:szCs w:val="22"/>
        </w:rPr>
        <w:t>]</w:t>
      </w:r>
    </w:p>
    <w:sectPr w:rsidR="00A507EC" w:rsidRPr="00544E4E" w:rsidSect="00A65F21">
      <w:headerReference w:type="even" r:id="rId20"/>
      <w:headerReference w:type="default" r:id="rId21"/>
      <w:footerReference w:type="even" r:id="rId22"/>
      <w:footerReference w:type="default" r:id="rId23"/>
      <w:headerReference w:type="first" r:id="rId24"/>
      <w:footerReference w:type="first" r:id="rId25"/>
      <w:pgSz w:w="12242" w:h="15842" w:code="1"/>
      <w:pgMar w:top="1418" w:right="1701" w:bottom="1418"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B5DC5" w14:textId="77777777" w:rsidR="00D3004E" w:rsidRDefault="00D3004E">
      <w:r>
        <w:separator/>
      </w:r>
    </w:p>
  </w:endnote>
  <w:endnote w:type="continuationSeparator" w:id="0">
    <w:p w14:paraId="5FE9A8EE" w14:textId="77777777" w:rsidR="00D3004E" w:rsidRDefault="00D3004E">
      <w:r>
        <w:continuationSeparator/>
      </w:r>
    </w:p>
  </w:endnote>
  <w:endnote w:type="continuationNotice" w:id="1">
    <w:p w14:paraId="57AA8DAF" w14:textId="77777777" w:rsidR="00D3004E" w:rsidRDefault="00D300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1D181" w14:textId="77777777" w:rsidR="00D3004E" w:rsidRDefault="00D3004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sz w:val="22"/>
        <w:szCs w:val="22"/>
      </w:rPr>
      <w:id w:val="259648587"/>
      <w:docPartObj>
        <w:docPartGallery w:val="Page Numbers (Bottom of Page)"/>
        <w:docPartUnique/>
      </w:docPartObj>
    </w:sdtPr>
    <w:sdtEndPr>
      <w:rPr>
        <w:rFonts w:ascii="Georgia" w:hAnsi="Georgia" w:cs="Tahoma"/>
        <w:sz w:val="26"/>
        <w:szCs w:val="26"/>
      </w:rPr>
    </w:sdtEndPr>
    <w:sdtContent>
      <w:p w14:paraId="21250149" w14:textId="1AAFDA47" w:rsidR="00D3004E" w:rsidRDefault="00D3004E" w:rsidP="0098322C">
        <w:pPr>
          <w:pStyle w:val="Rodap"/>
          <w:spacing w:line="288" w:lineRule="auto"/>
          <w:jc w:val="right"/>
          <w:rPr>
            <w:rFonts w:ascii="Georgia" w:hAnsi="Georgia" w:cs="Tahoma"/>
            <w:sz w:val="26"/>
            <w:szCs w:val="26"/>
          </w:rPr>
        </w:pPr>
        <w:r w:rsidRPr="00540A91">
          <w:rPr>
            <w:rFonts w:ascii="Georgia" w:hAnsi="Georgia" w:cs="Tahoma"/>
            <w:sz w:val="26"/>
            <w:szCs w:val="26"/>
          </w:rPr>
          <w:fldChar w:fldCharType="begin"/>
        </w:r>
        <w:r w:rsidRPr="00540A91">
          <w:rPr>
            <w:rFonts w:ascii="Georgia" w:hAnsi="Georgia" w:cs="Tahoma"/>
            <w:sz w:val="26"/>
            <w:szCs w:val="26"/>
          </w:rPr>
          <w:instrText>PAGE   \* MERGEFORMAT</w:instrText>
        </w:r>
        <w:r w:rsidRPr="00540A91">
          <w:rPr>
            <w:rFonts w:ascii="Georgia" w:hAnsi="Georgia" w:cs="Tahoma"/>
            <w:sz w:val="26"/>
            <w:szCs w:val="26"/>
          </w:rPr>
          <w:fldChar w:fldCharType="separate"/>
        </w:r>
        <w:r w:rsidR="005B5D81">
          <w:rPr>
            <w:rFonts w:ascii="Georgia" w:hAnsi="Georgia" w:cs="Tahoma"/>
            <w:noProof/>
            <w:sz w:val="26"/>
            <w:szCs w:val="26"/>
          </w:rPr>
          <w:t>8</w:t>
        </w:r>
        <w:r w:rsidRPr="00540A91">
          <w:rPr>
            <w:rFonts w:ascii="Georgia" w:hAnsi="Georgia" w:cs="Tahoma"/>
            <w:sz w:val="26"/>
            <w:szCs w:val="26"/>
          </w:rPr>
          <w:fldChar w:fldCharType="end"/>
        </w:r>
      </w:p>
      <w:p w14:paraId="23AF11C8" w14:textId="77777777" w:rsidR="00D3004E" w:rsidRPr="00540A91" w:rsidRDefault="005B5D81" w:rsidP="0098322C">
        <w:pPr>
          <w:pStyle w:val="Rodap"/>
          <w:spacing w:line="288" w:lineRule="auto"/>
          <w:jc w:val="right"/>
          <w:rPr>
            <w:rFonts w:ascii="Georgia" w:hAnsi="Georgia" w:cs="Tahoma"/>
            <w:sz w:val="26"/>
            <w:szCs w:val="26"/>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A42EE" w14:textId="77777777" w:rsidR="00D3004E" w:rsidRDefault="00D3004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DAF607" w14:textId="77777777" w:rsidR="00D3004E" w:rsidRDefault="00D3004E">
      <w:r>
        <w:separator/>
      </w:r>
    </w:p>
  </w:footnote>
  <w:footnote w:type="continuationSeparator" w:id="0">
    <w:p w14:paraId="4F923EC6" w14:textId="77777777" w:rsidR="00D3004E" w:rsidRDefault="00D3004E">
      <w:r>
        <w:continuationSeparator/>
      </w:r>
    </w:p>
  </w:footnote>
  <w:footnote w:type="continuationNotice" w:id="1">
    <w:p w14:paraId="7C04C0F8" w14:textId="77777777" w:rsidR="00D3004E" w:rsidRDefault="00D300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0C9D1" w14:textId="77777777" w:rsidR="00D3004E" w:rsidRDefault="00D3004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95334" w14:textId="77777777" w:rsidR="00D3004E" w:rsidRPr="0098322C" w:rsidRDefault="00D3004E" w:rsidP="006A4872">
    <w:pPr>
      <w:pStyle w:val="Cabealho"/>
      <w:jc w:val="right"/>
      <w:rPr>
        <w:rFonts w:ascii="Cambria" w:hAnsi="Cambria"/>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2A5FF" w14:textId="4A5C2594" w:rsidR="00D3004E" w:rsidRPr="00580C5E" w:rsidRDefault="00D3004E" w:rsidP="0098322C">
    <w:pPr>
      <w:pStyle w:val="Cabealho"/>
      <w:spacing w:line="288" w:lineRule="auto"/>
      <w:jc w:val="right"/>
      <w:rPr>
        <w:rFonts w:ascii="Georgia" w:hAnsi="Georgia"/>
        <w:b/>
        <w:smallCaps/>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1217C82"/>
    <w:multiLevelType w:val="hybridMultilevel"/>
    <w:tmpl w:val="4C36355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5020016"/>
    <w:multiLevelType w:val="multilevel"/>
    <w:tmpl w:val="6FFEF0A2"/>
    <w:numStyleLink w:val="EstiloPVG"/>
  </w:abstractNum>
  <w:abstractNum w:abstractNumId="6">
    <w:nsid w:val="25F3051A"/>
    <w:multiLevelType w:val="multilevel"/>
    <w:tmpl w:val="6FFEF0A2"/>
    <w:styleLink w:val="EstiloPVG"/>
    <w:lvl w:ilvl="0">
      <w:start w:val="1"/>
      <w:numFmt w:val="decimal"/>
      <w:lvlText w:val="%1."/>
      <w:lvlJc w:val="left"/>
      <w:pPr>
        <w:tabs>
          <w:tab w:val="num" w:pos="1418"/>
        </w:tabs>
        <w:ind w:left="0" w:firstLine="0"/>
      </w:pPr>
      <w:rPr>
        <w:rFonts w:ascii="Cambria" w:hAnsi="Cambria" w:hint="default"/>
        <w:b/>
        <w:sz w:val="22"/>
      </w:rPr>
    </w:lvl>
    <w:lvl w:ilvl="1">
      <w:start w:val="1"/>
      <w:numFmt w:val="decimal"/>
      <w:lvlText w:val="%1.%2"/>
      <w:lvlJc w:val="left"/>
      <w:pPr>
        <w:tabs>
          <w:tab w:val="num" w:pos="1418"/>
        </w:tabs>
        <w:ind w:left="0" w:firstLine="0"/>
      </w:pPr>
      <w:rPr>
        <w:rFonts w:ascii="Cambria" w:hAnsi="Cambria" w:hint="default"/>
        <w:sz w:val="22"/>
      </w:rPr>
    </w:lvl>
    <w:lvl w:ilvl="2">
      <w:start w:val="1"/>
      <w:numFmt w:val="lowerLetter"/>
      <w:lvlText w:val="(%3)"/>
      <w:lvlJc w:val="left"/>
      <w:pPr>
        <w:tabs>
          <w:tab w:val="num" w:pos="709"/>
        </w:tabs>
        <w:ind w:left="709" w:hanging="709"/>
      </w:pPr>
      <w:rPr>
        <w:rFonts w:ascii="Cambria" w:hAnsi="Cambria" w:hint="default"/>
        <w:sz w:val="22"/>
      </w:rPr>
    </w:lvl>
    <w:lvl w:ilvl="3">
      <w:start w:val="1"/>
      <w:numFmt w:val="decimal"/>
      <w:lvlText w:val="(%4)"/>
      <w:lvlJc w:val="left"/>
      <w:pPr>
        <w:tabs>
          <w:tab w:val="num" w:pos="1418"/>
        </w:tabs>
        <w:ind w:left="1418" w:hanging="709"/>
      </w:pPr>
      <w:rPr>
        <w:rFonts w:ascii="Cambria" w:hAnsi="Cambria" w:hint="default"/>
        <w:sz w:val="22"/>
      </w:rPr>
    </w:lvl>
    <w:lvl w:ilvl="4">
      <w:start w:val="1"/>
      <w:numFmt w:val="decimal"/>
      <w:lvlText w:val="%1.%2.%5"/>
      <w:lvlJc w:val="left"/>
      <w:pPr>
        <w:tabs>
          <w:tab w:val="num" w:pos="1418"/>
        </w:tabs>
        <w:ind w:left="0" w:firstLine="0"/>
      </w:pPr>
      <w:rPr>
        <w:rFonts w:ascii="Cambria" w:hAnsi="Cambria" w:hint="default"/>
        <w:sz w:val="22"/>
      </w:rPr>
    </w:lvl>
    <w:lvl w:ilvl="5">
      <w:start w:val="1"/>
      <w:numFmt w:val="lowerLetter"/>
      <w:lvlText w:val="(%6)"/>
      <w:lvlJc w:val="left"/>
      <w:pPr>
        <w:tabs>
          <w:tab w:val="num" w:pos="709"/>
        </w:tabs>
        <w:ind w:left="709" w:hanging="709"/>
      </w:pPr>
      <w:rPr>
        <w:rFonts w:ascii="Cambria" w:hAnsi="Cambria" w:hint="default"/>
        <w:sz w:val="22"/>
      </w:rPr>
    </w:lvl>
    <w:lvl w:ilvl="6">
      <w:start w:val="1"/>
      <w:numFmt w:val="decimal"/>
      <w:lvlText w:val="(%7)"/>
      <w:lvlJc w:val="left"/>
      <w:pPr>
        <w:tabs>
          <w:tab w:val="num" w:pos="1418"/>
        </w:tabs>
        <w:ind w:left="1418" w:hanging="709"/>
      </w:pPr>
      <w:rPr>
        <w:rFonts w:ascii="Cambria" w:hAnsi="Cambria" w:hint="default"/>
        <w:sz w:val="22"/>
      </w:rPr>
    </w:lvl>
    <w:lvl w:ilvl="7">
      <w:start w:val="1"/>
      <w:numFmt w:val="decimal"/>
      <w:lvlText w:val="%1.%2.%5.%8"/>
      <w:lvlJc w:val="left"/>
      <w:pPr>
        <w:tabs>
          <w:tab w:val="num" w:pos="1418"/>
        </w:tabs>
        <w:ind w:left="0" w:firstLine="0"/>
      </w:pPr>
      <w:rPr>
        <w:rFonts w:ascii="Cambria" w:hAnsi="Cambria" w:hint="default"/>
        <w:sz w:val="22"/>
      </w:rPr>
    </w:lvl>
    <w:lvl w:ilvl="8">
      <w:start w:val="1"/>
      <w:numFmt w:val="lowerLetter"/>
      <w:lvlText w:val="(%9)"/>
      <w:lvlJc w:val="left"/>
      <w:pPr>
        <w:tabs>
          <w:tab w:val="num" w:pos="709"/>
        </w:tabs>
        <w:ind w:left="709" w:hanging="709"/>
      </w:pPr>
      <w:rPr>
        <w:rFonts w:ascii="Cambria" w:hAnsi="Cambria" w:hint="default"/>
        <w:sz w:val="22"/>
      </w:rPr>
    </w:lvl>
  </w:abstractNum>
  <w:abstractNum w:abstractNumId="7">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8">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color w:val="auto"/>
        <w:sz w:val="22"/>
        <w:u w:val="none"/>
        <w:vertAlign w:val="baseline"/>
      </w:rPr>
    </w:lvl>
    <w:lvl w:ilvl="8">
      <w:start w:val="1"/>
      <w:numFmt w:val="decimal"/>
      <w:isLgl/>
      <w:lvlText w:val="%1.%2.%3.%4.%5.%6.%7.%8.%9"/>
      <w:lvlJc w:val="left"/>
      <w:pPr>
        <w:ind w:left="2160" w:hanging="1800"/>
      </w:pPr>
      <w:rPr>
        <w:rFonts w:ascii="Cambria" w:hAnsi="Cambria" w:hint="default"/>
        <w:b w:val="0"/>
      </w:rPr>
    </w:lvl>
  </w:abstractNum>
  <w:abstractNum w:abstractNumId="10">
    <w:nsid w:val="743F5802"/>
    <w:multiLevelType w:val="multilevel"/>
    <w:tmpl w:val="CA76BF88"/>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Cambria" w:hAnsi="Cambria"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Georgia" w:hAnsi="Georgia" w:hint="default"/>
        <w:b w:val="0"/>
        <w:i w:val="0"/>
        <w:sz w:val="22"/>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11">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12"/>
  </w:num>
  <w:num w:numId="5">
    <w:abstractNumId w:val="5"/>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ascii="Georgia" w:hAnsi="Georgia" w:hint="default"/>
          <w:b w:val="0"/>
          <w:sz w:val="22"/>
          <w:szCs w:val="22"/>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ascii="Georgia" w:hAnsi="Georgia" w:hint="default"/>
          <w:b w:val="0"/>
          <w:sz w:val="22"/>
          <w:szCs w:val="22"/>
        </w:rPr>
      </w:lvl>
    </w:lvlOverride>
    <w:lvlOverride w:ilvl="4">
      <w:lvl w:ilvl="4">
        <w:start w:val="1"/>
        <w:numFmt w:val="lowerLetter"/>
        <w:lvlText w:val="(%5)"/>
        <w:lvlJc w:val="left"/>
        <w:pPr>
          <w:tabs>
            <w:tab w:val="num" w:pos="709"/>
          </w:tabs>
          <w:ind w:left="709" w:hanging="709"/>
        </w:pPr>
        <w:rPr>
          <w:rFonts w:hint="default"/>
          <w:b w:val="0"/>
          <w:sz w:val="22"/>
          <w:szCs w:val="22"/>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6">
    <w:abstractNumId w:val="10"/>
  </w:num>
  <w:num w:numId="7">
    <w:abstractNumId w:val="9"/>
  </w:num>
  <w:num w:numId="8">
    <w:abstractNumId w:val="8"/>
  </w:num>
  <w:num w:numId="9">
    <w:abstractNumId w:val="5"/>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10">
    <w:abstractNumId w:val="11"/>
  </w:num>
  <w:num w:numId="11">
    <w:abstractNumId w:val="4"/>
  </w:num>
  <w:num w:numId="12">
    <w:abstractNumId w:val="7"/>
    <w:lvlOverride w:ilvl="0">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
  </w:num>
  <w:num w:numId="18">
    <w:abstractNumId w:val="10"/>
    <w:lvlOverride w:ilvl="0">
      <w:lvl w:ilvl="0">
        <w:start w:val="1"/>
        <w:numFmt w:val="decimal"/>
        <w:pStyle w:val="Nvel1"/>
        <w:lvlText w:val="%1."/>
        <w:lvlJc w:val="left"/>
        <w:pPr>
          <w:tabs>
            <w:tab w:val="num" w:pos="1418"/>
          </w:tabs>
          <w:ind w:left="0" w:firstLine="0"/>
        </w:pPr>
        <w:rPr>
          <w:rFonts w:ascii="Georgia" w:hAnsi="Georgia" w:hint="default"/>
          <w:b/>
          <w:sz w:val="22"/>
        </w:rPr>
      </w:lvl>
    </w:lvlOverride>
    <w:lvlOverride w:ilvl="1">
      <w:lvl w:ilvl="1">
        <w:start w:val="1"/>
        <w:numFmt w:val="lowerLetter"/>
        <w:pStyle w:val="Nvel11"/>
        <w:lvlText w:val="(%2)"/>
        <w:lvlJc w:val="left"/>
        <w:pPr>
          <w:tabs>
            <w:tab w:val="num" w:pos="709"/>
          </w:tabs>
          <w:ind w:left="709" w:hanging="709"/>
        </w:pPr>
        <w:rPr>
          <w:rFonts w:hint="default"/>
        </w:rPr>
      </w:lvl>
    </w:lvlOverride>
    <w:lvlOverride w:ilvl="2">
      <w:lvl w:ilvl="2">
        <w:start w:val="1"/>
        <w:numFmt w:val="decimal"/>
        <w:pStyle w:val="Nvel11a"/>
        <w:lvlText w:val="(%3)"/>
        <w:lvlJc w:val="left"/>
        <w:pPr>
          <w:tabs>
            <w:tab w:val="num" w:pos="1418"/>
          </w:tabs>
          <w:ind w:left="1418" w:hanging="709"/>
        </w:pPr>
        <w:rPr>
          <w:rFonts w:hint="default"/>
        </w:rPr>
      </w:lvl>
    </w:lvlOverride>
    <w:lvlOverride w:ilvl="3">
      <w:lvl w:ilvl="3">
        <w:start w:val="1"/>
        <w:numFmt w:val="decimal"/>
        <w:pStyle w:val="Nvel11a1"/>
        <w:lvlText w:val="%1.%4"/>
        <w:lvlJc w:val="left"/>
        <w:pPr>
          <w:tabs>
            <w:tab w:val="num" w:pos="1418"/>
          </w:tabs>
          <w:ind w:left="0" w:firstLine="0"/>
        </w:pPr>
        <w:rPr>
          <w:rFonts w:hint="default"/>
          <w:b w:val="0"/>
        </w:rPr>
      </w:lvl>
    </w:lvlOverride>
    <w:lvlOverride w:ilvl="4">
      <w:lvl w:ilvl="4">
        <w:start w:val="1"/>
        <w:numFmt w:val="lowerLetter"/>
        <w:pStyle w:val="Nvel111"/>
        <w:lvlText w:val="(%5)"/>
        <w:lvlJc w:val="left"/>
        <w:pPr>
          <w:tabs>
            <w:tab w:val="num" w:pos="709"/>
          </w:tabs>
          <w:ind w:left="709" w:hanging="709"/>
        </w:pPr>
        <w:rPr>
          <w:rFonts w:hint="default"/>
          <w:b w:val="0"/>
        </w:rPr>
      </w:lvl>
    </w:lvlOverride>
    <w:lvlOverride w:ilvl="5">
      <w:lvl w:ilvl="5">
        <w:start w:val="1"/>
        <w:numFmt w:val="decimal"/>
        <w:pStyle w:val="Nvel111a"/>
        <w:lvlText w:val="(%6)"/>
        <w:lvlJc w:val="left"/>
        <w:pPr>
          <w:tabs>
            <w:tab w:val="num" w:pos="1418"/>
          </w:tabs>
          <w:ind w:left="1418" w:hanging="709"/>
        </w:pPr>
        <w:rPr>
          <w:rFonts w:hint="default"/>
        </w:rPr>
      </w:lvl>
    </w:lvlOverride>
    <w:lvlOverride w:ilvl="6">
      <w:lvl w:ilvl="6">
        <w:start w:val="1"/>
        <w:numFmt w:val="decimal"/>
        <w:pStyle w:val="Nvel111a1"/>
        <w:lvlText w:val="%1.%4.%7"/>
        <w:lvlJc w:val="left"/>
        <w:pPr>
          <w:tabs>
            <w:tab w:val="num" w:pos="2126"/>
          </w:tabs>
          <w:ind w:left="709" w:firstLine="0"/>
        </w:pPr>
        <w:rPr>
          <w:rFonts w:hint="default"/>
          <w:b w:val="0"/>
        </w:rPr>
      </w:lvl>
    </w:lvlOverride>
    <w:lvlOverride w:ilvl="7">
      <w:lvl w:ilvl="7">
        <w:start w:val="1"/>
        <w:numFmt w:val="lowerLetter"/>
        <w:pStyle w:val="Nvel1111"/>
        <w:lvlText w:val="(%8)"/>
        <w:lvlJc w:val="left"/>
        <w:pPr>
          <w:tabs>
            <w:tab w:val="num" w:pos="1418"/>
          </w:tabs>
          <w:ind w:left="1418" w:hanging="709"/>
        </w:pPr>
        <w:rPr>
          <w:rFonts w:hint="default"/>
        </w:rPr>
      </w:lvl>
    </w:lvlOverride>
    <w:lvlOverride w:ilvl="8">
      <w:lvl w:ilvl="8">
        <w:start w:val="1"/>
        <w:numFmt w:val="decimal"/>
        <w:pStyle w:val="Nvel1111a"/>
        <w:lvlText w:val="(%9)"/>
        <w:lvlJc w:val="left"/>
        <w:pPr>
          <w:tabs>
            <w:tab w:val="num" w:pos="2126"/>
          </w:tabs>
          <w:ind w:left="2126" w:hanging="708"/>
        </w:pPr>
        <w:rPr>
          <w:rFonts w:hint="default"/>
        </w:rPr>
      </w:lvl>
    </w:lvlOverride>
  </w:num>
  <w:num w:numId="19">
    <w:abstractNumId w:val="5"/>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sz w:val="22"/>
          <w:szCs w:val="22"/>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NotTrackFormatting/>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606"/>
    <w:rsid w:val="00000393"/>
    <w:rsid w:val="00005A2E"/>
    <w:rsid w:val="00010B3A"/>
    <w:rsid w:val="00015CD9"/>
    <w:rsid w:val="000171BA"/>
    <w:rsid w:val="00017AE1"/>
    <w:rsid w:val="00020F8E"/>
    <w:rsid w:val="00023499"/>
    <w:rsid w:val="000301A4"/>
    <w:rsid w:val="00030B07"/>
    <w:rsid w:val="00034CD3"/>
    <w:rsid w:val="00035204"/>
    <w:rsid w:val="00035FFF"/>
    <w:rsid w:val="00042EB0"/>
    <w:rsid w:val="0004469D"/>
    <w:rsid w:val="00047E28"/>
    <w:rsid w:val="00051E21"/>
    <w:rsid w:val="0005330B"/>
    <w:rsid w:val="00053E58"/>
    <w:rsid w:val="00060165"/>
    <w:rsid w:val="00061C05"/>
    <w:rsid w:val="0006337C"/>
    <w:rsid w:val="000659FF"/>
    <w:rsid w:val="0006790A"/>
    <w:rsid w:val="00070050"/>
    <w:rsid w:val="0007254B"/>
    <w:rsid w:val="000744F2"/>
    <w:rsid w:val="00075DC3"/>
    <w:rsid w:val="00076489"/>
    <w:rsid w:val="000764EB"/>
    <w:rsid w:val="0007785E"/>
    <w:rsid w:val="000804F5"/>
    <w:rsid w:val="00081391"/>
    <w:rsid w:val="000823B4"/>
    <w:rsid w:val="00084AC5"/>
    <w:rsid w:val="00086B6C"/>
    <w:rsid w:val="00086DEA"/>
    <w:rsid w:val="0008745C"/>
    <w:rsid w:val="000912D9"/>
    <w:rsid w:val="00091670"/>
    <w:rsid w:val="000920DD"/>
    <w:rsid w:val="0009219F"/>
    <w:rsid w:val="0009252C"/>
    <w:rsid w:val="00095678"/>
    <w:rsid w:val="000A1275"/>
    <w:rsid w:val="000A2D7C"/>
    <w:rsid w:val="000A46DA"/>
    <w:rsid w:val="000B09EA"/>
    <w:rsid w:val="000B3D9F"/>
    <w:rsid w:val="000B6230"/>
    <w:rsid w:val="000C10BB"/>
    <w:rsid w:val="000C2272"/>
    <w:rsid w:val="000D05BD"/>
    <w:rsid w:val="000D2C0E"/>
    <w:rsid w:val="000D758D"/>
    <w:rsid w:val="000E11BA"/>
    <w:rsid w:val="000E17F2"/>
    <w:rsid w:val="000E2052"/>
    <w:rsid w:val="000E36E1"/>
    <w:rsid w:val="000E48E8"/>
    <w:rsid w:val="000E48E9"/>
    <w:rsid w:val="000E5136"/>
    <w:rsid w:val="000E6F5B"/>
    <w:rsid w:val="000E77DB"/>
    <w:rsid w:val="000E7AF9"/>
    <w:rsid w:val="000F6F40"/>
    <w:rsid w:val="000F7A0D"/>
    <w:rsid w:val="001019E7"/>
    <w:rsid w:val="00105BBF"/>
    <w:rsid w:val="00105D5C"/>
    <w:rsid w:val="00106406"/>
    <w:rsid w:val="001100C0"/>
    <w:rsid w:val="00111A40"/>
    <w:rsid w:val="001175F9"/>
    <w:rsid w:val="00122291"/>
    <w:rsid w:val="00122AF2"/>
    <w:rsid w:val="0012450C"/>
    <w:rsid w:val="00126735"/>
    <w:rsid w:val="00130128"/>
    <w:rsid w:val="00133F01"/>
    <w:rsid w:val="001363B6"/>
    <w:rsid w:val="00136D21"/>
    <w:rsid w:val="00136E9B"/>
    <w:rsid w:val="00144509"/>
    <w:rsid w:val="001473AF"/>
    <w:rsid w:val="00147A07"/>
    <w:rsid w:val="001552F4"/>
    <w:rsid w:val="0015638A"/>
    <w:rsid w:val="00161307"/>
    <w:rsid w:val="00164C3E"/>
    <w:rsid w:val="00171CEE"/>
    <w:rsid w:val="0017790C"/>
    <w:rsid w:val="0018226F"/>
    <w:rsid w:val="0018413A"/>
    <w:rsid w:val="001860D6"/>
    <w:rsid w:val="00194283"/>
    <w:rsid w:val="00194B46"/>
    <w:rsid w:val="00196C51"/>
    <w:rsid w:val="001A32E1"/>
    <w:rsid w:val="001A3CEB"/>
    <w:rsid w:val="001A4F00"/>
    <w:rsid w:val="001A7591"/>
    <w:rsid w:val="001A7BCC"/>
    <w:rsid w:val="001B3C9E"/>
    <w:rsid w:val="001B5803"/>
    <w:rsid w:val="001B6D8D"/>
    <w:rsid w:val="001B7C03"/>
    <w:rsid w:val="001C1F3E"/>
    <w:rsid w:val="001C36A0"/>
    <w:rsid w:val="001C4E6C"/>
    <w:rsid w:val="001D0ACC"/>
    <w:rsid w:val="001D0F55"/>
    <w:rsid w:val="001D1A6D"/>
    <w:rsid w:val="001D38F2"/>
    <w:rsid w:val="001D654F"/>
    <w:rsid w:val="001D68C5"/>
    <w:rsid w:val="001E0EF8"/>
    <w:rsid w:val="001E1220"/>
    <w:rsid w:val="001F2A0F"/>
    <w:rsid w:val="001F3347"/>
    <w:rsid w:val="001F42C3"/>
    <w:rsid w:val="001F442E"/>
    <w:rsid w:val="001F76DC"/>
    <w:rsid w:val="00203866"/>
    <w:rsid w:val="0020584D"/>
    <w:rsid w:val="00210944"/>
    <w:rsid w:val="00212329"/>
    <w:rsid w:val="00212E88"/>
    <w:rsid w:val="00215B00"/>
    <w:rsid w:val="00215C30"/>
    <w:rsid w:val="00217C62"/>
    <w:rsid w:val="0022402D"/>
    <w:rsid w:val="00227DC0"/>
    <w:rsid w:val="00230E82"/>
    <w:rsid w:val="00232235"/>
    <w:rsid w:val="00237FD6"/>
    <w:rsid w:val="00244E2C"/>
    <w:rsid w:val="002450AC"/>
    <w:rsid w:val="00250FFA"/>
    <w:rsid w:val="00254F13"/>
    <w:rsid w:val="002553E4"/>
    <w:rsid w:val="00263D38"/>
    <w:rsid w:val="002658A5"/>
    <w:rsid w:val="00266156"/>
    <w:rsid w:val="00274914"/>
    <w:rsid w:val="00276DBB"/>
    <w:rsid w:val="00277354"/>
    <w:rsid w:val="00284D4D"/>
    <w:rsid w:val="002852B7"/>
    <w:rsid w:val="0028543B"/>
    <w:rsid w:val="00287936"/>
    <w:rsid w:val="00287BFF"/>
    <w:rsid w:val="0029092E"/>
    <w:rsid w:val="00297432"/>
    <w:rsid w:val="002A517F"/>
    <w:rsid w:val="002A6778"/>
    <w:rsid w:val="002A769F"/>
    <w:rsid w:val="002B0EEF"/>
    <w:rsid w:val="002B7959"/>
    <w:rsid w:val="002C61B4"/>
    <w:rsid w:val="002D2064"/>
    <w:rsid w:val="002D22F5"/>
    <w:rsid w:val="002F5C3B"/>
    <w:rsid w:val="003019A0"/>
    <w:rsid w:val="00310F73"/>
    <w:rsid w:val="00311112"/>
    <w:rsid w:val="0031118A"/>
    <w:rsid w:val="00317ED8"/>
    <w:rsid w:val="0032080B"/>
    <w:rsid w:val="00323E21"/>
    <w:rsid w:val="00326B88"/>
    <w:rsid w:val="0032719B"/>
    <w:rsid w:val="0033086F"/>
    <w:rsid w:val="00330E06"/>
    <w:rsid w:val="00337CA9"/>
    <w:rsid w:val="003424FB"/>
    <w:rsid w:val="00344814"/>
    <w:rsid w:val="003469BA"/>
    <w:rsid w:val="00352300"/>
    <w:rsid w:val="003549DD"/>
    <w:rsid w:val="00354A99"/>
    <w:rsid w:val="00355465"/>
    <w:rsid w:val="00355FCA"/>
    <w:rsid w:val="0036119B"/>
    <w:rsid w:val="00366447"/>
    <w:rsid w:val="00371C7F"/>
    <w:rsid w:val="0037204D"/>
    <w:rsid w:val="00380A47"/>
    <w:rsid w:val="00383AD1"/>
    <w:rsid w:val="00385C2A"/>
    <w:rsid w:val="00392C4D"/>
    <w:rsid w:val="00394283"/>
    <w:rsid w:val="0039543D"/>
    <w:rsid w:val="003A2D5E"/>
    <w:rsid w:val="003A404B"/>
    <w:rsid w:val="003A40A5"/>
    <w:rsid w:val="003A4D75"/>
    <w:rsid w:val="003A4E90"/>
    <w:rsid w:val="003A51D3"/>
    <w:rsid w:val="003B0CB1"/>
    <w:rsid w:val="003B0F17"/>
    <w:rsid w:val="003B1133"/>
    <w:rsid w:val="003B127D"/>
    <w:rsid w:val="003B1411"/>
    <w:rsid w:val="003D2EF8"/>
    <w:rsid w:val="003D6AC7"/>
    <w:rsid w:val="003E34D9"/>
    <w:rsid w:val="003E7D7B"/>
    <w:rsid w:val="003F0AA1"/>
    <w:rsid w:val="003F0E9E"/>
    <w:rsid w:val="003F26C3"/>
    <w:rsid w:val="003F2A8C"/>
    <w:rsid w:val="003F3145"/>
    <w:rsid w:val="003F3271"/>
    <w:rsid w:val="003F36E0"/>
    <w:rsid w:val="003F5CA3"/>
    <w:rsid w:val="003F66B4"/>
    <w:rsid w:val="003F6B60"/>
    <w:rsid w:val="003F7968"/>
    <w:rsid w:val="003F7F20"/>
    <w:rsid w:val="004040D4"/>
    <w:rsid w:val="0040418E"/>
    <w:rsid w:val="0040569F"/>
    <w:rsid w:val="00412945"/>
    <w:rsid w:val="004163B6"/>
    <w:rsid w:val="00420709"/>
    <w:rsid w:val="00422A10"/>
    <w:rsid w:val="0042349A"/>
    <w:rsid w:val="004251C7"/>
    <w:rsid w:val="00425262"/>
    <w:rsid w:val="00426BD4"/>
    <w:rsid w:val="00432D3D"/>
    <w:rsid w:val="00436E5A"/>
    <w:rsid w:val="00442B8D"/>
    <w:rsid w:val="00443046"/>
    <w:rsid w:val="004513CB"/>
    <w:rsid w:val="00457A12"/>
    <w:rsid w:val="00457C1E"/>
    <w:rsid w:val="004604E8"/>
    <w:rsid w:val="00460C4E"/>
    <w:rsid w:val="00464D9C"/>
    <w:rsid w:val="00465617"/>
    <w:rsid w:val="00466362"/>
    <w:rsid w:val="00475639"/>
    <w:rsid w:val="004770E2"/>
    <w:rsid w:val="00480E91"/>
    <w:rsid w:val="00481754"/>
    <w:rsid w:val="004857F3"/>
    <w:rsid w:val="00491604"/>
    <w:rsid w:val="004943D6"/>
    <w:rsid w:val="00496CBA"/>
    <w:rsid w:val="004A2671"/>
    <w:rsid w:val="004B1542"/>
    <w:rsid w:val="004B2775"/>
    <w:rsid w:val="004C03F3"/>
    <w:rsid w:val="004C12D9"/>
    <w:rsid w:val="004C7ED4"/>
    <w:rsid w:val="004D1518"/>
    <w:rsid w:val="004D18AE"/>
    <w:rsid w:val="004D18DC"/>
    <w:rsid w:val="004D4952"/>
    <w:rsid w:val="004D6486"/>
    <w:rsid w:val="004E03EF"/>
    <w:rsid w:val="004E0D7B"/>
    <w:rsid w:val="004E305C"/>
    <w:rsid w:val="004E38C4"/>
    <w:rsid w:val="004E3F91"/>
    <w:rsid w:val="004F2F02"/>
    <w:rsid w:val="0050139E"/>
    <w:rsid w:val="0050232F"/>
    <w:rsid w:val="00505BBD"/>
    <w:rsid w:val="0051159D"/>
    <w:rsid w:val="00511E3C"/>
    <w:rsid w:val="00514787"/>
    <w:rsid w:val="0051686F"/>
    <w:rsid w:val="00517264"/>
    <w:rsid w:val="00517869"/>
    <w:rsid w:val="00517F49"/>
    <w:rsid w:val="00522E10"/>
    <w:rsid w:val="00525D2F"/>
    <w:rsid w:val="00530C48"/>
    <w:rsid w:val="00532051"/>
    <w:rsid w:val="00532079"/>
    <w:rsid w:val="00534539"/>
    <w:rsid w:val="00534B13"/>
    <w:rsid w:val="00536EAA"/>
    <w:rsid w:val="00540A91"/>
    <w:rsid w:val="0054368E"/>
    <w:rsid w:val="00543F11"/>
    <w:rsid w:val="00544E4E"/>
    <w:rsid w:val="005467F0"/>
    <w:rsid w:val="00553C7D"/>
    <w:rsid w:val="00555A2A"/>
    <w:rsid w:val="005567D7"/>
    <w:rsid w:val="00557854"/>
    <w:rsid w:val="00561700"/>
    <w:rsid w:val="00575877"/>
    <w:rsid w:val="005777B4"/>
    <w:rsid w:val="00577CF6"/>
    <w:rsid w:val="005801EF"/>
    <w:rsid w:val="00580C5E"/>
    <w:rsid w:val="00581807"/>
    <w:rsid w:val="00583AF1"/>
    <w:rsid w:val="00590B42"/>
    <w:rsid w:val="005918B6"/>
    <w:rsid w:val="005946E6"/>
    <w:rsid w:val="00595699"/>
    <w:rsid w:val="00596B59"/>
    <w:rsid w:val="005A087F"/>
    <w:rsid w:val="005A4CCA"/>
    <w:rsid w:val="005A59E2"/>
    <w:rsid w:val="005A6534"/>
    <w:rsid w:val="005B2872"/>
    <w:rsid w:val="005B2FB8"/>
    <w:rsid w:val="005B5D81"/>
    <w:rsid w:val="005C16C4"/>
    <w:rsid w:val="005C22F6"/>
    <w:rsid w:val="005C4BF6"/>
    <w:rsid w:val="005C4F9C"/>
    <w:rsid w:val="005C6DB9"/>
    <w:rsid w:val="005C6DC4"/>
    <w:rsid w:val="005D5649"/>
    <w:rsid w:val="005D7056"/>
    <w:rsid w:val="005E6B48"/>
    <w:rsid w:val="005F18EF"/>
    <w:rsid w:val="005F228E"/>
    <w:rsid w:val="005F31E4"/>
    <w:rsid w:val="005F42EB"/>
    <w:rsid w:val="006007D1"/>
    <w:rsid w:val="00601790"/>
    <w:rsid w:val="00601A70"/>
    <w:rsid w:val="0061213F"/>
    <w:rsid w:val="006148B8"/>
    <w:rsid w:val="00615897"/>
    <w:rsid w:val="006160B7"/>
    <w:rsid w:val="00621832"/>
    <w:rsid w:val="00624559"/>
    <w:rsid w:val="006245B3"/>
    <w:rsid w:val="00625089"/>
    <w:rsid w:val="00627B6C"/>
    <w:rsid w:val="0063049B"/>
    <w:rsid w:val="006379AF"/>
    <w:rsid w:val="00645630"/>
    <w:rsid w:val="00646D16"/>
    <w:rsid w:val="006508FA"/>
    <w:rsid w:val="00655603"/>
    <w:rsid w:val="0065699B"/>
    <w:rsid w:val="00661666"/>
    <w:rsid w:val="006627F7"/>
    <w:rsid w:val="00664DCC"/>
    <w:rsid w:val="006678FE"/>
    <w:rsid w:val="00667E1F"/>
    <w:rsid w:val="00670D07"/>
    <w:rsid w:val="006725BF"/>
    <w:rsid w:val="00675064"/>
    <w:rsid w:val="00675159"/>
    <w:rsid w:val="00675A1F"/>
    <w:rsid w:val="006805DE"/>
    <w:rsid w:val="00682077"/>
    <w:rsid w:val="00683724"/>
    <w:rsid w:val="006852E4"/>
    <w:rsid w:val="0068548E"/>
    <w:rsid w:val="006926B4"/>
    <w:rsid w:val="0069336D"/>
    <w:rsid w:val="00694B40"/>
    <w:rsid w:val="00694B9A"/>
    <w:rsid w:val="00695F67"/>
    <w:rsid w:val="00696D26"/>
    <w:rsid w:val="006A11F8"/>
    <w:rsid w:val="006A13DC"/>
    <w:rsid w:val="006A23C1"/>
    <w:rsid w:val="006A4872"/>
    <w:rsid w:val="006A6A26"/>
    <w:rsid w:val="006A75BD"/>
    <w:rsid w:val="006B1232"/>
    <w:rsid w:val="006B1EE3"/>
    <w:rsid w:val="006B4935"/>
    <w:rsid w:val="006B6440"/>
    <w:rsid w:val="006C0004"/>
    <w:rsid w:val="006C6116"/>
    <w:rsid w:val="006C6130"/>
    <w:rsid w:val="006C7C52"/>
    <w:rsid w:val="006D025A"/>
    <w:rsid w:val="006D4027"/>
    <w:rsid w:val="006D5058"/>
    <w:rsid w:val="006D7864"/>
    <w:rsid w:val="006E54EC"/>
    <w:rsid w:val="006F4A09"/>
    <w:rsid w:val="00701EB9"/>
    <w:rsid w:val="00703629"/>
    <w:rsid w:val="007043B2"/>
    <w:rsid w:val="00704E80"/>
    <w:rsid w:val="00705231"/>
    <w:rsid w:val="00707FD2"/>
    <w:rsid w:val="00710A8D"/>
    <w:rsid w:val="0071145C"/>
    <w:rsid w:val="00721EF8"/>
    <w:rsid w:val="00721FA2"/>
    <w:rsid w:val="00723963"/>
    <w:rsid w:val="00725BE9"/>
    <w:rsid w:val="00730793"/>
    <w:rsid w:val="00733849"/>
    <w:rsid w:val="00734BD2"/>
    <w:rsid w:val="00736328"/>
    <w:rsid w:val="00736BFA"/>
    <w:rsid w:val="00740A3D"/>
    <w:rsid w:val="00740BDF"/>
    <w:rsid w:val="00741BD8"/>
    <w:rsid w:val="007435FC"/>
    <w:rsid w:val="007466C2"/>
    <w:rsid w:val="007471D8"/>
    <w:rsid w:val="0075161D"/>
    <w:rsid w:val="0076499B"/>
    <w:rsid w:val="007653B2"/>
    <w:rsid w:val="00765E39"/>
    <w:rsid w:val="00774BDB"/>
    <w:rsid w:val="007758A1"/>
    <w:rsid w:val="00776D03"/>
    <w:rsid w:val="007827D9"/>
    <w:rsid w:val="00783DB2"/>
    <w:rsid w:val="0078576F"/>
    <w:rsid w:val="00786B01"/>
    <w:rsid w:val="00790C20"/>
    <w:rsid w:val="00791D9A"/>
    <w:rsid w:val="007926D5"/>
    <w:rsid w:val="007926E8"/>
    <w:rsid w:val="007938E6"/>
    <w:rsid w:val="00793AA1"/>
    <w:rsid w:val="007A30F9"/>
    <w:rsid w:val="007A6209"/>
    <w:rsid w:val="007A75CC"/>
    <w:rsid w:val="007B36F5"/>
    <w:rsid w:val="007B38E8"/>
    <w:rsid w:val="007B3DF2"/>
    <w:rsid w:val="007B438A"/>
    <w:rsid w:val="007B5462"/>
    <w:rsid w:val="007B591D"/>
    <w:rsid w:val="007B77E7"/>
    <w:rsid w:val="007C4048"/>
    <w:rsid w:val="007C4836"/>
    <w:rsid w:val="007C738E"/>
    <w:rsid w:val="007D5EA0"/>
    <w:rsid w:val="007E3B2A"/>
    <w:rsid w:val="007E696E"/>
    <w:rsid w:val="007F4E11"/>
    <w:rsid w:val="00800D3F"/>
    <w:rsid w:val="00800E60"/>
    <w:rsid w:val="00801189"/>
    <w:rsid w:val="00801211"/>
    <w:rsid w:val="00802B5E"/>
    <w:rsid w:val="0080381C"/>
    <w:rsid w:val="00804DAB"/>
    <w:rsid w:val="00805FB0"/>
    <w:rsid w:val="0080686C"/>
    <w:rsid w:val="0081075A"/>
    <w:rsid w:val="008125BB"/>
    <w:rsid w:val="0081270D"/>
    <w:rsid w:val="00820F34"/>
    <w:rsid w:val="00821619"/>
    <w:rsid w:val="00822610"/>
    <w:rsid w:val="00823F0E"/>
    <w:rsid w:val="00826C1C"/>
    <w:rsid w:val="00827412"/>
    <w:rsid w:val="008345E0"/>
    <w:rsid w:val="0084053A"/>
    <w:rsid w:val="00845641"/>
    <w:rsid w:val="00850F47"/>
    <w:rsid w:val="008575C7"/>
    <w:rsid w:val="00857D52"/>
    <w:rsid w:val="00867C4D"/>
    <w:rsid w:val="00872FC9"/>
    <w:rsid w:val="00873CE9"/>
    <w:rsid w:val="00874485"/>
    <w:rsid w:val="00880F73"/>
    <w:rsid w:val="00881ACE"/>
    <w:rsid w:val="00881B97"/>
    <w:rsid w:val="0088406F"/>
    <w:rsid w:val="008905F8"/>
    <w:rsid w:val="00892C28"/>
    <w:rsid w:val="00892ED6"/>
    <w:rsid w:val="00896553"/>
    <w:rsid w:val="008A06FC"/>
    <w:rsid w:val="008A19FB"/>
    <w:rsid w:val="008A1E81"/>
    <w:rsid w:val="008A3719"/>
    <w:rsid w:val="008A6128"/>
    <w:rsid w:val="008C19F4"/>
    <w:rsid w:val="008C242B"/>
    <w:rsid w:val="008C37BF"/>
    <w:rsid w:val="008C4347"/>
    <w:rsid w:val="008C515E"/>
    <w:rsid w:val="008C5F8B"/>
    <w:rsid w:val="008D16C5"/>
    <w:rsid w:val="008D41D5"/>
    <w:rsid w:val="008D4B62"/>
    <w:rsid w:val="008E0606"/>
    <w:rsid w:val="008E2BBE"/>
    <w:rsid w:val="008E60CE"/>
    <w:rsid w:val="008E7217"/>
    <w:rsid w:val="008F1206"/>
    <w:rsid w:val="008F2494"/>
    <w:rsid w:val="008F6178"/>
    <w:rsid w:val="008F7B9C"/>
    <w:rsid w:val="00901BE0"/>
    <w:rsid w:val="00903117"/>
    <w:rsid w:val="009102AB"/>
    <w:rsid w:val="009153CB"/>
    <w:rsid w:val="00920342"/>
    <w:rsid w:val="00923112"/>
    <w:rsid w:val="00926022"/>
    <w:rsid w:val="0093104A"/>
    <w:rsid w:val="00932600"/>
    <w:rsid w:val="00941B68"/>
    <w:rsid w:val="009428A1"/>
    <w:rsid w:val="009444D6"/>
    <w:rsid w:val="009458E9"/>
    <w:rsid w:val="00950921"/>
    <w:rsid w:val="00951620"/>
    <w:rsid w:val="009520E0"/>
    <w:rsid w:val="00953CD3"/>
    <w:rsid w:val="00956975"/>
    <w:rsid w:val="00971B2B"/>
    <w:rsid w:val="0098322C"/>
    <w:rsid w:val="00986CCF"/>
    <w:rsid w:val="009879D6"/>
    <w:rsid w:val="00993EFB"/>
    <w:rsid w:val="009A1B15"/>
    <w:rsid w:val="009A2070"/>
    <w:rsid w:val="009A291F"/>
    <w:rsid w:val="009B0EF7"/>
    <w:rsid w:val="009B1CD0"/>
    <w:rsid w:val="009B20DD"/>
    <w:rsid w:val="009B348C"/>
    <w:rsid w:val="009B5915"/>
    <w:rsid w:val="009B6893"/>
    <w:rsid w:val="009B79C5"/>
    <w:rsid w:val="009C06C8"/>
    <w:rsid w:val="009C2467"/>
    <w:rsid w:val="009C24C8"/>
    <w:rsid w:val="009C7FB8"/>
    <w:rsid w:val="009D1533"/>
    <w:rsid w:val="009D23FC"/>
    <w:rsid w:val="009D3CE9"/>
    <w:rsid w:val="009D4104"/>
    <w:rsid w:val="009D4DB0"/>
    <w:rsid w:val="009D7A08"/>
    <w:rsid w:val="009E0F50"/>
    <w:rsid w:val="009E3B1D"/>
    <w:rsid w:val="009E5419"/>
    <w:rsid w:val="009E6A59"/>
    <w:rsid w:val="009E7158"/>
    <w:rsid w:val="009E7F5E"/>
    <w:rsid w:val="009F2B38"/>
    <w:rsid w:val="009F3C48"/>
    <w:rsid w:val="009F4065"/>
    <w:rsid w:val="009F55D2"/>
    <w:rsid w:val="009F6471"/>
    <w:rsid w:val="00A00927"/>
    <w:rsid w:val="00A01890"/>
    <w:rsid w:val="00A03FCC"/>
    <w:rsid w:val="00A046DD"/>
    <w:rsid w:val="00A052EF"/>
    <w:rsid w:val="00A13535"/>
    <w:rsid w:val="00A15FFE"/>
    <w:rsid w:val="00A21AD3"/>
    <w:rsid w:val="00A25E18"/>
    <w:rsid w:val="00A26CD1"/>
    <w:rsid w:val="00A26E35"/>
    <w:rsid w:val="00A302CE"/>
    <w:rsid w:val="00A3186F"/>
    <w:rsid w:val="00A33E7A"/>
    <w:rsid w:val="00A34F6D"/>
    <w:rsid w:val="00A42138"/>
    <w:rsid w:val="00A46488"/>
    <w:rsid w:val="00A46E2A"/>
    <w:rsid w:val="00A507EC"/>
    <w:rsid w:val="00A51F72"/>
    <w:rsid w:val="00A527AE"/>
    <w:rsid w:val="00A567D8"/>
    <w:rsid w:val="00A606CA"/>
    <w:rsid w:val="00A61BE7"/>
    <w:rsid w:val="00A62D4B"/>
    <w:rsid w:val="00A65F21"/>
    <w:rsid w:val="00A6604D"/>
    <w:rsid w:val="00A67338"/>
    <w:rsid w:val="00A719A9"/>
    <w:rsid w:val="00A71D94"/>
    <w:rsid w:val="00A7312B"/>
    <w:rsid w:val="00A765BB"/>
    <w:rsid w:val="00A77E4A"/>
    <w:rsid w:val="00A82539"/>
    <w:rsid w:val="00A840BF"/>
    <w:rsid w:val="00A8653A"/>
    <w:rsid w:val="00AA0F39"/>
    <w:rsid w:val="00AA52A2"/>
    <w:rsid w:val="00AA538D"/>
    <w:rsid w:val="00AC0356"/>
    <w:rsid w:val="00AC32AD"/>
    <w:rsid w:val="00AC3F12"/>
    <w:rsid w:val="00AC4E61"/>
    <w:rsid w:val="00AC5391"/>
    <w:rsid w:val="00AC7949"/>
    <w:rsid w:val="00AD2712"/>
    <w:rsid w:val="00AD3C6E"/>
    <w:rsid w:val="00AD521D"/>
    <w:rsid w:val="00AE1E50"/>
    <w:rsid w:val="00AF16E4"/>
    <w:rsid w:val="00AF2EFB"/>
    <w:rsid w:val="00AF362F"/>
    <w:rsid w:val="00AF4B06"/>
    <w:rsid w:val="00AF79D6"/>
    <w:rsid w:val="00B01102"/>
    <w:rsid w:val="00B03ECC"/>
    <w:rsid w:val="00B05CC5"/>
    <w:rsid w:val="00B06BDE"/>
    <w:rsid w:val="00B06D86"/>
    <w:rsid w:val="00B16D79"/>
    <w:rsid w:val="00B17615"/>
    <w:rsid w:val="00B20F6D"/>
    <w:rsid w:val="00B21931"/>
    <w:rsid w:val="00B258D4"/>
    <w:rsid w:val="00B260E0"/>
    <w:rsid w:val="00B33CCE"/>
    <w:rsid w:val="00B3470A"/>
    <w:rsid w:val="00B356EF"/>
    <w:rsid w:val="00B36512"/>
    <w:rsid w:val="00B36F9D"/>
    <w:rsid w:val="00B409F9"/>
    <w:rsid w:val="00B41157"/>
    <w:rsid w:val="00B43B65"/>
    <w:rsid w:val="00B47150"/>
    <w:rsid w:val="00B506D8"/>
    <w:rsid w:val="00B50D9B"/>
    <w:rsid w:val="00B50E58"/>
    <w:rsid w:val="00B51D39"/>
    <w:rsid w:val="00B54765"/>
    <w:rsid w:val="00B57FF3"/>
    <w:rsid w:val="00B67998"/>
    <w:rsid w:val="00B679DA"/>
    <w:rsid w:val="00B716DC"/>
    <w:rsid w:val="00B81197"/>
    <w:rsid w:val="00B840B6"/>
    <w:rsid w:val="00B84510"/>
    <w:rsid w:val="00B86B6F"/>
    <w:rsid w:val="00B9038D"/>
    <w:rsid w:val="00B9151B"/>
    <w:rsid w:val="00B93283"/>
    <w:rsid w:val="00B9345E"/>
    <w:rsid w:val="00B93BA0"/>
    <w:rsid w:val="00BA0061"/>
    <w:rsid w:val="00BA250A"/>
    <w:rsid w:val="00BA401E"/>
    <w:rsid w:val="00BA7407"/>
    <w:rsid w:val="00BB05DE"/>
    <w:rsid w:val="00BB4A39"/>
    <w:rsid w:val="00BB5C9F"/>
    <w:rsid w:val="00BB74A7"/>
    <w:rsid w:val="00BB7F98"/>
    <w:rsid w:val="00BC5FF3"/>
    <w:rsid w:val="00BD15A9"/>
    <w:rsid w:val="00BD587D"/>
    <w:rsid w:val="00BD696A"/>
    <w:rsid w:val="00BE1DC1"/>
    <w:rsid w:val="00BE39E7"/>
    <w:rsid w:val="00BE74EC"/>
    <w:rsid w:val="00BE7D5C"/>
    <w:rsid w:val="00BF0208"/>
    <w:rsid w:val="00BF02F8"/>
    <w:rsid w:val="00BF1771"/>
    <w:rsid w:val="00BF4110"/>
    <w:rsid w:val="00BF5D6F"/>
    <w:rsid w:val="00C02457"/>
    <w:rsid w:val="00C04709"/>
    <w:rsid w:val="00C04735"/>
    <w:rsid w:val="00C04A0A"/>
    <w:rsid w:val="00C06905"/>
    <w:rsid w:val="00C11178"/>
    <w:rsid w:val="00C13205"/>
    <w:rsid w:val="00C17E32"/>
    <w:rsid w:val="00C21F42"/>
    <w:rsid w:val="00C2250E"/>
    <w:rsid w:val="00C22AAC"/>
    <w:rsid w:val="00C23587"/>
    <w:rsid w:val="00C26A52"/>
    <w:rsid w:val="00C30E38"/>
    <w:rsid w:val="00C31DA0"/>
    <w:rsid w:val="00C33054"/>
    <w:rsid w:val="00C3381A"/>
    <w:rsid w:val="00C34573"/>
    <w:rsid w:val="00C56CBD"/>
    <w:rsid w:val="00C62AD9"/>
    <w:rsid w:val="00C63754"/>
    <w:rsid w:val="00C65581"/>
    <w:rsid w:val="00C70AB3"/>
    <w:rsid w:val="00C7155C"/>
    <w:rsid w:val="00C72F5A"/>
    <w:rsid w:val="00C736AE"/>
    <w:rsid w:val="00C75E96"/>
    <w:rsid w:val="00C76B33"/>
    <w:rsid w:val="00C77E74"/>
    <w:rsid w:val="00C83D1A"/>
    <w:rsid w:val="00C868D5"/>
    <w:rsid w:val="00C91A53"/>
    <w:rsid w:val="00C91F74"/>
    <w:rsid w:val="00CA5F30"/>
    <w:rsid w:val="00CA6D14"/>
    <w:rsid w:val="00CA6F5F"/>
    <w:rsid w:val="00CB7115"/>
    <w:rsid w:val="00CC4E27"/>
    <w:rsid w:val="00CD2165"/>
    <w:rsid w:val="00CD2505"/>
    <w:rsid w:val="00CD789F"/>
    <w:rsid w:val="00CE07B4"/>
    <w:rsid w:val="00CE4FBA"/>
    <w:rsid w:val="00CF2059"/>
    <w:rsid w:val="00CF2128"/>
    <w:rsid w:val="00CF2F09"/>
    <w:rsid w:val="00CF3285"/>
    <w:rsid w:val="00D0047A"/>
    <w:rsid w:val="00D03775"/>
    <w:rsid w:val="00D10C5A"/>
    <w:rsid w:val="00D130CC"/>
    <w:rsid w:val="00D158DA"/>
    <w:rsid w:val="00D203FC"/>
    <w:rsid w:val="00D21A6A"/>
    <w:rsid w:val="00D2538E"/>
    <w:rsid w:val="00D27C36"/>
    <w:rsid w:val="00D3004E"/>
    <w:rsid w:val="00D302FC"/>
    <w:rsid w:val="00D32AD4"/>
    <w:rsid w:val="00D34106"/>
    <w:rsid w:val="00D41BED"/>
    <w:rsid w:val="00D55141"/>
    <w:rsid w:val="00D5564F"/>
    <w:rsid w:val="00D608A8"/>
    <w:rsid w:val="00D6385D"/>
    <w:rsid w:val="00D668FE"/>
    <w:rsid w:val="00D6749E"/>
    <w:rsid w:val="00D7493E"/>
    <w:rsid w:val="00D75172"/>
    <w:rsid w:val="00D75DAF"/>
    <w:rsid w:val="00D7656C"/>
    <w:rsid w:val="00D84B2B"/>
    <w:rsid w:val="00D875E4"/>
    <w:rsid w:val="00D90A79"/>
    <w:rsid w:val="00DA0D91"/>
    <w:rsid w:val="00DA3607"/>
    <w:rsid w:val="00DA4089"/>
    <w:rsid w:val="00DB1B66"/>
    <w:rsid w:val="00DB27F5"/>
    <w:rsid w:val="00DB3529"/>
    <w:rsid w:val="00DB698C"/>
    <w:rsid w:val="00DC0306"/>
    <w:rsid w:val="00DC17BA"/>
    <w:rsid w:val="00DC2A55"/>
    <w:rsid w:val="00DC3724"/>
    <w:rsid w:val="00DC619B"/>
    <w:rsid w:val="00DD2D7B"/>
    <w:rsid w:val="00DD405F"/>
    <w:rsid w:val="00DD5CBD"/>
    <w:rsid w:val="00DD65FB"/>
    <w:rsid w:val="00DD6DF3"/>
    <w:rsid w:val="00DE33FD"/>
    <w:rsid w:val="00DE7A3A"/>
    <w:rsid w:val="00DF0A55"/>
    <w:rsid w:val="00DF1251"/>
    <w:rsid w:val="00DF1A5E"/>
    <w:rsid w:val="00DF4DE4"/>
    <w:rsid w:val="00DF6BC5"/>
    <w:rsid w:val="00DF6F6C"/>
    <w:rsid w:val="00DF76A7"/>
    <w:rsid w:val="00E016F2"/>
    <w:rsid w:val="00E02A47"/>
    <w:rsid w:val="00E045CB"/>
    <w:rsid w:val="00E047EA"/>
    <w:rsid w:val="00E05B14"/>
    <w:rsid w:val="00E1327E"/>
    <w:rsid w:val="00E14A5A"/>
    <w:rsid w:val="00E14C97"/>
    <w:rsid w:val="00E167D1"/>
    <w:rsid w:val="00E30666"/>
    <w:rsid w:val="00E322F3"/>
    <w:rsid w:val="00E36A0E"/>
    <w:rsid w:val="00E465BB"/>
    <w:rsid w:val="00E50E72"/>
    <w:rsid w:val="00E51975"/>
    <w:rsid w:val="00E57039"/>
    <w:rsid w:val="00E57B1D"/>
    <w:rsid w:val="00E60E09"/>
    <w:rsid w:val="00E62D86"/>
    <w:rsid w:val="00E63635"/>
    <w:rsid w:val="00E6485C"/>
    <w:rsid w:val="00E64D2C"/>
    <w:rsid w:val="00E66088"/>
    <w:rsid w:val="00E6709B"/>
    <w:rsid w:val="00E70F2B"/>
    <w:rsid w:val="00E716E6"/>
    <w:rsid w:val="00E71BB2"/>
    <w:rsid w:val="00E71BCA"/>
    <w:rsid w:val="00E72249"/>
    <w:rsid w:val="00E74C9D"/>
    <w:rsid w:val="00E756EE"/>
    <w:rsid w:val="00E761BD"/>
    <w:rsid w:val="00E804C2"/>
    <w:rsid w:val="00E82486"/>
    <w:rsid w:val="00E82C31"/>
    <w:rsid w:val="00E86BD9"/>
    <w:rsid w:val="00E9765D"/>
    <w:rsid w:val="00EA075D"/>
    <w:rsid w:val="00EA2999"/>
    <w:rsid w:val="00EA7E78"/>
    <w:rsid w:val="00EB154B"/>
    <w:rsid w:val="00EB3AF2"/>
    <w:rsid w:val="00EB5F49"/>
    <w:rsid w:val="00EB7BBB"/>
    <w:rsid w:val="00EC01A8"/>
    <w:rsid w:val="00EC4899"/>
    <w:rsid w:val="00EC56EA"/>
    <w:rsid w:val="00EC5B1A"/>
    <w:rsid w:val="00ED1C9C"/>
    <w:rsid w:val="00ED20CA"/>
    <w:rsid w:val="00ED316C"/>
    <w:rsid w:val="00ED47B4"/>
    <w:rsid w:val="00ED4F51"/>
    <w:rsid w:val="00ED749F"/>
    <w:rsid w:val="00ED7AF8"/>
    <w:rsid w:val="00EE2637"/>
    <w:rsid w:val="00EE68C0"/>
    <w:rsid w:val="00EF3CCE"/>
    <w:rsid w:val="00EF5227"/>
    <w:rsid w:val="00F00B24"/>
    <w:rsid w:val="00F07140"/>
    <w:rsid w:val="00F10F8A"/>
    <w:rsid w:val="00F16A47"/>
    <w:rsid w:val="00F240D7"/>
    <w:rsid w:val="00F300FD"/>
    <w:rsid w:val="00F3021C"/>
    <w:rsid w:val="00F318B4"/>
    <w:rsid w:val="00F339D6"/>
    <w:rsid w:val="00F360D8"/>
    <w:rsid w:val="00F44A83"/>
    <w:rsid w:val="00F44CF6"/>
    <w:rsid w:val="00F501EA"/>
    <w:rsid w:val="00F51529"/>
    <w:rsid w:val="00F527A7"/>
    <w:rsid w:val="00F53214"/>
    <w:rsid w:val="00F6383B"/>
    <w:rsid w:val="00F63912"/>
    <w:rsid w:val="00F644A6"/>
    <w:rsid w:val="00F66C1D"/>
    <w:rsid w:val="00F7023A"/>
    <w:rsid w:val="00F7107E"/>
    <w:rsid w:val="00F716D0"/>
    <w:rsid w:val="00F805E1"/>
    <w:rsid w:val="00F8127D"/>
    <w:rsid w:val="00F83FAE"/>
    <w:rsid w:val="00F91612"/>
    <w:rsid w:val="00F9320E"/>
    <w:rsid w:val="00F935EC"/>
    <w:rsid w:val="00F96512"/>
    <w:rsid w:val="00F9688F"/>
    <w:rsid w:val="00F96E7C"/>
    <w:rsid w:val="00FA0F5E"/>
    <w:rsid w:val="00FA2C36"/>
    <w:rsid w:val="00FA6586"/>
    <w:rsid w:val="00FB3F1D"/>
    <w:rsid w:val="00FB4816"/>
    <w:rsid w:val="00FB571F"/>
    <w:rsid w:val="00FB5C4E"/>
    <w:rsid w:val="00FB6192"/>
    <w:rsid w:val="00FB7D7F"/>
    <w:rsid w:val="00FC02CA"/>
    <w:rsid w:val="00FC2CB7"/>
    <w:rsid w:val="00FC399A"/>
    <w:rsid w:val="00FC4833"/>
    <w:rsid w:val="00FC523D"/>
    <w:rsid w:val="00FC579D"/>
    <w:rsid w:val="00FC7778"/>
    <w:rsid w:val="00FD20A9"/>
    <w:rsid w:val="00FD2CBA"/>
    <w:rsid w:val="00FD5BA2"/>
    <w:rsid w:val="00FE4CB2"/>
    <w:rsid w:val="00FF1104"/>
    <w:rsid w:val="00FF26B2"/>
    <w:rsid w:val="00FF3D12"/>
    <w:rsid w:val="00FF7A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61B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Title" w:semiHidden="0" w:unhideWhenUsed="0" w:qFormat="1"/>
    <w:lsdException w:name="Default Paragraph Font" w:uiPriority="1"/>
    <w:lsdException w:name="Subtitle" w:semiHidden="0" w:uiPriority="0" w:unhideWhenUsed="0" w:qFormat="1"/>
    <w:lsdException w:name="Salutation"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606"/>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har"/>
    <w:qFormat/>
    <w:rsid w:val="008E0606"/>
    <w:pPr>
      <w:keepNext/>
      <w:jc w:val="both"/>
      <w:outlineLvl w:val="0"/>
    </w:pPr>
    <w:rPr>
      <w:rFonts w:ascii="Century Gothic" w:hAnsi="Century Gothic"/>
      <w:b/>
      <w:sz w:val="22"/>
    </w:rPr>
  </w:style>
  <w:style w:type="paragraph" w:styleId="Ttulo2">
    <w:name w:val="heading 2"/>
    <w:basedOn w:val="Normal"/>
    <w:next w:val="Normal"/>
    <w:link w:val="Ttulo2Char"/>
    <w:qFormat/>
    <w:rsid w:val="00287936"/>
    <w:pPr>
      <w:keepNext/>
      <w:autoSpaceDE w:val="0"/>
      <w:autoSpaceDN w:val="0"/>
      <w:adjustRightInd w:val="0"/>
      <w:jc w:val="both"/>
      <w:outlineLvl w:val="1"/>
    </w:pPr>
    <w:rPr>
      <w:smallCaps/>
      <w:sz w:val="24"/>
      <w:szCs w:val="24"/>
      <w:lang w:eastAsia="pt-BR"/>
    </w:rPr>
  </w:style>
  <w:style w:type="paragraph" w:styleId="Ttulo3">
    <w:name w:val="heading 3"/>
    <w:basedOn w:val="Normal"/>
    <w:next w:val="Normal"/>
    <w:link w:val="Ttulo3Char"/>
    <w:qFormat/>
    <w:rsid w:val="00010B3A"/>
    <w:pPr>
      <w:keepNext/>
      <w:autoSpaceDE w:val="0"/>
      <w:autoSpaceDN w:val="0"/>
      <w:adjustRightInd w:val="0"/>
      <w:outlineLvl w:val="2"/>
    </w:pPr>
    <w:rPr>
      <w:color w:val="000000"/>
      <w:sz w:val="24"/>
      <w:szCs w:val="24"/>
      <w:lang w:val="en-US" w:eastAsia="pt-BR"/>
    </w:rPr>
  </w:style>
  <w:style w:type="paragraph" w:styleId="Ttulo4">
    <w:name w:val="heading 4"/>
    <w:basedOn w:val="Normal"/>
    <w:next w:val="Normal"/>
    <w:link w:val="Ttulo4Char"/>
    <w:qFormat/>
    <w:rsid w:val="00287936"/>
    <w:pPr>
      <w:keepNext/>
      <w:autoSpaceDE w:val="0"/>
      <w:autoSpaceDN w:val="0"/>
      <w:adjustRightInd w:val="0"/>
      <w:ind w:firstLine="1440"/>
      <w:jc w:val="both"/>
      <w:outlineLvl w:val="3"/>
    </w:pPr>
    <w:rPr>
      <w:b/>
      <w:bCs/>
      <w:sz w:val="24"/>
      <w:szCs w:val="24"/>
      <w:lang w:eastAsia="pt-BR"/>
    </w:rPr>
  </w:style>
  <w:style w:type="paragraph" w:styleId="Ttulo5">
    <w:name w:val="heading 5"/>
    <w:basedOn w:val="Normal"/>
    <w:next w:val="Normal"/>
    <w:link w:val="Ttulo5Char"/>
    <w:uiPriority w:val="9"/>
    <w:unhideWhenUsed/>
    <w:qFormat/>
    <w:rsid w:val="008E0606"/>
    <w:pPr>
      <w:spacing w:before="240" w:after="60"/>
      <w:outlineLvl w:val="4"/>
    </w:pPr>
    <w:rPr>
      <w:rFonts w:ascii="Calibri" w:hAnsi="Calibri"/>
      <w:b/>
      <w:bCs/>
      <w:i/>
      <w:iCs/>
      <w:sz w:val="26"/>
      <w:szCs w:val="26"/>
    </w:rPr>
  </w:style>
  <w:style w:type="paragraph" w:styleId="Ttulo6">
    <w:name w:val="heading 6"/>
    <w:basedOn w:val="Normal"/>
    <w:next w:val="Normal"/>
    <w:link w:val="Ttulo6Char"/>
    <w:qFormat/>
    <w:rsid w:val="00287936"/>
    <w:pPr>
      <w:keepNext/>
      <w:autoSpaceDE w:val="0"/>
      <w:autoSpaceDN w:val="0"/>
      <w:adjustRightInd w:val="0"/>
      <w:spacing w:before="120" w:after="120"/>
      <w:ind w:left="57" w:right="57"/>
      <w:outlineLvl w:val="5"/>
    </w:pPr>
    <w:rPr>
      <w:i/>
      <w:iCs/>
      <w:color w:val="000000"/>
      <w:sz w:val="24"/>
      <w:szCs w:val="24"/>
      <w:lang w:eastAsia="pt-BR"/>
    </w:rPr>
  </w:style>
  <w:style w:type="paragraph" w:styleId="Ttulo7">
    <w:name w:val="heading 7"/>
    <w:basedOn w:val="Normal"/>
    <w:next w:val="Normal"/>
    <w:link w:val="Ttulo7Char"/>
    <w:qFormat/>
    <w:rsid w:val="00287936"/>
    <w:pPr>
      <w:keepNext/>
      <w:autoSpaceDE w:val="0"/>
      <w:autoSpaceDN w:val="0"/>
      <w:adjustRightInd w:val="0"/>
      <w:ind w:firstLine="708"/>
      <w:jc w:val="both"/>
      <w:outlineLvl w:val="6"/>
    </w:pPr>
    <w:rPr>
      <w:rFonts w:ascii="Frutiger Light" w:hAnsi="Frutiger Light"/>
      <w:i/>
      <w:w w:val="0"/>
      <w:sz w:val="26"/>
      <w:szCs w:val="24"/>
      <w:lang w:eastAsia="pt-BR"/>
    </w:rPr>
  </w:style>
  <w:style w:type="paragraph" w:styleId="Ttulo8">
    <w:name w:val="heading 8"/>
    <w:basedOn w:val="Normal"/>
    <w:next w:val="Normal"/>
    <w:link w:val="Ttulo8Char"/>
    <w:uiPriority w:val="99"/>
    <w:qFormat/>
    <w:rsid w:val="00010B3A"/>
    <w:pPr>
      <w:keepNext/>
      <w:tabs>
        <w:tab w:val="left" w:pos="360"/>
        <w:tab w:val="left" w:pos="720"/>
        <w:tab w:val="left" w:pos="900"/>
      </w:tabs>
      <w:autoSpaceDE w:val="0"/>
      <w:autoSpaceDN w:val="0"/>
      <w:adjustRightInd w:val="0"/>
      <w:jc w:val="center"/>
      <w:outlineLvl w:val="7"/>
    </w:pPr>
    <w:rPr>
      <w:rFonts w:ascii="Frutiger Light" w:hAnsi="Frutiger Light" w:cs="Frutiger Light"/>
      <w:b/>
      <w:bCs/>
      <w:color w:val="000000"/>
      <w:sz w:val="26"/>
      <w:szCs w:val="26"/>
      <w:lang w:eastAsia="pt-BR"/>
    </w:rPr>
  </w:style>
  <w:style w:type="paragraph" w:styleId="Ttulo9">
    <w:name w:val="heading 9"/>
    <w:basedOn w:val="Normal"/>
    <w:next w:val="Normal"/>
    <w:link w:val="Ttulo9Char"/>
    <w:qFormat/>
    <w:rsid w:val="00287936"/>
    <w:pPr>
      <w:keepNext/>
      <w:spacing w:line="320" w:lineRule="exact"/>
      <w:jc w:val="right"/>
      <w:outlineLvl w:val="8"/>
    </w:pPr>
    <w:rPr>
      <w:rFonts w:ascii="Frutiger Light" w:hAnsi="Frutiger Light"/>
      <w:b/>
      <w:color w:val="000000"/>
      <w:sz w:val="26"/>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E0606"/>
    <w:rPr>
      <w:rFonts w:ascii="Century Gothic" w:eastAsia="Times New Roman" w:hAnsi="Century Gothic" w:cs="Times New Roman"/>
      <w:b/>
      <w:szCs w:val="20"/>
    </w:rPr>
  </w:style>
  <w:style w:type="character" w:customStyle="1" w:styleId="Ttulo5Char">
    <w:name w:val="Título 5 Char"/>
    <w:basedOn w:val="Fontepargpadro"/>
    <w:link w:val="Ttulo5"/>
    <w:uiPriority w:val="9"/>
    <w:rsid w:val="008E0606"/>
    <w:rPr>
      <w:rFonts w:ascii="Calibri" w:eastAsia="Times New Roman" w:hAnsi="Calibri" w:cs="Times New Roman"/>
      <w:b/>
      <w:bCs/>
      <w:i/>
      <w:iCs/>
      <w:sz w:val="26"/>
      <w:szCs w:val="26"/>
    </w:rPr>
  </w:style>
  <w:style w:type="paragraph" w:styleId="Ttulo">
    <w:name w:val="Title"/>
    <w:basedOn w:val="Normal"/>
    <w:link w:val="TtuloChar"/>
    <w:uiPriority w:val="99"/>
    <w:qFormat/>
    <w:rsid w:val="008E0606"/>
    <w:pPr>
      <w:widowControl w:val="0"/>
      <w:spacing w:line="360" w:lineRule="exact"/>
      <w:jc w:val="center"/>
    </w:pPr>
    <w:rPr>
      <w:b/>
      <w:sz w:val="26"/>
    </w:rPr>
  </w:style>
  <w:style w:type="character" w:customStyle="1" w:styleId="TtuloChar">
    <w:name w:val="Título Char"/>
    <w:basedOn w:val="Fontepargpadro"/>
    <w:link w:val="Ttulo"/>
    <w:uiPriority w:val="99"/>
    <w:rsid w:val="008E0606"/>
    <w:rPr>
      <w:rFonts w:ascii="Times New Roman" w:eastAsia="Times New Roman" w:hAnsi="Times New Roman" w:cs="Times New Roman"/>
      <w:b/>
      <w:sz w:val="26"/>
      <w:szCs w:val="20"/>
    </w:rPr>
  </w:style>
  <w:style w:type="paragraph" w:styleId="Recuodecorpodetexto">
    <w:name w:val="Body Text Indent"/>
    <w:aliases w:val="bti,bt2,Body Text Bold Indent"/>
    <w:basedOn w:val="Normal"/>
    <w:link w:val="RecuodecorpodetextoChar"/>
    <w:uiPriority w:val="99"/>
    <w:rsid w:val="008E0606"/>
    <w:pPr>
      <w:widowControl w:val="0"/>
      <w:spacing w:line="360" w:lineRule="exact"/>
      <w:ind w:left="720"/>
      <w:jc w:val="both"/>
    </w:pPr>
    <w:rPr>
      <w:color w:val="FF0000"/>
      <w:sz w:val="26"/>
    </w:rPr>
  </w:style>
  <w:style w:type="character" w:customStyle="1" w:styleId="RecuodecorpodetextoChar">
    <w:name w:val="Recuo de corpo de texto Char"/>
    <w:aliases w:val="bti Char,bt2 Char,Body Text Bold Indent Char"/>
    <w:basedOn w:val="Fontepargpadro"/>
    <w:link w:val="Recuodecorpodetexto"/>
    <w:uiPriority w:val="99"/>
    <w:rsid w:val="008E0606"/>
    <w:rPr>
      <w:rFonts w:ascii="Times New Roman" w:eastAsia="Times New Roman" w:hAnsi="Times New Roman" w:cs="Times New Roman"/>
      <w:color w:val="FF0000"/>
      <w:sz w:val="26"/>
      <w:szCs w:val="20"/>
    </w:rPr>
  </w:style>
  <w:style w:type="paragraph" w:styleId="Corpodetexto">
    <w:name w:val="Body Text"/>
    <w:aliases w:val="bt,b,CG-Single Sp 0.5,s2,!Body Text .5(J),CG-Single Sp 0.51,s21,Second Heading 2,!Body Text .5s2(J),5,BT,.BT,body text,bd"/>
    <w:basedOn w:val="Normal"/>
    <w:link w:val="CorpodetextoChar"/>
    <w:uiPriority w:val="99"/>
    <w:rsid w:val="008E0606"/>
    <w:pPr>
      <w:pBdr>
        <w:top w:val="single" w:sz="6" w:space="1" w:color="auto"/>
        <w:left w:val="single" w:sz="6" w:space="4" w:color="auto"/>
        <w:bottom w:val="single" w:sz="6" w:space="1" w:color="auto"/>
        <w:right w:val="single" w:sz="6" w:space="4" w:color="auto"/>
      </w:pBdr>
      <w:jc w:val="center"/>
    </w:pPr>
    <w:rPr>
      <w:rFonts w:ascii="Century Gothic" w:hAnsi="Century Gothic"/>
      <w:b/>
      <w:sz w:val="22"/>
    </w:rPr>
  </w:style>
  <w:style w:type="character" w:customStyle="1" w:styleId="CorpodetextoChar">
    <w:name w:val="Corpo de texto Char"/>
    <w:aliases w:val="bt Char,b Char,CG-Single Sp 0.5 Char,s2 Char,!Body Text .5(J) Char,CG-Single Sp 0.51 Char,s21 Char,Second Heading 2 Char,!Body Text .5s2(J) Char,5 Char,BT Char,.BT Char,body text Char,bd Char"/>
    <w:basedOn w:val="Fontepargpadro"/>
    <w:link w:val="Corpodetexto"/>
    <w:uiPriority w:val="99"/>
    <w:rsid w:val="008E0606"/>
    <w:rPr>
      <w:rFonts w:ascii="Century Gothic" w:eastAsia="Times New Roman" w:hAnsi="Century Gothic" w:cs="Times New Roman"/>
      <w:b/>
      <w:szCs w:val="20"/>
    </w:rPr>
  </w:style>
  <w:style w:type="paragraph" w:styleId="Cabealho">
    <w:name w:val="header"/>
    <w:aliases w:val="Guideline,encabezado"/>
    <w:basedOn w:val="Normal"/>
    <w:link w:val="CabealhoChar"/>
    <w:rsid w:val="008E0606"/>
    <w:pPr>
      <w:tabs>
        <w:tab w:val="center" w:pos="4320"/>
        <w:tab w:val="right" w:pos="8640"/>
      </w:tabs>
    </w:pPr>
  </w:style>
  <w:style w:type="character" w:customStyle="1" w:styleId="CabealhoChar">
    <w:name w:val="Cabeçalho Char"/>
    <w:aliases w:val="Guideline Char,encabezado Char"/>
    <w:basedOn w:val="Fontepargpadro"/>
    <w:link w:val="Cabealho"/>
    <w:rsid w:val="008E0606"/>
    <w:rPr>
      <w:rFonts w:ascii="Times New Roman" w:eastAsia="Times New Roman" w:hAnsi="Times New Roman" w:cs="Times New Roman"/>
      <w:sz w:val="20"/>
      <w:szCs w:val="20"/>
    </w:rPr>
  </w:style>
  <w:style w:type="paragraph" w:styleId="Rodap">
    <w:name w:val="footer"/>
    <w:basedOn w:val="Normal"/>
    <w:link w:val="RodapChar"/>
    <w:uiPriority w:val="99"/>
    <w:rsid w:val="008E0606"/>
    <w:pPr>
      <w:tabs>
        <w:tab w:val="center" w:pos="4320"/>
        <w:tab w:val="right" w:pos="8640"/>
      </w:tabs>
    </w:pPr>
  </w:style>
  <w:style w:type="character" w:customStyle="1" w:styleId="RodapChar">
    <w:name w:val="Rodapé Char"/>
    <w:basedOn w:val="Fontepargpadro"/>
    <w:link w:val="Rodap"/>
    <w:uiPriority w:val="99"/>
    <w:rsid w:val="008E0606"/>
    <w:rPr>
      <w:rFonts w:ascii="Times New Roman" w:eastAsia="Times New Roman" w:hAnsi="Times New Roman" w:cs="Times New Roman"/>
      <w:sz w:val="20"/>
      <w:szCs w:val="20"/>
    </w:rPr>
  </w:style>
  <w:style w:type="character" w:styleId="Hyperlink">
    <w:name w:val="Hyperlink"/>
    <w:rsid w:val="008E0606"/>
    <w:rPr>
      <w:color w:val="0000FF"/>
      <w:u w:val="single"/>
    </w:rPr>
  </w:style>
  <w:style w:type="paragraph" w:styleId="PargrafodaLista">
    <w:name w:val="List Paragraph"/>
    <w:basedOn w:val="Normal"/>
    <w:link w:val="PargrafodaListaChar"/>
    <w:uiPriority w:val="34"/>
    <w:qFormat/>
    <w:rsid w:val="008E0606"/>
    <w:pPr>
      <w:ind w:left="720"/>
    </w:pPr>
  </w:style>
  <w:style w:type="paragraph" w:customStyle="1" w:styleId="IndexHeading1">
    <w:name w:val="Index Heading1"/>
    <w:basedOn w:val="Normal"/>
    <w:next w:val="Normal"/>
    <w:hidden/>
    <w:uiPriority w:val="99"/>
    <w:rsid w:val="008E0606"/>
    <w:pPr>
      <w:widowControl w:val="0"/>
      <w:autoSpaceDE w:val="0"/>
      <w:autoSpaceDN w:val="0"/>
      <w:adjustRightInd w:val="0"/>
      <w:spacing w:line="360" w:lineRule="auto"/>
      <w:jc w:val="both"/>
    </w:pPr>
    <w:rPr>
      <w:sz w:val="24"/>
      <w:szCs w:val="24"/>
      <w:lang w:eastAsia="pt-BR"/>
    </w:rPr>
  </w:style>
  <w:style w:type="paragraph" w:customStyle="1" w:styleId="p3">
    <w:name w:val="p3"/>
    <w:basedOn w:val="Normal"/>
    <w:rsid w:val="00B50E58"/>
    <w:pPr>
      <w:tabs>
        <w:tab w:val="left" w:pos="720"/>
      </w:tabs>
      <w:spacing w:line="240" w:lineRule="atLeast"/>
      <w:jc w:val="both"/>
    </w:pPr>
    <w:rPr>
      <w:rFonts w:ascii="Times" w:hAnsi="Times"/>
      <w:sz w:val="24"/>
    </w:rPr>
  </w:style>
  <w:style w:type="paragraph" w:styleId="Textodebalo">
    <w:name w:val="Balloon Text"/>
    <w:basedOn w:val="Normal"/>
    <w:link w:val="TextodebaloChar"/>
    <w:uiPriority w:val="99"/>
    <w:semiHidden/>
    <w:unhideWhenUsed/>
    <w:rsid w:val="008A19FB"/>
    <w:rPr>
      <w:rFonts w:ascii="Tahoma" w:hAnsi="Tahoma" w:cs="Tahoma"/>
      <w:sz w:val="16"/>
      <w:szCs w:val="16"/>
    </w:rPr>
  </w:style>
  <w:style w:type="character" w:customStyle="1" w:styleId="TextodebaloChar">
    <w:name w:val="Texto de balão Char"/>
    <w:basedOn w:val="Fontepargpadro"/>
    <w:link w:val="Textodebalo"/>
    <w:uiPriority w:val="99"/>
    <w:semiHidden/>
    <w:rsid w:val="008A19FB"/>
    <w:rPr>
      <w:rFonts w:ascii="Tahoma" w:eastAsia="Times New Roman" w:hAnsi="Tahoma" w:cs="Tahoma"/>
      <w:sz w:val="16"/>
      <w:szCs w:val="16"/>
    </w:rPr>
  </w:style>
  <w:style w:type="paragraph" w:customStyle="1" w:styleId="INDENT1">
    <w:name w:val="INDENT 1"/>
    <w:rsid w:val="00457C1E"/>
    <w:pPr>
      <w:spacing w:after="0" w:line="240" w:lineRule="auto"/>
      <w:ind w:left="720" w:hanging="720"/>
      <w:jc w:val="both"/>
    </w:pPr>
    <w:rPr>
      <w:rFonts w:ascii="Times New Roman" w:eastAsia="Times New Roman" w:hAnsi="Times New Roman" w:cs="Times New Roman"/>
      <w:color w:val="000000"/>
      <w:sz w:val="24"/>
      <w:szCs w:val="20"/>
      <w:lang w:eastAsia="pt-BR"/>
    </w:rPr>
  </w:style>
  <w:style w:type="character" w:styleId="Refdecomentrio">
    <w:name w:val="annotation reference"/>
    <w:basedOn w:val="Fontepargpadro"/>
    <w:unhideWhenUsed/>
    <w:rsid w:val="00800E60"/>
    <w:rPr>
      <w:sz w:val="16"/>
      <w:szCs w:val="16"/>
    </w:rPr>
  </w:style>
  <w:style w:type="paragraph" w:styleId="Textodecomentrio">
    <w:name w:val="annotation text"/>
    <w:basedOn w:val="Normal"/>
    <w:link w:val="TextodecomentrioChar"/>
    <w:uiPriority w:val="99"/>
    <w:semiHidden/>
    <w:unhideWhenUsed/>
    <w:rsid w:val="00800E60"/>
  </w:style>
  <w:style w:type="character" w:customStyle="1" w:styleId="TextodecomentrioChar">
    <w:name w:val="Texto de comentário Char"/>
    <w:basedOn w:val="Fontepargpadro"/>
    <w:link w:val="Textodecomentrio"/>
    <w:uiPriority w:val="99"/>
    <w:semiHidden/>
    <w:rsid w:val="00800E60"/>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800E60"/>
    <w:rPr>
      <w:b/>
      <w:bCs/>
    </w:rPr>
  </w:style>
  <w:style w:type="character" w:customStyle="1" w:styleId="AssuntodocomentrioChar">
    <w:name w:val="Assunto do comentário Char"/>
    <w:basedOn w:val="TextodecomentrioChar"/>
    <w:link w:val="Assuntodocomentrio"/>
    <w:uiPriority w:val="99"/>
    <w:semiHidden/>
    <w:rsid w:val="00800E60"/>
    <w:rPr>
      <w:rFonts w:ascii="Times New Roman" w:eastAsia="Times New Roman" w:hAnsi="Times New Roman" w:cs="Times New Roman"/>
      <w:b/>
      <w:bCs/>
      <w:sz w:val="20"/>
      <w:szCs w:val="20"/>
    </w:rPr>
  </w:style>
  <w:style w:type="paragraph" w:customStyle="1" w:styleId="HeadingAnexo1">
    <w:name w:val="Heading Anexo 1"/>
    <w:basedOn w:val="Normal"/>
    <w:next w:val="Normal"/>
    <w:rsid w:val="009F2B38"/>
    <w:pPr>
      <w:spacing w:after="240"/>
      <w:ind w:left="709"/>
      <w:jc w:val="center"/>
    </w:pPr>
    <w:rPr>
      <w:rFonts w:ascii="Times New Roman Bold" w:hAnsi="Times New Roman Bold"/>
      <w:b/>
      <w:caps/>
      <w:sz w:val="22"/>
      <w:szCs w:val="22"/>
      <w:lang w:val="en-US"/>
    </w:rPr>
  </w:style>
  <w:style w:type="paragraph" w:styleId="NormalWeb">
    <w:name w:val="Normal (Web)"/>
    <w:basedOn w:val="Normal"/>
    <w:uiPriority w:val="99"/>
    <w:unhideWhenUsed/>
    <w:rsid w:val="003F5CA3"/>
    <w:pPr>
      <w:spacing w:before="100" w:beforeAutospacing="1" w:after="100" w:afterAutospacing="1" w:line="288" w:lineRule="auto"/>
      <w:jc w:val="both"/>
    </w:pPr>
    <w:rPr>
      <w:rFonts w:eastAsiaTheme="minorHAnsi"/>
      <w:sz w:val="24"/>
      <w:szCs w:val="24"/>
      <w:lang w:eastAsia="pt-BR"/>
    </w:rPr>
  </w:style>
  <w:style w:type="character" w:customStyle="1" w:styleId="Ttulo3Char">
    <w:name w:val="Título 3 Char"/>
    <w:basedOn w:val="Fontepargpadro"/>
    <w:link w:val="Ttulo3"/>
    <w:rsid w:val="00010B3A"/>
    <w:rPr>
      <w:rFonts w:ascii="Times New Roman" w:eastAsia="Times New Roman" w:hAnsi="Times New Roman" w:cs="Times New Roman"/>
      <w:color w:val="000000"/>
      <w:sz w:val="24"/>
      <w:szCs w:val="24"/>
      <w:lang w:val="en-US" w:eastAsia="pt-BR"/>
    </w:rPr>
  </w:style>
  <w:style w:type="character" w:customStyle="1" w:styleId="Ttulo8Char">
    <w:name w:val="Título 8 Char"/>
    <w:basedOn w:val="Fontepargpadro"/>
    <w:link w:val="Ttulo8"/>
    <w:uiPriority w:val="99"/>
    <w:rsid w:val="00010B3A"/>
    <w:rPr>
      <w:rFonts w:ascii="Frutiger Light" w:eastAsia="Times New Roman" w:hAnsi="Frutiger Light" w:cs="Frutiger Light"/>
      <w:b/>
      <w:bCs/>
      <w:color w:val="000000"/>
      <w:sz w:val="26"/>
      <w:szCs w:val="26"/>
      <w:lang w:eastAsia="pt-BR"/>
    </w:rPr>
  </w:style>
  <w:style w:type="paragraph" w:customStyle="1" w:styleId="1">
    <w:name w:val="1"/>
    <w:basedOn w:val="Normal"/>
    <w:uiPriority w:val="99"/>
    <w:rsid w:val="00010B3A"/>
    <w:pPr>
      <w:spacing w:after="160" w:line="240" w:lineRule="exact"/>
    </w:pPr>
    <w:rPr>
      <w:rFonts w:ascii="Verdana" w:eastAsia="MS Mincho" w:hAnsi="Verdana"/>
      <w:lang w:val="en-US"/>
    </w:rPr>
  </w:style>
  <w:style w:type="paragraph" w:customStyle="1" w:styleId="p0">
    <w:name w:val="p0"/>
    <w:basedOn w:val="Normal"/>
    <w:uiPriority w:val="99"/>
    <w:rsid w:val="00010B3A"/>
    <w:pPr>
      <w:tabs>
        <w:tab w:val="left" w:pos="720"/>
      </w:tabs>
      <w:spacing w:line="240" w:lineRule="atLeast"/>
      <w:jc w:val="both"/>
    </w:pPr>
    <w:rPr>
      <w:rFonts w:ascii="Times" w:hAnsi="Times" w:cs="Times"/>
      <w:sz w:val="24"/>
      <w:szCs w:val="24"/>
    </w:rPr>
  </w:style>
  <w:style w:type="character" w:customStyle="1" w:styleId="DeltaViewInsertion">
    <w:name w:val="DeltaView Insertion"/>
    <w:rsid w:val="00010B3A"/>
    <w:rPr>
      <w:color w:val="0000FF"/>
      <w:spacing w:val="0"/>
      <w:u w:val="double"/>
    </w:rPr>
  </w:style>
  <w:style w:type="paragraph" w:customStyle="1" w:styleId="BodyText21">
    <w:name w:val="Body Text 21"/>
    <w:basedOn w:val="Normal"/>
    <w:uiPriority w:val="99"/>
    <w:rsid w:val="00010B3A"/>
    <w:pPr>
      <w:jc w:val="both"/>
    </w:pPr>
    <w:rPr>
      <w:sz w:val="24"/>
      <w:szCs w:val="24"/>
      <w:lang w:eastAsia="pt-BR"/>
    </w:rPr>
  </w:style>
  <w:style w:type="paragraph" w:customStyle="1" w:styleId="Celso1">
    <w:name w:val="Celso1"/>
    <w:basedOn w:val="Normal"/>
    <w:uiPriority w:val="99"/>
    <w:rsid w:val="00010B3A"/>
    <w:pPr>
      <w:widowControl w:val="0"/>
      <w:jc w:val="both"/>
    </w:pPr>
    <w:rPr>
      <w:noProof/>
      <w:sz w:val="24"/>
      <w:szCs w:val="24"/>
      <w:lang w:eastAsia="pt-BR"/>
    </w:rPr>
  </w:style>
  <w:style w:type="paragraph" w:styleId="Corpodetexto2">
    <w:name w:val="Body Text 2"/>
    <w:basedOn w:val="Normal"/>
    <w:link w:val="Corpodetexto2Char"/>
    <w:uiPriority w:val="99"/>
    <w:rsid w:val="00010B3A"/>
    <w:pPr>
      <w:spacing w:after="120" w:line="480" w:lineRule="auto"/>
    </w:pPr>
    <w:rPr>
      <w:sz w:val="24"/>
      <w:szCs w:val="24"/>
      <w:lang w:val="en-US"/>
    </w:rPr>
  </w:style>
  <w:style w:type="character" w:customStyle="1" w:styleId="Corpodetexto2Char">
    <w:name w:val="Corpo de texto 2 Char"/>
    <w:basedOn w:val="Fontepargpadro"/>
    <w:link w:val="Corpodetexto2"/>
    <w:uiPriority w:val="99"/>
    <w:rsid w:val="00010B3A"/>
    <w:rPr>
      <w:rFonts w:ascii="Times New Roman" w:eastAsia="Times New Roman" w:hAnsi="Times New Roman" w:cs="Times New Roman"/>
      <w:sz w:val="24"/>
      <w:szCs w:val="24"/>
      <w:lang w:val="en-US"/>
    </w:rPr>
  </w:style>
  <w:style w:type="character" w:styleId="Nmerodepgina">
    <w:name w:val="page number"/>
    <w:basedOn w:val="Fontepargpadro"/>
    <w:rsid w:val="00010B3A"/>
  </w:style>
  <w:style w:type="paragraph" w:styleId="Textodenotaderodap">
    <w:name w:val="footnote text"/>
    <w:basedOn w:val="Normal"/>
    <w:link w:val="TextodenotaderodapChar"/>
    <w:uiPriority w:val="99"/>
    <w:semiHidden/>
    <w:rsid w:val="00010B3A"/>
    <w:rPr>
      <w:lang w:val="en-US"/>
    </w:rPr>
  </w:style>
  <w:style w:type="character" w:customStyle="1" w:styleId="TextodenotaderodapChar">
    <w:name w:val="Texto de nota de rodapé Char"/>
    <w:basedOn w:val="Fontepargpadro"/>
    <w:link w:val="Textodenotaderodap"/>
    <w:uiPriority w:val="99"/>
    <w:semiHidden/>
    <w:rsid w:val="00010B3A"/>
    <w:rPr>
      <w:rFonts w:ascii="Times New Roman" w:eastAsia="Times New Roman" w:hAnsi="Times New Roman" w:cs="Times New Roman"/>
      <w:sz w:val="20"/>
      <w:szCs w:val="20"/>
      <w:lang w:val="en-US"/>
    </w:rPr>
  </w:style>
  <w:style w:type="character" w:styleId="Refdenotaderodap">
    <w:name w:val="footnote reference"/>
    <w:semiHidden/>
    <w:rsid w:val="00010B3A"/>
    <w:rPr>
      <w:vertAlign w:val="superscript"/>
    </w:rPr>
  </w:style>
  <w:style w:type="table" w:styleId="Tabelacomgrade">
    <w:name w:val="Table Grid"/>
    <w:basedOn w:val="Tabelanormal"/>
    <w:uiPriority w:val="59"/>
    <w:rsid w:val="00010B3A"/>
    <w:pPr>
      <w:spacing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uiPriority w:val="99"/>
    <w:rsid w:val="00010B3A"/>
    <w:pPr>
      <w:autoSpaceDE w:val="0"/>
      <w:autoSpaceDN w:val="0"/>
      <w:adjustRightInd w:val="0"/>
      <w:spacing w:after="0" w:line="240" w:lineRule="auto"/>
    </w:pPr>
    <w:rPr>
      <w:rFonts w:ascii="Arial" w:eastAsia="Times New Roman" w:hAnsi="Arial" w:cs="Arial"/>
      <w:sz w:val="20"/>
      <w:szCs w:val="20"/>
      <w:lang w:eastAsia="pt-BR"/>
    </w:rPr>
  </w:style>
  <w:style w:type="paragraph" w:customStyle="1" w:styleId="BodyText31">
    <w:name w:val="Body Text 31"/>
    <w:basedOn w:val="Normal"/>
    <w:uiPriority w:val="99"/>
    <w:rsid w:val="00010B3A"/>
    <w:pPr>
      <w:widowControl w:val="0"/>
      <w:tabs>
        <w:tab w:val="left" w:pos="360"/>
      </w:tabs>
      <w:jc w:val="both"/>
    </w:pPr>
    <w:rPr>
      <w:rFonts w:ascii="Arial" w:hAnsi="Arial"/>
      <w:color w:val="000000"/>
      <w:lang w:eastAsia="pt-BR"/>
    </w:rPr>
  </w:style>
  <w:style w:type="paragraph" w:customStyle="1" w:styleId="CharChar">
    <w:name w:val="Char Char"/>
    <w:basedOn w:val="Normal"/>
    <w:uiPriority w:val="99"/>
    <w:rsid w:val="00010B3A"/>
    <w:pPr>
      <w:spacing w:after="160" w:line="240" w:lineRule="exact"/>
    </w:pPr>
    <w:rPr>
      <w:rFonts w:ascii="Verdana" w:eastAsia="MS Mincho" w:hAnsi="Verdana"/>
      <w:lang w:val="en-US"/>
    </w:rPr>
  </w:style>
  <w:style w:type="paragraph" w:customStyle="1" w:styleId="CharChar1">
    <w:name w:val="Char Char1"/>
    <w:basedOn w:val="Normal"/>
    <w:uiPriority w:val="99"/>
    <w:rsid w:val="00010B3A"/>
    <w:pPr>
      <w:spacing w:after="160" w:line="240" w:lineRule="exact"/>
    </w:pPr>
    <w:rPr>
      <w:rFonts w:ascii="Verdana" w:eastAsia="MS Mincho" w:hAnsi="Verdana"/>
      <w:lang w:val="en-US"/>
    </w:rPr>
  </w:style>
  <w:style w:type="character" w:customStyle="1" w:styleId="DeltaViewMoveDestination">
    <w:name w:val="DeltaView Move Destination"/>
    <w:rsid w:val="00010B3A"/>
    <w:rPr>
      <w:color w:val="00C000"/>
      <w:spacing w:val="0"/>
      <w:u w:val="double"/>
    </w:rPr>
  </w:style>
  <w:style w:type="paragraph" w:customStyle="1" w:styleId="CharCharCharCharCharCharCharCharChar">
    <w:name w:val="Char Char Char Char Char Char Char Char Char"/>
    <w:basedOn w:val="Normal"/>
    <w:uiPriority w:val="99"/>
    <w:rsid w:val="00010B3A"/>
    <w:pPr>
      <w:spacing w:after="160" w:line="240" w:lineRule="exact"/>
    </w:pPr>
    <w:rPr>
      <w:rFonts w:ascii="Verdana" w:eastAsia="MS Mincho" w:hAnsi="Verdana"/>
      <w:lang w:val="en-US"/>
    </w:rPr>
  </w:style>
  <w:style w:type="paragraph" w:customStyle="1" w:styleId="CharChar2">
    <w:name w:val="Char Char2"/>
    <w:basedOn w:val="Normal"/>
    <w:uiPriority w:val="99"/>
    <w:rsid w:val="00010B3A"/>
    <w:pPr>
      <w:spacing w:after="160" w:line="240" w:lineRule="exact"/>
    </w:pPr>
    <w:rPr>
      <w:rFonts w:ascii="Verdana" w:eastAsia="MS Mincho" w:hAnsi="Verdana"/>
      <w:lang w:val="en-US"/>
    </w:rPr>
  </w:style>
  <w:style w:type="paragraph" w:customStyle="1" w:styleId="CharCharChar">
    <w:name w:val="Char Char Char"/>
    <w:basedOn w:val="Normal"/>
    <w:uiPriority w:val="99"/>
    <w:rsid w:val="00010B3A"/>
    <w:pPr>
      <w:spacing w:after="160" w:line="240" w:lineRule="exact"/>
    </w:pPr>
    <w:rPr>
      <w:rFonts w:ascii="Verdana" w:eastAsia="MS Mincho" w:hAnsi="Verdana"/>
      <w:lang w:val="en-US"/>
    </w:rPr>
  </w:style>
  <w:style w:type="paragraph" w:customStyle="1" w:styleId="CharChar4CharCharCharCharCharCharCharCharCharCharCharCharChar1">
    <w:name w:val="Char Char4 Char Char Char Char Char Char Char Char Char Char Char Char Char1"/>
    <w:basedOn w:val="Normal"/>
    <w:uiPriority w:val="99"/>
    <w:rsid w:val="00010B3A"/>
    <w:pPr>
      <w:spacing w:after="160" w:line="240" w:lineRule="exact"/>
    </w:pPr>
    <w:rPr>
      <w:rFonts w:ascii="Verdana" w:eastAsia="MS Mincho" w:hAnsi="Verdana"/>
      <w:lang w:val="en-US"/>
    </w:rPr>
  </w:style>
  <w:style w:type="paragraph" w:customStyle="1" w:styleId="Corpodetexto21">
    <w:name w:val="Corpo de texto 21"/>
    <w:basedOn w:val="Normal"/>
    <w:uiPriority w:val="99"/>
    <w:rsid w:val="00010B3A"/>
    <w:pPr>
      <w:spacing w:before="120" w:after="120" w:line="320" w:lineRule="exact"/>
      <w:jc w:val="both"/>
    </w:pPr>
    <w:rPr>
      <w:color w:val="000000"/>
      <w:sz w:val="24"/>
      <w:lang w:eastAsia="pt-BR"/>
    </w:rPr>
  </w:style>
  <w:style w:type="character" w:customStyle="1" w:styleId="DeltaViewDeletion">
    <w:name w:val="DeltaView Deletion"/>
    <w:uiPriority w:val="99"/>
    <w:rsid w:val="00010B3A"/>
    <w:rPr>
      <w:strike/>
      <w:color w:val="FF0000"/>
      <w:spacing w:val="0"/>
    </w:rPr>
  </w:style>
  <w:style w:type="paragraph" w:styleId="Commarcadores">
    <w:name w:val="List Bullet"/>
    <w:basedOn w:val="Normal"/>
    <w:uiPriority w:val="99"/>
    <w:rsid w:val="00010B3A"/>
    <w:pPr>
      <w:numPr>
        <w:numId w:val="1"/>
      </w:numPr>
    </w:pPr>
    <w:rPr>
      <w:sz w:val="24"/>
      <w:szCs w:val="24"/>
      <w:lang w:val="en-US"/>
    </w:rPr>
  </w:style>
  <w:style w:type="paragraph" w:customStyle="1" w:styleId="CharChar3Char">
    <w:name w:val="Char Char3 Char"/>
    <w:basedOn w:val="Normal"/>
    <w:uiPriority w:val="99"/>
    <w:rsid w:val="00010B3A"/>
    <w:pPr>
      <w:spacing w:after="160" w:line="240" w:lineRule="exact"/>
    </w:pPr>
    <w:rPr>
      <w:rFonts w:ascii="Verdana" w:eastAsia="MS Mincho" w:hAnsi="Verdana"/>
      <w:lang w:val="en-US"/>
    </w:rPr>
  </w:style>
  <w:style w:type="paragraph" w:styleId="TextosemFormatao">
    <w:name w:val="Plain Text"/>
    <w:basedOn w:val="Normal"/>
    <w:link w:val="TextosemFormataoChar"/>
    <w:uiPriority w:val="99"/>
    <w:rsid w:val="00010B3A"/>
    <w:pPr>
      <w:autoSpaceDE w:val="0"/>
      <w:autoSpaceDN w:val="0"/>
      <w:adjustRightInd w:val="0"/>
    </w:pPr>
    <w:rPr>
      <w:rFonts w:ascii="Courier New" w:hAnsi="Courier New" w:cs="Courier New"/>
      <w:lang w:val="en-US"/>
    </w:rPr>
  </w:style>
  <w:style w:type="character" w:customStyle="1" w:styleId="TextosemFormataoChar">
    <w:name w:val="Texto sem Formatação Char"/>
    <w:basedOn w:val="Fontepargpadro"/>
    <w:link w:val="TextosemFormatao"/>
    <w:uiPriority w:val="99"/>
    <w:rsid w:val="00010B3A"/>
    <w:rPr>
      <w:rFonts w:ascii="Courier New" w:eastAsia="Times New Roman" w:hAnsi="Courier New" w:cs="Courier New"/>
      <w:sz w:val="20"/>
      <w:szCs w:val="20"/>
      <w:lang w:val="en-US"/>
    </w:rPr>
  </w:style>
  <w:style w:type="paragraph" w:customStyle="1" w:styleId="CharChar3Char1">
    <w:name w:val="Char Char3 Char1"/>
    <w:basedOn w:val="Normal"/>
    <w:uiPriority w:val="99"/>
    <w:rsid w:val="00010B3A"/>
    <w:pPr>
      <w:spacing w:after="160" w:line="240" w:lineRule="exact"/>
    </w:pPr>
    <w:rPr>
      <w:rFonts w:ascii="Verdana" w:eastAsia="MS Mincho" w:hAnsi="Verdana"/>
      <w:lang w:val="en-US"/>
    </w:rPr>
  </w:style>
  <w:style w:type="paragraph" w:customStyle="1" w:styleId="CharChar3Char2">
    <w:name w:val="Char Char3 Char2"/>
    <w:basedOn w:val="Normal"/>
    <w:uiPriority w:val="99"/>
    <w:rsid w:val="00010B3A"/>
    <w:pPr>
      <w:spacing w:after="160" w:line="240" w:lineRule="exact"/>
    </w:pPr>
    <w:rPr>
      <w:rFonts w:ascii="Verdana" w:eastAsia="MS Mincho" w:hAnsi="Verdana"/>
      <w:lang w:val="en-US"/>
    </w:rPr>
  </w:style>
  <w:style w:type="paragraph" w:styleId="Recuodecorpodetexto2">
    <w:name w:val="Body Text Indent 2"/>
    <w:basedOn w:val="Normal"/>
    <w:link w:val="Recuodecorpodetexto2Char"/>
    <w:uiPriority w:val="99"/>
    <w:rsid w:val="00010B3A"/>
    <w:pPr>
      <w:spacing w:after="120" w:line="480" w:lineRule="auto"/>
      <w:ind w:left="283"/>
    </w:pPr>
    <w:rPr>
      <w:sz w:val="24"/>
      <w:szCs w:val="24"/>
      <w:lang w:val="en-US"/>
    </w:rPr>
  </w:style>
  <w:style w:type="character" w:customStyle="1" w:styleId="Recuodecorpodetexto2Char">
    <w:name w:val="Recuo de corpo de texto 2 Char"/>
    <w:basedOn w:val="Fontepargpadro"/>
    <w:link w:val="Recuodecorpodetexto2"/>
    <w:uiPriority w:val="99"/>
    <w:rsid w:val="00010B3A"/>
    <w:rPr>
      <w:rFonts w:ascii="Times New Roman" w:eastAsia="Times New Roman" w:hAnsi="Times New Roman" w:cs="Times New Roman"/>
      <w:sz w:val="24"/>
      <w:szCs w:val="24"/>
      <w:lang w:val="en-US"/>
    </w:rPr>
  </w:style>
  <w:style w:type="paragraph" w:customStyle="1" w:styleId="p46">
    <w:name w:val="p46"/>
    <w:basedOn w:val="Normal"/>
    <w:uiPriority w:val="99"/>
    <w:rsid w:val="00010B3A"/>
    <w:pPr>
      <w:widowControl w:val="0"/>
      <w:tabs>
        <w:tab w:val="left" w:pos="204"/>
      </w:tabs>
      <w:autoSpaceDE w:val="0"/>
      <w:autoSpaceDN w:val="0"/>
      <w:adjustRightInd w:val="0"/>
    </w:pPr>
    <w:rPr>
      <w:sz w:val="24"/>
      <w:szCs w:val="24"/>
      <w:lang w:val="en-US" w:eastAsia="pt-BR"/>
    </w:rPr>
  </w:style>
  <w:style w:type="paragraph" w:styleId="Corpodetexto3">
    <w:name w:val="Body Text 3"/>
    <w:basedOn w:val="Normal"/>
    <w:link w:val="Corpodetexto3Char"/>
    <w:uiPriority w:val="99"/>
    <w:rsid w:val="00010B3A"/>
    <w:pPr>
      <w:spacing w:after="120"/>
    </w:pPr>
    <w:rPr>
      <w:sz w:val="16"/>
      <w:szCs w:val="16"/>
      <w:lang w:val="en-US"/>
    </w:rPr>
  </w:style>
  <w:style w:type="character" w:customStyle="1" w:styleId="Corpodetexto3Char">
    <w:name w:val="Corpo de texto 3 Char"/>
    <w:basedOn w:val="Fontepargpadro"/>
    <w:link w:val="Corpodetexto3"/>
    <w:uiPriority w:val="99"/>
    <w:rsid w:val="00010B3A"/>
    <w:rPr>
      <w:rFonts w:ascii="Times New Roman" w:eastAsia="Times New Roman" w:hAnsi="Times New Roman" w:cs="Times New Roman"/>
      <w:sz w:val="16"/>
      <w:szCs w:val="16"/>
      <w:lang w:val="en-US"/>
    </w:rPr>
  </w:style>
  <w:style w:type="paragraph" w:customStyle="1" w:styleId="17TEXTOcorpojustificado">
    <w:name w:val="17. «TEXTO» corpo justificado"/>
    <w:basedOn w:val="Normal"/>
    <w:uiPriority w:val="99"/>
    <w:rsid w:val="00010B3A"/>
    <w:pPr>
      <w:spacing w:line="260" w:lineRule="atLeast"/>
      <w:jc w:val="both"/>
    </w:pPr>
    <w:rPr>
      <w:rFonts w:ascii="Times" w:hAnsi="Times"/>
      <w:sz w:val="22"/>
      <w:lang w:eastAsia="pt-BR"/>
    </w:rPr>
  </w:style>
  <w:style w:type="paragraph" w:customStyle="1" w:styleId="Level1">
    <w:name w:val="Level 1"/>
    <w:basedOn w:val="Normal"/>
    <w:uiPriority w:val="99"/>
    <w:rsid w:val="00010B3A"/>
    <w:pPr>
      <w:numPr>
        <w:numId w:val="2"/>
      </w:numPr>
      <w:spacing w:after="140" w:line="290" w:lineRule="auto"/>
      <w:jc w:val="both"/>
    </w:pPr>
    <w:rPr>
      <w:rFonts w:ascii="Tahoma" w:hAnsi="Tahoma"/>
      <w:kern w:val="20"/>
      <w:szCs w:val="28"/>
    </w:rPr>
  </w:style>
  <w:style w:type="paragraph" w:customStyle="1" w:styleId="Level2">
    <w:name w:val="Level 2"/>
    <w:basedOn w:val="Normal"/>
    <w:uiPriority w:val="99"/>
    <w:rsid w:val="00010B3A"/>
    <w:pPr>
      <w:numPr>
        <w:ilvl w:val="1"/>
        <w:numId w:val="2"/>
      </w:numPr>
      <w:spacing w:after="140" w:line="290" w:lineRule="auto"/>
      <w:jc w:val="both"/>
    </w:pPr>
    <w:rPr>
      <w:rFonts w:ascii="Tahoma" w:hAnsi="Tahoma"/>
      <w:kern w:val="20"/>
      <w:szCs w:val="28"/>
    </w:rPr>
  </w:style>
  <w:style w:type="paragraph" w:customStyle="1" w:styleId="Level3">
    <w:name w:val="Level 3"/>
    <w:basedOn w:val="Normal"/>
    <w:uiPriority w:val="99"/>
    <w:rsid w:val="00010B3A"/>
    <w:pPr>
      <w:numPr>
        <w:ilvl w:val="2"/>
        <w:numId w:val="2"/>
      </w:numPr>
      <w:spacing w:after="140" w:line="290" w:lineRule="auto"/>
      <w:jc w:val="both"/>
    </w:pPr>
    <w:rPr>
      <w:rFonts w:ascii="Tahoma" w:hAnsi="Tahoma"/>
      <w:kern w:val="20"/>
      <w:szCs w:val="28"/>
    </w:rPr>
  </w:style>
  <w:style w:type="paragraph" w:customStyle="1" w:styleId="Level4">
    <w:name w:val="Level 4"/>
    <w:basedOn w:val="Normal"/>
    <w:uiPriority w:val="99"/>
    <w:rsid w:val="00010B3A"/>
    <w:pPr>
      <w:numPr>
        <w:ilvl w:val="3"/>
        <w:numId w:val="2"/>
      </w:numPr>
      <w:spacing w:after="140" w:line="290" w:lineRule="auto"/>
      <w:jc w:val="both"/>
    </w:pPr>
    <w:rPr>
      <w:rFonts w:ascii="Tahoma" w:hAnsi="Tahoma"/>
      <w:kern w:val="20"/>
      <w:szCs w:val="24"/>
    </w:rPr>
  </w:style>
  <w:style w:type="paragraph" w:customStyle="1" w:styleId="Level5">
    <w:name w:val="Level 5"/>
    <w:basedOn w:val="Normal"/>
    <w:uiPriority w:val="99"/>
    <w:rsid w:val="00010B3A"/>
    <w:pPr>
      <w:numPr>
        <w:ilvl w:val="4"/>
        <w:numId w:val="2"/>
      </w:numPr>
      <w:spacing w:after="140" w:line="290" w:lineRule="auto"/>
      <w:jc w:val="both"/>
    </w:pPr>
    <w:rPr>
      <w:rFonts w:ascii="Tahoma" w:hAnsi="Tahoma"/>
      <w:kern w:val="20"/>
      <w:szCs w:val="24"/>
    </w:rPr>
  </w:style>
  <w:style w:type="paragraph" w:customStyle="1" w:styleId="Level6">
    <w:name w:val="Level 6"/>
    <w:basedOn w:val="Normal"/>
    <w:uiPriority w:val="99"/>
    <w:rsid w:val="00010B3A"/>
    <w:pPr>
      <w:numPr>
        <w:ilvl w:val="5"/>
        <w:numId w:val="2"/>
      </w:numPr>
      <w:spacing w:after="140" w:line="290" w:lineRule="auto"/>
      <w:jc w:val="both"/>
    </w:pPr>
    <w:rPr>
      <w:rFonts w:ascii="Tahoma" w:hAnsi="Tahoma"/>
      <w:kern w:val="20"/>
      <w:szCs w:val="24"/>
    </w:rPr>
  </w:style>
  <w:style w:type="paragraph" w:styleId="Reviso">
    <w:name w:val="Revision"/>
    <w:hidden/>
    <w:uiPriority w:val="99"/>
    <w:semiHidden/>
    <w:rsid w:val="00010B3A"/>
    <w:pPr>
      <w:spacing w:after="0" w:line="240" w:lineRule="auto"/>
    </w:pPr>
    <w:rPr>
      <w:rFonts w:ascii="Times New Roman" w:eastAsia="Times New Roman" w:hAnsi="Times New Roman" w:cs="Times New Roman"/>
      <w:sz w:val="24"/>
      <w:szCs w:val="24"/>
      <w:lang w:val="en-US"/>
    </w:rPr>
  </w:style>
  <w:style w:type="numbering" w:customStyle="1" w:styleId="EstiloPVG">
    <w:name w:val="Estilo PVG"/>
    <w:uiPriority w:val="99"/>
    <w:rsid w:val="00010B3A"/>
    <w:pPr>
      <w:numPr>
        <w:numId w:val="3"/>
      </w:numPr>
    </w:pPr>
  </w:style>
  <w:style w:type="paragraph" w:styleId="MapadoDocumento">
    <w:name w:val="Document Map"/>
    <w:basedOn w:val="Normal"/>
    <w:link w:val="MapadoDocumentoChar"/>
    <w:semiHidden/>
    <w:unhideWhenUsed/>
    <w:rsid w:val="00010B3A"/>
    <w:rPr>
      <w:rFonts w:ascii="Tahoma" w:hAnsi="Tahoma" w:cs="Tahoma"/>
      <w:sz w:val="16"/>
      <w:szCs w:val="16"/>
      <w:lang w:val="en-US"/>
    </w:rPr>
  </w:style>
  <w:style w:type="character" w:customStyle="1" w:styleId="MapadoDocumentoChar">
    <w:name w:val="Mapa do Documento Char"/>
    <w:basedOn w:val="Fontepargpadro"/>
    <w:link w:val="MapadoDocumento"/>
    <w:semiHidden/>
    <w:rsid w:val="00010B3A"/>
    <w:rPr>
      <w:rFonts w:ascii="Tahoma" w:eastAsia="Times New Roman" w:hAnsi="Tahoma" w:cs="Tahoma"/>
      <w:sz w:val="16"/>
      <w:szCs w:val="16"/>
      <w:lang w:val="en-US"/>
    </w:rPr>
  </w:style>
  <w:style w:type="paragraph" w:customStyle="1" w:styleId="BodyTextIndent21">
    <w:name w:val="Body Text Indent 21"/>
    <w:basedOn w:val="Normal"/>
    <w:rsid w:val="00010B3A"/>
    <w:pPr>
      <w:suppressAutoHyphens/>
    </w:pPr>
    <w:rPr>
      <w:kern w:val="1"/>
      <w:sz w:val="24"/>
      <w:szCs w:val="24"/>
      <w:lang w:eastAsia="ar-SA"/>
    </w:rPr>
  </w:style>
  <w:style w:type="paragraph" w:customStyle="1" w:styleId="Body">
    <w:name w:val="Body"/>
    <w:basedOn w:val="Normal"/>
    <w:link w:val="BodyChar"/>
    <w:rsid w:val="00010B3A"/>
    <w:pPr>
      <w:spacing w:after="140" w:line="290" w:lineRule="auto"/>
      <w:jc w:val="both"/>
    </w:pPr>
    <w:rPr>
      <w:rFonts w:ascii="Arial" w:eastAsia="SimSun" w:hAnsi="Arial"/>
      <w:kern w:val="20"/>
      <w:szCs w:val="24"/>
      <w:lang w:eastAsia="ja-JP"/>
    </w:rPr>
  </w:style>
  <w:style w:type="character" w:customStyle="1" w:styleId="BodyChar">
    <w:name w:val="Body Char"/>
    <w:link w:val="Body"/>
    <w:locked/>
    <w:rsid w:val="00010B3A"/>
    <w:rPr>
      <w:rFonts w:ascii="Arial" w:eastAsia="SimSun" w:hAnsi="Arial" w:cs="Times New Roman"/>
      <w:kern w:val="20"/>
      <w:sz w:val="20"/>
      <w:szCs w:val="24"/>
      <w:lang w:eastAsia="ja-JP"/>
    </w:rPr>
  </w:style>
  <w:style w:type="paragraph" w:customStyle="1" w:styleId="citcar">
    <w:name w:val="citcar"/>
    <w:basedOn w:val="Normal"/>
    <w:qFormat/>
    <w:rsid w:val="00A13535"/>
    <w:pPr>
      <w:widowControl w:val="0"/>
      <w:spacing w:line="240" w:lineRule="exact"/>
      <w:ind w:left="1134" w:right="1134"/>
    </w:pPr>
    <w:rPr>
      <w:sz w:val="24"/>
      <w:szCs w:val="24"/>
      <w:lang w:val="en-US"/>
    </w:rPr>
  </w:style>
  <w:style w:type="paragraph" w:customStyle="1" w:styleId="citpet">
    <w:name w:val="citpet"/>
    <w:basedOn w:val="citcar"/>
    <w:qFormat/>
    <w:rsid w:val="00A13535"/>
    <w:pPr>
      <w:ind w:left="1418" w:right="1418"/>
    </w:pPr>
    <w:rPr>
      <w:sz w:val="20"/>
    </w:rPr>
  </w:style>
  <w:style w:type="paragraph" w:customStyle="1" w:styleId="E-Pat">
    <w:name w:val="E-Pat"/>
    <w:basedOn w:val="Normal"/>
    <w:link w:val="E-PatChar"/>
    <w:qFormat/>
    <w:rsid w:val="00A13535"/>
    <w:pPr>
      <w:ind w:firstLine="2829"/>
    </w:pPr>
    <w:rPr>
      <w:sz w:val="24"/>
      <w:szCs w:val="24"/>
      <w:lang w:val="en-US"/>
    </w:rPr>
  </w:style>
  <w:style w:type="character" w:customStyle="1" w:styleId="E-PatChar">
    <w:name w:val="E-Pat Char"/>
    <w:basedOn w:val="Fontepargpadro"/>
    <w:link w:val="E-Pat"/>
    <w:rsid w:val="00A13535"/>
    <w:rPr>
      <w:rFonts w:ascii="Times New Roman" w:eastAsia="Times New Roman" w:hAnsi="Times New Roman" w:cs="Times New Roman"/>
      <w:sz w:val="24"/>
      <w:szCs w:val="24"/>
      <w:lang w:val="en-US"/>
    </w:rPr>
  </w:style>
  <w:style w:type="paragraph" w:customStyle="1" w:styleId="E-PatCitao">
    <w:name w:val="E-Pat Citação"/>
    <w:basedOn w:val="Normal"/>
    <w:link w:val="E-PatCitaoChar"/>
    <w:qFormat/>
    <w:rsid w:val="00A13535"/>
    <w:pPr>
      <w:ind w:left="1418" w:right="1134"/>
    </w:pPr>
    <w:rPr>
      <w:sz w:val="24"/>
      <w:szCs w:val="24"/>
      <w:lang w:val="en-US"/>
    </w:rPr>
  </w:style>
  <w:style w:type="character" w:customStyle="1" w:styleId="E-PatCitaoChar">
    <w:name w:val="E-Pat Citação Char"/>
    <w:basedOn w:val="Fontepargpadro"/>
    <w:link w:val="E-PatCitao"/>
    <w:rsid w:val="00A13535"/>
    <w:rPr>
      <w:rFonts w:ascii="Times New Roman" w:eastAsia="Times New Roman" w:hAnsi="Times New Roman" w:cs="Times New Roman"/>
      <w:sz w:val="24"/>
      <w:szCs w:val="24"/>
      <w:lang w:val="en-US"/>
    </w:rPr>
  </w:style>
  <w:style w:type="paragraph" w:customStyle="1" w:styleId="Teste">
    <w:name w:val="Teste"/>
    <w:basedOn w:val="citpet"/>
    <w:link w:val="TesteChar"/>
    <w:autoRedefine/>
    <w:rsid w:val="00A13535"/>
    <w:pPr>
      <w:jc w:val="center"/>
    </w:pPr>
    <w:rPr>
      <w:b/>
      <w:sz w:val="24"/>
    </w:rPr>
  </w:style>
  <w:style w:type="character" w:customStyle="1" w:styleId="TesteChar">
    <w:name w:val="Teste Char"/>
    <w:basedOn w:val="Fontepargpadro"/>
    <w:link w:val="Teste"/>
    <w:rsid w:val="00A13535"/>
    <w:rPr>
      <w:rFonts w:ascii="Times New Roman" w:eastAsia="Times New Roman" w:hAnsi="Times New Roman" w:cs="Times New Roman"/>
      <w:b/>
      <w:sz w:val="24"/>
      <w:szCs w:val="24"/>
      <w:lang w:val="en-US"/>
    </w:rPr>
  </w:style>
  <w:style w:type="paragraph" w:customStyle="1" w:styleId="EscopoNTITitulo">
    <w:name w:val="EscopoNTITitulo"/>
    <w:basedOn w:val="Ttulo"/>
    <w:link w:val="EscopoNTITituloChar"/>
    <w:rsid w:val="00A13535"/>
    <w:pPr>
      <w:widowControl/>
      <w:spacing w:before="240" w:after="60" w:line="320" w:lineRule="atLeast"/>
      <w:jc w:val="left"/>
      <w:outlineLvl w:val="0"/>
    </w:pPr>
    <w:rPr>
      <w:rFonts w:ascii="Arial" w:hAnsi="Arial" w:cs="Arial"/>
      <w:bCs/>
      <w:kern w:val="28"/>
      <w:sz w:val="32"/>
      <w:szCs w:val="32"/>
      <w:lang w:val="en-US"/>
    </w:rPr>
  </w:style>
  <w:style w:type="character" w:customStyle="1" w:styleId="EscopoNTITituloChar">
    <w:name w:val="EscopoNTITitulo Char"/>
    <w:link w:val="EscopoNTITitulo"/>
    <w:rsid w:val="00A13535"/>
    <w:rPr>
      <w:rFonts w:ascii="Arial" w:eastAsia="Times New Roman" w:hAnsi="Arial" w:cs="Arial"/>
      <w:b/>
      <w:bCs/>
      <w:kern w:val="28"/>
      <w:sz w:val="32"/>
      <w:szCs w:val="32"/>
      <w:lang w:val="en-US"/>
    </w:rPr>
  </w:style>
  <w:style w:type="paragraph" w:customStyle="1" w:styleId="EscopoNTISubTitulo">
    <w:name w:val="EscopoNTISubTitulo"/>
    <w:link w:val="EscopoNTISubTituloChar"/>
    <w:rsid w:val="00A13535"/>
    <w:pPr>
      <w:numPr>
        <w:numId w:val="4"/>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A13535"/>
    <w:rPr>
      <w:rFonts w:ascii="Arial" w:eastAsia="Times New Roman" w:hAnsi="Arial" w:cs="Arial"/>
      <w:b/>
      <w:bCs/>
      <w:sz w:val="24"/>
      <w:lang w:eastAsia="pt-BR"/>
    </w:rPr>
  </w:style>
  <w:style w:type="paragraph" w:customStyle="1" w:styleId="EscopoNTIItem">
    <w:name w:val="EscopoNTIItem"/>
    <w:link w:val="EscopoNTIItemChar"/>
    <w:rsid w:val="00A13535"/>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13535"/>
    <w:rPr>
      <w:rFonts w:ascii="Arial" w:eastAsia="Times New Roman" w:hAnsi="Arial" w:cs="Arial"/>
      <w:b/>
      <w:sz w:val="20"/>
      <w:szCs w:val="24"/>
      <w:lang w:eastAsia="pt-BR"/>
    </w:rPr>
  </w:style>
  <w:style w:type="character" w:customStyle="1" w:styleId="PargrafodaListaChar">
    <w:name w:val="Parágrafo da Lista Char"/>
    <w:link w:val="PargrafodaLista"/>
    <w:uiPriority w:val="34"/>
    <w:rsid w:val="009B1CD0"/>
    <w:rPr>
      <w:rFonts w:ascii="Times New Roman" w:eastAsia="Times New Roman" w:hAnsi="Times New Roman" w:cs="Times New Roman"/>
      <w:sz w:val="20"/>
      <w:szCs w:val="20"/>
    </w:rPr>
  </w:style>
  <w:style w:type="paragraph" w:customStyle="1" w:styleId="NormalPlain">
    <w:name w:val="NormalPlain"/>
    <w:basedOn w:val="Normal"/>
    <w:uiPriority w:val="99"/>
    <w:rsid w:val="00F53214"/>
    <w:pPr>
      <w:suppressAutoHyphens/>
      <w:jc w:val="both"/>
    </w:pPr>
    <w:rPr>
      <w:spacing w:val="-3"/>
      <w:sz w:val="24"/>
      <w:szCs w:val="24"/>
      <w:lang w:val="en-US"/>
    </w:rPr>
  </w:style>
  <w:style w:type="paragraph" w:customStyle="1" w:styleId="Nvel1">
    <w:name w:val="Nível 1"/>
    <w:basedOn w:val="Normal"/>
    <w:next w:val="Nvel11"/>
    <w:qFormat/>
    <w:rsid w:val="008C515E"/>
    <w:pPr>
      <w:keepNext/>
      <w:numPr>
        <w:numId w:val="6"/>
      </w:numPr>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8C515E"/>
    <w:pPr>
      <w:numPr>
        <w:ilvl w:val="1"/>
        <w:numId w:val="6"/>
      </w:numPr>
      <w:spacing w:line="288" w:lineRule="auto"/>
      <w:jc w:val="both"/>
    </w:pPr>
    <w:rPr>
      <w:rFonts w:ascii="Cambria" w:eastAsiaTheme="minorHAnsi" w:hAnsi="Cambria" w:cstheme="minorBidi"/>
      <w:sz w:val="22"/>
      <w:szCs w:val="22"/>
      <w:lang w:val="en-US"/>
    </w:rPr>
  </w:style>
  <w:style w:type="paragraph" w:customStyle="1" w:styleId="Nvel11a">
    <w:name w:val="Nível 1.1 (a)"/>
    <w:basedOn w:val="Normal"/>
    <w:qFormat/>
    <w:rsid w:val="008C515E"/>
    <w:pPr>
      <w:numPr>
        <w:ilvl w:val="2"/>
        <w:numId w:val="6"/>
      </w:numPr>
      <w:spacing w:line="288" w:lineRule="auto"/>
      <w:jc w:val="both"/>
    </w:pPr>
    <w:rPr>
      <w:rFonts w:ascii="Cambria" w:eastAsiaTheme="minorHAnsi" w:hAnsi="Cambria" w:cstheme="minorBidi"/>
      <w:sz w:val="22"/>
      <w:szCs w:val="22"/>
      <w:lang w:val="en-US"/>
    </w:rPr>
  </w:style>
  <w:style w:type="paragraph" w:customStyle="1" w:styleId="Nvel11a1">
    <w:name w:val="Nível 1.1 (a) (1)"/>
    <w:basedOn w:val="Normal"/>
    <w:qFormat/>
    <w:rsid w:val="008C515E"/>
    <w:pPr>
      <w:numPr>
        <w:ilvl w:val="3"/>
        <w:numId w:val="6"/>
      </w:numPr>
      <w:spacing w:line="288" w:lineRule="auto"/>
      <w:jc w:val="both"/>
    </w:pPr>
    <w:rPr>
      <w:rFonts w:ascii="Cambria" w:eastAsiaTheme="minorHAnsi" w:hAnsi="Cambria" w:cstheme="minorBidi"/>
      <w:sz w:val="22"/>
      <w:szCs w:val="22"/>
      <w:lang w:val="en-US"/>
    </w:rPr>
  </w:style>
  <w:style w:type="paragraph" w:customStyle="1" w:styleId="Nvel111">
    <w:name w:val="Nível 1.1.1"/>
    <w:basedOn w:val="Normal"/>
    <w:qFormat/>
    <w:rsid w:val="008C515E"/>
    <w:pPr>
      <w:numPr>
        <w:ilvl w:val="4"/>
        <w:numId w:val="6"/>
      </w:numPr>
      <w:spacing w:line="288" w:lineRule="auto"/>
      <w:jc w:val="both"/>
    </w:pPr>
    <w:rPr>
      <w:rFonts w:ascii="Cambria" w:eastAsiaTheme="minorHAnsi" w:hAnsi="Cambria" w:cstheme="minorBidi"/>
      <w:sz w:val="22"/>
      <w:szCs w:val="22"/>
      <w:lang w:val="en-US"/>
    </w:rPr>
  </w:style>
  <w:style w:type="paragraph" w:customStyle="1" w:styleId="Nvel111a">
    <w:name w:val="Nível 1.1.1 (a)"/>
    <w:basedOn w:val="Normal"/>
    <w:qFormat/>
    <w:rsid w:val="008C515E"/>
    <w:pPr>
      <w:numPr>
        <w:ilvl w:val="5"/>
        <w:numId w:val="6"/>
      </w:numPr>
      <w:spacing w:line="288" w:lineRule="auto"/>
      <w:jc w:val="both"/>
    </w:pPr>
    <w:rPr>
      <w:rFonts w:ascii="Cambria" w:eastAsiaTheme="minorHAnsi" w:hAnsi="Cambria" w:cstheme="minorBidi"/>
      <w:sz w:val="22"/>
      <w:szCs w:val="22"/>
      <w:lang w:val="en-US"/>
    </w:rPr>
  </w:style>
  <w:style w:type="paragraph" w:customStyle="1" w:styleId="Nvel111a1">
    <w:name w:val="Nível 1.1.1 (a) (1)"/>
    <w:basedOn w:val="Normal"/>
    <w:qFormat/>
    <w:rsid w:val="008C515E"/>
    <w:pPr>
      <w:numPr>
        <w:ilvl w:val="6"/>
        <w:numId w:val="6"/>
      </w:num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8C515E"/>
    <w:pPr>
      <w:numPr>
        <w:ilvl w:val="7"/>
      </w:numPr>
    </w:pPr>
  </w:style>
  <w:style w:type="paragraph" w:customStyle="1" w:styleId="Nvel1111a">
    <w:name w:val="Nível 1.1.1.1 (a)"/>
    <w:basedOn w:val="Nvel1111"/>
    <w:qFormat/>
    <w:rsid w:val="008C515E"/>
    <w:pPr>
      <w:numPr>
        <w:ilvl w:val="8"/>
      </w:numPr>
    </w:pPr>
  </w:style>
  <w:style w:type="numbering" w:customStyle="1" w:styleId="PVGPadro">
    <w:name w:val="PVG | Padrão"/>
    <w:uiPriority w:val="99"/>
    <w:rsid w:val="00BD15A9"/>
    <w:pPr>
      <w:numPr>
        <w:numId w:val="7"/>
      </w:numPr>
    </w:pPr>
  </w:style>
  <w:style w:type="paragraph" w:styleId="Recuonormal">
    <w:name w:val="Normal Indent"/>
    <w:basedOn w:val="Normal"/>
    <w:uiPriority w:val="99"/>
    <w:rsid w:val="00BD15A9"/>
    <w:pPr>
      <w:overflowPunct w:val="0"/>
      <w:autoSpaceDE w:val="0"/>
      <w:autoSpaceDN w:val="0"/>
      <w:adjustRightInd w:val="0"/>
      <w:ind w:left="708"/>
      <w:textAlignment w:val="baseline"/>
    </w:pPr>
    <w:rPr>
      <w:rFonts w:ascii="Tms Rmn" w:hAnsi="Tms Rmn"/>
      <w:lang w:val="en-US" w:eastAsia="pt-BR"/>
    </w:rPr>
  </w:style>
  <w:style w:type="numbering" w:customStyle="1" w:styleId="EstiloPVG1">
    <w:name w:val="Estilo PVG1"/>
    <w:uiPriority w:val="99"/>
    <w:rsid w:val="00E045CB"/>
    <w:pPr>
      <w:numPr>
        <w:numId w:val="10"/>
      </w:numPr>
    </w:pPr>
  </w:style>
  <w:style w:type="numbering" w:customStyle="1" w:styleId="PVG">
    <w:name w:val="PVG"/>
    <w:uiPriority w:val="99"/>
    <w:rsid w:val="003E34D9"/>
    <w:pPr>
      <w:numPr>
        <w:numId w:val="8"/>
      </w:numPr>
    </w:pPr>
  </w:style>
  <w:style w:type="character" w:customStyle="1" w:styleId="Ttulo2Char">
    <w:name w:val="Título 2 Char"/>
    <w:basedOn w:val="Fontepargpadro"/>
    <w:link w:val="Ttulo2"/>
    <w:rsid w:val="00287936"/>
    <w:rPr>
      <w:rFonts w:ascii="Times New Roman" w:eastAsia="Times New Roman" w:hAnsi="Times New Roman" w:cs="Times New Roman"/>
      <w:smallCaps/>
      <w:sz w:val="24"/>
      <w:szCs w:val="24"/>
      <w:lang w:eastAsia="pt-BR"/>
    </w:rPr>
  </w:style>
  <w:style w:type="character" w:customStyle="1" w:styleId="Ttulo4Char">
    <w:name w:val="Título 4 Char"/>
    <w:basedOn w:val="Fontepargpadro"/>
    <w:link w:val="Ttulo4"/>
    <w:rsid w:val="00287936"/>
    <w:rPr>
      <w:rFonts w:ascii="Times New Roman" w:eastAsia="Times New Roman" w:hAnsi="Times New Roman" w:cs="Times New Roman"/>
      <w:b/>
      <w:bCs/>
      <w:sz w:val="24"/>
      <w:szCs w:val="24"/>
      <w:lang w:eastAsia="pt-BR"/>
    </w:rPr>
  </w:style>
  <w:style w:type="character" w:customStyle="1" w:styleId="Ttulo6Char">
    <w:name w:val="Título 6 Char"/>
    <w:basedOn w:val="Fontepargpadro"/>
    <w:link w:val="Ttulo6"/>
    <w:rsid w:val="00287936"/>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rsid w:val="00287936"/>
    <w:rPr>
      <w:rFonts w:ascii="Frutiger Light" w:eastAsia="Times New Roman" w:hAnsi="Frutiger Light" w:cs="Times New Roman"/>
      <w:i/>
      <w:w w:val="0"/>
      <w:sz w:val="26"/>
      <w:szCs w:val="24"/>
      <w:lang w:eastAsia="pt-BR"/>
    </w:rPr>
  </w:style>
  <w:style w:type="character" w:customStyle="1" w:styleId="Ttulo9Char">
    <w:name w:val="Título 9 Char"/>
    <w:basedOn w:val="Fontepargpadro"/>
    <w:link w:val="Ttulo9"/>
    <w:rsid w:val="00287936"/>
    <w:rPr>
      <w:rFonts w:ascii="Frutiger Light" w:eastAsia="Times New Roman" w:hAnsi="Frutiger Light" w:cs="Times New Roman"/>
      <w:b/>
      <w:color w:val="000000"/>
      <w:sz w:val="26"/>
      <w:szCs w:val="24"/>
      <w:lang w:eastAsia="pt-BR"/>
    </w:rPr>
  </w:style>
  <w:style w:type="paragraph" w:styleId="Saudao">
    <w:name w:val="Salutation"/>
    <w:basedOn w:val="Normal"/>
    <w:next w:val="Normal"/>
    <w:link w:val="SaudaoChar"/>
    <w:rsid w:val="00287936"/>
    <w:pPr>
      <w:autoSpaceDE w:val="0"/>
      <w:autoSpaceDN w:val="0"/>
      <w:adjustRightInd w:val="0"/>
      <w:ind w:firstLine="1440"/>
      <w:jc w:val="both"/>
    </w:pPr>
    <w:rPr>
      <w:sz w:val="24"/>
      <w:szCs w:val="24"/>
      <w:lang w:eastAsia="pt-BR"/>
    </w:rPr>
  </w:style>
  <w:style w:type="character" w:customStyle="1" w:styleId="SaudaoChar">
    <w:name w:val="Saudação Char"/>
    <w:basedOn w:val="Fontepargpadro"/>
    <w:link w:val="Saudao"/>
    <w:rsid w:val="00287936"/>
    <w:rPr>
      <w:rFonts w:ascii="Times New Roman" w:eastAsia="Times New Roman" w:hAnsi="Times New Roman" w:cs="Times New Roman"/>
      <w:sz w:val="24"/>
      <w:szCs w:val="24"/>
      <w:lang w:eastAsia="pt-BR"/>
    </w:rPr>
  </w:style>
  <w:style w:type="paragraph" w:customStyle="1" w:styleId="TableTitle">
    <w:name w:val="Table Title"/>
    <w:basedOn w:val="Normal"/>
    <w:next w:val="Normal"/>
    <w:rsid w:val="00287936"/>
    <w:pPr>
      <w:autoSpaceDE w:val="0"/>
      <w:autoSpaceDN w:val="0"/>
      <w:adjustRightInd w:val="0"/>
      <w:spacing w:before="160"/>
    </w:pPr>
    <w:rPr>
      <w:rFonts w:ascii="Arial" w:hAnsi="Arial" w:cs="Arial"/>
      <w:b/>
      <w:bCs/>
      <w:caps/>
      <w:sz w:val="18"/>
      <w:szCs w:val="18"/>
      <w:lang w:val="en-US" w:eastAsia="pt-BR"/>
    </w:rPr>
  </w:style>
  <w:style w:type="paragraph" w:customStyle="1" w:styleId="Centered">
    <w:name w:val="Centered"/>
    <w:basedOn w:val="Normal"/>
    <w:rsid w:val="00287936"/>
    <w:pPr>
      <w:keepNext/>
      <w:widowControl w:val="0"/>
      <w:autoSpaceDE w:val="0"/>
      <w:autoSpaceDN w:val="0"/>
      <w:adjustRightInd w:val="0"/>
      <w:spacing w:after="240"/>
      <w:jc w:val="center"/>
    </w:pPr>
    <w:rPr>
      <w:b/>
      <w:bCs/>
      <w:sz w:val="18"/>
      <w:szCs w:val="18"/>
      <w:lang w:val="en-US" w:eastAsia="pt-BR"/>
    </w:rPr>
  </w:style>
  <w:style w:type="paragraph" w:styleId="Lista2">
    <w:name w:val="List 2"/>
    <w:basedOn w:val="Normal"/>
    <w:rsid w:val="00287936"/>
    <w:pPr>
      <w:autoSpaceDE w:val="0"/>
      <w:autoSpaceDN w:val="0"/>
      <w:adjustRightInd w:val="0"/>
      <w:ind w:left="566" w:hanging="283"/>
      <w:jc w:val="both"/>
    </w:pPr>
    <w:rPr>
      <w:sz w:val="24"/>
      <w:szCs w:val="24"/>
      <w:lang w:eastAsia="pt-BR"/>
    </w:rPr>
  </w:style>
  <w:style w:type="paragraph" w:customStyle="1" w:styleId="sub">
    <w:name w:val="sub"/>
    <w:rsid w:val="0028793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rsid w:val="00287936"/>
    <w:pPr>
      <w:autoSpaceDE w:val="0"/>
      <w:autoSpaceDN w:val="0"/>
      <w:adjustRightInd w:val="0"/>
      <w:ind w:left="283" w:hanging="283"/>
      <w:jc w:val="both"/>
    </w:pPr>
    <w:rPr>
      <w:sz w:val="24"/>
      <w:szCs w:val="24"/>
      <w:lang w:eastAsia="pt-BR"/>
    </w:rPr>
  </w:style>
  <w:style w:type="character" w:customStyle="1" w:styleId="InitialStyle">
    <w:name w:val="InitialStyle"/>
    <w:rsid w:val="00287936"/>
    <w:rPr>
      <w:rFonts w:ascii="Times New Roman" w:hAnsi="Times New Roman" w:cs="Times New Roman"/>
      <w:color w:val="auto"/>
      <w:spacing w:val="0"/>
      <w:sz w:val="20"/>
      <w:szCs w:val="20"/>
    </w:rPr>
  </w:style>
  <w:style w:type="paragraph" w:styleId="Recuodecorpodetexto3">
    <w:name w:val="Body Text Indent 3"/>
    <w:basedOn w:val="Normal"/>
    <w:link w:val="Recuodecorpodetexto3Char"/>
    <w:rsid w:val="00287936"/>
    <w:pPr>
      <w:widowControl w:val="0"/>
      <w:autoSpaceDE w:val="0"/>
      <w:autoSpaceDN w:val="0"/>
      <w:adjustRightInd w:val="0"/>
      <w:ind w:firstLine="2124"/>
      <w:jc w:val="both"/>
    </w:pPr>
    <w:rPr>
      <w:color w:val="000000"/>
      <w:sz w:val="24"/>
      <w:szCs w:val="24"/>
      <w:lang w:eastAsia="pt-BR"/>
    </w:rPr>
  </w:style>
  <w:style w:type="character" w:customStyle="1" w:styleId="Recuodecorpodetexto3Char">
    <w:name w:val="Recuo de corpo de texto 3 Char"/>
    <w:basedOn w:val="Fontepargpadro"/>
    <w:link w:val="Recuodecorpodetexto3"/>
    <w:rsid w:val="00287936"/>
    <w:rPr>
      <w:rFonts w:ascii="Times New Roman" w:eastAsia="Times New Roman" w:hAnsi="Times New Roman" w:cs="Times New Roman"/>
      <w:color w:val="000000"/>
      <w:sz w:val="24"/>
      <w:szCs w:val="24"/>
      <w:lang w:eastAsia="pt-BR"/>
    </w:rPr>
  </w:style>
  <w:style w:type="paragraph" w:customStyle="1" w:styleId="para10">
    <w:name w:val="para10"/>
    <w:rsid w:val="00287936"/>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287936"/>
    <w:pPr>
      <w:tabs>
        <w:tab w:val="left" w:pos="9072"/>
      </w:tabs>
      <w:autoSpaceDE w:val="0"/>
      <w:autoSpaceDN w:val="0"/>
      <w:adjustRightInd w:val="0"/>
      <w:spacing w:line="240" w:lineRule="atLeast"/>
      <w:ind w:left="426" w:right="-1"/>
      <w:jc w:val="both"/>
    </w:pPr>
    <w:rPr>
      <w:sz w:val="24"/>
      <w:szCs w:val="24"/>
      <w:lang w:eastAsia="pt-BR"/>
    </w:rPr>
  </w:style>
  <w:style w:type="paragraph" w:customStyle="1" w:styleId="c3">
    <w:name w:val="c3"/>
    <w:basedOn w:val="Normal"/>
    <w:rsid w:val="00287936"/>
    <w:pPr>
      <w:autoSpaceDE w:val="0"/>
      <w:autoSpaceDN w:val="0"/>
      <w:adjustRightInd w:val="0"/>
      <w:spacing w:line="240" w:lineRule="atLeast"/>
      <w:jc w:val="center"/>
    </w:pPr>
    <w:rPr>
      <w:rFonts w:ascii="Times" w:hAnsi="Times" w:cs="Verdana"/>
      <w:sz w:val="24"/>
      <w:szCs w:val="24"/>
      <w:lang w:eastAsia="pt-BR"/>
    </w:rPr>
  </w:style>
  <w:style w:type="character" w:styleId="HiperlinkVisitado">
    <w:name w:val="FollowedHyperlink"/>
    <w:basedOn w:val="Fontepargpadro"/>
    <w:uiPriority w:val="99"/>
    <w:rsid w:val="00287936"/>
    <w:rPr>
      <w:color w:val="800080"/>
      <w:spacing w:val="0"/>
      <w:u w:val="single"/>
    </w:rPr>
  </w:style>
  <w:style w:type="paragraph" w:customStyle="1" w:styleId="DeltaViewTableHeading">
    <w:name w:val="DeltaView Table Heading"/>
    <w:basedOn w:val="Normal"/>
    <w:rsid w:val="00287936"/>
    <w:pPr>
      <w:autoSpaceDE w:val="0"/>
      <w:autoSpaceDN w:val="0"/>
      <w:adjustRightInd w:val="0"/>
      <w:spacing w:after="120"/>
    </w:pPr>
    <w:rPr>
      <w:rFonts w:ascii="Arial" w:hAnsi="Arial" w:cs="Arial"/>
      <w:b/>
      <w:bCs/>
      <w:sz w:val="24"/>
      <w:szCs w:val="24"/>
      <w:lang w:val="en-US" w:eastAsia="pt-BR"/>
    </w:rPr>
  </w:style>
  <w:style w:type="paragraph" w:customStyle="1" w:styleId="DeltaViewTableBody">
    <w:name w:val="DeltaView Table Body"/>
    <w:basedOn w:val="Normal"/>
    <w:rsid w:val="00287936"/>
    <w:pPr>
      <w:autoSpaceDE w:val="0"/>
      <w:autoSpaceDN w:val="0"/>
      <w:adjustRightInd w:val="0"/>
    </w:pPr>
    <w:rPr>
      <w:rFonts w:ascii="Arial" w:hAnsi="Arial" w:cs="Arial"/>
      <w:sz w:val="24"/>
      <w:szCs w:val="24"/>
      <w:lang w:val="en-US" w:eastAsia="pt-BR"/>
    </w:rPr>
  </w:style>
  <w:style w:type="paragraph" w:customStyle="1" w:styleId="DeltaViewAnnounce">
    <w:name w:val="DeltaView Announce"/>
    <w:rsid w:val="0028793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MoveSource">
    <w:name w:val="DeltaView Move Source"/>
    <w:rsid w:val="00287936"/>
    <w:rPr>
      <w:strike/>
      <w:color w:val="00C000"/>
      <w:spacing w:val="0"/>
    </w:rPr>
  </w:style>
  <w:style w:type="character" w:customStyle="1" w:styleId="DeltaViewChangeNumber">
    <w:name w:val="DeltaView Change Number"/>
    <w:rsid w:val="00287936"/>
    <w:rPr>
      <w:color w:val="000000"/>
      <w:spacing w:val="0"/>
      <w:vertAlign w:val="superscript"/>
    </w:rPr>
  </w:style>
  <w:style w:type="character" w:customStyle="1" w:styleId="DeltaViewDelimiter">
    <w:name w:val="DeltaView Delimiter"/>
    <w:rsid w:val="00287936"/>
    <w:rPr>
      <w:spacing w:val="0"/>
    </w:rPr>
  </w:style>
  <w:style w:type="character" w:customStyle="1" w:styleId="DeltaViewFormatChange">
    <w:name w:val="DeltaView Format Change"/>
    <w:rsid w:val="00287936"/>
    <w:rPr>
      <w:color w:val="000000"/>
      <w:spacing w:val="0"/>
    </w:rPr>
  </w:style>
  <w:style w:type="character" w:customStyle="1" w:styleId="DeltaViewMovedDeletion">
    <w:name w:val="DeltaView Moved Deletion"/>
    <w:rsid w:val="00287936"/>
    <w:rPr>
      <w:strike/>
      <w:color w:val="C08080"/>
      <w:spacing w:val="0"/>
    </w:rPr>
  </w:style>
  <w:style w:type="character" w:customStyle="1" w:styleId="DeltaViewEditorComment">
    <w:name w:val="DeltaView Editor Comment"/>
    <w:basedOn w:val="Fontepargpadro"/>
    <w:rsid w:val="00287936"/>
    <w:rPr>
      <w:color w:val="0000FF"/>
      <w:spacing w:val="0"/>
      <w:u w:val="double"/>
    </w:rPr>
  </w:style>
  <w:style w:type="paragraph" w:customStyle="1" w:styleId="CorpodetextobtBT">
    <w:name w:val="Corpo de texto.bt.BT"/>
    <w:basedOn w:val="Normal"/>
    <w:uiPriority w:val="99"/>
    <w:rsid w:val="00287936"/>
    <w:pPr>
      <w:jc w:val="both"/>
    </w:pPr>
    <w:rPr>
      <w:rFonts w:ascii="Arial" w:hAnsi="Arial"/>
      <w:snapToGrid w:val="0"/>
      <w:sz w:val="24"/>
      <w:lang w:eastAsia="pt-BR"/>
    </w:rPr>
  </w:style>
  <w:style w:type="paragraph" w:customStyle="1" w:styleId="BalloonText1">
    <w:name w:val="Balloon Text1"/>
    <w:basedOn w:val="Normal"/>
    <w:semiHidden/>
    <w:unhideWhenUsed/>
    <w:rsid w:val="00287936"/>
    <w:pPr>
      <w:autoSpaceDE w:val="0"/>
      <w:autoSpaceDN w:val="0"/>
      <w:adjustRightInd w:val="0"/>
    </w:pPr>
    <w:rPr>
      <w:rFonts w:ascii="Tahoma" w:hAnsi="Tahoma" w:cs="Tahoma"/>
      <w:sz w:val="16"/>
      <w:szCs w:val="16"/>
      <w:lang w:eastAsia="pt-BR"/>
    </w:rPr>
  </w:style>
  <w:style w:type="character" w:customStyle="1" w:styleId="BalloonTextChar">
    <w:name w:val="Balloon Text Char"/>
    <w:basedOn w:val="Fontepargpadro"/>
    <w:semiHidden/>
    <w:rsid w:val="00287936"/>
    <w:rPr>
      <w:rFonts w:ascii="Tahoma" w:hAnsi="Tahoma" w:cs="Tahoma"/>
      <w:sz w:val="16"/>
      <w:szCs w:val="16"/>
    </w:rPr>
  </w:style>
  <w:style w:type="character" w:customStyle="1" w:styleId="bodytext3char">
    <w:name w:val="bodytext3char"/>
    <w:basedOn w:val="Fontepargpadro"/>
    <w:rsid w:val="00287936"/>
  </w:style>
  <w:style w:type="paragraph" w:customStyle="1" w:styleId="Citipet">
    <w:name w:val="Citipet"/>
    <w:rsid w:val="00287936"/>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rsid w:val="00287936"/>
    <w:pPr>
      <w:pBdr>
        <w:top w:val="none" w:sz="0" w:space="0" w:color="auto"/>
        <w:left w:val="none" w:sz="0" w:space="0" w:color="auto"/>
        <w:bottom w:val="none" w:sz="0" w:space="0" w:color="auto"/>
        <w:right w:val="none" w:sz="0" w:space="0" w:color="auto"/>
      </w:pBdr>
      <w:jc w:val="both"/>
    </w:pPr>
    <w:rPr>
      <w:rFonts w:ascii="Times New Roman" w:eastAsia="MS Mincho" w:hAnsi="Times New Roman"/>
      <w:b w:val="0"/>
      <w:szCs w:val="22"/>
    </w:rPr>
  </w:style>
  <w:style w:type="paragraph" w:styleId="Subttulo">
    <w:name w:val="Subtitle"/>
    <w:basedOn w:val="Normal"/>
    <w:link w:val="SubttuloChar"/>
    <w:qFormat/>
    <w:rsid w:val="00287936"/>
    <w:pPr>
      <w:spacing w:after="60"/>
      <w:jc w:val="center"/>
      <w:outlineLvl w:val="1"/>
    </w:pPr>
    <w:rPr>
      <w:rFonts w:ascii="Arial" w:hAnsi="Arial" w:cs="Arial"/>
      <w:sz w:val="24"/>
      <w:szCs w:val="24"/>
      <w:lang w:val="en-US"/>
    </w:rPr>
  </w:style>
  <w:style w:type="character" w:customStyle="1" w:styleId="SubttuloChar">
    <w:name w:val="Subtítulo Char"/>
    <w:basedOn w:val="Fontepargpadro"/>
    <w:link w:val="Subttulo"/>
    <w:rsid w:val="00287936"/>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287936"/>
    <w:pPr>
      <w:widowControl w:val="0"/>
      <w:adjustRightInd w:val="0"/>
      <w:spacing w:after="160" w:line="240" w:lineRule="exact"/>
      <w:jc w:val="both"/>
      <w:textAlignment w:val="baseline"/>
    </w:pPr>
    <w:rPr>
      <w:rFonts w:ascii="Verdana" w:eastAsia="MS Mincho" w:hAnsi="Verdana"/>
      <w:lang w:val="en-US"/>
    </w:rPr>
  </w:style>
  <w:style w:type="paragraph" w:customStyle="1" w:styleId="times">
    <w:name w:val="times"/>
    <w:basedOn w:val="Normal"/>
    <w:rsid w:val="00287936"/>
    <w:pPr>
      <w:jc w:val="both"/>
    </w:pPr>
    <w:rPr>
      <w:sz w:val="24"/>
      <w:lang w:eastAsia="pt-BR"/>
    </w:rPr>
  </w:style>
  <w:style w:type="character" w:customStyle="1" w:styleId="left">
    <w:name w:val="left"/>
    <w:basedOn w:val="Fontepargpadro"/>
    <w:rsid w:val="00287936"/>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287936"/>
    <w:pPr>
      <w:widowControl w:val="0"/>
      <w:adjustRightInd w:val="0"/>
      <w:spacing w:after="160" w:line="240" w:lineRule="exact"/>
      <w:jc w:val="both"/>
      <w:textAlignment w:val="baseline"/>
    </w:pPr>
    <w:rPr>
      <w:rFonts w:ascii="Verdana" w:eastAsia="MS Mincho" w:hAnsi="Verdana"/>
      <w:lang w:val="en-US"/>
    </w:rPr>
  </w:style>
  <w:style w:type="paragraph" w:customStyle="1" w:styleId="Char1CharCharCharCharCharCharCharCharCharCharCharChar">
    <w:name w:val="Char1 Char Char Char Char Char Char Char Char Char Char Char Char"/>
    <w:basedOn w:val="Normal"/>
    <w:rsid w:val="00287936"/>
    <w:pPr>
      <w:spacing w:after="160" w:line="240" w:lineRule="exact"/>
    </w:pPr>
    <w:rPr>
      <w:rFonts w:ascii="Verdana" w:hAnsi="Verdana"/>
      <w:lang w:val="en-US"/>
    </w:rPr>
  </w:style>
  <w:style w:type="character" w:styleId="Forte">
    <w:name w:val="Strong"/>
    <w:basedOn w:val="Fontepargpadro"/>
    <w:uiPriority w:val="22"/>
    <w:qFormat/>
    <w:rsid w:val="00287936"/>
    <w:rPr>
      <w:b/>
      <w:bCs/>
    </w:rPr>
  </w:style>
  <w:style w:type="character" w:customStyle="1" w:styleId="INDENT2">
    <w:name w:val="INDENT 2"/>
    <w:rsid w:val="00287936"/>
    <w:rPr>
      <w:rFonts w:ascii="Times New Roman" w:hAnsi="Times New Roman"/>
      <w:sz w:val="24"/>
    </w:rPr>
  </w:style>
  <w:style w:type="paragraph" w:customStyle="1" w:styleId="Default">
    <w:name w:val="Default"/>
    <w:uiPriority w:val="99"/>
    <w:rsid w:val="00287936"/>
    <w:pPr>
      <w:autoSpaceDE w:val="0"/>
      <w:autoSpaceDN w:val="0"/>
      <w:adjustRightInd w:val="0"/>
      <w:spacing w:after="0" w:line="240" w:lineRule="auto"/>
    </w:pPr>
    <w:rPr>
      <w:rFonts w:ascii="Calibri" w:eastAsia="Times New Roman" w:hAnsi="Calibri" w:cs="Calibri"/>
      <w:color w:val="000000"/>
      <w:sz w:val="24"/>
      <w:szCs w:val="24"/>
      <w:lang w:eastAsia="pt-BR"/>
    </w:rPr>
  </w:style>
  <w:style w:type="character" w:styleId="TextodoEspaoReservado">
    <w:name w:val="Placeholder Text"/>
    <w:basedOn w:val="Fontepargpadro"/>
    <w:uiPriority w:val="99"/>
    <w:semiHidden/>
    <w:rsid w:val="00287936"/>
    <w:rPr>
      <w:color w:val="808080"/>
    </w:rPr>
  </w:style>
  <w:style w:type="paragraph" w:customStyle="1" w:styleId="CM17">
    <w:name w:val="CM17"/>
    <w:basedOn w:val="Default"/>
    <w:next w:val="Default"/>
    <w:uiPriority w:val="99"/>
    <w:rsid w:val="00287936"/>
    <w:pPr>
      <w:widowControl w:val="0"/>
    </w:pPr>
    <w:rPr>
      <w:rFonts w:ascii="Times" w:hAnsi="Times" w:cs="Times"/>
      <w:color w:val="auto"/>
    </w:rPr>
  </w:style>
  <w:style w:type="paragraph" w:customStyle="1" w:styleId="Nivel1">
    <w:name w:val="Nivel 1"/>
    <w:basedOn w:val="CM17"/>
    <w:qFormat/>
    <w:rsid w:val="00287936"/>
    <w:pPr>
      <w:numPr>
        <w:numId w:val="1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287936"/>
    <w:pPr>
      <w:numPr>
        <w:ilvl w:val="1"/>
        <w:numId w:val="1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287936"/>
    <w:pPr>
      <w:numPr>
        <w:ilvl w:val="2"/>
        <w:numId w:val="11"/>
      </w:numPr>
      <w:pBdr>
        <w:top w:val="none" w:sz="0" w:space="0" w:color="auto"/>
        <w:left w:val="none" w:sz="0" w:space="0" w:color="auto"/>
        <w:bottom w:val="none" w:sz="0" w:space="0" w:color="auto"/>
        <w:right w:val="none" w:sz="0" w:space="0" w:color="auto"/>
      </w:pBdr>
      <w:spacing w:line="320" w:lineRule="exact"/>
      <w:jc w:val="both"/>
    </w:pPr>
    <w:rPr>
      <w:rFonts w:ascii="Times New Roman" w:eastAsia="MS Mincho" w:hAnsi="Times New Roman"/>
      <w:b w:val="0"/>
      <w:color w:val="000000"/>
      <w:szCs w:val="22"/>
      <w:lang w:eastAsia="pt-BR"/>
    </w:rPr>
  </w:style>
  <w:style w:type="paragraph" w:customStyle="1" w:styleId="Nivel4">
    <w:name w:val="Nivel 4"/>
    <w:basedOn w:val="Default"/>
    <w:qFormat/>
    <w:rsid w:val="00287936"/>
    <w:pPr>
      <w:widowControl w:val="0"/>
      <w:numPr>
        <w:ilvl w:val="3"/>
        <w:numId w:val="11"/>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287936"/>
    <w:pPr>
      <w:widowControl w:val="0"/>
      <w:numPr>
        <w:ilvl w:val="4"/>
        <w:numId w:val="11"/>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287936"/>
    <w:pPr>
      <w:numPr>
        <w:ilvl w:val="5"/>
        <w:numId w:val="11"/>
      </w:numPr>
      <w:spacing w:line="300" w:lineRule="atLeast"/>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287936"/>
    <w:pPr>
      <w:autoSpaceDE w:val="0"/>
      <w:autoSpaceDN w:val="0"/>
      <w:adjustRightInd w:val="0"/>
    </w:pPr>
    <w:rPr>
      <w:lang w:eastAsia="pt-BR"/>
    </w:rPr>
  </w:style>
  <w:style w:type="character" w:customStyle="1" w:styleId="TextodenotadefimChar">
    <w:name w:val="Texto de nota de fim Char"/>
    <w:basedOn w:val="Fontepargpadro"/>
    <w:link w:val="Textodenotadefim"/>
    <w:semiHidden/>
    <w:rsid w:val="00287936"/>
    <w:rPr>
      <w:rFonts w:ascii="Times New Roman" w:eastAsia="Times New Roman" w:hAnsi="Times New Roman" w:cs="Times New Roman"/>
      <w:sz w:val="20"/>
      <w:szCs w:val="20"/>
      <w:lang w:eastAsia="pt-BR"/>
    </w:rPr>
  </w:style>
  <w:style w:type="character" w:styleId="Refdenotadefim">
    <w:name w:val="endnote reference"/>
    <w:basedOn w:val="Fontepargpadro"/>
    <w:semiHidden/>
    <w:unhideWhenUsed/>
    <w:rsid w:val="00287936"/>
    <w:rPr>
      <w:vertAlign w:val="superscript"/>
    </w:rPr>
  </w:style>
  <w:style w:type="character" w:customStyle="1" w:styleId="apple-converted-space">
    <w:name w:val="apple-converted-space"/>
    <w:basedOn w:val="Fontepargpadro"/>
    <w:rsid w:val="00287936"/>
  </w:style>
  <w:style w:type="paragraph" w:styleId="Remissivo1">
    <w:name w:val="index 1"/>
    <w:basedOn w:val="Normal"/>
    <w:next w:val="Normal"/>
    <w:autoRedefine/>
    <w:uiPriority w:val="99"/>
    <w:semiHidden/>
    <w:unhideWhenUsed/>
    <w:rsid w:val="00287936"/>
    <w:pPr>
      <w:ind w:left="240" w:hanging="240"/>
    </w:pPr>
    <w:rPr>
      <w:sz w:val="24"/>
      <w:szCs w:val="24"/>
      <w:lang w:val="en-US"/>
    </w:rPr>
  </w:style>
  <w:style w:type="paragraph" w:styleId="Ttulodendiceremissivo">
    <w:name w:val="index heading"/>
    <w:basedOn w:val="Normal"/>
    <w:hidden/>
    <w:uiPriority w:val="99"/>
    <w:semiHidden/>
    <w:rsid w:val="00287936"/>
    <w:pPr>
      <w:widowControl w:val="0"/>
      <w:autoSpaceDE w:val="0"/>
      <w:autoSpaceDN w:val="0"/>
      <w:adjustRightInd w:val="0"/>
      <w:spacing w:line="360" w:lineRule="auto"/>
      <w:jc w:val="both"/>
    </w:pPr>
    <w:rPr>
      <w:sz w:val="24"/>
      <w:szCs w:val="24"/>
      <w:lang w:eastAsia="pt-BR"/>
    </w:rPr>
  </w:style>
  <w:style w:type="numbering" w:customStyle="1" w:styleId="Semlista1">
    <w:name w:val="Sem lista1"/>
    <w:next w:val="Semlista"/>
    <w:uiPriority w:val="99"/>
    <w:semiHidden/>
    <w:unhideWhenUsed/>
    <w:rsid w:val="00287936"/>
  </w:style>
  <w:style w:type="character" w:customStyle="1" w:styleId="CabealhoChar1">
    <w:name w:val="Cabeçalho Char1"/>
    <w:aliases w:val="Guideline Char1,encabezado Char1"/>
    <w:basedOn w:val="Fontepargpadro"/>
    <w:semiHidden/>
    <w:rsid w:val="00287936"/>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287936"/>
    <w:rPr>
      <w:sz w:val="24"/>
      <w:szCs w:val="24"/>
      <w:lang w:val="en-US" w:eastAsia="en-US"/>
    </w:rPr>
  </w:style>
  <w:style w:type="table" w:customStyle="1" w:styleId="Tabelacomgrade1">
    <w:name w:val="Tabela com grade1"/>
    <w:basedOn w:val="Tabelanormal"/>
    <w:next w:val="Tabelacomgrade"/>
    <w:uiPriority w:val="59"/>
    <w:rsid w:val="00287936"/>
    <w:pPr>
      <w:spacing w:after="0" w:line="240" w:lineRule="auto"/>
      <w:jc w:val="both"/>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287936"/>
  </w:style>
  <w:style w:type="numbering" w:customStyle="1" w:styleId="PVG1">
    <w:name w:val="PVG1"/>
    <w:uiPriority w:val="99"/>
    <w:rsid w:val="00287936"/>
  </w:style>
  <w:style w:type="numbering" w:customStyle="1" w:styleId="PVGPadro1">
    <w:name w:val="PVG | Padrão1"/>
    <w:uiPriority w:val="99"/>
    <w:rsid w:val="00287936"/>
  </w:style>
  <w:style w:type="character" w:customStyle="1" w:styleId="UnresolvedMention">
    <w:name w:val="Unresolved Mention"/>
    <w:basedOn w:val="Fontepargpadro"/>
    <w:uiPriority w:val="99"/>
    <w:semiHidden/>
    <w:unhideWhenUsed/>
    <w:rsid w:val="00C75E9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Title" w:semiHidden="0" w:unhideWhenUsed="0" w:qFormat="1"/>
    <w:lsdException w:name="Default Paragraph Font" w:uiPriority="1"/>
    <w:lsdException w:name="Subtitle" w:semiHidden="0" w:uiPriority="0" w:unhideWhenUsed="0" w:qFormat="1"/>
    <w:lsdException w:name="Salutation"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606"/>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har"/>
    <w:qFormat/>
    <w:rsid w:val="008E0606"/>
    <w:pPr>
      <w:keepNext/>
      <w:jc w:val="both"/>
      <w:outlineLvl w:val="0"/>
    </w:pPr>
    <w:rPr>
      <w:rFonts w:ascii="Century Gothic" w:hAnsi="Century Gothic"/>
      <w:b/>
      <w:sz w:val="22"/>
    </w:rPr>
  </w:style>
  <w:style w:type="paragraph" w:styleId="Ttulo2">
    <w:name w:val="heading 2"/>
    <w:basedOn w:val="Normal"/>
    <w:next w:val="Normal"/>
    <w:link w:val="Ttulo2Char"/>
    <w:qFormat/>
    <w:rsid w:val="00287936"/>
    <w:pPr>
      <w:keepNext/>
      <w:autoSpaceDE w:val="0"/>
      <w:autoSpaceDN w:val="0"/>
      <w:adjustRightInd w:val="0"/>
      <w:jc w:val="both"/>
      <w:outlineLvl w:val="1"/>
    </w:pPr>
    <w:rPr>
      <w:smallCaps/>
      <w:sz w:val="24"/>
      <w:szCs w:val="24"/>
      <w:lang w:eastAsia="pt-BR"/>
    </w:rPr>
  </w:style>
  <w:style w:type="paragraph" w:styleId="Ttulo3">
    <w:name w:val="heading 3"/>
    <w:basedOn w:val="Normal"/>
    <w:next w:val="Normal"/>
    <w:link w:val="Ttulo3Char"/>
    <w:qFormat/>
    <w:rsid w:val="00010B3A"/>
    <w:pPr>
      <w:keepNext/>
      <w:autoSpaceDE w:val="0"/>
      <w:autoSpaceDN w:val="0"/>
      <w:adjustRightInd w:val="0"/>
      <w:outlineLvl w:val="2"/>
    </w:pPr>
    <w:rPr>
      <w:color w:val="000000"/>
      <w:sz w:val="24"/>
      <w:szCs w:val="24"/>
      <w:lang w:val="en-US" w:eastAsia="pt-BR"/>
    </w:rPr>
  </w:style>
  <w:style w:type="paragraph" w:styleId="Ttulo4">
    <w:name w:val="heading 4"/>
    <w:basedOn w:val="Normal"/>
    <w:next w:val="Normal"/>
    <w:link w:val="Ttulo4Char"/>
    <w:qFormat/>
    <w:rsid w:val="00287936"/>
    <w:pPr>
      <w:keepNext/>
      <w:autoSpaceDE w:val="0"/>
      <w:autoSpaceDN w:val="0"/>
      <w:adjustRightInd w:val="0"/>
      <w:ind w:firstLine="1440"/>
      <w:jc w:val="both"/>
      <w:outlineLvl w:val="3"/>
    </w:pPr>
    <w:rPr>
      <w:b/>
      <w:bCs/>
      <w:sz w:val="24"/>
      <w:szCs w:val="24"/>
      <w:lang w:eastAsia="pt-BR"/>
    </w:rPr>
  </w:style>
  <w:style w:type="paragraph" w:styleId="Ttulo5">
    <w:name w:val="heading 5"/>
    <w:basedOn w:val="Normal"/>
    <w:next w:val="Normal"/>
    <w:link w:val="Ttulo5Char"/>
    <w:uiPriority w:val="9"/>
    <w:unhideWhenUsed/>
    <w:qFormat/>
    <w:rsid w:val="008E0606"/>
    <w:pPr>
      <w:spacing w:before="240" w:after="60"/>
      <w:outlineLvl w:val="4"/>
    </w:pPr>
    <w:rPr>
      <w:rFonts w:ascii="Calibri" w:hAnsi="Calibri"/>
      <w:b/>
      <w:bCs/>
      <w:i/>
      <w:iCs/>
      <w:sz w:val="26"/>
      <w:szCs w:val="26"/>
    </w:rPr>
  </w:style>
  <w:style w:type="paragraph" w:styleId="Ttulo6">
    <w:name w:val="heading 6"/>
    <w:basedOn w:val="Normal"/>
    <w:next w:val="Normal"/>
    <w:link w:val="Ttulo6Char"/>
    <w:qFormat/>
    <w:rsid w:val="00287936"/>
    <w:pPr>
      <w:keepNext/>
      <w:autoSpaceDE w:val="0"/>
      <w:autoSpaceDN w:val="0"/>
      <w:adjustRightInd w:val="0"/>
      <w:spacing w:before="120" w:after="120"/>
      <w:ind w:left="57" w:right="57"/>
      <w:outlineLvl w:val="5"/>
    </w:pPr>
    <w:rPr>
      <w:i/>
      <w:iCs/>
      <w:color w:val="000000"/>
      <w:sz w:val="24"/>
      <w:szCs w:val="24"/>
      <w:lang w:eastAsia="pt-BR"/>
    </w:rPr>
  </w:style>
  <w:style w:type="paragraph" w:styleId="Ttulo7">
    <w:name w:val="heading 7"/>
    <w:basedOn w:val="Normal"/>
    <w:next w:val="Normal"/>
    <w:link w:val="Ttulo7Char"/>
    <w:qFormat/>
    <w:rsid w:val="00287936"/>
    <w:pPr>
      <w:keepNext/>
      <w:autoSpaceDE w:val="0"/>
      <w:autoSpaceDN w:val="0"/>
      <w:adjustRightInd w:val="0"/>
      <w:ind w:firstLine="708"/>
      <w:jc w:val="both"/>
      <w:outlineLvl w:val="6"/>
    </w:pPr>
    <w:rPr>
      <w:rFonts w:ascii="Frutiger Light" w:hAnsi="Frutiger Light"/>
      <w:i/>
      <w:w w:val="0"/>
      <w:sz w:val="26"/>
      <w:szCs w:val="24"/>
      <w:lang w:eastAsia="pt-BR"/>
    </w:rPr>
  </w:style>
  <w:style w:type="paragraph" w:styleId="Ttulo8">
    <w:name w:val="heading 8"/>
    <w:basedOn w:val="Normal"/>
    <w:next w:val="Normal"/>
    <w:link w:val="Ttulo8Char"/>
    <w:uiPriority w:val="99"/>
    <w:qFormat/>
    <w:rsid w:val="00010B3A"/>
    <w:pPr>
      <w:keepNext/>
      <w:tabs>
        <w:tab w:val="left" w:pos="360"/>
        <w:tab w:val="left" w:pos="720"/>
        <w:tab w:val="left" w:pos="900"/>
      </w:tabs>
      <w:autoSpaceDE w:val="0"/>
      <w:autoSpaceDN w:val="0"/>
      <w:adjustRightInd w:val="0"/>
      <w:jc w:val="center"/>
      <w:outlineLvl w:val="7"/>
    </w:pPr>
    <w:rPr>
      <w:rFonts w:ascii="Frutiger Light" w:hAnsi="Frutiger Light" w:cs="Frutiger Light"/>
      <w:b/>
      <w:bCs/>
      <w:color w:val="000000"/>
      <w:sz w:val="26"/>
      <w:szCs w:val="26"/>
      <w:lang w:eastAsia="pt-BR"/>
    </w:rPr>
  </w:style>
  <w:style w:type="paragraph" w:styleId="Ttulo9">
    <w:name w:val="heading 9"/>
    <w:basedOn w:val="Normal"/>
    <w:next w:val="Normal"/>
    <w:link w:val="Ttulo9Char"/>
    <w:qFormat/>
    <w:rsid w:val="00287936"/>
    <w:pPr>
      <w:keepNext/>
      <w:spacing w:line="320" w:lineRule="exact"/>
      <w:jc w:val="right"/>
      <w:outlineLvl w:val="8"/>
    </w:pPr>
    <w:rPr>
      <w:rFonts w:ascii="Frutiger Light" w:hAnsi="Frutiger Light"/>
      <w:b/>
      <w:color w:val="000000"/>
      <w:sz w:val="26"/>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E0606"/>
    <w:rPr>
      <w:rFonts w:ascii="Century Gothic" w:eastAsia="Times New Roman" w:hAnsi="Century Gothic" w:cs="Times New Roman"/>
      <w:b/>
      <w:szCs w:val="20"/>
    </w:rPr>
  </w:style>
  <w:style w:type="character" w:customStyle="1" w:styleId="Ttulo5Char">
    <w:name w:val="Título 5 Char"/>
    <w:basedOn w:val="Fontepargpadro"/>
    <w:link w:val="Ttulo5"/>
    <w:uiPriority w:val="9"/>
    <w:rsid w:val="008E0606"/>
    <w:rPr>
      <w:rFonts w:ascii="Calibri" w:eastAsia="Times New Roman" w:hAnsi="Calibri" w:cs="Times New Roman"/>
      <w:b/>
      <w:bCs/>
      <w:i/>
      <w:iCs/>
      <w:sz w:val="26"/>
      <w:szCs w:val="26"/>
    </w:rPr>
  </w:style>
  <w:style w:type="paragraph" w:styleId="Ttulo">
    <w:name w:val="Title"/>
    <w:basedOn w:val="Normal"/>
    <w:link w:val="TtuloChar"/>
    <w:uiPriority w:val="99"/>
    <w:qFormat/>
    <w:rsid w:val="008E0606"/>
    <w:pPr>
      <w:widowControl w:val="0"/>
      <w:spacing w:line="360" w:lineRule="exact"/>
      <w:jc w:val="center"/>
    </w:pPr>
    <w:rPr>
      <w:b/>
      <w:sz w:val="26"/>
    </w:rPr>
  </w:style>
  <w:style w:type="character" w:customStyle="1" w:styleId="TtuloChar">
    <w:name w:val="Título Char"/>
    <w:basedOn w:val="Fontepargpadro"/>
    <w:link w:val="Ttulo"/>
    <w:uiPriority w:val="99"/>
    <w:rsid w:val="008E0606"/>
    <w:rPr>
      <w:rFonts w:ascii="Times New Roman" w:eastAsia="Times New Roman" w:hAnsi="Times New Roman" w:cs="Times New Roman"/>
      <w:b/>
      <w:sz w:val="26"/>
      <w:szCs w:val="20"/>
    </w:rPr>
  </w:style>
  <w:style w:type="paragraph" w:styleId="Recuodecorpodetexto">
    <w:name w:val="Body Text Indent"/>
    <w:aliases w:val="bti,bt2,Body Text Bold Indent"/>
    <w:basedOn w:val="Normal"/>
    <w:link w:val="RecuodecorpodetextoChar"/>
    <w:uiPriority w:val="99"/>
    <w:rsid w:val="008E0606"/>
    <w:pPr>
      <w:widowControl w:val="0"/>
      <w:spacing w:line="360" w:lineRule="exact"/>
      <w:ind w:left="720"/>
      <w:jc w:val="both"/>
    </w:pPr>
    <w:rPr>
      <w:color w:val="FF0000"/>
      <w:sz w:val="26"/>
    </w:rPr>
  </w:style>
  <w:style w:type="character" w:customStyle="1" w:styleId="RecuodecorpodetextoChar">
    <w:name w:val="Recuo de corpo de texto Char"/>
    <w:aliases w:val="bti Char,bt2 Char,Body Text Bold Indent Char"/>
    <w:basedOn w:val="Fontepargpadro"/>
    <w:link w:val="Recuodecorpodetexto"/>
    <w:uiPriority w:val="99"/>
    <w:rsid w:val="008E0606"/>
    <w:rPr>
      <w:rFonts w:ascii="Times New Roman" w:eastAsia="Times New Roman" w:hAnsi="Times New Roman" w:cs="Times New Roman"/>
      <w:color w:val="FF0000"/>
      <w:sz w:val="26"/>
      <w:szCs w:val="20"/>
    </w:rPr>
  </w:style>
  <w:style w:type="paragraph" w:styleId="Corpodetexto">
    <w:name w:val="Body Text"/>
    <w:aliases w:val="bt,b,CG-Single Sp 0.5,s2,!Body Text .5(J),CG-Single Sp 0.51,s21,Second Heading 2,!Body Text .5s2(J),5,BT,.BT,body text,bd"/>
    <w:basedOn w:val="Normal"/>
    <w:link w:val="CorpodetextoChar"/>
    <w:uiPriority w:val="99"/>
    <w:rsid w:val="008E0606"/>
    <w:pPr>
      <w:pBdr>
        <w:top w:val="single" w:sz="6" w:space="1" w:color="auto"/>
        <w:left w:val="single" w:sz="6" w:space="4" w:color="auto"/>
        <w:bottom w:val="single" w:sz="6" w:space="1" w:color="auto"/>
        <w:right w:val="single" w:sz="6" w:space="4" w:color="auto"/>
      </w:pBdr>
      <w:jc w:val="center"/>
    </w:pPr>
    <w:rPr>
      <w:rFonts w:ascii="Century Gothic" w:hAnsi="Century Gothic"/>
      <w:b/>
      <w:sz w:val="22"/>
    </w:rPr>
  </w:style>
  <w:style w:type="character" w:customStyle="1" w:styleId="CorpodetextoChar">
    <w:name w:val="Corpo de texto Char"/>
    <w:aliases w:val="bt Char,b Char,CG-Single Sp 0.5 Char,s2 Char,!Body Text .5(J) Char,CG-Single Sp 0.51 Char,s21 Char,Second Heading 2 Char,!Body Text .5s2(J) Char,5 Char,BT Char,.BT Char,body text Char,bd Char"/>
    <w:basedOn w:val="Fontepargpadro"/>
    <w:link w:val="Corpodetexto"/>
    <w:uiPriority w:val="99"/>
    <w:rsid w:val="008E0606"/>
    <w:rPr>
      <w:rFonts w:ascii="Century Gothic" w:eastAsia="Times New Roman" w:hAnsi="Century Gothic" w:cs="Times New Roman"/>
      <w:b/>
      <w:szCs w:val="20"/>
    </w:rPr>
  </w:style>
  <w:style w:type="paragraph" w:styleId="Cabealho">
    <w:name w:val="header"/>
    <w:aliases w:val="Guideline,encabezado"/>
    <w:basedOn w:val="Normal"/>
    <w:link w:val="CabealhoChar"/>
    <w:rsid w:val="008E0606"/>
    <w:pPr>
      <w:tabs>
        <w:tab w:val="center" w:pos="4320"/>
        <w:tab w:val="right" w:pos="8640"/>
      </w:tabs>
    </w:pPr>
  </w:style>
  <w:style w:type="character" w:customStyle="1" w:styleId="CabealhoChar">
    <w:name w:val="Cabeçalho Char"/>
    <w:aliases w:val="Guideline Char,encabezado Char"/>
    <w:basedOn w:val="Fontepargpadro"/>
    <w:link w:val="Cabealho"/>
    <w:rsid w:val="008E0606"/>
    <w:rPr>
      <w:rFonts w:ascii="Times New Roman" w:eastAsia="Times New Roman" w:hAnsi="Times New Roman" w:cs="Times New Roman"/>
      <w:sz w:val="20"/>
      <w:szCs w:val="20"/>
    </w:rPr>
  </w:style>
  <w:style w:type="paragraph" w:styleId="Rodap">
    <w:name w:val="footer"/>
    <w:basedOn w:val="Normal"/>
    <w:link w:val="RodapChar"/>
    <w:uiPriority w:val="99"/>
    <w:rsid w:val="008E0606"/>
    <w:pPr>
      <w:tabs>
        <w:tab w:val="center" w:pos="4320"/>
        <w:tab w:val="right" w:pos="8640"/>
      </w:tabs>
    </w:pPr>
  </w:style>
  <w:style w:type="character" w:customStyle="1" w:styleId="RodapChar">
    <w:name w:val="Rodapé Char"/>
    <w:basedOn w:val="Fontepargpadro"/>
    <w:link w:val="Rodap"/>
    <w:uiPriority w:val="99"/>
    <w:rsid w:val="008E0606"/>
    <w:rPr>
      <w:rFonts w:ascii="Times New Roman" w:eastAsia="Times New Roman" w:hAnsi="Times New Roman" w:cs="Times New Roman"/>
      <w:sz w:val="20"/>
      <w:szCs w:val="20"/>
    </w:rPr>
  </w:style>
  <w:style w:type="character" w:styleId="Hyperlink">
    <w:name w:val="Hyperlink"/>
    <w:rsid w:val="008E0606"/>
    <w:rPr>
      <w:color w:val="0000FF"/>
      <w:u w:val="single"/>
    </w:rPr>
  </w:style>
  <w:style w:type="paragraph" w:styleId="PargrafodaLista">
    <w:name w:val="List Paragraph"/>
    <w:basedOn w:val="Normal"/>
    <w:link w:val="PargrafodaListaChar"/>
    <w:uiPriority w:val="34"/>
    <w:qFormat/>
    <w:rsid w:val="008E0606"/>
    <w:pPr>
      <w:ind w:left="720"/>
    </w:pPr>
  </w:style>
  <w:style w:type="paragraph" w:customStyle="1" w:styleId="IndexHeading1">
    <w:name w:val="Index Heading1"/>
    <w:basedOn w:val="Normal"/>
    <w:next w:val="Normal"/>
    <w:hidden/>
    <w:uiPriority w:val="99"/>
    <w:rsid w:val="008E0606"/>
    <w:pPr>
      <w:widowControl w:val="0"/>
      <w:autoSpaceDE w:val="0"/>
      <w:autoSpaceDN w:val="0"/>
      <w:adjustRightInd w:val="0"/>
      <w:spacing w:line="360" w:lineRule="auto"/>
      <w:jc w:val="both"/>
    </w:pPr>
    <w:rPr>
      <w:sz w:val="24"/>
      <w:szCs w:val="24"/>
      <w:lang w:eastAsia="pt-BR"/>
    </w:rPr>
  </w:style>
  <w:style w:type="paragraph" w:customStyle="1" w:styleId="p3">
    <w:name w:val="p3"/>
    <w:basedOn w:val="Normal"/>
    <w:rsid w:val="00B50E58"/>
    <w:pPr>
      <w:tabs>
        <w:tab w:val="left" w:pos="720"/>
      </w:tabs>
      <w:spacing w:line="240" w:lineRule="atLeast"/>
      <w:jc w:val="both"/>
    </w:pPr>
    <w:rPr>
      <w:rFonts w:ascii="Times" w:hAnsi="Times"/>
      <w:sz w:val="24"/>
    </w:rPr>
  </w:style>
  <w:style w:type="paragraph" w:styleId="Textodebalo">
    <w:name w:val="Balloon Text"/>
    <w:basedOn w:val="Normal"/>
    <w:link w:val="TextodebaloChar"/>
    <w:uiPriority w:val="99"/>
    <w:semiHidden/>
    <w:unhideWhenUsed/>
    <w:rsid w:val="008A19FB"/>
    <w:rPr>
      <w:rFonts w:ascii="Tahoma" w:hAnsi="Tahoma" w:cs="Tahoma"/>
      <w:sz w:val="16"/>
      <w:szCs w:val="16"/>
    </w:rPr>
  </w:style>
  <w:style w:type="character" w:customStyle="1" w:styleId="TextodebaloChar">
    <w:name w:val="Texto de balão Char"/>
    <w:basedOn w:val="Fontepargpadro"/>
    <w:link w:val="Textodebalo"/>
    <w:uiPriority w:val="99"/>
    <w:semiHidden/>
    <w:rsid w:val="008A19FB"/>
    <w:rPr>
      <w:rFonts w:ascii="Tahoma" w:eastAsia="Times New Roman" w:hAnsi="Tahoma" w:cs="Tahoma"/>
      <w:sz w:val="16"/>
      <w:szCs w:val="16"/>
    </w:rPr>
  </w:style>
  <w:style w:type="paragraph" w:customStyle="1" w:styleId="INDENT1">
    <w:name w:val="INDENT 1"/>
    <w:rsid w:val="00457C1E"/>
    <w:pPr>
      <w:spacing w:after="0" w:line="240" w:lineRule="auto"/>
      <w:ind w:left="720" w:hanging="720"/>
      <w:jc w:val="both"/>
    </w:pPr>
    <w:rPr>
      <w:rFonts w:ascii="Times New Roman" w:eastAsia="Times New Roman" w:hAnsi="Times New Roman" w:cs="Times New Roman"/>
      <w:color w:val="000000"/>
      <w:sz w:val="24"/>
      <w:szCs w:val="20"/>
      <w:lang w:eastAsia="pt-BR"/>
    </w:rPr>
  </w:style>
  <w:style w:type="character" w:styleId="Refdecomentrio">
    <w:name w:val="annotation reference"/>
    <w:basedOn w:val="Fontepargpadro"/>
    <w:unhideWhenUsed/>
    <w:rsid w:val="00800E60"/>
    <w:rPr>
      <w:sz w:val="16"/>
      <w:szCs w:val="16"/>
    </w:rPr>
  </w:style>
  <w:style w:type="paragraph" w:styleId="Textodecomentrio">
    <w:name w:val="annotation text"/>
    <w:basedOn w:val="Normal"/>
    <w:link w:val="TextodecomentrioChar"/>
    <w:uiPriority w:val="99"/>
    <w:semiHidden/>
    <w:unhideWhenUsed/>
    <w:rsid w:val="00800E60"/>
  </w:style>
  <w:style w:type="character" w:customStyle="1" w:styleId="TextodecomentrioChar">
    <w:name w:val="Texto de comentário Char"/>
    <w:basedOn w:val="Fontepargpadro"/>
    <w:link w:val="Textodecomentrio"/>
    <w:uiPriority w:val="99"/>
    <w:semiHidden/>
    <w:rsid w:val="00800E60"/>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800E60"/>
    <w:rPr>
      <w:b/>
      <w:bCs/>
    </w:rPr>
  </w:style>
  <w:style w:type="character" w:customStyle="1" w:styleId="AssuntodocomentrioChar">
    <w:name w:val="Assunto do comentário Char"/>
    <w:basedOn w:val="TextodecomentrioChar"/>
    <w:link w:val="Assuntodocomentrio"/>
    <w:uiPriority w:val="99"/>
    <w:semiHidden/>
    <w:rsid w:val="00800E60"/>
    <w:rPr>
      <w:rFonts w:ascii="Times New Roman" w:eastAsia="Times New Roman" w:hAnsi="Times New Roman" w:cs="Times New Roman"/>
      <w:b/>
      <w:bCs/>
      <w:sz w:val="20"/>
      <w:szCs w:val="20"/>
    </w:rPr>
  </w:style>
  <w:style w:type="paragraph" w:customStyle="1" w:styleId="HeadingAnexo1">
    <w:name w:val="Heading Anexo 1"/>
    <w:basedOn w:val="Normal"/>
    <w:next w:val="Normal"/>
    <w:rsid w:val="009F2B38"/>
    <w:pPr>
      <w:spacing w:after="240"/>
      <w:ind w:left="709"/>
      <w:jc w:val="center"/>
    </w:pPr>
    <w:rPr>
      <w:rFonts w:ascii="Times New Roman Bold" w:hAnsi="Times New Roman Bold"/>
      <w:b/>
      <w:caps/>
      <w:sz w:val="22"/>
      <w:szCs w:val="22"/>
      <w:lang w:val="en-US"/>
    </w:rPr>
  </w:style>
  <w:style w:type="paragraph" w:styleId="NormalWeb">
    <w:name w:val="Normal (Web)"/>
    <w:basedOn w:val="Normal"/>
    <w:uiPriority w:val="99"/>
    <w:unhideWhenUsed/>
    <w:rsid w:val="003F5CA3"/>
    <w:pPr>
      <w:spacing w:before="100" w:beforeAutospacing="1" w:after="100" w:afterAutospacing="1" w:line="288" w:lineRule="auto"/>
      <w:jc w:val="both"/>
    </w:pPr>
    <w:rPr>
      <w:rFonts w:eastAsiaTheme="minorHAnsi"/>
      <w:sz w:val="24"/>
      <w:szCs w:val="24"/>
      <w:lang w:eastAsia="pt-BR"/>
    </w:rPr>
  </w:style>
  <w:style w:type="character" w:customStyle="1" w:styleId="Ttulo3Char">
    <w:name w:val="Título 3 Char"/>
    <w:basedOn w:val="Fontepargpadro"/>
    <w:link w:val="Ttulo3"/>
    <w:rsid w:val="00010B3A"/>
    <w:rPr>
      <w:rFonts w:ascii="Times New Roman" w:eastAsia="Times New Roman" w:hAnsi="Times New Roman" w:cs="Times New Roman"/>
      <w:color w:val="000000"/>
      <w:sz w:val="24"/>
      <w:szCs w:val="24"/>
      <w:lang w:val="en-US" w:eastAsia="pt-BR"/>
    </w:rPr>
  </w:style>
  <w:style w:type="character" w:customStyle="1" w:styleId="Ttulo8Char">
    <w:name w:val="Título 8 Char"/>
    <w:basedOn w:val="Fontepargpadro"/>
    <w:link w:val="Ttulo8"/>
    <w:uiPriority w:val="99"/>
    <w:rsid w:val="00010B3A"/>
    <w:rPr>
      <w:rFonts w:ascii="Frutiger Light" w:eastAsia="Times New Roman" w:hAnsi="Frutiger Light" w:cs="Frutiger Light"/>
      <w:b/>
      <w:bCs/>
      <w:color w:val="000000"/>
      <w:sz w:val="26"/>
      <w:szCs w:val="26"/>
      <w:lang w:eastAsia="pt-BR"/>
    </w:rPr>
  </w:style>
  <w:style w:type="paragraph" w:customStyle="1" w:styleId="1">
    <w:name w:val="1"/>
    <w:basedOn w:val="Normal"/>
    <w:uiPriority w:val="99"/>
    <w:rsid w:val="00010B3A"/>
    <w:pPr>
      <w:spacing w:after="160" w:line="240" w:lineRule="exact"/>
    </w:pPr>
    <w:rPr>
      <w:rFonts w:ascii="Verdana" w:eastAsia="MS Mincho" w:hAnsi="Verdana"/>
      <w:lang w:val="en-US"/>
    </w:rPr>
  </w:style>
  <w:style w:type="paragraph" w:customStyle="1" w:styleId="p0">
    <w:name w:val="p0"/>
    <w:basedOn w:val="Normal"/>
    <w:uiPriority w:val="99"/>
    <w:rsid w:val="00010B3A"/>
    <w:pPr>
      <w:tabs>
        <w:tab w:val="left" w:pos="720"/>
      </w:tabs>
      <w:spacing w:line="240" w:lineRule="atLeast"/>
      <w:jc w:val="both"/>
    </w:pPr>
    <w:rPr>
      <w:rFonts w:ascii="Times" w:hAnsi="Times" w:cs="Times"/>
      <w:sz w:val="24"/>
      <w:szCs w:val="24"/>
    </w:rPr>
  </w:style>
  <w:style w:type="character" w:customStyle="1" w:styleId="DeltaViewInsertion">
    <w:name w:val="DeltaView Insertion"/>
    <w:rsid w:val="00010B3A"/>
    <w:rPr>
      <w:color w:val="0000FF"/>
      <w:spacing w:val="0"/>
      <w:u w:val="double"/>
    </w:rPr>
  </w:style>
  <w:style w:type="paragraph" w:customStyle="1" w:styleId="BodyText21">
    <w:name w:val="Body Text 21"/>
    <w:basedOn w:val="Normal"/>
    <w:uiPriority w:val="99"/>
    <w:rsid w:val="00010B3A"/>
    <w:pPr>
      <w:jc w:val="both"/>
    </w:pPr>
    <w:rPr>
      <w:sz w:val="24"/>
      <w:szCs w:val="24"/>
      <w:lang w:eastAsia="pt-BR"/>
    </w:rPr>
  </w:style>
  <w:style w:type="paragraph" w:customStyle="1" w:styleId="Celso1">
    <w:name w:val="Celso1"/>
    <w:basedOn w:val="Normal"/>
    <w:uiPriority w:val="99"/>
    <w:rsid w:val="00010B3A"/>
    <w:pPr>
      <w:widowControl w:val="0"/>
      <w:jc w:val="both"/>
    </w:pPr>
    <w:rPr>
      <w:noProof/>
      <w:sz w:val="24"/>
      <w:szCs w:val="24"/>
      <w:lang w:eastAsia="pt-BR"/>
    </w:rPr>
  </w:style>
  <w:style w:type="paragraph" w:styleId="Corpodetexto2">
    <w:name w:val="Body Text 2"/>
    <w:basedOn w:val="Normal"/>
    <w:link w:val="Corpodetexto2Char"/>
    <w:uiPriority w:val="99"/>
    <w:rsid w:val="00010B3A"/>
    <w:pPr>
      <w:spacing w:after="120" w:line="480" w:lineRule="auto"/>
    </w:pPr>
    <w:rPr>
      <w:sz w:val="24"/>
      <w:szCs w:val="24"/>
      <w:lang w:val="en-US"/>
    </w:rPr>
  </w:style>
  <w:style w:type="character" w:customStyle="1" w:styleId="Corpodetexto2Char">
    <w:name w:val="Corpo de texto 2 Char"/>
    <w:basedOn w:val="Fontepargpadro"/>
    <w:link w:val="Corpodetexto2"/>
    <w:uiPriority w:val="99"/>
    <w:rsid w:val="00010B3A"/>
    <w:rPr>
      <w:rFonts w:ascii="Times New Roman" w:eastAsia="Times New Roman" w:hAnsi="Times New Roman" w:cs="Times New Roman"/>
      <w:sz w:val="24"/>
      <w:szCs w:val="24"/>
      <w:lang w:val="en-US"/>
    </w:rPr>
  </w:style>
  <w:style w:type="character" w:styleId="Nmerodepgina">
    <w:name w:val="page number"/>
    <w:basedOn w:val="Fontepargpadro"/>
    <w:rsid w:val="00010B3A"/>
  </w:style>
  <w:style w:type="paragraph" w:styleId="Textodenotaderodap">
    <w:name w:val="footnote text"/>
    <w:basedOn w:val="Normal"/>
    <w:link w:val="TextodenotaderodapChar"/>
    <w:uiPriority w:val="99"/>
    <w:semiHidden/>
    <w:rsid w:val="00010B3A"/>
    <w:rPr>
      <w:lang w:val="en-US"/>
    </w:rPr>
  </w:style>
  <w:style w:type="character" w:customStyle="1" w:styleId="TextodenotaderodapChar">
    <w:name w:val="Texto de nota de rodapé Char"/>
    <w:basedOn w:val="Fontepargpadro"/>
    <w:link w:val="Textodenotaderodap"/>
    <w:uiPriority w:val="99"/>
    <w:semiHidden/>
    <w:rsid w:val="00010B3A"/>
    <w:rPr>
      <w:rFonts w:ascii="Times New Roman" w:eastAsia="Times New Roman" w:hAnsi="Times New Roman" w:cs="Times New Roman"/>
      <w:sz w:val="20"/>
      <w:szCs w:val="20"/>
      <w:lang w:val="en-US"/>
    </w:rPr>
  </w:style>
  <w:style w:type="character" w:styleId="Refdenotaderodap">
    <w:name w:val="footnote reference"/>
    <w:semiHidden/>
    <w:rsid w:val="00010B3A"/>
    <w:rPr>
      <w:vertAlign w:val="superscript"/>
    </w:rPr>
  </w:style>
  <w:style w:type="table" w:styleId="Tabelacomgrade">
    <w:name w:val="Table Grid"/>
    <w:basedOn w:val="Tabelanormal"/>
    <w:uiPriority w:val="59"/>
    <w:rsid w:val="00010B3A"/>
    <w:pPr>
      <w:spacing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uiPriority w:val="99"/>
    <w:rsid w:val="00010B3A"/>
    <w:pPr>
      <w:autoSpaceDE w:val="0"/>
      <w:autoSpaceDN w:val="0"/>
      <w:adjustRightInd w:val="0"/>
      <w:spacing w:after="0" w:line="240" w:lineRule="auto"/>
    </w:pPr>
    <w:rPr>
      <w:rFonts w:ascii="Arial" w:eastAsia="Times New Roman" w:hAnsi="Arial" w:cs="Arial"/>
      <w:sz w:val="20"/>
      <w:szCs w:val="20"/>
      <w:lang w:eastAsia="pt-BR"/>
    </w:rPr>
  </w:style>
  <w:style w:type="paragraph" w:customStyle="1" w:styleId="BodyText31">
    <w:name w:val="Body Text 31"/>
    <w:basedOn w:val="Normal"/>
    <w:uiPriority w:val="99"/>
    <w:rsid w:val="00010B3A"/>
    <w:pPr>
      <w:widowControl w:val="0"/>
      <w:tabs>
        <w:tab w:val="left" w:pos="360"/>
      </w:tabs>
      <w:jc w:val="both"/>
    </w:pPr>
    <w:rPr>
      <w:rFonts w:ascii="Arial" w:hAnsi="Arial"/>
      <w:color w:val="000000"/>
      <w:lang w:eastAsia="pt-BR"/>
    </w:rPr>
  </w:style>
  <w:style w:type="paragraph" w:customStyle="1" w:styleId="CharChar">
    <w:name w:val="Char Char"/>
    <w:basedOn w:val="Normal"/>
    <w:uiPriority w:val="99"/>
    <w:rsid w:val="00010B3A"/>
    <w:pPr>
      <w:spacing w:after="160" w:line="240" w:lineRule="exact"/>
    </w:pPr>
    <w:rPr>
      <w:rFonts w:ascii="Verdana" w:eastAsia="MS Mincho" w:hAnsi="Verdana"/>
      <w:lang w:val="en-US"/>
    </w:rPr>
  </w:style>
  <w:style w:type="paragraph" w:customStyle="1" w:styleId="CharChar1">
    <w:name w:val="Char Char1"/>
    <w:basedOn w:val="Normal"/>
    <w:uiPriority w:val="99"/>
    <w:rsid w:val="00010B3A"/>
    <w:pPr>
      <w:spacing w:after="160" w:line="240" w:lineRule="exact"/>
    </w:pPr>
    <w:rPr>
      <w:rFonts w:ascii="Verdana" w:eastAsia="MS Mincho" w:hAnsi="Verdana"/>
      <w:lang w:val="en-US"/>
    </w:rPr>
  </w:style>
  <w:style w:type="character" w:customStyle="1" w:styleId="DeltaViewMoveDestination">
    <w:name w:val="DeltaView Move Destination"/>
    <w:rsid w:val="00010B3A"/>
    <w:rPr>
      <w:color w:val="00C000"/>
      <w:spacing w:val="0"/>
      <w:u w:val="double"/>
    </w:rPr>
  </w:style>
  <w:style w:type="paragraph" w:customStyle="1" w:styleId="CharCharCharCharCharCharCharCharChar">
    <w:name w:val="Char Char Char Char Char Char Char Char Char"/>
    <w:basedOn w:val="Normal"/>
    <w:uiPriority w:val="99"/>
    <w:rsid w:val="00010B3A"/>
    <w:pPr>
      <w:spacing w:after="160" w:line="240" w:lineRule="exact"/>
    </w:pPr>
    <w:rPr>
      <w:rFonts w:ascii="Verdana" w:eastAsia="MS Mincho" w:hAnsi="Verdana"/>
      <w:lang w:val="en-US"/>
    </w:rPr>
  </w:style>
  <w:style w:type="paragraph" w:customStyle="1" w:styleId="CharChar2">
    <w:name w:val="Char Char2"/>
    <w:basedOn w:val="Normal"/>
    <w:uiPriority w:val="99"/>
    <w:rsid w:val="00010B3A"/>
    <w:pPr>
      <w:spacing w:after="160" w:line="240" w:lineRule="exact"/>
    </w:pPr>
    <w:rPr>
      <w:rFonts w:ascii="Verdana" w:eastAsia="MS Mincho" w:hAnsi="Verdana"/>
      <w:lang w:val="en-US"/>
    </w:rPr>
  </w:style>
  <w:style w:type="paragraph" w:customStyle="1" w:styleId="CharCharChar">
    <w:name w:val="Char Char Char"/>
    <w:basedOn w:val="Normal"/>
    <w:uiPriority w:val="99"/>
    <w:rsid w:val="00010B3A"/>
    <w:pPr>
      <w:spacing w:after="160" w:line="240" w:lineRule="exact"/>
    </w:pPr>
    <w:rPr>
      <w:rFonts w:ascii="Verdana" w:eastAsia="MS Mincho" w:hAnsi="Verdana"/>
      <w:lang w:val="en-US"/>
    </w:rPr>
  </w:style>
  <w:style w:type="paragraph" w:customStyle="1" w:styleId="CharChar4CharCharCharCharCharCharCharCharCharCharCharCharChar1">
    <w:name w:val="Char Char4 Char Char Char Char Char Char Char Char Char Char Char Char Char1"/>
    <w:basedOn w:val="Normal"/>
    <w:uiPriority w:val="99"/>
    <w:rsid w:val="00010B3A"/>
    <w:pPr>
      <w:spacing w:after="160" w:line="240" w:lineRule="exact"/>
    </w:pPr>
    <w:rPr>
      <w:rFonts w:ascii="Verdana" w:eastAsia="MS Mincho" w:hAnsi="Verdana"/>
      <w:lang w:val="en-US"/>
    </w:rPr>
  </w:style>
  <w:style w:type="paragraph" w:customStyle="1" w:styleId="Corpodetexto21">
    <w:name w:val="Corpo de texto 21"/>
    <w:basedOn w:val="Normal"/>
    <w:uiPriority w:val="99"/>
    <w:rsid w:val="00010B3A"/>
    <w:pPr>
      <w:spacing w:before="120" w:after="120" w:line="320" w:lineRule="exact"/>
      <w:jc w:val="both"/>
    </w:pPr>
    <w:rPr>
      <w:color w:val="000000"/>
      <w:sz w:val="24"/>
      <w:lang w:eastAsia="pt-BR"/>
    </w:rPr>
  </w:style>
  <w:style w:type="character" w:customStyle="1" w:styleId="DeltaViewDeletion">
    <w:name w:val="DeltaView Deletion"/>
    <w:uiPriority w:val="99"/>
    <w:rsid w:val="00010B3A"/>
    <w:rPr>
      <w:strike/>
      <w:color w:val="FF0000"/>
      <w:spacing w:val="0"/>
    </w:rPr>
  </w:style>
  <w:style w:type="paragraph" w:styleId="Commarcadores">
    <w:name w:val="List Bullet"/>
    <w:basedOn w:val="Normal"/>
    <w:uiPriority w:val="99"/>
    <w:rsid w:val="00010B3A"/>
    <w:pPr>
      <w:numPr>
        <w:numId w:val="1"/>
      </w:numPr>
    </w:pPr>
    <w:rPr>
      <w:sz w:val="24"/>
      <w:szCs w:val="24"/>
      <w:lang w:val="en-US"/>
    </w:rPr>
  </w:style>
  <w:style w:type="paragraph" w:customStyle="1" w:styleId="CharChar3Char">
    <w:name w:val="Char Char3 Char"/>
    <w:basedOn w:val="Normal"/>
    <w:uiPriority w:val="99"/>
    <w:rsid w:val="00010B3A"/>
    <w:pPr>
      <w:spacing w:after="160" w:line="240" w:lineRule="exact"/>
    </w:pPr>
    <w:rPr>
      <w:rFonts w:ascii="Verdana" w:eastAsia="MS Mincho" w:hAnsi="Verdana"/>
      <w:lang w:val="en-US"/>
    </w:rPr>
  </w:style>
  <w:style w:type="paragraph" w:styleId="TextosemFormatao">
    <w:name w:val="Plain Text"/>
    <w:basedOn w:val="Normal"/>
    <w:link w:val="TextosemFormataoChar"/>
    <w:uiPriority w:val="99"/>
    <w:rsid w:val="00010B3A"/>
    <w:pPr>
      <w:autoSpaceDE w:val="0"/>
      <w:autoSpaceDN w:val="0"/>
      <w:adjustRightInd w:val="0"/>
    </w:pPr>
    <w:rPr>
      <w:rFonts w:ascii="Courier New" w:hAnsi="Courier New" w:cs="Courier New"/>
      <w:lang w:val="en-US"/>
    </w:rPr>
  </w:style>
  <w:style w:type="character" w:customStyle="1" w:styleId="TextosemFormataoChar">
    <w:name w:val="Texto sem Formatação Char"/>
    <w:basedOn w:val="Fontepargpadro"/>
    <w:link w:val="TextosemFormatao"/>
    <w:uiPriority w:val="99"/>
    <w:rsid w:val="00010B3A"/>
    <w:rPr>
      <w:rFonts w:ascii="Courier New" w:eastAsia="Times New Roman" w:hAnsi="Courier New" w:cs="Courier New"/>
      <w:sz w:val="20"/>
      <w:szCs w:val="20"/>
      <w:lang w:val="en-US"/>
    </w:rPr>
  </w:style>
  <w:style w:type="paragraph" w:customStyle="1" w:styleId="CharChar3Char1">
    <w:name w:val="Char Char3 Char1"/>
    <w:basedOn w:val="Normal"/>
    <w:uiPriority w:val="99"/>
    <w:rsid w:val="00010B3A"/>
    <w:pPr>
      <w:spacing w:after="160" w:line="240" w:lineRule="exact"/>
    </w:pPr>
    <w:rPr>
      <w:rFonts w:ascii="Verdana" w:eastAsia="MS Mincho" w:hAnsi="Verdana"/>
      <w:lang w:val="en-US"/>
    </w:rPr>
  </w:style>
  <w:style w:type="paragraph" w:customStyle="1" w:styleId="CharChar3Char2">
    <w:name w:val="Char Char3 Char2"/>
    <w:basedOn w:val="Normal"/>
    <w:uiPriority w:val="99"/>
    <w:rsid w:val="00010B3A"/>
    <w:pPr>
      <w:spacing w:after="160" w:line="240" w:lineRule="exact"/>
    </w:pPr>
    <w:rPr>
      <w:rFonts w:ascii="Verdana" w:eastAsia="MS Mincho" w:hAnsi="Verdana"/>
      <w:lang w:val="en-US"/>
    </w:rPr>
  </w:style>
  <w:style w:type="paragraph" w:styleId="Recuodecorpodetexto2">
    <w:name w:val="Body Text Indent 2"/>
    <w:basedOn w:val="Normal"/>
    <w:link w:val="Recuodecorpodetexto2Char"/>
    <w:uiPriority w:val="99"/>
    <w:rsid w:val="00010B3A"/>
    <w:pPr>
      <w:spacing w:after="120" w:line="480" w:lineRule="auto"/>
      <w:ind w:left="283"/>
    </w:pPr>
    <w:rPr>
      <w:sz w:val="24"/>
      <w:szCs w:val="24"/>
      <w:lang w:val="en-US"/>
    </w:rPr>
  </w:style>
  <w:style w:type="character" w:customStyle="1" w:styleId="Recuodecorpodetexto2Char">
    <w:name w:val="Recuo de corpo de texto 2 Char"/>
    <w:basedOn w:val="Fontepargpadro"/>
    <w:link w:val="Recuodecorpodetexto2"/>
    <w:uiPriority w:val="99"/>
    <w:rsid w:val="00010B3A"/>
    <w:rPr>
      <w:rFonts w:ascii="Times New Roman" w:eastAsia="Times New Roman" w:hAnsi="Times New Roman" w:cs="Times New Roman"/>
      <w:sz w:val="24"/>
      <w:szCs w:val="24"/>
      <w:lang w:val="en-US"/>
    </w:rPr>
  </w:style>
  <w:style w:type="paragraph" w:customStyle="1" w:styleId="p46">
    <w:name w:val="p46"/>
    <w:basedOn w:val="Normal"/>
    <w:uiPriority w:val="99"/>
    <w:rsid w:val="00010B3A"/>
    <w:pPr>
      <w:widowControl w:val="0"/>
      <w:tabs>
        <w:tab w:val="left" w:pos="204"/>
      </w:tabs>
      <w:autoSpaceDE w:val="0"/>
      <w:autoSpaceDN w:val="0"/>
      <w:adjustRightInd w:val="0"/>
    </w:pPr>
    <w:rPr>
      <w:sz w:val="24"/>
      <w:szCs w:val="24"/>
      <w:lang w:val="en-US" w:eastAsia="pt-BR"/>
    </w:rPr>
  </w:style>
  <w:style w:type="paragraph" w:styleId="Corpodetexto3">
    <w:name w:val="Body Text 3"/>
    <w:basedOn w:val="Normal"/>
    <w:link w:val="Corpodetexto3Char"/>
    <w:uiPriority w:val="99"/>
    <w:rsid w:val="00010B3A"/>
    <w:pPr>
      <w:spacing w:after="120"/>
    </w:pPr>
    <w:rPr>
      <w:sz w:val="16"/>
      <w:szCs w:val="16"/>
      <w:lang w:val="en-US"/>
    </w:rPr>
  </w:style>
  <w:style w:type="character" w:customStyle="1" w:styleId="Corpodetexto3Char">
    <w:name w:val="Corpo de texto 3 Char"/>
    <w:basedOn w:val="Fontepargpadro"/>
    <w:link w:val="Corpodetexto3"/>
    <w:uiPriority w:val="99"/>
    <w:rsid w:val="00010B3A"/>
    <w:rPr>
      <w:rFonts w:ascii="Times New Roman" w:eastAsia="Times New Roman" w:hAnsi="Times New Roman" w:cs="Times New Roman"/>
      <w:sz w:val="16"/>
      <w:szCs w:val="16"/>
      <w:lang w:val="en-US"/>
    </w:rPr>
  </w:style>
  <w:style w:type="paragraph" w:customStyle="1" w:styleId="17TEXTOcorpojustificado">
    <w:name w:val="17. «TEXTO» corpo justificado"/>
    <w:basedOn w:val="Normal"/>
    <w:uiPriority w:val="99"/>
    <w:rsid w:val="00010B3A"/>
    <w:pPr>
      <w:spacing w:line="260" w:lineRule="atLeast"/>
      <w:jc w:val="both"/>
    </w:pPr>
    <w:rPr>
      <w:rFonts w:ascii="Times" w:hAnsi="Times"/>
      <w:sz w:val="22"/>
      <w:lang w:eastAsia="pt-BR"/>
    </w:rPr>
  </w:style>
  <w:style w:type="paragraph" w:customStyle="1" w:styleId="Level1">
    <w:name w:val="Level 1"/>
    <w:basedOn w:val="Normal"/>
    <w:uiPriority w:val="99"/>
    <w:rsid w:val="00010B3A"/>
    <w:pPr>
      <w:numPr>
        <w:numId w:val="2"/>
      </w:numPr>
      <w:spacing w:after="140" w:line="290" w:lineRule="auto"/>
      <w:jc w:val="both"/>
    </w:pPr>
    <w:rPr>
      <w:rFonts w:ascii="Tahoma" w:hAnsi="Tahoma"/>
      <w:kern w:val="20"/>
      <w:szCs w:val="28"/>
    </w:rPr>
  </w:style>
  <w:style w:type="paragraph" w:customStyle="1" w:styleId="Level2">
    <w:name w:val="Level 2"/>
    <w:basedOn w:val="Normal"/>
    <w:uiPriority w:val="99"/>
    <w:rsid w:val="00010B3A"/>
    <w:pPr>
      <w:numPr>
        <w:ilvl w:val="1"/>
        <w:numId w:val="2"/>
      </w:numPr>
      <w:spacing w:after="140" w:line="290" w:lineRule="auto"/>
      <w:jc w:val="both"/>
    </w:pPr>
    <w:rPr>
      <w:rFonts w:ascii="Tahoma" w:hAnsi="Tahoma"/>
      <w:kern w:val="20"/>
      <w:szCs w:val="28"/>
    </w:rPr>
  </w:style>
  <w:style w:type="paragraph" w:customStyle="1" w:styleId="Level3">
    <w:name w:val="Level 3"/>
    <w:basedOn w:val="Normal"/>
    <w:uiPriority w:val="99"/>
    <w:rsid w:val="00010B3A"/>
    <w:pPr>
      <w:numPr>
        <w:ilvl w:val="2"/>
        <w:numId w:val="2"/>
      </w:numPr>
      <w:spacing w:after="140" w:line="290" w:lineRule="auto"/>
      <w:jc w:val="both"/>
    </w:pPr>
    <w:rPr>
      <w:rFonts w:ascii="Tahoma" w:hAnsi="Tahoma"/>
      <w:kern w:val="20"/>
      <w:szCs w:val="28"/>
    </w:rPr>
  </w:style>
  <w:style w:type="paragraph" w:customStyle="1" w:styleId="Level4">
    <w:name w:val="Level 4"/>
    <w:basedOn w:val="Normal"/>
    <w:uiPriority w:val="99"/>
    <w:rsid w:val="00010B3A"/>
    <w:pPr>
      <w:numPr>
        <w:ilvl w:val="3"/>
        <w:numId w:val="2"/>
      </w:numPr>
      <w:spacing w:after="140" w:line="290" w:lineRule="auto"/>
      <w:jc w:val="both"/>
    </w:pPr>
    <w:rPr>
      <w:rFonts w:ascii="Tahoma" w:hAnsi="Tahoma"/>
      <w:kern w:val="20"/>
      <w:szCs w:val="24"/>
    </w:rPr>
  </w:style>
  <w:style w:type="paragraph" w:customStyle="1" w:styleId="Level5">
    <w:name w:val="Level 5"/>
    <w:basedOn w:val="Normal"/>
    <w:uiPriority w:val="99"/>
    <w:rsid w:val="00010B3A"/>
    <w:pPr>
      <w:numPr>
        <w:ilvl w:val="4"/>
        <w:numId w:val="2"/>
      </w:numPr>
      <w:spacing w:after="140" w:line="290" w:lineRule="auto"/>
      <w:jc w:val="both"/>
    </w:pPr>
    <w:rPr>
      <w:rFonts w:ascii="Tahoma" w:hAnsi="Tahoma"/>
      <w:kern w:val="20"/>
      <w:szCs w:val="24"/>
    </w:rPr>
  </w:style>
  <w:style w:type="paragraph" w:customStyle="1" w:styleId="Level6">
    <w:name w:val="Level 6"/>
    <w:basedOn w:val="Normal"/>
    <w:uiPriority w:val="99"/>
    <w:rsid w:val="00010B3A"/>
    <w:pPr>
      <w:numPr>
        <w:ilvl w:val="5"/>
        <w:numId w:val="2"/>
      </w:numPr>
      <w:spacing w:after="140" w:line="290" w:lineRule="auto"/>
      <w:jc w:val="both"/>
    </w:pPr>
    <w:rPr>
      <w:rFonts w:ascii="Tahoma" w:hAnsi="Tahoma"/>
      <w:kern w:val="20"/>
      <w:szCs w:val="24"/>
    </w:rPr>
  </w:style>
  <w:style w:type="paragraph" w:styleId="Reviso">
    <w:name w:val="Revision"/>
    <w:hidden/>
    <w:uiPriority w:val="99"/>
    <w:semiHidden/>
    <w:rsid w:val="00010B3A"/>
    <w:pPr>
      <w:spacing w:after="0" w:line="240" w:lineRule="auto"/>
    </w:pPr>
    <w:rPr>
      <w:rFonts w:ascii="Times New Roman" w:eastAsia="Times New Roman" w:hAnsi="Times New Roman" w:cs="Times New Roman"/>
      <w:sz w:val="24"/>
      <w:szCs w:val="24"/>
      <w:lang w:val="en-US"/>
    </w:rPr>
  </w:style>
  <w:style w:type="numbering" w:customStyle="1" w:styleId="EstiloPVG">
    <w:name w:val="Estilo PVG"/>
    <w:uiPriority w:val="99"/>
    <w:rsid w:val="00010B3A"/>
    <w:pPr>
      <w:numPr>
        <w:numId w:val="3"/>
      </w:numPr>
    </w:pPr>
  </w:style>
  <w:style w:type="paragraph" w:styleId="MapadoDocumento">
    <w:name w:val="Document Map"/>
    <w:basedOn w:val="Normal"/>
    <w:link w:val="MapadoDocumentoChar"/>
    <w:semiHidden/>
    <w:unhideWhenUsed/>
    <w:rsid w:val="00010B3A"/>
    <w:rPr>
      <w:rFonts w:ascii="Tahoma" w:hAnsi="Tahoma" w:cs="Tahoma"/>
      <w:sz w:val="16"/>
      <w:szCs w:val="16"/>
      <w:lang w:val="en-US"/>
    </w:rPr>
  </w:style>
  <w:style w:type="character" w:customStyle="1" w:styleId="MapadoDocumentoChar">
    <w:name w:val="Mapa do Documento Char"/>
    <w:basedOn w:val="Fontepargpadro"/>
    <w:link w:val="MapadoDocumento"/>
    <w:semiHidden/>
    <w:rsid w:val="00010B3A"/>
    <w:rPr>
      <w:rFonts w:ascii="Tahoma" w:eastAsia="Times New Roman" w:hAnsi="Tahoma" w:cs="Tahoma"/>
      <w:sz w:val="16"/>
      <w:szCs w:val="16"/>
      <w:lang w:val="en-US"/>
    </w:rPr>
  </w:style>
  <w:style w:type="paragraph" w:customStyle="1" w:styleId="BodyTextIndent21">
    <w:name w:val="Body Text Indent 21"/>
    <w:basedOn w:val="Normal"/>
    <w:rsid w:val="00010B3A"/>
    <w:pPr>
      <w:suppressAutoHyphens/>
    </w:pPr>
    <w:rPr>
      <w:kern w:val="1"/>
      <w:sz w:val="24"/>
      <w:szCs w:val="24"/>
      <w:lang w:eastAsia="ar-SA"/>
    </w:rPr>
  </w:style>
  <w:style w:type="paragraph" w:customStyle="1" w:styleId="Body">
    <w:name w:val="Body"/>
    <w:basedOn w:val="Normal"/>
    <w:link w:val="BodyChar"/>
    <w:rsid w:val="00010B3A"/>
    <w:pPr>
      <w:spacing w:after="140" w:line="290" w:lineRule="auto"/>
      <w:jc w:val="both"/>
    </w:pPr>
    <w:rPr>
      <w:rFonts w:ascii="Arial" w:eastAsia="SimSun" w:hAnsi="Arial"/>
      <w:kern w:val="20"/>
      <w:szCs w:val="24"/>
      <w:lang w:eastAsia="ja-JP"/>
    </w:rPr>
  </w:style>
  <w:style w:type="character" w:customStyle="1" w:styleId="BodyChar">
    <w:name w:val="Body Char"/>
    <w:link w:val="Body"/>
    <w:locked/>
    <w:rsid w:val="00010B3A"/>
    <w:rPr>
      <w:rFonts w:ascii="Arial" w:eastAsia="SimSun" w:hAnsi="Arial" w:cs="Times New Roman"/>
      <w:kern w:val="20"/>
      <w:sz w:val="20"/>
      <w:szCs w:val="24"/>
      <w:lang w:eastAsia="ja-JP"/>
    </w:rPr>
  </w:style>
  <w:style w:type="paragraph" w:customStyle="1" w:styleId="citcar">
    <w:name w:val="citcar"/>
    <w:basedOn w:val="Normal"/>
    <w:qFormat/>
    <w:rsid w:val="00A13535"/>
    <w:pPr>
      <w:widowControl w:val="0"/>
      <w:spacing w:line="240" w:lineRule="exact"/>
      <w:ind w:left="1134" w:right="1134"/>
    </w:pPr>
    <w:rPr>
      <w:sz w:val="24"/>
      <w:szCs w:val="24"/>
      <w:lang w:val="en-US"/>
    </w:rPr>
  </w:style>
  <w:style w:type="paragraph" w:customStyle="1" w:styleId="citpet">
    <w:name w:val="citpet"/>
    <w:basedOn w:val="citcar"/>
    <w:qFormat/>
    <w:rsid w:val="00A13535"/>
    <w:pPr>
      <w:ind w:left="1418" w:right="1418"/>
    </w:pPr>
    <w:rPr>
      <w:sz w:val="20"/>
    </w:rPr>
  </w:style>
  <w:style w:type="paragraph" w:customStyle="1" w:styleId="E-Pat">
    <w:name w:val="E-Pat"/>
    <w:basedOn w:val="Normal"/>
    <w:link w:val="E-PatChar"/>
    <w:qFormat/>
    <w:rsid w:val="00A13535"/>
    <w:pPr>
      <w:ind w:firstLine="2829"/>
    </w:pPr>
    <w:rPr>
      <w:sz w:val="24"/>
      <w:szCs w:val="24"/>
      <w:lang w:val="en-US"/>
    </w:rPr>
  </w:style>
  <w:style w:type="character" w:customStyle="1" w:styleId="E-PatChar">
    <w:name w:val="E-Pat Char"/>
    <w:basedOn w:val="Fontepargpadro"/>
    <w:link w:val="E-Pat"/>
    <w:rsid w:val="00A13535"/>
    <w:rPr>
      <w:rFonts w:ascii="Times New Roman" w:eastAsia="Times New Roman" w:hAnsi="Times New Roman" w:cs="Times New Roman"/>
      <w:sz w:val="24"/>
      <w:szCs w:val="24"/>
      <w:lang w:val="en-US"/>
    </w:rPr>
  </w:style>
  <w:style w:type="paragraph" w:customStyle="1" w:styleId="E-PatCitao">
    <w:name w:val="E-Pat Citação"/>
    <w:basedOn w:val="Normal"/>
    <w:link w:val="E-PatCitaoChar"/>
    <w:qFormat/>
    <w:rsid w:val="00A13535"/>
    <w:pPr>
      <w:ind w:left="1418" w:right="1134"/>
    </w:pPr>
    <w:rPr>
      <w:sz w:val="24"/>
      <w:szCs w:val="24"/>
      <w:lang w:val="en-US"/>
    </w:rPr>
  </w:style>
  <w:style w:type="character" w:customStyle="1" w:styleId="E-PatCitaoChar">
    <w:name w:val="E-Pat Citação Char"/>
    <w:basedOn w:val="Fontepargpadro"/>
    <w:link w:val="E-PatCitao"/>
    <w:rsid w:val="00A13535"/>
    <w:rPr>
      <w:rFonts w:ascii="Times New Roman" w:eastAsia="Times New Roman" w:hAnsi="Times New Roman" w:cs="Times New Roman"/>
      <w:sz w:val="24"/>
      <w:szCs w:val="24"/>
      <w:lang w:val="en-US"/>
    </w:rPr>
  </w:style>
  <w:style w:type="paragraph" w:customStyle="1" w:styleId="Teste">
    <w:name w:val="Teste"/>
    <w:basedOn w:val="citpet"/>
    <w:link w:val="TesteChar"/>
    <w:autoRedefine/>
    <w:rsid w:val="00A13535"/>
    <w:pPr>
      <w:jc w:val="center"/>
    </w:pPr>
    <w:rPr>
      <w:b/>
      <w:sz w:val="24"/>
    </w:rPr>
  </w:style>
  <w:style w:type="character" w:customStyle="1" w:styleId="TesteChar">
    <w:name w:val="Teste Char"/>
    <w:basedOn w:val="Fontepargpadro"/>
    <w:link w:val="Teste"/>
    <w:rsid w:val="00A13535"/>
    <w:rPr>
      <w:rFonts w:ascii="Times New Roman" w:eastAsia="Times New Roman" w:hAnsi="Times New Roman" w:cs="Times New Roman"/>
      <w:b/>
      <w:sz w:val="24"/>
      <w:szCs w:val="24"/>
      <w:lang w:val="en-US"/>
    </w:rPr>
  </w:style>
  <w:style w:type="paragraph" w:customStyle="1" w:styleId="EscopoNTITitulo">
    <w:name w:val="EscopoNTITitulo"/>
    <w:basedOn w:val="Ttulo"/>
    <w:link w:val="EscopoNTITituloChar"/>
    <w:rsid w:val="00A13535"/>
    <w:pPr>
      <w:widowControl/>
      <w:spacing w:before="240" w:after="60" w:line="320" w:lineRule="atLeast"/>
      <w:jc w:val="left"/>
      <w:outlineLvl w:val="0"/>
    </w:pPr>
    <w:rPr>
      <w:rFonts w:ascii="Arial" w:hAnsi="Arial" w:cs="Arial"/>
      <w:bCs/>
      <w:kern w:val="28"/>
      <w:sz w:val="32"/>
      <w:szCs w:val="32"/>
      <w:lang w:val="en-US"/>
    </w:rPr>
  </w:style>
  <w:style w:type="character" w:customStyle="1" w:styleId="EscopoNTITituloChar">
    <w:name w:val="EscopoNTITitulo Char"/>
    <w:link w:val="EscopoNTITitulo"/>
    <w:rsid w:val="00A13535"/>
    <w:rPr>
      <w:rFonts w:ascii="Arial" w:eastAsia="Times New Roman" w:hAnsi="Arial" w:cs="Arial"/>
      <w:b/>
      <w:bCs/>
      <w:kern w:val="28"/>
      <w:sz w:val="32"/>
      <w:szCs w:val="32"/>
      <w:lang w:val="en-US"/>
    </w:rPr>
  </w:style>
  <w:style w:type="paragraph" w:customStyle="1" w:styleId="EscopoNTISubTitulo">
    <w:name w:val="EscopoNTISubTitulo"/>
    <w:link w:val="EscopoNTISubTituloChar"/>
    <w:rsid w:val="00A13535"/>
    <w:pPr>
      <w:numPr>
        <w:numId w:val="4"/>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A13535"/>
    <w:rPr>
      <w:rFonts w:ascii="Arial" w:eastAsia="Times New Roman" w:hAnsi="Arial" w:cs="Arial"/>
      <w:b/>
      <w:bCs/>
      <w:sz w:val="24"/>
      <w:lang w:eastAsia="pt-BR"/>
    </w:rPr>
  </w:style>
  <w:style w:type="paragraph" w:customStyle="1" w:styleId="EscopoNTIItem">
    <w:name w:val="EscopoNTIItem"/>
    <w:link w:val="EscopoNTIItemChar"/>
    <w:rsid w:val="00A13535"/>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13535"/>
    <w:rPr>
      <w:rFonts w:ascii="Arial" w:eastAsia="Times New Roman" w:hAnsi="Arial" w:cs="Arial"/>
      <w:b/>
      <w:sz w:val="20"/>
      <w:szCs w:val="24"/>
      <w:lang w:eastAsia="pt-BR"/>
    </w:rPr>
  </w:style>
  <w:style w:type="character" w:customStyle="1" w:styleId="PargrafodaListaChar">
    <w:name w:val="Parágrafo da Lista Char"/>
    <w:link w:val="PargrafodaLista"/>
    <w:uiPriority w:val="34"/>
    <w:rsid w:val="009B1CD0"/>
    <w:rPr>
      <w:rFonts w:ascii="Times New Roman" w:eastAsia="Times New Roman" w:hAnsi="Times New Roman" w:cs="Times New Roman"/>
      <w:sz w:val="20"/>
      <w:szCs w:val="20"/>
    </w:rPr>
  </w:style>
  <w:style w:type="paragraph" w:customStyle="1" w:styleId="NormalPlain">
    <w:name w:val="NormalPlain"/>
    <w:basedOn w:val="Normal"/>
    <w:uiPriority w:val="99"/>
    <w:rsid w:val="00F53214"/>
    <w:pPr>
      <w:suppressAutoHyphens/>
      <w:jc w:val="both"/>
    </w:pPr>
    <w:rPr>
      <w:spacing w:val="-3"/>
      <w:sz w:val="24"/>
      <w:szCs w:val="24"/>
      <w:lang w:val="en-US"/>
    </w:rPr>
  </w:style>
  <w:style w:type="paragraph" w:customStyle="1" w:styleId="Nvel1">
    <w:name w:val="Nível 1"/>
    <w:basedOn w:val="Normal"/>
    <w:next w:val="Nvel11"/>
    <w:qFormat/>
    <w:rsid w:val="008C515E"/>
    <w:pPr>
      <w:keepNext/>
      <w:numPr>
        <w:numId w:val="6"/>
      </w:numPr>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8C515E"/>
    <w:pPr>
      <w:numPr>
        <w:ilvl w:val="1"/>
        <w:numId w:val="6"/>
      </w:numPr>
      <w:spacing w:line="288" w:lineRule="auto"/>
      <w:jc w:val="both"/>
    </w:pPr>
    <w:rPr>
      <w:rFonts w:ascii="Cambria" w:eastAsiaTheme="minorHAnsi" w:hAnsi="Cambria" w:cstheme="minorBidi"/>
      <w:sz w:val="22"/>
      <w:szCs w:val="22"/>
      <w:lang w:val="en-US"/>
    </w:rPr>
  </w:style>
  <w:style w:type="paragraph" w:customStyle="1" w:styleId="Nvel11a">
    <w:name w:val="Nível 1.1 (a)"/>
    <w:basedOn w:val="Normal"/>
    <w:qFormat/>
    <w:rsid w:val="008C515E"/>
    <w:pPr>
      <w:numPr>
        <w:ilvl w:val="2"/>
        <w:numId w:val="6"/>
      </w:numPr>
      <w:spacing w:line="288" w:lineRule="auto"/>
      <w:jc w:val="both"/>
    </w:pPr>
    <w:rPr>
      <w:rFonts w:ascii="Cambria" w:eastAsiaTheme="minorHAnsi" w:hAnsi="Cambria" w:cstheme="minorBidi"/>
      <w:sz w:val="22"/>
      <w:szCs w:val="22"/>
      <w:lang w:val="en-US"/>
    </w:rPr>
  </w:style>
  <w:style w:type="paragraph" w:customStyle="1" w:styleId="Nvel11a1">
    <w:name w:val="Nível 1.1 (a) (1)"/>
    <w:basedOn w:val="Normal"/>
    <w:qFormat/>
    <w:rsid w:val="008C515E"/>
    <w:pPr>
      <w:numPr>
        <w:ilvl w:val="3"/>
        <w:numId w:val="6"/>
      </w:numPr>
      <w:spacing w:line="288" w:lineRule="auto"/>
      <w:jc w:val="both"/>
    </w:pPr>
    <w:rPr>
      <w:rFonts w:ascii="Cambria" w:eastAsiaTheme="minorHAnsi" w:hAnsi="Cambria" w:cstheme="minorBidi"/>
      <w:sz w:val="22"/>
      <w:szCs w:val="22"/>
      <w:lang w:val="en-US"/>
    </w:rPr>
  </w:style>
  <w:style w:type="paragraph" w:customStyle="1" w:styleId="Nvel111">
    <w:name w:val="Nível 1.1.1"/>
    <w:basedOn w:val="Normal"/>
    <w:qFormat/>
    <w:rsid w:val="008C515E"/>
    <w:pPr>
      <w:numPr>
        <w:ilvl w:val="4"/>
        <w:numId w:val="6"/>
      </w:numPr>
      <w:spacing w:line="288" w:lineRule="auto"/>
      <w:jc w:val="both"/>
    </w:pPr>
    <w:rPr>
      <w:rFonts w:ascii="Cambria" w:eastAsiaTheme="minorHAnsi" w:hAnsi="Cambria" w:cstheme="minorBidi"/>
      <w:sz w:val="22"/>
      <w:szCs w:val="22"/>
      <w:lang w:val="en-US"/>
    </w:rPr>
  </w:style>
  <w:style w:type="paragraph" w:customStyle="1" w:styleId="Nvel111a">
    <w:name w:val="Nível 1.1.1 (a)"/>
    <w:basedOn w:val="Normal"/>
    <w:qFormat/>
    <w:rsid w:val="008C515E"/>
    <w:pPr>
      <w:numPr>
        <w:ilvl w:val="5"/>
        <w:numId w:val="6"/>
      </w:numPr>
      <w:spacing w:line="288" w:lineRule="auto"/>
      <w:jc w:val="both"/>
    </w:pPr>
    <w:rPr>
      <w:rFonts w:ascii="Cambria" w:eastAsiaTheme="minorHAnsi" w:hAnsi="Cambria" w:cstheme="minorBidi"/>
      <w:sz w:val="22"/>
      <w:szCs w:val="22"/>
      <w:lang w:val="en-US"/>
    </w:rPr>
  </w:style>
  <w:style w:type="paragraph" w:customStyle="1" w:styleId="Nvel111a1">
    <w:name w:val="Nível 1.1.1 (a) (1)"/>
    <w:basedOn w:val="Normal"/>
    <w:qFormat/>
    <w:rsid w:val="008C515E"/>
    <w:pPr>
      <w:numPr>
        <w:ilvl w:val="6"/>
        <w:numId w:val="6"/>
      </w:num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8C515E"/>
    <w:pPr>
      <w:numPr>
        <w:ilvl w:val="7"/>
      </w:numPr>
    </w:pPr>
  </w:style>
  <w:style w:type="paragraph" w:customStyle="1" w:styleId="Nvel1111a">
    <w:name w:val="Nível 1.1.1.1 (a)"/>
    <w:basedOn w:val="Nvel1111"/>
    <w:qFormat/>
    <w:rsid w:val="008C515E"/>
    <w:pPr>
      <w:numPr>
        <w:ilvl w:val="8"/>
      </w:numPr>
    </w:pPr>
  </w:style>
  <w:style w:type="numbering" w:customStyle="1" w:styleId="PVGPadro">
    <w:name w:val="PVG | Padrão"/>
    <w:uiPriority w:val="99"/>
    <w:rsid w:val="00BD15A9"/>
    <w:pPr>
      <w:numPr>
        <w:numId w:val="7"/>
      </w:numPr>
    </w:pPr>
  </w:style>
  <w:style w:type="paragraph" w:styleId="Recuonormal">
    <w:name w:val="Normal Indent"/>
    <w:basedOn w:val="Normal"/>
    <w:uiPriority w:val="99"/>
    <w:rsid w:val="00BD15A9"/>
    <w:pPr>
      <w:overflowPunct w:val="0"/>
      <w:autoSpaceDE w:val="0"/>
      <w:autoSpaceDN w:val="0"/>
      <w:adjustRightInd w:val="0"/>
      <w:ind w:left="708"/>
      <w:textAlignment w:val="baseline"/>
    </w:pPr>
    <w:rPr>
      <w:rFonts w:ascii="Tms Rmn" w:hAnsi="Tms Rmn"/>
      <w:lang w:val="en-US" w:eastAsia="pt-BR"/>
    </w:rPr>
  </w:style>
  <w:style w:type="numbering" w:customStyle="1" w:styleId="EstiloPVG1">
    <w:name w:val="Estilo PVG1"/>
    <w:uiPriority w:val="99"/>
    <w:rsid w:val="00E045CB"/>
    <w:pPr>
      <w:numPr>
        <w:numId w:val="10"/>
      </w:numPr>
    </w:pPr>
  </w:style>
  <w:style w:type="numbering" w:customStyle="1" w:styleId="PVG">
    <w:name w:val="PVG"/>
    <w:uiPriority w:val="99"/>
    <w:rsid w:val="003E34D9"/>
    <w:pPr>
      <w:numPr>
        <w:numId w:val="8"/>
      </w:numPr>
    </w:pPr>
  </w:style>
  <w:style w:type="character" w:customStyle="1" w:styleId="Ttulo2Char">
    <w:name w:val="Título 2 Char"/>
    <w:basedOn w:val="Fontepargpadro"/>
    <w:link w:val="Ttulo2"/>
    <w:rsid w:val="00287936"/>
    <w:rPr>
      <w:rFonts w:ascii="Times New Roman" w:eastAsia="Times New Roman" w:hAnsi="Times New Roman" w:cs="Times New Roman"/>
      <w:smallCaps/>
      <w:sz w:val="24"/>
      <w:szCs w:val="24"/>
      <w:lang w:eastAsia="pt-BR"/>
    </w:rPr>
  </w:style>
  <w:style w:type="character" w:customStyle="1" w:styleId="Ttulo4Char">
    <w:name w:val="Título 4 Char"/>
    <w:basedOn w:val="Fontepargpadro"/>
    <w:link w:val="Ttulo4"/>
    <w:rsid w:val="00287936"/>
    <w:rPr>
      <w:rFonts w:ascii="Times New Roman" w:eastAsia="Times New Roman" w:hAnsi="Times New Roman" w:cs="Times New Roman"/>
      <w:b/>
      <w:bCs/>
      <w:sz w:val="24"/>
      <w:szCs w:val="24"/>
      <w:lang w:eastAsia="pt-BR"/>
    </w:rPr>
  </w:style>
  <w:style w:type="character" w:customStyle="1" w:styleId="Ttulo6Char">
    <w:name w:val="Título 6 Char"/>
    <w:basedOn w:val="Fontepargpadro"/>
    <w:link w:val="Ttulo6"/>
    <w:rsid w:val="00287936"/>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rsid w:val="00287936"/>
    <w:rPr>
      <w:rFonts w:ascii="Frutiger Light" w:eastAsia="Times New Roman" w:hAnsi="Frutiger Light" w:cs="Times New Roman"/>
      <w:i/>
      <w:w w:val="0"/>
      <w:sz w:val="26"/>
      <w:szCs w:val="24"/>
      <w:lang w:eastAsia="pt-BR"/>
    </w:rPr>
  </w:style>
  <w:style w:type="character" w:customStyle="1" w:styleId="Ttulo9Char">
    <w:name w:val="Título 9 Char"/>
    <w:basedOn w:val="Fontepargpadro"/>
    <w:link w:val="Ttulo9"/>
    <w:rsid w:val="00287936"/>
    <w:rPr>
      <w:rFonts w:ascii="Frutiger Light" w:eastAsia="Times New Roman" w:hAnsi="Frutiger Light" w:cs="Times New Roman"/>
      <w:b/>
      <w:color w:val="000000"/>
      <w:sz w:val="26"/>
      <w:szCs w:val="24"/>
      <w:lang w:eastAsia="pt-BR"/>
    </w:rPr>
  </w:style>
  <w:style w:type="paragraph" w:styleId="Saudao">
    <w:name w:val="Salutation"/>
    <w:basedOn w:val="Normal"/>
    <w:next w:val="Normal"/>
    <w:link w:val="SaudaoChar"/>
    <w:rsid w:val="00287936"/>
    <w:pPr>
      <w:autoSpaceDE w:val="0"/>
      <w:autoSpaceDN w:val="0"/>
      <w:adjustRightInd w:val="0"/>
      <w:ind w:firstLine="1440"/>
      <w:jc w:val="both"/>
    </w:pPr>
    <w:rPr>
      <w:sz w:val="24"/>
      <w:szCs w:val="24"/>
      <w:lang w:eastAsia="pt-BR"/>
    </w:rPr>
  </w:style>
  <w:style w:type="character" w:customStyle="1" w:styleId="SaudaoChar">
    <w:name w:val="Saudação Char"/>
    <w:basedOn w:val="Fontepargpadro"/>
    <w:link w:val="Saudao"/>
    <w:rsid w:val="00287936"/>
    <w:rPr>
      <w:rFonts w:ascii="Times New Roman" w:eastAsia="Times New Roman" w:hAnsi="Times New Roman" w:cs="Times New Roman"/>
      <w:sz w:val="24"/>
      <w:szCs w:val="24"/>
      <w:lang w:eastAsia="pt-BR"/>
    </w:rPr>
  </w:style>
  <w:style w:type="paragraph" w:customStyle="1" w:styleId="TableTitle">
    <w:name w:val="Table Title"/>
    <w:basedOn w:val="Normal"/>
    <w:next w:val="Normal"/>
    <w:rsid w:val="00287936"/>
    <w:pPr>
      <w:autoSpaceDE w:val="0"/>
      <w:autoSpaceDN w:val="0"/>
      <w:adjustRightInd w:val="0"/>
      <w:spacing w:before="160"/>
    </w:pPr>
    <w:rPr>
      <w:rFonts w:ascii="Arial" w:hAnsi="Arial" w:cs="Arial"/>
      <w:b/>
      <w:bCs/>
      <w:caps/>
      <w:sz w:val="18"/>
      <w:szCs w:val="18"/>
      <w:lang w:val="en-US" w:eastAsia="pt-BR"/>
    </w:rPr>
  </w:style>
  <w:style w:type="paragraph" w:customStyle="1" w:styleId="Centered">
    <w:name w:val="Centered"/>
    <w:basedOn w:val="Normal"/>
    <w:rsid w:val="00287936"/>
    <w:pPr>
      <w:keepNext/>
      <w:widowControl w:val="0"/>
      <w:autoSpaceDE w:val="0"/>
      <w:autoSpaceDN w:val="0"/>
      <w:adjustRightInd w:val="0"/>
      <w:spacing w:after="240"/>
      <w:jc w:val="center"/>
    </w:pPr>
    <w:rPr>
      <w:b/>
      <w:bCs/>
      <w:sz w:val="18"/>
      <w:szCs w:val="18"/>
      <w:lang w:val="en-US" w:eastAsia="pt-BR"/>
    </w:rPr>
  </w:style>
  <w:style w:type="paragraph" w:styleId="Lista2">
    <w:name w:val="List 2"/>
    <w:basedOn w:val="Normal"/>
    <w:rsid w:val="00287936"/>
    <w:pPr>
      <w:autoSpaceDE w:val="0"/>
      <w:autoSpaceDN w:val="0"/>
      <w:adjustRightInd w:val="0"/>
      <w:ind w:left="566" w:hanging="283"/>
      <w:jc w:val="both"/>
    </w:pPr>
    <w:rPr>
      <w:sz w:val="24"/>
      <w:szCs w:val="24"/>
      <w:lang w:eastAsia="pt-BR"/>
    </w:rPr>
  </w:style>
  <w:style w:type="paragraph" w:customStyle="1" w:styleId="sub">
    <w:name w:val="sub"/>
    <w:rsid w:val="0028793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rsid w:val="00287936"/>
    <w:pPr>
      <w:autoSpaceDE w:val="0"/>
      <w:autoSpaceDN w:val="0"/>
      <w:adjustRightInd w:val="0"/>
      <w:ind w:left="283" w:hanging="283"/>
      <w:jc w:val="both"/>
    </w:pPr>
    <w:rPr>
      <w:sz w:val="24"/>
      <w:szCs w:val="24"/>
      <w:lang w:eastAsia="pt-BR"/>
    </w:rPr>
  </w:style>
  <w:style w:type="character" w:customStyle="1" w:styleId="InitialStyle">
    <w:name w:val="InitialStyle"/>
    <w:rsid w:val="00287936"/>
    <w:rPr>
      <w:rFonts w:ascii="Times New Roman" w:hAnsi="Times New Roman" w:cs="Times New Roman"/>
      <w:color w:val="auto"/>
      <w:spacing w:val="0"/>
      <w:sz w:val="20"/>
      <w:szCs w:val="20"/>
    </w:rPr>
  </w:style>
  <w:style w:type="paragraph" w:styleId="Recuodecorpodetexto3">
    <w:name w:val="Body Text Indent 3"/>
    <w:basedOn w:val="Normal"/>
    <w:link w:val="Recuodecorpodetexto3Char"/>
    <w:rsid w:val="00287936"/>
    <w:pPr>
      <w:widowControl w:val="0"/>
      <w:autoSpaceDE w:val="0"/>
      <w:autoSpaceDN w:val="0"/>
      <w:adjustRightInd w:val="0"/>
      <w:ind w:firstLine="2124"/>
      <w:jc w:val="both"/>
    </w:pPr>
    <w:rPr>
      <w:color w:val="000000"/>
      <w:sz w:val="24"/>
      <w:szCs w:val="24"/>
      <w:lang w:eastAsia="pt-BR"/>
    </w:rPr>
  </w:style>
  <w:style w:type="character" w:customStyle="1" w:styleId="Recuodecorpodetexto3Char">
    <w:name w:val="Recuo de corpo de texto 3 Char"/>
    <w:basedOn w:val="Fontepargpadro"/>
    <w:link w:val="Recuodecorpodetexto3"/>
    <w:rsid w:val="00287936"/>
    <w:rPr>
      <w:rFonts w:ascii="Times New Roman" w:eastAsia="Times New Roman" w:hAnsi="Times New Roman" w:cs="Times New Roman"/>
      <w:color w:val="000000"/>
      <w:sz w:val="24"/>
      <w:szCs w:val="24"/>
      <w:lang w:eastAsia="pt-BR"/>
    </w:rPr>
  </w:style>
  <w:style w:type="paragraph" w:customStyle="1" w:styleId="para10">
    <w:name w:val="para10"/>
    <w:rsid w:val="00287936"/>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287936"/>
    <w:pPr>
      <w:tabs>
        <w:tab w:val="left" w:pos="9072"/>
      </w:tabs>
      <w:autoSpaceDE w:val="0"/>
      <w:autoSpaceDN w:val="0"/>
      <w:adjustRightInd w:val="0"/>
      <w:spacing w:line="240" w:lineRule="atLeast"/>
      <w:ind w:left="426" w:right="-1"/>
      <w:jc w:val="both"/>
    </w:pPr>
    <w:rPr>
      <w:sz w:val="24"/>
      <w:szCs w:val="24"/>
      <w:lang w:eastAsia="pt-BR"/>
    </w:rPr>
  </w:style>
  <w:style w:type="paragraph" w:customStyle="1" w:styleId="c3">
    <w:name w:val="c3"/>
    <w:basedOn w:val="Normal"/>
    <w:rsid w:val="00287936"/>
    <w:pPr>
      <w:autoSpaceDE w:val="0"/>
      <w:autoSpaceDN w:val="0"/>
      <w:adjustRightInd w:val="0"/>
      <w:spacing w:line="240" w:lineRule="atLeast"/>
      <w:jc w:val="center"/>
    </w:pPr>
    <w:rPr>
      <w:rFonts w:ascii="Times" w:hAnsi="Times" w:cs="Verdana"/>
      <w:sz w:val="24"/>
      <w:szCs w:val="24"/>
      <w:lang w:eastAsia="pt-BR"/>
    </w:rPr>
  </w:style>
  <w:style w:type="character" w:styleId="HiperlinkVisitado">
    <w:name w:val="FollowedHyperlink"/>
    <w:basedOn w:val="Fontepargpadro"/>
    <w:uiPriority w:val="99"/>
    <w:rsid w:val="00287936"/>
    <w:rPr>
      <w:color w:val="800080"/>
      <w:spacing w:val="0"/>
      <w:u w:val="single"/>
    </w:rPr>
  </w:style>
  <w:style w:type="paragraph" w:customStyle="1" w:styleId="DeltaViewTableHeading">
    <w:name w:val="DeltaView Table Heading"/>
    <w:basedOn w:val="Normal"/>
    <w:rsid w:val="00287936"/>
    <w:pPr>
      <w:autoSpaceDE w:val="0"/>
      <w:autoSpaceDN w:val="0"/>
      <w:adjustRightInd w:val="0"/>
      <w:spacing w:after="120"/>
    </w:pPr>
    <w:rPr>
      <w:rFonts w:ascii="Arial" w:hAnsi="Arial" w:cs="Arial"/>
      <w:b/>
      <w:bCs/>
      <w:sz w:val="24"/>
      <w:szCs w:val="24"/>
      <w:lang w:val="en-US" w:eastAsia="pt-BR"/>
    </w:rPr>
  </w:style>
  <w:style w:type="paragraph" w:customStyle="1" w:styleId="DeltaViewTableBody">
    <w:name w:val="DeltaView Table Body"/>
    <w:basedOn w:val="Normal"/>
    <w:rsid w:val="00287936"/>
    <w:pPr>
      <w:autoSpaceDE w:val="0"/>
      <w:autoSpaceDN w:val="0"/>
      <w:adjustRightInd w:val="0"/>
    </w:pPr>
    <w:rPr>
      <w:rFonts w:ascii="Arial" w:hAnsi="Arial" w:cs="Arial"/>
      <w:sz w:val="24"/>
      <w:szCs w:val="24"/>
      <w:lang w:val="en-US" w:eastAsia="pt-BR"/>
    </w:rPr>
  </w:style>
  <w:style w:type="paragraph" w:customStyle="1" w:styleId="DeltaViewAnnounce">
    <w:name w:val="DeltaView Announce"/>
    <w:rsid w:val="0028793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MoveSource">
    <w:name w:val="DeltaView Move Source"/>
    <w:rsid w:val="00287936"/>
    <w:rPr>
      <w:strike/>
      <w:color w:val="00C000"/>
      <w:spacing w:val="0"/>
    </w:rPr>
  </w:style>
  <w:style w:type="character" w:customStyle="1" w:styleId="DeltaViewChangeNumber">
    <w:name w:val="DeltaView Change Number"/>
    <w:rsid w:val="00287936"/>
    <w:rPr>
      <w:color w:val="000000"/>
      <w:spacing w:val="0"/>
      <w:vertAlign w:val="superscript"/>
    </w:rPr>
  </w:style>
  <w:style w:type="character" w:customStyle="1" w:styleId="DeltaViewDelimiter">
    <w:name w:val="DeltaView Delimiter"/>
    <w:rsid w:val="00287936"/>
    <w:rPr>
      <w:spacing w:val="0"/>
    </w:rPr>
  </w:style>
  <w:style w:type="character" w:customStyle="1" w:styleId="DeltaViewFormatChange">
    <w:name w:val="DeltaView Format Change"/>
    <w:rsid w:val="00287936"/>
    <w:rPr>
      <w:color w:val="000000"/>
      <w:spacing w:val="0"/>
    </w:rPr>
  </w:style>
  <w:style w:type="character" w:customStyle="1" w:styleId="DeltaViewMovedDeletion">
    <w:name w:val="DeltaView Moved Deletion"/>
    <w:rsid w:val="00287936"/>
    <w:rPr>
      <w:strike/>
      <w:color w:val="C08080"/>
      <w:spacing w:val="0"/>
    </w:rPr>
  </w:style>
  <w:style w:type="character" w:customStyle="1" w:styleId="DeltaViewEditorComment">
    <w:name w:val="DeltaView Editor Comment"/>
    <w:basedOn w:val="Fontepargpadro"/>
    <w:rsid w:val="00287936"/>
    <w:rPr>
      <w:color w:val="0000FF"/>
      <w:spacing w:val="0"/>
      <w:u w:val="double"/>
    </w:rPr>
  </w:style>
  <w:style w:type="paragraph" w:customStyle="1" w:styleId="CorpodetextobtBT">
    <w:name w:val="Corpo de texto.bt.BT"/>
    <w:basedOn w:val="Normal"/>
    <w:uiPriority w:val="99"/>
    <w:rsid w:val="00287936"/>
    <w:pPr>
      <w:jc w:val="both"/>
    </w:pPr>
    <w:rPr>
      <w:rFonts w:ascii="Arial" w:hAnsi="Arial"/>
      <w:snapToGrid w:val="0"/>
      <w:sz w:val="24"/>
      <w:lang w:eastAsia="pt-BR"/>
    </w:rPr>
  </w:style>
  <w:style w:type="paragraph" w:customStyle="1" w:styleId="BalloonText1">
    <w:name w:val="Balloon Text1"/>
    <w:basedOn w:val="Normal"/>
    <w:semiHidden/>
    <w:unhideWhenUsed/>
    <w:rsid w:val="00287936"/>
    <w:pPr>
      <w:autoSpaceDE w:val="0"/>
      <w:autoSpaceDN w:val="0"/>
      <w:adjustRightInd w:val="0"/>
    </w:pPr>
    <w:rPr>
      <w:rFonts w:ascii="Tahoma" w:hAnsi="Tahoma" w:cs="Tahoma"/>
      <w:sz w:val="16"/>
      <w:szCs w:val="16"/>
      <w:lang w:eastAsia="pt-BR"/>
    </w:rPr>
  </w:style>
  <w:style w:type="character" w:customStyle="1" w:styleId="BalloonTextChar">
    <w:name w:val="Balloon Text Char"/>
    <w:basedOn w:val="Fontepargpadro"/>
    <w:semiHidden/>
    <w:rsid w:val="00287936"/>
    <w:rPr>
      <w:rFonts w:ascii="Tahoma" w:hAnsi="Tahoma" w:cs="Tahoma"/>
      <w:sz w:val="16"/>
      <w:szCs w:val="16"/>
    </w:rPr>
  </w:style>
  <w:style w:type="character" w:customStyle="1" w:styleId="bodytext3char">
    <w:name w:val="bodytext3char"/>
    <w:basedOn w:val="Fontepargpadro"/>
    <w:rsid w:val="00287936"/>
  </w:style>
  <w:style w:type="paragraph" w:customStyle="1" w:styleId="Citipet">
    <w:name w:val="Citipet"/>
    <w:rsid w:val="00287936"/>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rsid w:val="00287936"/>
    <w:pPr>
      <w:pBdr>
        <w:top w:val="none" w:sz="0" w:space="0" w:color="auto"/>
        <w:left w:val="none" w:sz="0" w:space="0" w:color="auto"/>
        <w:bottom w:val="none" w:sz="0" w:space="0" w:color="auto"/>
        <w:right w:val="none" w:sz="0" w:space="0" w:color="auto"/>
      </w:pBdr>
      <w:jc w:val="both"/>
    </w:pPr>
    <w:rPr>
      <w:rFonts w:ascii="Times New Roman" w:eastAsia="MS Mincho" w:hAnsi="Times New Roman"/>
      <w:b w:val="0"/>
      <w:szCs w:val="22"/>
    </w:rPr>
  </w:style>
  <w:style w:type="paragraph" w:styleId="Subttulo">
    <w:name w:val="Subtitle"/>
    <w:basedOn w:val="Normal"/>
    <w:link w:val="SubttuloChar"/>
    <w:qFormat/>
    <w:rsid w:val="00287936"/>
    <w:pPr>
      <w:spacing w:after="60"/>
      <w:jc w:val="center"/>
      <w:outlineLvl w:val="1"/>
    </w:pPr>
    <w:rPr>
      <w:rFonts w:ascii="Arial" w:hAnsi="Arial" w:cs="Arial"/>
      <w:sz w:val="24"/>
      <w:szCs w:val="24"/>
      <w:lang w:val="en-US"/>
    </w:rPr>
  </w:style>
  <w:style w:type="character" w:customStyle="1" w:styleId="SubttuloChar">
    <w:name w:val="Subtítulo Char"/>
    <w:basedOn w:val="Fontepargpadro"/>
    <w:link w:val="Subttulo"/>
    <w:rsid w:val="00287936"/>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287936"/>
    <w:pPr>
      <w:widowControl w:val="0"/>
      <w:adjustRightInd w:val="0"/>
      <w:spacing w:after="160" w:line="240" w:lineRule="exact"/>
      <w:jc w:val="both"/>
      <w:textAlignment w:val="baseline"/>
    </w:pPr>
    <w:rPr>
      <w:rFonts w:ascii="Verdana" w:eastAsia="MS Mincho" w:hAnsi="Verdana"/>
      <w:lang w:val="en-US"/>
    </w:rPr>
  </w:style>
  <w:style w:type="paragraph" w:customStyle="1" w:styleId="times">
    <w:name w:val="times"/>
    <w:basedOn w:val="Normal"/>
    <w:rsid w:val="00287936"/>
    <w:pPr>
      <w:jc w:val="both"/>
    </w:pPr>
    <w:rPr>
      <w:sz w:val="24"/>
      <w:lang w:eastAsia="pt-BR"/>
    </w:rPr>
  </w:style>
  <w:style w:type="character" w:customStyle="1" w:styleId="left">
    <w:name w:val="left"/>
    <w:basedOn w:val="Fontepargpadro"/>
    <w:rsid w:val="00287936"/>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287936"/>
    <w:pPr>
      <w:widowControl w:val="0"/>
      <w:adjustRightInd w:val="0"/>
      <w:spacing w:after="160" w:line="240" w:lineRule="exact"/>
      <w:jc w:val="both"/>
      <w:textAlignment w:val="baseline"/>
    </w:pPr>
    <w:rPr>
      <w:rFonts w:ascii="Verdana" w:eastAsia="MS Mincho" w:hAnsi="Verdana"/>
      <w:lang w:val="en-US"/>
    </w:rPr>
  </w:style>
  <w:style w:type="paragraph" w:customStyle="1" w:styleId="Char1CharCharCharCharCharCharCharCharCharCharCharChar">
    <w:name w:val="Char1 Char Char Char Char Char Char Char Char Char Char Char Char"/>
    <w:basedOn w:val="Normal"/>
    <w:rsid w:val="00287936"/>
    <w:pPr>
      <w:spacing w:after="160" w:line="240" w:lineRule="exact"/>
    </w:pPr>
    <w:rPr>
      <w:rFonts w:ascii="Verdana" w:hAnsi="Verdana"/>
      <w:lang w:val="en-US"/>
    </w:rPr>
  </w:style>
  <w:style w:type="character" w:styleId="Forte">
    <w:name w:val="Strong"/>
    <w:basedOn w:val="Fontepargpadro"/>
    <w:uiPriority w:val="22"/>
    <w:qFormat/>
    <w:rsid w:val="00287936"/>
    <w:rPr>
      <w:b/>
      <w:bCs/>
    </w:rPr>
  </w:style>
  <w:style w:type="character" w:customStyle="1" w:styleId="INDENT2">
    <w:name w:val="INDENT 2"/>
    <w:rsid w:val="00287936"/>
    <w:rPr>
      <w:rFonts w:ascii="Times New Roman" w:hAnsi="Times New Roman"/>
      <w:sz w:val="24"/>
    </w:rPr>
  </w:style>
  <w:style w:type="paragraph" w:customStyle="1" w:styleId="Default">
    <w:name w:val="Default"/>
    <w:uiPriority w:val="99"/>
    <w:rsid w:val="00287936"/>
    <w:pPr>
      <w:autoSpaceDE w:val="0"/>
      <w:autoSpaceDN w:val="0"/>
      <w:adjustRightInd w:val="0"/>
      <w:spacing w:after="0" w:line="240" w:lineRule="auto"/>
    </w:pPr>
    <w:rPr>
      <w:rFonts w:ascii="Calibri" w:eastAsia="Times New Roman" w:hAnsi="Calibri" w:cs="Calibri"/>
      <w:color w:val="000000"/>
      <w:sz w:val="24"/>
      <w:szCs w:val="24"/>
      <w:lang w:eastAsia="pt-BR"/>
    </w:rPr>
  </w:style>
  <w:style w:type="character" w:styleId="TextodoEspaoReservado">
    <w:name w:val="Placeholder Text"/>
    <w:basedOn w:val="Fontepargpadro"/>
    <w:uiPriority w:val="99"/>
    <w:semiHidden/>
    <w:rsid w:val="00287936"/>
    <w:rPr>
      <w:color w:val="808080"/>
    </w:rPr>
  </w:style>
  <w:style w:type="paragraph" w:customStyle="1" w:styleId="CM17">
    <w:name w:val="CM17"/>
    <w:basedOn w:val="Default"/>
    <w:next w:val="Default"/>
    <w:uiPriority w:val="99"/>
    <w:rsid w:val="00287936"/>
    <w:pPr>
      <w:widowControl w:val="0"/>
    </w:pPr>
    <w:rPr>
      <w:rFonts w:ascii="Times" w:hAnsi="Times" w:cs="Times"/>
      <w:color w:val="auto"/>
    </w:rPr>
  </w:style>
  <w:style w:type="paragraph" w:customStyle="1" w:styleId="Nivel1">
    <w:name w:val="Nivel 1"/>
    <w:basedOn w:val="CM17"/>
    <w:qFormat/>
    <w:rsid w:val="00287936"/>
    <w:pPr>
      <w:numPr>
        <w:numId w:val="1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287936"/>
    <w:pPr>
      <w:numPr>
        <w:ilvl w:val="1"/>
        <w:numId w:val="1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287936"/>
    <w:pPr>
      <w:numPr>
        <w:ilvl w:val="2"/>
        <w:numId w:val="11"/>
      </w:numPr>
      <w:pBdr>
        <w:top w:val="none" w:sz="0" w:space="0" w:color="auto"/>
        <w:left w:val="none" w:sz="0" w:space="0" w:color="auto"/>
        <w:bottom w:val="none" w:sz="0" w:space="0" w:color="auto"/>
        <w:right w:val="none" w:sz="0" w:space="0" w:color="auto"/>
      </w:pBdr>
      <w:spacing w:line="320" w:lineRule="exact"/>
      <w:jc w:val="both"/>
    </w:pPr>
    <w:rPr>
      <w:rFonts w:ascii="Times New Roman" w:eastAsia="MS Mincho" w:hAnsi="Times New Roman"/>
      <w:b w:val="0"/>
      <w:color w:val="000000"/>
      <w:szCs w:val="22"/>
      <w:lang w:eastAsia="pt-BR"/>
    </w:rPr>
  </w:style>
  <w:style w:type="paragraph" w:customStyle="1" w:styleId="Nivel4">
    <w:name w:val="Nivel 4"/>
    <w:basedOn w:val="Default"/>
    <w:qFormat/>
    <w:rsid w:val="00287936"/>
    <w:pPr>
      <w:widowControl w:val="0"/>
      <w:numPr>
        <w:ilvl w:val="3"/>
        <w:numId w:val="11"/>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287936"/>
    <w:pPr>
      <w:widowControl w:val="0"/>
      <w:numPr>
        <w:ilvl w:val="4"/>
        <w:numId w:val="11"/>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287936"/>
    <w:pPr>
      <w:numPr>
        <w:ilvl w:val="5"/>
        <w:numId w:val="11"/>
      </w:numPr>
      <w:spacing w:line="300" w:lineRule="atLeast"/>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287936"/>
    <w:pPr>
      <w:autoSpaceDE w:val="0"/>
      <w:autoSpaceDN w:val="0"/>
      <w:adjustRightInd w:val="0"/>
    </w:pPr>
    <w:rPr>
      <w:lang w:eastAsia="pt-BR"/>
    </w:rPr>
  </w:style>
  <w:style w:type="character" w:customStyle="1" w:styleId="TextodenotadefimChar">
    <w:name w:val="Texto de nota de fim Char"/>
    <w:basedOn w:val="Fontepargpadro"/>
    <w:link w:val="Textodenotadefim"/>
    <w:semiHidden/>
    <w:rsid w:val="00287936"/>
    <w:rPr>
      <w:rFonts w:ascii="Times New Roman" w:eastAsia="Times New Roman" w:hAnsi="Times New Roman" w:cs="Times New Roman"/>
      <w:sz w:val="20"/>
      <w:szCs w:val="20"/>
      <w:lang w:eastAsia="pt-BR"/>
    </w:rPr>
  </w:style>
  <w:style w:type="character" w:styleId="Refdenotadefim">
    <w:name w:val="endnote reference"/>
    <w:basedOn w:val="Fontepargpadro"/>
    <w:semiHidden/>
    <w:unhideWhenUsed/>
    <w:rsid w:val="00287936"/>
    <w:rPr>
      <w:vertAlign w:val="superscript"/>
    </w:rPr>
  </w:style>
  <w:style w:type="character" w:customStyle="1" w:styleId="apple-converted-space">
    <w:name w:val="apple-converted-space"/>
    <w:basedOn w:val="Fontepargpadro"/>
    <w:rsid w:val="00287936"/>
  </w:style>
  <w:style w:type="paragraph" w:styleId="Remissivo1">
    <w:name w:val="index 1"/>
    <w:basedOn w:val="Normal"/>
    <w:next w:val="Normal"/>
    <w:autoRedefine/>
    <w:uiPriority w:val="99"/>
    <w:semiHidden/>
    <w:unhideWhenUsed/>
    <w:rsid w:val="00287936"/>
    <w:pPr>
      <w:ind w:left="240" w:hanging="240"/>
    </w:pPr>
    <w:rPr>
      <w:sz w:val="24"/>
      <w:szCs w:val="24"/>
      <w:lang w:val="en-US"/>
    </w:rPr>
  </w:style>
  <w:style w:type="paragraph" w:styleId="Ttulodendiceremissivo">
    <w:name w:val="index heading"/>
    <w:basedOn w:val="Normal"/>
    <w:hidden/>
    <w:uiPriority w:val="99"/>
    <w:semiHidden/>
    <w:rsid w:val="00287936"/>
    <w:pPr>
      <w:widowControl w:val="0"/>
      <w:autoSpaceDE w:val="0"/>
      <w:autoSpaceDN w:val="0"/>
      <w:adjustRightInd w:val="0"/>
      <w:spacing w:line="360" w:lineRule="auto"/>
      <w:jc w:val="both"/>
    </w:pPr>
    <w:rPr>
      <w:sz w:val="24"/>
      <w:szCs w:val="24"/>
      <w:lang w:eastAsia="pt-BR"/>
    </w:rPr>
  </w:style>
  <w:style w:type="numbering" w:customStyle="1" w:styleId="Semlista1">
    <w:name w:val="Sem lista1"/>
    <w:next w:val="Semlista"/>
    <w:uiPriority w:val="99"/>
    <w:semiHidden/>
    <w:unhideWhenUsed/>
    <w:rsid w:val="00287936"/>
  </w:style>
  <w:style w:type="character" w:customStyle="1" w:styleId="CabealhoChar1">
    <w:name w:val="Cabeçalho Char1"/>
    <w:aliases w:val="Guideline Char1,encabezado Char1"/>
    <w:basedOn w:val="Fontepargpadro"/>
    <w:semiHidden/>
    <w:rsid w:val="00287936"/>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287936"/>
    <w:rPr>
      <w:sz w:val="24"/>
      <w:szCs w:val="24"/>
      <w:lang w:val="en-US" w:eastAsia="en-US"/>
    </w:rPr>
  </w:style>
  <w:style w:type="table" w:customStyle="1" w:styleId="Tabelacomgrade1">
    <w:name w:val="Tabela com grade1"/>
    <w:basedOn w:val="Tabelanormal"/>
    <w:next w:val="Tabelacomgrade"/>
    <w:uiPriority w:val="59"/>
    <w:rsid w:val="00287936"/>
    <w:pPr>
      <w:spacing w:after="0" w:line="240" w:lineRule="auto"/>
      <w:jc w:val="both"/>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287936"/>
  </w:style>
  <w:style w:type="numbering" w:customStyle="1" w:styleId="PVG1">
    <w:name w:val="PVG1"/>
    <w:uiPriority w:val="99"/>
    <w:rsid w:val="00287936"/>
  </w:style>
  <w:style w:type="numbering" w:customStyle="1" w:styleId="PVGPadro1">
    <w:name w:val="PVG | Padrão1"/>
    <w:uiPriority w:val="99"/>
    <w:rsid w:val="00287936"/>
  </w:style>
  <w:style w:type="character" w:customStyle="1" w:styleId="UnresolvedMention">
    <w:name w:val="Unresolved Mention"/>
    <w:basedOn w:val="Fontepargpadro"/>
    <w:uiPriority w:val="99"/>
    <w:semiHidden/>
    <w:unhideWhenUsed/>
    <w:rsid w:val="00C75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27783">
      <w:bodyDiv w:val="1"/>
      <w:marLeft w:val="0"/>
      <w:marRight w:val="0"/>
      <w:marTop w:val="0"/>
      <w:marBottom w:val="0"/>
      <w:divBdr>
        <w:top w:val="none" w:sz="0" w:space="0" w:color="auto"/>
        <w:left w:val="none" w:sz="0" w:space="0" w:color="auto"/>
        <w:bottom w:val="none" w:sz="0" w:space="0" w:color="auto"/>
        <w:right w:val="none" w:sz="0" w:space="0" w:color="auto"/>
      </w:divBdr>
    </w:div>
    <w:div w:id="189992781">
      <w:bodyDiv w:val="1"/>
      <w:marLeft w:val="0"/>
      <w:marRight w:val="0"/>
      <w:marTop w:val="0"/>
      <w:marBottom w:val="0"/>
      <w:divBdr>
        <w:top w:val="none" w:sz="0" w:space="0" w:color="auto"/>
        <w:left w:val="none" w:sz="0" w:space="0" w:color="auto"/>
        <w:bottom w:val="none" w:sz="0" w:space="0" w:color="auto"/>
        <w:right w:val="none" w:sz="0" w:space="0" w:color="auto"/>
      </w:divBdr>
    </w:div>
    <w:div w:id="799301457">
      <w:bodyDiv w:val="1"/>
      <w:marLeft w:val="0"/>
      <w:marRight w:val="0"/>
      <w:marTop w:val="0"/>
      <w:marBottom w:val="0"/>
      <w:divBdr>
        <w:top w:val="none" w:sz="0" w:space="0" w:color="auto"/>
        <w:left w:val="none" w:sz="0" w:space="0" w:color="auto"/>
        <w:bottom w:val="none" w:sz="0" w:space="0" w:color="auto"/>
        <w:right w:val="none" w:sz="0" w:space="0" w:color="auto"/>
      </w:divBdr>
    </w:div>
    <w:div w:id="892156657">
      <w:bodyDiv w:val="1"/>
      <w:marLeft w:val="0"/>
      <w:marRight w:val="0"/>
      <w:marTop w:val="0"/>
      <w:marBottom w:val="0"/>
      <w:divBdr>
        <w:top w:val="none" w:sz="0" w:space="0" w:color="auto"/>
        <w:left w:val="none" w:sz="0" w:space="0" w:color="auto"/>
        <w:bottom w:val="none" w:sz="0" w:space="0" w:color="auto"/>
        <w:right w:val="none" w:sz="0" w:space="0" w:color="auto"/>
      </w:divBdr>
    </w:div>
    <w:div w:id="1037849099">
      <w:bodyDiv w:val="1"/>
      <w:marLeft w:val="0"/>
      <w:marRight w:val="0"/>
      <w:marTop w:val="0"/>
      <w:marBottom w:val="0"/>
      <w:divBdr>
        <w:top w:val="none" w:sz="0" w:space="0" w:color="auto"/>
        <w:left w:val="none" w:sz="0" w:space="0" w:color="auto"/>
        <w:bottom w:val="none" w:sz="0" w:space="0" w:color="auto"/>
        <w:right w:val="none" w:sz="0" w:space="0" w:color="auto"/>
      </w:divBdr>
    </w:div>
    <w:div w:id="1405644791">
      <w:bodyDiv w:val="1"/>
      <w:marLeft w:val="0"/>
      <w:marRight w:val="0"/>
      <w:marTop w:val="0"/>
      <w:marBottom w:val="0"/>
      <w:divBdr>
        <w:top w:val="none" w:sz="0" w:space="0" w:color="auto"/>
        <w:left w:val="none" w:sz="0" w:space="0" w:color="auto"/>
        <w:bottom w:val="none" w:sz="0" w:space="0" w:color="auto"/>
        <w:right w:val="none" w:sz="0" w:space="0" w:color="auto"/>
      </w:divBdr>
    </w:div>
    <w:div w:id="1459714733">
      <w:bodyDiv w:val="1"/>
      <w:marLeft w:val="0"/>
      <w:marRight w:val="0"/>
      <w:marTop w:val="0"/>
      <w:marBottom w:val="0"/>
      <w:divBdr>
        <w:top w:val="none" w:sz="0" w:space="0" w:color="auto"/>
        <w:left w:val="none" w:sz="0" w:space="0" w:color="auto"/>
        <w:bottom w:val="none" w:sz="0" w:space="0" w:color="auto"/>
        <w:right w:val="none" w:sz="0" w:space="0" w:color="auto"/>
      </w:divBdr>
    </w:div>
    <w:div w:id="20326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elo@integralinvest.com.br" TargetMode="External"/><Relationship Id="rId18" Type="http://schemas.openxmlformats.org/officeDocument/2006/relationships/hyperlink" Target="mailto:secfinanceira@vert-capital.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daniel.karam@bancobmg.com.br" TargetMode="External"/><Relationship Id="rId17" Type="http://schemas.openxmlformats.org/officeDocument/2006/relationships/hyperlink" Target="mailto:dri@seccred.com.b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it.estruturacao@integraltrust.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celso.gamboa@bancobmg.com.br"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mailto:"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seccred.com.br"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operacional@integralinvest.com.br"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 D O C S ! 1 4 4 7 4 4 . 7 < / d o c u m e n t i d >  
     < s e n d e r i d > M D C < / s e n d e r i d >  
     < s e n d e r e m a i l > M A G U I N A G A @ P V G . C O M . B R < / s e n d e r e m a i l >  
     < l a s t m o d i f i e d > 2 0 2 0 - 0 3 - 1 2 T 1 8 : 3 7 : 0 0 . 0 0 0 0 0 0 0 - 0 3 : 0 0 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752F6-A856-4FDD-95CD-4549EFB6A211}">
  <ds:schemaRefs>
    <ds:schemaRef ds:uri="http://www.imanage.com/work/xmlschema"/>
  </ds:schemaRefs>
</ds:datastoreItem>
</file>

<file path=customXml/itemProps2.xml><?xml version="1.0" encoding="utf-8"?>
<ds:datastoreItem xmlns:ds="http://schemas.openxmlformats.org/officeDocument/2006/customXml" ds:itemID="{D4228CE0-9C00-453C-8C04-B0FE536FD11B}">
  <ds:schemaRefs>
    <ds:schemaRef ds:uri="http://schemas.openxmlformats.org/officeDocument/2006/bibliography"/>
  </ds:schemaRefs>
</ds:datastoreItem>
</file>

<file path=customXml/itemProps3.xml><?xml version="1.0" encoding="utf-8"?>
<ds:datastoreItem xmlns:ds="http://schemas.openxmlformats.org/officeDocument/2006/customXml" ds:itemID="{90A01374-B47B-45B2-9B7D-FE612E3C5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5640</Words>
  <Characters>30460</Characters>
  <Application>Microsoft Office Word</Application>
  <DocSecurity>0</DocSecurity>
  <Lines>253</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36028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PVG</dc:creator>
  <cp:lastModifiedBy>Leandro Rodrigues</cp:lastModifiedBy>
  <cp:revision>5</cp:revision>
  <cp:lastPrinted>2016-07-25T15:56:00Z</cp:lastPrinted>
  <dcterms:created xsi:type="dcterms:W3CDTF">2020-03-25T22:57:00Z</dcterms:created>
  <dcterms:modified xsi:type="dcterms:W3CDTF">2020-03-26T18:09:00Z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_x000d_SP - 18203736v1 </vt:lpwstr>
  </property>
</Properties>
</file>