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00914FF8" w:rsidR="00867D45" w:rsidRPr="00812ED8" w:rsidRDefault="008402A6" w:rsidP="00812ED8">
      <w:pPr>
        <w:pBdr>
          <w:bottom w:val="double" w:sz="6" w:space="0" w:color="auto"/>
        </w:pBdr>
        <w:spacing w:line="288" w:lineRule="auto"/>
        <w:jc w:val="center"/>
        <w:rPr>
          <w:rFonts w:ascii="Georgia" w:hAnsi="Georgia"/>
          <w:sz w:val="22"/>
          <w:szCs w:val="22"/>
        </w:rPr>
      </w:pPr>
      <w:ins w:id="0" w:author="Ricardo Marques" w:date="2019-08-25T21:07:00Z">
        <w:r>
          <w:rPr>
            <w:rFonts w:ascii="Georgia" w:hAnsi="Georgia"/>
            <w:sz w:val="22"/>
            <w:szCs w:val="22"/>
          </w:rPr>
          <w:t>-+</w:t>
        </w:r>
      </w:ins>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2DB24822"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1"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agosto</w:t>
      </w:r>
      <w:ins w:id="2"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BodyText"/>
        <w:spacing w:line="288" w:lineRule="auto"/>
        <w:ind w:firstLine="0"/>
        <w:jc w:val="center"/>
        <w:rPr>
          <w:rFonts w:ascii="Georgia" w:hAnsi="Georgia" w:cs="Times New Roman"/>
        </w:rPr>
      </w:pPr>
    </w:p>
    <w:p w14:paraId="6ACBA566" w14:textId="77777777" w:rsidR="0049115B" w:rsidRPr="00812ED8" w:rsidRDefault="0049115B" w:rsidP="00812ED8">
      <w:pPr>
        <w:pStyle w:val="BodyText"/>
        <w:spacing w:line="288" w:lineRule="auto"/>
        <w:ind w:firstLine="0"/>
        <w:jc w:val="center"/>
        <w:rPr>
          <w:rFonts w:ascii="Georgia" w:hAnsi="Georgia" w:cs="Times New Roman"/>
        </w:rPr>
        <w:sectPr w:rsidR="0049115B" w:rsidRPr="00812ED8" w:rsidSect="0049115B">
          <w:headerReference w:type="default" r:id="rId12"/>
          <w:footerReference w:type="default" r:id="rId13"/>
          <w:headerReference w:type="first" r:id="rId14"/>
          <w:footerReference w:type="first" r:id="rId15"/>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BodyText"/>
        <w:spacing w:line="288" w:lineRule="auto"/>
        <w:ind w:firstLine="0"/>
        <w:rPr>
          <w:rFonts w:ascii="Georgia" w:hAnsi="Georgia" w:cs="Times New Roman"/>
        </w:rPr>
      </w:pPr>
    </w:p>
    <w:p w14:paraId="6262FFD3" w14:textId="099833E2" w:rsidR="00B44207" w:rsidRPr="00812ED8" w:rsidRDefault="00B44207" w:rsidP="00812ED8">
      <w:pPr>
        <w:pStyle w:val="BodyText"/>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BodyText"/>
        <w:spacing w:line="288" w:lineRule="auto"/>
        <w:ind w:firstLine="0"/>
        <w:rPr>
          <w:rFonts w:ascii="Georgia" w:hAnsi="Georgia" w:cs="Times New Roman"/>
        </w:rPr>
      </w:pPr>
    </w:p>
    <w:p w14:paraId="2D256AA7" w14:textId="25C047A3" w:rsidR="00B44207" w:rsidRPr="00812ED8" w:rsidRDefault="00B56FD4" w:rsidP="00812ED8">
      <w:pPr>
        <w:pStyle w:val="BodyText"/>
        <w:spacing w:line="288" w:lineRule="auto"/>
        <w:ind w:firstLine="0"/>
        <w:rPr>
          <w:rFonts w:ascii="Georgia" w:hAnsi="Georgia" w:cs="Times New Roman"/>
        </w:rPr>
      </w:pPr>
      <w:bookmarkStart w:id="3" w:name="_DV_M5"/>
      <w:bookmarkEnd w:id="3"/>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BodyText"/>
        <w:spacing w:line="288" w:lineRule="auto"/>
        <w:ind w:firstLine="0"/>
        <w:rPr>
          <w:rFonts w:ascii="Georgia" w:hAnsi="Georgia" w:cs="Times New Roman"/>
          <w:b/>
          <w:smallCaps/>
        </w:rPr>
      </w:pPr>
      <w:bookmarkStart w:id="4" w:name="_DV_M6"/>
      <w:bookmarkEnd w:id="4"/>
    </w:p>
    <w:p w14:paraId="21030771" w14:textId="4A34968B" w:rsidR="00B44207" w:rsidRPr="00812ED8" w:rsidRDefault="00586506" w:rsidP="00812ED8">
      <w:pPr>
        <w:pStyle w:val="BodyText"/>
        <w:spacing w:line="288" w:lineRule="auto"/>
        <w:ind w:firstLine="0"/>
        <w:rPr>
          <w:rFonts w:ascii="Georgia" w:hAnsi="Georgia" w:cs="Times New Roman"/>
        </w:rPr>
      </w:pPr>
      <w:bookmarkStart w:id="5" w:name="_DV_M7"/>
      <w:bookmarkEnd w:id="5"/>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6" w:author="Matheus Gomes Faria" w:date="2019-08-20T18:53:00Z">
        <w:r w:rsidR="00B37FF3" w:rsidRPr="00B37FF3">
          <w:rPr>
            <w:rFonts w:ascii="Georgia" w:hAnsi="Georgia"/>
          </w:rPr>
          <w:t xml:space="preserve">atuando por sua </w:t>
        </w:r>
        <w:r w:rsidR="00B37FF3">
          <w:rPr>
            <w:rFonts w:ascii="Georgia" w:hAnsi="Georgia"/>
          </w:rPr>
          <w:t>filial</w:t>
        </w:r>
        <w:r w:rsidR="00B37FF3" w:rsidRPr="00B37FF3">
          <w:rPr>
            <w:rFonts w:ascii="Georgia" w:hAnsi="Georgia"/>
          </w:rPr>
          <w:t xml:space="preserve"> na cidade de São Paulo, Estado de São Paulo, na Rua Joaquim Floriano 466, bloco B, </w:t>
        </w:r>
        <w:proofErr w:type="spellStart"/>
        <w:r w:rsidR="00B37FF3" w:rsidRPr="00B37FF3">
          <w:rPr>
            <w:rFonts w:ascii="Georgia" w:hAnsi="Georgia"/>
          </w:rPr>
          <w:t>conj</w:t>
        </w:r>
        <w:proofErr w:type="spellEnd"/>
        <w:r w:rsidR="00B37FF3" w:rsidRPr="00B37FF3">
          <w:rPr>
            <w:rFonts w:ascii="Georgia" w:hAnsi="Georgia"/>
          </w:rPr>
          <w:t xml:space="preserve"> 1401, Itaim Bibi CEP 04534-002, inscrita no CNPJ sob o nº 15.227.994/0001-01</w:t>
        </w:r>
      </w:ins>
      <w:del w:id="7" w:author="Matheus Gomes Faria" w:date="2019-08-20T18:53:00Z">
        <w:r w:rsidR="00B43EB7" w:rsidRPr="00812ED8" w:rsidDel="00B37FF3">
          <w:rPr>
            <w:rFonts w:ascii="Georgia" w:hAnsi="Georgia"/>
          </w:rPr>
          <w:delText>com sede na cidade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Estado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xml:space="preserve">, na </w:delText>
        </w:r>
        <w:r w:rsidRPr="00812ED8" w:rsidDel="00B37FF3">
          <w:rPr>
            <w:rFonts w:ascii="Georgia" w:hAnsi="Georgia"/>
          </w:rPr>
          <w:delText>Rua Sete de Setembro</w:delText>
        </w:r>
        <w:r w:rsidR="002D29C4" w:rsidRPr="00812ED8" w:rsidDel="00B37FF3">
          <w:rPr>
            <w:rFonts w:ascii="Georgia" w:hAnsi="Georgia"/>
          </w:rPr>
          <w:delText>, nº</w:delText>
        </w:r>
        <w:r w:rsidRPr="00812ED8" w:rsidDel="00B37FF3">
          <w:rPr>
            <w:rFonts w:ascii="Georgia" w:hAnsi="Georgia"/>
          </w:rPr>
          <w:delText> 99</w:delText>
        </w:r>
        <w:r w:rsidR="002D29C4" w:rsidRPr="00812ED8" w:rsidDel="00B37FF3">
          <w:rPr>
            <w:rFonts w:ascii="Georgia" w:hAnsi="Georgia"/>
          </w:rPr>
          <w:delText xml:space="preserve">, </w:delText>
        </w:r>
        <w:r w:rsidRPr="00812ED8" w:rsidDel="00B37FF3">
          <w:rPr>
            <w:rFonts w:ascii="Georgia" w:hAnsi="Georgia"/>
          </w:rPr>
          <w:delText>sala 2401</w:delText>
        </w:r>
        <w:r w:rsidR="002D29C4" w:rsidRPr="00812ED8" w:rsidDel="00B37FF3">
          <w:rPr>
            <w:rFonts w:ascii="Georgia" w:hAnsi="Georgia"/>
          </w:rPr>
          <w:delText xml:space="preserve">, </w:delText>
        </w:r>
        <w:r w:rsidRPr="00812ED8" w:rsidDel="00B37FF3">
          <w:rPr>
            <w:rFonts w:ascii="Georgia" w:hAnsi="Georgia"/>
          </w:rPr>
          <w:delText>Centro</w:delText>
        </w:r>
        <w:r w:rsidR="002D29C4" w:rsidRPr="00812ED8" w:rsidDel="00B37FF3">
          <w:rPr>
            <w:rFonts w:ascii="Georgia" w:hAnsi="Georgia"/>
          </w:rPr>
          <w:delText>, CEP</w:delText>
        </w:r>
        <w:r w:rsidRPr="00812ED8" w:rsidDel="00B37FF3">
          <w:rPr>
            <w:rFonts w:ascii="Georgia" w:hAnsi="Georgia"/>
          </w:rPr>
          <w:delText> 20050-005</w:delText>
        </w:r>
        <w:r w:rsidR="00B43EB7" w:rsidRPr="00812ED8" w:rsidDel="00B37FF3">
          <w:rPr>
            <w:rFonts w:ascii="Georgia" w:hAnsi="Georgia"/>
          </w:rPr>
          <w:delText>, inscrita no CNPJ sob o nº</w:delText>
        </w:r>
        <w:r w:rsidRPr="00812ED8" w:rsidDel="00B37FF3">
          <w:rPr>
            <w:rFonts w:ascii="Georgia" w:hAnsi="Georgia"/>
          </w:rPr>
          <w:delText> 15.227.994/0001-50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BodyText"/>
        <w:spacing w:line="288" w:lineRule="auto"/>
        <w:ind w:firstLine="0"/>
        <w:rPr>
          <w:rFonts w:ascii="Georgia" w:hAnsi="Georgia" w:cs="Times New Roman"/>
        </w:rPr>
      </w:pPr>
    </w:p>
    <w:p w14:paraId="26D664D3" w14:textId="664D3021" w:rsidR="00B56FD4" w:rsidRPr="00812ED8" w:rsidRDefault="00B56FD4" w:rsidP="00812ED8">
      <w:pPr>
        <w:pStyle w:val="BodyText"/>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BodyText"/>
        <w:spacing w:line="288" w:lineRule="auto"/>
        <w:ind w:firstLine="0"/>
        <w:rPr>
          <w:rFonts w:ascii="Georgia" w:hAnsi="Georgia" w:cs="Times New Roman"/>
        </w:rPr>
      </w:pPr>
    </w:p>
    <w:p w14:paraId="5EEA3829" w14:textId="7BCE72FE" w:rsidR="00B56FD4" w:rsidRPr="00812ED8" w:rsidRDefault="00B56FD4" w:rsidP="00812ED8">
      <w:pPr>
        <w:pStyle w:val="BodyText"/>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BodyText"/>
        <w:spacing w:line="288" w:lineRule="auto"/>
        <w:ind w:firstLine="0"/>
        <w:rPr>
          <w:rFonts w:ascii="Georgia" w:hAnsi="Georgia" w:cs="Times New Roman"/>
        </w:rPr>
      </w:pPr>
    </w:p>
    <w:p w14:paraId="6097EA79" w14:textId="13B89499" w:rsidR="00B56FD4" w:rsidRPr="00812ED8" w:rsidRDefault="00B56FD4" w:rsidP="00812ED8">
      <w:pPr>
        <w:pStyle w:val="BodyText"/>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BodyText"/>
        <w:spacing w:line="288" w:lineRule="auto"/>
        <w:ind w:firstLine="0"/>
        <w:rPr>
          <w:rFonts w:ascii="Georgia" w:hAnsi="Georgia" w:cs="Times New Roman"/>
        </w:rPr>
      </w:pPr>
    </w:p>
    <w:p w14:paraId="5FBEE152" w14:textId="0874140D" w:rsidR="00FC7C72" w:rsidRPr="00812ED8" w:rsidRDefault="00FC7C72" w:rsidP="00812ED8">
      <w:pPr>
        <w:pStyle w:val="BodyText"/>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BodyText"/>
        <w:spacing w:line="288" w:lineRule="auto"/>
        <w:ind w:firstLine="0"/>
        <w:rPr>
          <w:rFonts w:ascii="Georgia" w:hAnsi="Georgia" w:cs="Times New Roman"/>
        </w:rPr>
      </w:pPr>
    </w:p>
    <w:p w14:paraId="6AF77C1D" w14:textId="5EB9B59B" w:rsidR="0007452B" w:rsidRPr="00812ED8" w:rsidRDefault="0007452B" w:rsidP="00812ED8">
      <w:pPr>
        <w:pStyle w:val="BodyText"/>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BodyText"/>
        <w:spacing w:line="288" w:lineRule="auto"/>
        <w:ind w:firstLine="0"/>
        <w:rPr>
          <w:rFonts w:ascii="Georgia" w:hAnsi="Georgia" w:cs="Times New Roman"/>
        </w:rPr>
      </w:pPr>
    </w:p>
    <w:p w14:paraId="11E119AD" w14:textId="7373AE82" w:rsidR="00B44207" w:rsidRPr="00812ED8" w:rsidRDefault="00B44207" w:rsidP="00812ED8">
      <w:pPr>
        <w:pStyle w:val="BodyText"/>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BodyText"/>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8" w:name="_DV_M13"/>
      <w:bookmarkStart w:id="9" w:name="_Toc499990313"/>
      <w:bookmarkEnd w:id="8"/>
      <w:r w:rsidRPr="00812ED8">
        <w:rPr>
          <w:rFonts w:ascii="Georgia" w:hAnsi="Georgia" w:cs="Times New Roman"/>
          <w:lang w:val="pt-BR"/>
        </w:rPr>
        <w:t>DEFINIÇÕES</w:t>
      </w:r>
    </w:p>
    <w:p w14:paraId="1C52CE1C" w14:textId="77777777" w:rsidR="00A604EF" w:rsidRPr="00812ED8" w:rsidRDefault="00A604EF" w:rsidP="00812ED8">
      <w:pPr>
        <w:pStyle w:val="BodyText"/>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BodyText"/>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9"/>
    </w:p>
    <w:p w14:paraId="28CB4A70" w14:textId="77777777" w:rsidR="00B44207" w:rsidRPr="00812ED8" w:rsidRDefault="00B44207" w:rsidP="00812ED8">
      <w:pPr>
        <w:pStyle w:val="BodyText"/>
        <w:keepNext/>
        <w:spacing w:line="288" w:lineRule="auto"/>
        <w:ind w:firstLine="0"/>
        <w:rPr>
          <w:rFonts w:ascii="Georgia" w:hAnsi="Georgia" w:cs="Times New Roman"/>
        </w:rPr>
      </w:pPr>
    </w:p>
    <w:p w14:paraId="09AFAF31" w14:textId="49607674" w:rsidR="007857DE" w:rsidRPr="00812ED8" w:rsidRDefault="00B44207" w:rsidP="00812ED8">
      <w:pPr>
        <w:pStyle w:val="Nvel11"/>
        <w:rPr>
          <w:rFonts w:ascii="Georgia" w:hAnsi="Georgia" w:cs="Times New Roman"/>
          <w:lang w:val="pt-BR"/>
        </w:rPr>
      </w:pPr>
      <w:bookmarkStart w:id="10" w:name="_DV_M14"/>
      <w:bookmarkEnd w:id="10"/>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30FCA097"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na RCA</w:t>
      </w:r>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11" w:name="_DV_M15"/>
      <w:bookmarkStart w:id="12" w:name="_Toc499990314"/>
      <w:bookmarkEnd w:id="11"/>
      <w:r w:rsidRPr="00812ED8">
        <w:rPr>
          <w:rFonts w:ascii="Georgia" w:hAnsi="Georgia" w:cs="Times New Roman"/>
          <w:lang w:val="pt-BR"/>
        </w:rPr>
        <w:t>REQUISITOS</w:t>
      </w:r>
      <w:bookmarkEnd w:id="12"/>
    </w:p>
    <w:p w14:paraId="4FE7EDD0" w14:textId="77777777" w:rsidR="00B44207" w:rsidRPr="00812ED8" w:rsidRDefault="00B44207" w:rsidP="00812ED8">
      <w:pPr>
        <w:pStyle w:val="BodyText"/>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13" w:name="_DV_M16"/>
      <w:bookmarkEnd w:id="13"/>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14" w:name="_DV_M17"/>
      <w:bookmarkEnd w:id="14"/>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15" w:name="_DV_M22"/>
      <w:bookmarkEnd w:id="15"/>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16" w:name="_DV_M23"/>
      <w:bookmarkEnd w:id="16"/>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17" w:name="_DV_M28"/>
      <w:bookmarkStart w:id="18" w:name="_DV_M29"/>
      <w:bookmarkEnd w:id="17"/>
      <w:bookmarkEnd w:id="18"/>
    </w:p>
    <w:p w14:paraId="37B32F61" w14:textId="674C30E0" w:rsidR="00B44207" w:rsidRPr="00812ED8" w:rsidRDefault="00B44207" w:rsidP="00812ED8">
      <w:pPr>
        <w:pStyle w:val="Nvel11"/>
        <w:rPr>
          <w:rFonts w:ascii="Georgia" w:hAnsi="Georgia" w:cs="Times New Roman"/>
          <w:lang w:val="pt-BR"/>
        </w:rPr>
      </w:pPr>
      <w:bookmarkStart w:id="19" w:name="_DV_M33"/>
      <w:bookmarkEnd w:id="19"/>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RCA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RCA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na J</w:t>
      </w:r>
      <w:r w:rsidR="004D48D9" w:rsidRPr="00812ED8">
        <w:rPr>
          <w:rFonts w:ascii="Georgia" w:hAnsi="Georgia" w:cs="Times New Roman"/>
          <w:lang w:val="pt-BR"/>
        </w:rPr>
        <w:t>UCESP</w:t>
      </w:r>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ins w:id="20" w:author="Matheus Gomes Faria" w:date="2019-08-20T18:55:00Z">
        <w:r w:rsidR="00B37FF3">
          <w:rPr>
            <w:rFonts w:ascii="Georgia" w:hAnsi="Georgia" w:cs="Times New Roman"/>
            <w:lang w:val="pt-BR"/>
          </w:rPr>
          <w:t xml:space="preserve">Uma via da AGE da Emissora e da RCA da Emissora </w:t>
        </w:r>
      </w:ins>
      <w:ins w:id="21" w:author="Matheus Gomes Faria" w:date="2019-08-20T18:56:00Z">
        <w:r w:rsidR="00B37FF3">
          <w:rPr>
            <w:rFonts w:ascii="Georgia" w:hAnsi="Georgia" w:cs="Times New Roman"/>
            <w:lang w:val="pt-BR"/>
          </w:rPr>
          <w:t xml:space="preserve">contendo o </w:t>
        </w:r>
      </w:ins>
      <w:del w:id="22" w:author="Matheus Gomes Faria" w:date="2019-08-20T18:55:00Z">
        <w:r w:rsidR="00972C5E" w:rsidRPr="00812ED8" w:rsidDel="00B37FF3">
          <w:rPr>
            <w:rFonts w:ascii="Georgia" w:hAnsi="Georgia" w:cs="Times New Roman"/>
            <w:lang w:val="pt-BR"/>
          </w:rPr>
          <w:delText>O</w:delText>
        </w:r>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comprovante</w:delText>
        </w:r>
      </w:del>
      <w:del w:id="23" w:author="Matheus Gomes Faria" w:date="2019-08-20T18:56:00Z">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do</w:delText>
        </w:r>
      </w:del>
      <w:r w:rsidR="002405C5" w:rsidRPr="00812ED8">
        <w:rPr>
          <w:rFonts w:ascii="Georgia" w:hAnsi="Georgia" w:cs="Times New Roman"/>
          <w:lang w:val="pt-BR"/>
        </w:rPr>
        <w:t xml:space="preserve"> arquivamento </w:t>
      </w:r>
      <w:del w:id="24" w:author="Matheus Gomes Faria" w:date="2019-08-20T18:56:00Z">
        <w:r w:rsidR="00972C5E" w:rsidRPr="00812ED8" w:rsidDel="00B37FF3">
          <w:rPr>
            <w:rFonts w:ascii="Georgia" w:hAnsi="Georgia" w:cs="Times New Roman"/>
            <w:lang w:val="pt-BR"/>
          </w:rPr>
          <w:delText>da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ata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d</w:delText>
        </w:r>
        <w:r w:rsidR="007E463C" w:rsidRPr="00812ED8" w:rsidDel="00B37FF3">
          <w:rPr>
            <w:rFonts w:ascii="Georgia" w:hAnsi="Georgia" w:cs="Times New Roman"/>
            <w:lang w:val="pt-BR"/>
          </w:rPr>
          <w:delText>a</w:delText>
        </w:r>
        <w:r w:rsidR="00972C5E" w:rsidRPr="00812ED8" w:rsidDel="00B37FF3">
          <w:rPr>
            <w:rFonts w:ascii="Georgia" w:hAnsi="Georgia" w:cs="Times New Roman"/>
            <w:lang w:val="pt-BR"/>
          </w:rPr>
          <w:delText xml:space="preserve"> AGE da Emissora </w:delText>
        </w:r>
        <w:r w:rsidR="007E463C" w:rsidRPr="00812ED8" w:rsidDel="00B37FF3">
          <w:rPr>
            <w:rFonts w:ascii="Georgia" w:hAnsi="Georgia" w:cs="Times New Roman"/>
            <w:lang w:val="pt-BR"/>
          </w:rPr>
          <w:delText>e da RCA da Emissora</w:delText>
        </w:r>
      </w:del>
      <w:ins w:id="25" w:author="Matheus Gomes Faria" w:date="2019-08-20T18:56:00Z">
        <w:r w:rsidR="00B37FF3">
          <w:rPr>
            <w:rFonts w:ascii="Georgia" w:hAnsi="Georgia" w:cs="Times New Roman"/>
            <w:lang w:val="pt-BR"/>
          </w:rPr>
          <w:t>na JUCESP</w:t>
        </w:r>
      </w:ins>
      <w:r w:rsidR="007E463C" w:rsidRPr="00812ED8">
        <w:rPr>
          <w:rFonts w:ascii="Georgia" w:hAnsi="Georgia" w:cs="Times New Roman"/>
          <w:lang w:val="pt-BR"/>
        </w:rPr>
        <w:t xml:space="preserve"> </w:t>
      </w:r>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r w:rsidR="00972C5E" w:rsidRPr="00812ED8">
        <w:rPr>
          <w:rFonts w:ascii="Georgia" w:hAnsi="Georgia" w:cs="Times New Roman"/>
          <w:lang w:val="pt-BR"/>
        </w:rPr>
        <w:t>enviado</w:t>
      </w:r>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registro na JUCESP</w:t>
      </w:r>
      <w:r w:rsidRPr="00812ED8">
        <w:rPr>
          <w:rFonts w:ascii="Georgia" w:hAnsi="Georgia" w:cs="Times New Roman"/>
          <w:lang w:val="pt-BR"/>
        </w:rPr>
        <w:t>.</w:t>
      </w:r>
    </w:p>
    <w:p w14:paraId="05454FE2" w14:textId="77777777" w:rsidR="009867ED" w:rsidRPr="00812ED8" w:rsidRDefault="009867ED" w:rsidP="00812ED8">
      <w:pPr>
        <w:spacing w:line="288" w:lineRule="auto"/>
        <w:jc w:val="both"/>
        <w:rPr>
          <w:rFonts w:ascii="Georgia" w:hAnsi="Georgia"/>
          <w:sz w:val="22"/>
          <w:szCs w:val="22"/>
        </w:rPr>
      </w:pPr>
    </w:p>
    <w:p w14:paraId="18E1686B" w14:textId="513D45C6" w:rsidR="00B44207" w:rsidRPr="00812ED8" w:rsidRDefault="00B44207" w:rsidP="00812ED8">
      <w:pPr>
        <w:pStyle w:val="Nvel11"/>
        <w:rPr>
          <w:rFonts w:ascii="Georgia" w:hAnsi="Georgia" w:cs="Times New Roman"/>
          <w:lang w:val="pt-BR"/>
        </w:rPr>
      </w:pPr>
      <w:bookmarkStart w:id="26" w:name="_DV_M35"/>
      <w:bookmarkStart w:id="27" w:name="_DV_M37"/>
      <w:bookmarkStart w:id="28" w:name="_DV_M36"/>
      <w:bookmarkStart w:id="29" w:name="_Ref473306767"/>
      <w:bookmarkEnd w:id="26"/>
      <w:bookmarkEnd w:id="27"/>
      <w:bookmarkEnd w:id="28"/>
      <w:r w:rsidRPr="00812ED8">
        <w:rPr>
          <w:rFonts w:ascii="Georgia" w:hAnsi="Georgia" w:cs="Times New Roman"/>
          <w:u w:val="single"/>
          <w:lang w:val="pt-BR"/>
        </w:rPr>
        <w:lastRenderedPageBreak/>
        <w:t>Inscrição desta Escritura</w:t>
      </w:r>
      <w:bookmarkStart w:id="30" w:name="_DV_M38"/>
      <w:bookmarkEnd w:id="30"/>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r w:rsidR="00C925DD" w:rsidRPr="00812ED8">
        <w:rPr>
          <w:rFonts w:ascii="Georgia" w:hAnsi="Georgia" w:cs="Times New Roman"/>
          <w:lang w:val="pt-BR"/>
        </w:rPr>
        <w:t>JUCESP</w:t>
      </w:r>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29"/>
      <w:ins w:id="31" w:author="Matheus Gomes Faria" w:date="2019-08-20T18:57:00Z">
        <w:r w:rsidR="00B37FF3">
          <w:rPr>
            <w:rFonts w:ascii="Georgia" w:hAnsi="Georgia" w:cs="Times New Roman"/>
            <w:lang w:val="pt-BR"/>
          </w:rPr>
          <w:t xml:space="preserve"> A Emissora deverá encaminhar</w:t>
        </w:r>
      </w:ins>
      <w:ins w:id="32" w:author="Matheus Gomes Faria" w:date="2019-08-20T18:58:00Z">
        <w:r w:rsidR="00B37FF3">
          <w:rPr>
            <w:rFonts w:ascii="Georgia" w:hAnsi="Georgia" w:cs="Times New Roman"/>
            <w:lang w:val="pt-BR"/>
          </w:rPr>
          <w:t>,</w:t>
        </w:r>
      </w:ins>
      <w:ins w:id="33" w:author="Matheus Gomes Faria" w:date="2019-08-20T18:57:00Z">
        <w:r w:rsidR="00B37FF3">
          <w:rPr>
            <w:rFonts w:ascii="Georgia" w:hAnsi="Georgia" w:cs="Times New Roman"/>
            <w:lang w:val="pt-BR"/>
          </w:rPr>
          <w:t xml:space="preserve"> ao Agente Fiduci</w:t>
        </w:r>
      </w:ins>
      <w:ins w:id="34" w:author="Matheus Gomes Faria" w:date="2019-08-20T18:58:00Z">
        <w:r w:rsidR="00B37FF3">
          <w:rPr>
            <w:rFonts w:ascii="Georgia" w:hAnsi="Georgia" w:cs="Times New Roman"/>
            <w:lang w:val="pt-BR"/>
          </w:rPr>
          <w:t>ário</w:t>
        </w:r>
      </w:ins>
      <w:ins w:id="35" w:author="Matheus Gomes Faria" w:date="2019-08-20T18:57:00Z">
        <w:r w:rsidR="00B37FF3">
          <w:rPr>
            <w:rFonts w:ascii="Georgia" w:hAnsi="Georgia" w:cs="Times New Roman"/>
            <w:lang w:val="pt-BR"/>
          </w:rPr>
          <w:t>, uma via original da Escritura com o seu devido registro</w:t>
        </w:r>
      </w:ins>
      <w:ins w:id="36" w:author="Matheus Gomes Faria" w:date="2019-08-20T18:58:00Z">
        <w:r w:rsidR="00B37FF3">
          <w:rPr>
            <w:rFonts w:ascii="Georgia" w:hAnsi="Georgia" w:cs="Times New Roman"/>
            <w:lang w:val="pt-BR"/>
          </w:rPr>
          <w:t>, no prazo de até 2 (dois) Dias Úteis contados do seu efetivo registro na JUCESP.</w:t>
        </w:r>
      </w:ins>
      <w:ins w:id="37" w:author="Matheus Gomes Faria" w:date="2019-08-20T18:57:00Z">
        <w:r w:rsidR="00B37FF3">
          <w:rPr>
            <w:rFonts w:ascii="Georgia" w:hAnsi="Georgia" w:cs="Times New Roman"/>
            <w:lang w:val="pt-BR"/>
          </w:rPr>
          <w:t xml:space="preserve"> </w:t>
        </w:r>
      </w:ins>
    </w:p>
    <w:p w14:paraId="00F46F3B" w14:textId="7B5C185B" w:rsidR="00D92529" w:rsidRPr="00812ED8" w:rsidRDefault="00D92529" w:rsidP="00812ED8">
      <w:pPr>
        <w:spacing w:line="288" w:lineRule="auto"/>
        <w:rPr>
          <w:rFonts w:ascii="Georgia" w:hAnsi="Georgia"/>
          <w:sz w:val="22"/>
          <w:szCs w:val="22"/>
          <w:u w:val="single"/>
        </w:rPr>
      </w:pPr>
      <w:bookmarkStart w:id="38" w:name="_DV_M41"/>
      <w:bookmarkStart w:id="39" w:name="_Ref394418970"/>
      <w:bookmarkEnd w:id="38"/>
    </w:p>
    <w:p w14:paraId="3C5BC928" w14:textId="0F1164D8" w:rsidR="00B44207" w:rsidRPr="00812ED8" w:rsidRDefault="0097727A" w:rsidP="00812ED8">
      <w:pPr>
        <w:pStyle w:val="Nvel11"/>
        <w:rPr>
          <w:rFonts w:ascii="Georgia" w:hAnsi="Georgia" w:cs="Times New Roman"/>
          <w:lang w:val="pt-BR"/>
        </w:rPr>
      </w:pPr>
      <w:bookmarkStart w:id="40"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41"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42" w:name="_DV_M43"/>
      <w:bookmarkEnd w:id="41"/>
      <w:bookmarkEnd w:id="42"/>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43" w:name="_DV_M44"/>
      <w:bookmarkStart w:id="44" w:name="_Toc499990318"/>
      <w:bookmarkEnd w:id="43"/>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r w:rsidR="00A94429" w:rsidRPr="00812ED8">
        <w:rPr>
          <w:rFonts w:ascii="Georgia" w:hAnsi="Georgia" w:cs="Times New Roman"/>
          <w:lang w:val="pt-BR"/>
        </w:rPr>
        <w:t>MDA</w:t>
      </w:r>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39"/>
      <w:bookmarkEnd w:id="40"/>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45"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45"/>
    </w:p>
    <w:p w14:paraId="0C869D34" w14:textId="77777777" w:rsidR="006F5322" w:rsidRPr="00812ED8" w:rsidRDefault="006F5322" w:rsidP="00812ED8">
      <w:pPr>
        <w:spacing w:line="288" w:lineRule="auto"/>
        <w:rPr>
          <w:rFonts w:ascii="Georgia" w:hAnsi="Georgia"/>
          <w:sz w:val="22"/>
          <w:szCs w:val="22"/>
        </w:rPr>
      </w:pPr>
    </w:p>
    <w:p w14:paraId="05B49B8A" w14:textId="77777777" w:rsidR="008241BE" w:rsidRDefault="00CF2AE3" w:rsidP="00812ED8">
      <w:pPr>
        <w:pStyle w:val="Nvel11"/>
        <w:rPr>
          <w:ins w:id="46" w:author="Ricardo Marques" w:date="2019-08-25T21:20:00Z"/>
          <w:rFonts w:ascii="Georgia" w:hAnsi="Georgia" w:cs="Times New Roman"/>
          <w:lang w:val="pt-BR"/>
        </w:rPr>
      </w:pPr>
      <w:bookmarkStart w:id="47" w:name="_Ref477113498"/>
      <w:commentRangeStart w:id="4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47"/>
      <w:commentRangeEnd w:id="48"/>
    </w:p>
    <w:p w14:paraId="0FE3D3EB" w14:textId="620F72D1" w:rsidR="00CF2AE3" w:rsidRPr="00812ED8" w:rsidRDefault="00B74604" w:rsidP="00812ED8">
      <w:pPr>
        <w:pStyle w:val="Nvel11"/>
        <w:rPr>
          <w:rFonts w:ascii="Georgia" w:hAnsi="Georgia" w:cs="Times New Roman"/>
          <w:lang w:val="pt-BR"/>
        </w:rPr>
      </w:pPr>
      <w:r>
        <w:rPr>
          <w:rStyle w:val="CommentReference"/>
          <w:rFonts w:ascii="Times New Roman" w:eastAsia="Times New Roman" w:hAnsi="Times New Roman" w:cs="Times New Roman"/>
          <w:lang w:eastAsia="pt-BR"/>
        </w:rPr>
        <w:commentReference w:id="48"/>
      </w:r>
    </w:p>
    <w:p w14:paraId="6D4E231F" w14:textId="4D129B06" w:rsidR="000623A7" w:rsidRPr="00812ED8" w:rsidRDefault="000623A7" w:rsidP="00812ED8">
      <w:pPr>
        <w:pStyle w:val="Nvel111"/>
        <w:numPr>
          <w:ilvl w:val="0"/>
          <w:numId w:val="0"/>
        </w:numPr>
        <w:rPr>
          <w:rFonts w:ascii="Georgia" w:hAnsi="Georgia" w:cs="Times New Roman"/>
          <w:lang w:val="pt-BR"/>
        </w:rPr>
      </w:pPr>
    </w:p>
    <w:p w14:paraId="6649E340" w14:textId="111A41EB" w:rsidR="00210EBB" w:rsidRDefault="000623A7" w:rsidP="00812ED8">
      <w:pPr>
        <w:pStyle w:val="Nvel111"/>
        <w:rPr>
          <w:ins w:id="49" w:author="Matheus Gomes Faria" w:date="2019-08-20T19:01:00Z"/>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w:t>
      </w:r>
      <w:ins w:id="50"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cartório</w:t>
      </w:r>
      <w:ins w:id="51"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de registro d</w:t>
      </w:r>
      <w:ins w:id="52" w:author="Matheus Gomes Faria" w:date="2019-08-20T18:59:00Z">
        <w:r w:rsidR="00210EBB">
          <w:rPr>
            <w:rFonts w:ascii="Georgia" w:hAnsi="Georgia" w:cs="Times New Roman"/>
            <w:lang w:val="pt-BR"/>
          </w:rPr>
          <w:t>o domicílio</w:t>
        </w:r>
      </w:ins>
      <w:ins w:id="53" w:author="Matheus Gomes Faria" w:date="2019-08-20T19:00:00Z">
        <w:r w:rsidR="00210EBB">
          <w:rPr>
            <w:rFonts w:ascii="Georgia" w:hAnsi="Georgia" w:cs="Times New Roman"/>
            <w:lang w:val="pt-BR"/>
          </w:rPr>
          <w:t xml:space="preserve"> das</w:t>
        </w:r>
      </w:ins>
      <w:ins w:id="54" w:author="Matheus Gomes Faria" w:date="2019-08-20T18:59:00Z">
        <w:r w:rsidR="00210EBB">
          <w:rPr>
            <w:rFonts w:ascii="Georgia" w:hAnsi="Georgia" w:cs="Times New Roman"/>
            <w:lang w:val="pt-BR"/>
          </w:rPr>
          <w:t xml:space="preserve"> partes</w:t>
        </w:r>
      </w:ins>
      <w:ins w:id="55" w:author="Matheus Gomes Faria" w:date="2019-08-20T19:00:00Z">
        <w:r w:rsidR="00210EBB">
          <w:rPr>
            <w:rFonts w:ascii="Georgia" w:hAnsi="Georgia" w:cs="Times New Roman"/>
            <w:lang w:val="pt-BR"/>
          </w:rPr>
          <w:t xml:space="preserve"> do</w:t>
        </w:r>
      </w:ins>
      <w:ins w:id="56" w:author="Matheus Gomes Faria" w:date="2019-08-20T19:05:00Z">
        <w:r w:rsidR="00210EBB">
          <w:rPr>
            <w:rFonts w:ascii="Georgia" w:hAnsi="Georgia" w:cs="Times New Roman"/>
            <w:lang w:val="pt-BR"/>
          </w:rPr>
          <w:t>s</w:t>
        </w:r>
      </w:ins>
      <w:ins w:id="57" w:author="Matheus Gomes Faria" w:date="2019-08-20T19:00:00Z">
        <w:r w:rsidR="00210EBB">
          <w:rPr>
            <w:rFonts w:ascii="Georgia" w:hAnsi="Georgia" w:cs="Times New Roman"/>
            <w:lang w:val="pt-BR"/>
          </w:rPr>
          <w:t xml:space="preserve"> </w:t>
        </w:r>
      </w:ins>
      <w:ins w:id="58" w:author="Matheus Gomes Faria" w:date="2019-08-20T19:05:00Z">
        <w:r w:rsidR="00210EBB">
          <w:rPr>
            <w:rFonts w:ascii="Georgia" w:hAnsi="Georgia" w:cs="Times New Roman"/>
            <w:lang w:val="pt-BR"/>
          </w:rPr>
          <w:t xml:space="preserve">respectivos </w:t>
        </w:r>
      </w:ins>
      <w:ins w:id="59" w:author="Matheus Gomes Faria" w:date="2019-08-20T19:06:00Z">
        <w:r w:rsidR="00210EBB">
          <w:rPr>
            <w:rFonts w:ascii="Georgia" w:hAnsi="Georgia" w:cs="Times New Roman"/>
            <w:lang w:val="pt-BR"/>
          </w:rPr>
          <w:t>contratos</w:t>
        </w:r>
      </w:ins>
      <w:del w:id="60" w:author="Matheus Gomes Faria" w:date="2019-08-20T19:00:00Z">
        <w:r w:rsidRPr="00812ED8" w:rsidDel="00210EBB">
          <w:rPr>
            <w:rFonts w:ascii="Georgia" w:hAnsi="Georgia" w:cs="Times New Roman"/>
            <w:lang w:val="pt-BR"/>
          </w:rPr>
          <w:delText>e títulos e documentos</w:delText>
        </w:r>
        <w:r w:rsidR="00106EE3" w:rsidRPr="00812ED8" w:rsidDel="00210EBB">
          <w:rPr>
            <w:rFonts w:ascii="Georgia" w:hAnsi="Georgia" w:cs="Times New Roman"/>
            <w:lang w:val="pt-BR"/>
          </w:rPr>
          <w:delText xml:space="preserve"> da cidade de </w:delText>
        </w:r>
        <w:r w:rsidR="003A1441" w:rsidRPr="00812ED8" w:rsidDel="00210EBB">
          <w:rPr>
            <w:rFonts w:ascii="Georgia" w:hAnsi="Georgia" w:cs="Times New Roman"/>
            <w:lang w:val="pt-BR"/>
          </w:rPr>
          <w:delText>São Paulo</w:delText>
        </w:r>
        <w:r w:rsidR="00106EE3" w:rsidRPr="00812ED8" w:rsidDel="00210EBB">
          <w:rPr>
            <w:rFonts w:ascii="Georgia" w:hAnsi="Georgia" w:cs="Times New Roman"/>
            <w:lang w:val="pt-BR"/>
          </w:rPr>
          <w:delText>, Estado d</w:delText>
        </w:r>
        <w:r w:rsidR="003A1441" w:rsidRPr="00812ED8" w:rsidDel="00210EBB">
          <w:rPr>
            <w:rFonts w:ascii="Georgia" w:hAnsi="Georgia" w:cs="Times New Roman"/>
            <w:lang w:val="pt-BR"/>
          </w:rPr>
          <w:delText xml:space="preserve">e </w:delText>
        </w:r>
        <w:r w:rsidR="00221B71" w:rsidRPr="00812ED8" w:rsidDel="00210EBB">
          <w:rPr>
            <w:rFonts w:ascii="Georgia" w:hAnsi="Georgia" w:cs="Times New Roman"/>
            <w:lang w:val="pt-BR"/>
          </w:rPr>
          <w:delText>São Paulo</w:delText>
        </w:r>
        <w:r w:rsidR="00E842D3" w:rsidRPr="00812ED8" w:rsidDel="00210EBB">
          <w:rPr>
            <w:rFonts w:ascii="Georgia" w:hAnsi="Georgia" w:cs="Times New Roman"/>
            <w:lang w:val="pt-BR"/>
          </w:rPr>
          <w:delText xml:space="preserve">, </w:delText>
        </w:r>
        <w:r w:rsidR="005243A1" w:rsidRPr="00812ED8" w:rsidDel="00210EBB">
          <w:rPr>
            <w:rFonts w:ascii="Georgia" w:hAnsi="Georgia" w:cs="Times New Roman"/>
            <w:lang w:val="pt-BR"/>
          </w:rPr>
          <w:delText>nos prazos previstos no Contrato de Garantia</w:delText>
        </w:r>
        <w:r w:rsidR="00C71896" w:rsidRPr="00812ED8" w:rsidDel="00210EBB">
          <w:rPr>
            <w:rFonts w:ascii="Georgia" w:hAnsi="Georgia" w:cs="Times New Roman"/>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Cedente e no Contrato de Garantia</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Emissora</w:delText>
        </w:r>
      </w:del>
      <w:del w:id="61" w:author="Matheus Gomes Faria" w:date="2019-08-20T19:06:00Z">
        <w:r w:rsidR="00D869D1" w:rsidRPr="00812ED8" w:rsidDel="00210EBB">
          <w:rPr>
            <w:rFonts w:ascii="Georgia" w:hAnsi="Georgia" w:cs="Times New Roman"/>
            <w:bCs/>
            <w:lang w:val="pt-BR"/>
          </w:rPr>
          <w:delText>, respectivamente</w:delText>
        </w:r>
      </w:del>
      <w:del w:id="62" w:author="Matheus Gomes Faria" w:date="2019-08-20T19:00:00Z">
        <w:r w:rsidR="005243A1"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observado o disposto no</w:delText>
        </w:r>
        <w:r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item</w:delText>
        </w:r>
        <w:r w:rsidR="00C71896" w:rsidRPr="00812ED8" w:rsidDel="00210EBB">
          <w:rPr>
            <w:rFonts w:ascii="Georgia" w:hAnsi="Georgia" w:cs="Times New Roman"/>
            <w:lang w:val="pt-BR"/>
          </w:rPr>
          <w:delText> </w:delText>
        </w:r>
        <w:r w:rsidRPr="00812ED8" w:rsidDel="00210EBB">
          <w:rPr>
            <w:rFonts w:ascii="Georgia" w:hAnsi="Georgia" w:cs="Times New Roman"/>
            <w:lang w:val="pt-BR"/>
          </w:rPr>
          <w:fldChar w:fldCharType="begin"/>
        </w:r>
        <w:r w:rsidRPr="00812ED8" w:rsidDel="00210EBB">
          <w:rPr>
            <w:rFonts w:ascii="Georgia" w:hAnsi="Georgia" w:cs="Times New Roman"/>
            <w:lang w:val="pt-BR"/>
          </w:rPr>
          <w:delInstrText xml:space="preserve"> REF _Ref470649321 \r \h </w:delInstrText>
        </w:r>
        <w:r w:rsidR="00221B71" w:rsidRPr="00812ED8" w:rsidDel="00210EBB">
          <w:rPr>
            <w:rFonts w:ascii="Georgia" w:hAnsi="Georgia" w:cs="Times New Roman"/>
            <w:lang w:val="pt-BR"/>
          </w:rPr>
          <w:delInstrText xml:space="preserve"> \* MERGEFORMAT </w:delInstrText>
        </w:r>
        <w:r w:rsidRPr="00812ED8" w:rsidDel="00210EBB">
          <w:rPr>
            <w:rFonts w:ascii="Georgia" w:hAnsi="Georgia" w:cs="Times New Roman"/>
            <w:lang w:val="pt-BR"/>
          </w:rPr>
        </w:r>
        <w:r w:rsidRPr="00812ED8" w:rsidDel="00210EBB">
          <w:rPr>
            <w:rFonts w:ascii="Georgia" w:hAnsi="Georgia" w:cs="Times New Roman"/>
            <w:lang w:val="pt-BR"/>
          </w:rPr>
          <w:fldChar w:fldCharType="separate"/>
        </w:r>
        <w:r w:rsidR="00812ED8" w:rsidDel="00210EBB">
          <w:rPr>
            <w:rFonts w:ascii="Georgia" w:hAnsi="Georgia" w:cs="Times New Roman"/>
            <w:lang w:val="pt-BR"/>
          </w:rPr>
          <w:delText>7.3</w:delText>
        </w:r>
        <w:r w:rsidRPr="00812ED8" w:rsidDel="00210EBB">
          <w:rPr>
            <w:rFonts w:ascii="Georgia" w:hAnsi="Georgia" w:cs="Times New Roman"/>
            <w:lang w:val="pt-BR"/>
          </w:rPr>
          <w:fldChar w:fldCharType="end"/>
        </w:r>
        <w:r w:rsidRPr="00812ED8" w:rsidDel="00210EBB">
          <w:rPr>
            <w:rFonts w:ascii="Georgia" w:hAnsi="Georgia" w:cs="Times New Roman"/>
            <w:lang w:val="pt-BR"/>
          </w:rPr>
          <w:delText xml:space="preserve"> abaixo.</w:delText>
        </w:r>
      </w:del>
      <w:ins w:id="63" w:author="Matheus Gomes Faria" w:date="2019-08-20T19:06:00Z">
        <w:r w:rsidR="00210EBB">
          <w:rPr>
            <w:rFonts w:ascii="Georgia" w:hAnsi="Georgia" w:cs="Times New Roman"/>
            <w:lang w:val="pt-BR"/>
          </w:rPr>
          <w:t>. O</w:t>
        </w:r>
        <w:r w:rsidR="00210EBB" w:rsidRPr="00210EBB">
          <w:rPr>
            <w:rFonts w:ascii="Georgia" w:hAnsi="Georgia" w:cs="Times New Roman"/>
            <w:lang w:val="pt-BR"/>
          </w:rPr>
          <w:t xml:space="preserve">bservado que </w:t>
        </w:r>
        <w:proofErr w:type="gramStart"/>
        <w:r w:rsidR="00210EBB" w:rsidRPr="00210EBB">
          <w:rPr>
            <w:rFonts w:ascii="Georgia" w:hAnsi="Georgia" w:cs="Times New Roman"/>
            <w:lang w:val="pt-BR"/>
          </w:rPr>
          <w:t>esta</w:t>
        </w:r>
        <w:proofErr w:type="gramEnd"/>
        <w:r w:rsidR="00210EBB" w:rsidRPr="00210EBB">
          <w:rPr>
            <w:rFonts w:ascii="Georgia" w:hAnsi="Georgia" w:cs="Times New Roman"/>
            <w:lang w:val="pt-BR"/>
          </w:rPr>
          <w:t xml:space="preserve"> Contrato de Garantia – Cedente e o Contrato de Garantia – Emissora dever</w:t>
        </w:r>
        <w:r w:rsidR="00210EBB">
          <w:rPr>
            <w:rFonts w:ascii="Georgia" w:hAnsi="Georgia" w:cs="Times New Roman"/>
            <w:lang w:val="pt-BR"/>
          </w:rPr>
          <w:t>ão</w:t>
        </w:r>
        <w:r w:rsidR="00210EBB" w:rsidRPr="00210EBB">
          <w:rPr>
            <w:rFonts w:ascii="Georgia" w:hAnsi="Georgia" w:cs="Times New Roman"/>
            <w:lang w:val="pt-BR"/>
          </w:rPr>
          <w:t xml:space="preserve"> ser registrad</w:t>
        </w:r>
        <w:r w:rsidR="00210EBB">
          <w:rPr>
            <w:rFonts w:ascii="Georgia" w:hAnsi="Georgia" w:cs="Times New Roman"/>
            <w:lang w:val="pt-BR"/>
          </w:rPr>
          <w:t>os</w:t>
        </w:r>
        <w:r w:rsidR="00210EBB" w:rsidRPr="00210EBB">
          <w:rPr>
            <w:rFonts w:ascii="Georgia" w:hAnsi="Georgia" w:cs="Times New Roman"/>
            <w:lang w:val="pt-BR"/>
          </w:rPr>
          <w:t xml:space="preserve"> no Cartório</w:t>
        </w:r>
      </w:ins>
      <w:ins w:id="64" w:author="Matheus Gomes Faria" w:date="2019-08-20T19:07:00Z">
        <w:r w:rsidR="00210EBB">
          <w:rPr>
            <w:rFonts w:ascii="Georgia" w:hAnsi="Georgia" w:cs="Times New Roman"/>
            <w:lang w:val="pt-BR"/>
          </w:rPr>
          <w:t>s</w:t>
        </w:r>
      </w:ins>
      <w:ins w:id="65" w:author="Matheus Gomes Faria" w:date="2019-08-20T19:06:00Z">
        <w:r w:rsidR="00210EBB" w:rsidRPr="00210EBB">
          <w:rPr>
            <w:rFonts w:ascii="Georgia" w:hAnsi="Georgia" w:cs="Times New Roman"/>
            <w:lang w:val="pt-BR"/>
          </w:rPr>
          <w:t xml:space="preserve"> antes da </w:t>
        </w:r>
      </w:ins>
      <w:ins w:id="66" w:author="Matheus Gomes Faria" w:date="2019-08-20T19:07:00Z">
        <w:r w:rsidR="00210EBB" w:rsidRPr="00210EBB">
          <w:rPr>
            <w:rFonts w:ascii="Georgia" w:hAnsi="Georgia" w:cs="Times New Roman"/>
            <w:lang w:val="pt-BR"/>
          </w:rPr>
          <w:t>Data de 1ª Integralizaçã</w:t>
        </w:r>
        <w:r w:rsidR="00210EBB">
          <w:rPr>
            <w:rFonts w:ascii="Georgia" w:hAnsi="Georgia" w:cs="Times New Roman"/>
            <w:lang w:val="pt-BR"/>
          </w:rPr>
          <w:t>o</w:t>
        </w:r>
        <w:r w:rsidR="00210EBB" w:rsidRPr="00210EBB">
          <w:rPr>
            <w:rFonts w:ascii="Georgia" w:hAnsi="Georgia" w:cs="Times New Roman"/>
            <w:lang w:val="pt-BR"/>
          </w:rPr>
          <w:t xml:space="preserve"> </w:t>
        </w:r>
      </w:ins>
      <w:ins w:id="67" w:author="Matheus Gomes Faria" w:date="2019-08-20T19:06:00Z">
        <w:r w:rsidR="00210EBB" w:rsidRPr="00210EBB">
          <w:rPr>
            <w:rFonts w:ascii="Georgia" w:hAnsi="Georgia" w:cs="Times New Roman"/>
            <w:lang w:val="pt-BR"/>
          </w:rPr>
          <w:t>(conforme abaixo definida)</w:t>
        </w:r>
      </w:ins>
      <w:ins w:id="68" w:author="Matheus Gomes Faria" w:date="2019-08-20T19:07:00Z">
        <w:r w:rsidR="00210EBB">
          <w:rPr>
            <w:rFonts w:ascii="Georgia" w:hAnsi="Georgia" w:cs="Times New Roman"/>
            <w:lang w:val="pt-BR"/>
          </w:rPr>
          <w:t>.</w:t>
        </w:r>
      </w:ins>
    </w:p>
    <w:p w14:paraId="02D957AA" w14:textId="6D85972B" w:rsidR="000623A7" w:rsidRPr="00812ED8" w:rsidRDefault="00210EBB" w:rsidP="00210EBB">
      <w:pPr>
        <w:pStyle w:val="Nvel111"/>
        <w:numPr>
          <w:ilvl w:val="0"/>
          <w:numId w:val="0"/>
        </w:numPr>
        <w:ind w:left="709"/>
        <w:rPr>
          <w:rFonts w:ascii="Georgia" w:hAnsi="Georgia" w:cs="Times New Roman"/>
          <w:lang w:val="pt-BR"/>
        </w:rPr>
      </w:pPr>
      <w:ins w:id="69" w:author="Matheus Gomes Faria" w:date="2019-08-20T19:01:00Z">
        <w:r w:rsidRPr="00210EBB">
          <w:rPr>
            <w:rFonts w:ascii="Georgia" w:hAnsi="Georgia" w:cs="Times New Roman"/>
            <w:highlight w:val="cyan"/>
            <w:lang w:val="pt-BR"/>
          </w:rPr>
          <w:t>[Nota Pavarini: sugerimos que os registros sejam tratados nos próprios documentos de garantia para que possam ser verificados os domicílios das partes envolvidas</w:t>
        </w:r>
      </w:ins>
      <w:ins w:id="70" w:author="Matheus Gomes Faria" w:date="2019-08-20T19:07:00Z">
        <w:r w:rsidR="00836254">
          <w:rPr>
            <w:rFonts w:ascii="Georgia" w:hAnsi="Georgia" w:cs="Times New Roman"/>
            <w:highlight w:val="cyan"/>
            <w:lang w:val="pt-BR"/>
          </w:rPr>
          <w:t xml:space="preserve">. </w:t>
        </w:r>
      </w:ins>
      <w:ins w:id="71" w:author="Matheus Gomes Faria" w:date="2019-08-20T19:08:00Z">
        <w:r w:rsidR="00836254">
          <w:rPr>
            <w:rFonts w:ascii="Georgia" w:hAnsi="Georgia" w:cs="Times New Roman"/>
            <w:highlight w:val="cyan"/>
            <w:lang w:val="pt-BR"/>
          </w:rPr>
          <w:t xml:space="preserve">Por se tratar de uma Debênture da Espécie com Garantia Real é necessário que os contratos de garantias estejam registrados antes da 1ª integralização para que a garantia esteja plenamente </w:t>
        </w:r>
      </w:ins>
      <w:ins w:id="72" w:author="Matheus Gomes Faria" w:date="2019-08-20T19:09:00Z">
        <w:r w:rsidR="00836254">
          <w:rPr>
            <w:rFonts w:ascii="Georgia" w:hAnsi="Georgia" w:cs="Times New Roman"/>
            <w:highlight w:val="cyan"/>
            <w:lang w:val="pt-BR"/>
          </w:rPr>
          <w:t>constituída.</w:t>
        </w:r>
      </w:ins>
      <w:ins w:id="73" w:author="Matheus Gomes Faria" w:date="2019-08-20T19:01:00Z">
        <w:r w:rsidRPr="00210EBB">
          <w:rPr>
            <w:rFonts w:ascii="Georgia" w:hAnsi="Georgia" w:cs="Times New Roman"/>
            <w:highlight w:val="cy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74" w:name="_DV_M46"/>
      <w:bookmarkEnd w:id="74"/>
      <w:r w:rsidRPr="00812ED8">
        <w:rPr>
          <w:rFonts w:ascii="Georgia" w:hAnsi="Georgia" w:cs="Times New Roman"/>
          <w:lang w:val="pt-BR"/>
        </w:rPr>
        <w:t>CARACTERÍSTICAS DA EMISSÃO</w:t>
      </w:r>
      <w:bookmarkEnd w:id="44"/>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75" w:name="_DV_M47"/>
      <w:bookmarkEnd w:id="75"/>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PageNumber"/>
          <w:rFonts w:ascii="Georgia" w:hAnsi="Georgia" w:cs="Times New Roman"/>
          <w:spacing w:val="-3"/>
          <w:lang w:val="pt-BR"/>
        </w:rPr>
        <w:t xml:space="preserve">a aquisição e a securitização de créditos oriundos de operações praticadas pelo </w:t>
      </w:r>
      <w:r w:rsidR="004D1AF0" w:rsidRPr="00812ED8">
        <w:rPr>
          <w:rStyle w:val="PageNumber"/>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PageNumber"/>
          <w:rFonts w:ascii="Georgia" w:hAnsi="Georgia" w:cs="Times New Roman"/>
          <w:spacing w:val="-3"/>
          <w:lang w:val="pt-BR"/>
        </w:rPr>
        <w:t xml:space="preserve">e pelas demais entidades pertencentes ao seu conglomerado financeiro </w:t>
      </w:r>
      <w:r w:rsidR="00221B71" w:rsidRPr="00812ED8">
        <w:rPr>
          <w:rStyle w:val="PageNumber"/>
          <w:rFonts w:ascii="Georgia" w:hAnsi="Georgia" w:cs="Times New Roman"/>
          <w:spacing w:val="-3"/>
          <w:lang w:val="pt-BR"/>
        </w:rPr>
        <w:lastRenderedPageBreak/>
        <w:t>desde que enquadradas nos termos do artigo</w:t>
      </w:r>
      <w:r w:rsidR="00C71896" w:rsidRPr="00812ED8">
        <w:rPr>
          <w:rStyle w:val="PageNumber"/>
          <w:rFonts w:ascii="Georgia" w:hAnsi="Georgia" w:cs="Times New Roman"/>
          <w:spacing w:val="-3"/>
          <w:lang w:val="pt-BR"/>
        </w:rPr>
        <w:t> </w:t>
      </w:r>
      <w:r w:rsidR="00221B71" w:rsidRPr="00812ED8">
        <w:rPr>
          <w:rStyle w:val="PageNumber"/>
          <w:rFonts w:ascii="Georgia" w:hAnsi="Georgia" w:cs="Times New Roman"/>
          <w:spacing w:val="-3"/>
          <w:lang w:val="pt-BR"/>
        </w:rPr>
        <w:t xml:space="preserve">1º da </w:t>
      </w:r>
      <w:r w:rsidR="00C97F71" w:rsidRPr="00812ED8">
        <w:rPr>
          <w:rStyle w:val="PageNumber"/>
          <w:rFonts w:ascii="Georgia" w:hAnsi="Georgia" w:cs="Times New Roman"/>
          <w:spacing w:val="-3"/>
          <w:lang w:val="pt-BR"/>
        </w:rPr>
        <w:t>Resolução</w:t>
      </w:r>
      <w:r w:rsidR="005F4E34" w:rsidRPr="00812ED8">
        <w:rPr>
          <w:rStyle w:val="PageNumber"/>
          <w:rFonts w:ascii="Georgia" w:hAnsi="Georgia" w:cs="Times New Roman"/>
          <w:spacing w:val="-3"/>
          <w:lang w:val="pt-BR"/>
        </w:rPr>
        <w:t xml:space="preserve"> </w:t>
      </w:r>
      <w:r w:rsidR="00221B71" w:rsidRPr="00812ED8">
        <w:rPr>
          <w:rStyle w:val="PageNumber"/>
          <w:rFonts w:ascii="Georgia" w:hAnsi="Georgia" w:cs="Times New Roman"/>
          <w:spacing w:val="-3"/>
          <w:lang w:val="pt-BR"/>
        </w:rPr>
        <w:t>nº</w:t>
      </w:r>
      <w:r w:rsidR="00C71896" w:rsidRPr="00812ED8">
        <w:rPr>
          <w:rStyle w:val="PageNumber"/>
          <w:rFonts w:ascii="Georgia" w:hAnsi="Georgia" w:cs="Times New Roman"/>
          <w:spacing w:val="-3"/>
          <w:lang w:val="pt-BR"/>
        </w:rPr>
        <w:t> </w:t>
      </w:r>
      <w:r w:rsidR="005F4E34" w:rsidRPr="00812ED8">
        <w:rPr>
          <w:rStyle w:val="PageNumber"/>
          <w:rFonts w:ascii="Georgia" w:hAnsi="Georgia" w:cs="Times New Roman"/>
          <w:spacing w:val="-3"/>
          <w:lang w:val="pt-BR"/>
        </w:rPr>
        <w:t>2.686, de 26 de janeiro de 2000</w:t>
      </w:r>
      <w:r w:rsidR="00C71896" w:rsidRPr="00812ED8">
        <w:rPr>
          <w:rStyle w:val="PageNumber"/>
          <w:rFonts w:ascii="Georgia" w:hAnsi="Georgia" w:cs="Times New Roman"/>
          <w:spacing w:val="-3"/>
          <w:lang w:val="pt-BR"/>
        </w:rPr>
        <w:t>, do CMN</w:t>
      </w:r>
      <w:r w:rsidR="00221B71" w:rsidRPr="00812ED8">
        <w:rPr>
          <w:rStyle w:val="PageNumber"/>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PageNumber"/>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PageNumber"/>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PageNumber"/>
          <w:rFonts w:ascii="Georgia" w:hAnsi="Georgia" w:cs="Times New Roman"/>
          <w:spacing w:val="-3"/>
          <w:lang w:val="pt-BR"/>
        </w:rPr>
        <w:t xml:space="preserve">a realização de operações de </w:t>
      </w:r>
      <w:r w:rsidR="00221B71" w:rsidRPr="00812ED8">
        <w:rPr>
          <w:rStyle w:val="PageNumber"/>
          <w:rFonts w:ascii="Georgia" w:hAnsi="Georgia" w:cs="Times New Roman"/>
          <w:i/>
          <w:spacing w:val="-3"/>
          <w:lang w:val="pt-BR"/>
        </w:rPr>
        <w:t>hedge</w:t>
      </w:r>
      <w:r w:rsidR="00221B71" w:rsidRPr="00812ED8">
        <w:rPr>
          <w:rStyle w:val="PageNumber"/>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76" w:name="_DV_M48"/>
      <w:bookmarkEnd w:id="76"/>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77" w:name="_DV_M49"/>
      <w:bookmarkEnd w:id="77"/>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78" w:name="_DV_M50"/>
      <w:bookmarkEnd w:id="78"/>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79"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80" w:name="_Ref478041314"/>
      <w:bookmarkStart w:id="81" w:name="_Ref478041781"/>
      <w:bookmarkStart w:id="82"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80"/>
      <w:bookmarkEnd w:id="81"/>
      <w:bookmarkEnd w:id="82"/>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83" w:name="_Ref475519443"/>
      <w:bookmarkStart w:id="84"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83"/>
      <w:bookmarkEnd w:id="84"/>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85"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85"/>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29594CFA"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A0364EB"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w:t>
      </w:r>
      <w:r w:rsidRPr="00812ED8">
        <w:rPr>
          <w:rStyle w:val="DeltaViewInsertion"/>
          <w:rFonts w:ascii="Georgia" w:hAnsi="Georgia" w:cs="Times New Roman"/>
          <w:color w:val="auto"/>
          <w:u w:val="none"/>
          <w:lang w:val="pt-BR"/>
        </w:rPr>
        <w:lastRenderedPageBreak/>
        <w:t>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caso as Debêntures tenham sido depositadas para distribuição pública no mercado primário no MDA</w:t>
      </w:r>
      <w:r w:rsidRPr="00812ED8">
        <w:rPr>
          <w:rStyle w:val="DeltaViewInsertion"/>
          <w:rFonts w:ascii="Georgia" w:hAnsi="Georgia" w:cs="Times New Roman"/>
          <w:color w:val="auto"/>
          <w:u w:val="none"/>
          <w:lang w:val="pt-BR"/>
        </w:rPr>
        <w:t>.</w:t>
      </w:r>
    </w:p>
    <w:p w14:paraId="72A92EF1" w14:textId="77777777" w:rsidR="00DD09B4" w:rsidRPr="00812ED8" w:rsidRDefault="00DD09B4" w:rsidP="00812ED8">
      <w:pPr>
        <w:pStyle w:val="Nvel11"/>
        <w:numPr>
          <w:ilvl w:val="0"/>
          <w:numId w:val="0"/>
        </w:numPr>
        <w:rPr>
          <w:rFonts w:ascii="Georgia" w:hAnsi="Georgia"/>
          <w:lang w:val="pt-BR"/>
        </w:rPr>
      </w:pPr>
      <w:bookmarkStart w:id="86"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86"/>
    </w:p>
    <w:bookmarkEnd w:id="79"/>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87" w:name="_DV_M55"/>
      <w:bookmarkStart w:id="88" w:name="_DV_M56"/>
      <w:bookmarkStart w:id="89" w:name="_DV_M57"/>
      <w:bookmarkStart w:id="90" w:name="_DV_M61"/>
      <w:bookmarkEnd w:id="87"/>
      <w:bookmarkEnd w:id="88"/>
      <w:bookmarkEnd w:id="89"/>
      <w:bookmarkEnd w:id="90"/>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91" w:name="_DV_M62"/>
      <w:bookmarkEnd w:id="91"/>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proofErr w:type="spellStart"/>
      <w:r w:rsidR="00C03449" w:rsidRPr="00812ED8">
        <w:rPr>
          <w:rFonts w:ascii="Georgia" w:hAnsi="Georgia" w:cs="Times New Roman"/>
          <w:i/>
          <w:lang w:val="pt-BR"/>
        </w:rPr>
        <w:t>Bookbuilding</w:t>
      </w:r>
      <w:proofErr w:type="spellEnd"/>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92"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92"/>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93"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93"/>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94" w:name="_DV_M68"/>
      <w:bookmarkStart w:id="95" w:name="_DV_M69"/>
      <w:bookmarkStart w:id="96" w:name="_DV_M75"/>
      <w:bookmarkEnd w:id="94"/>
      <w:bookmarkEnd w:id="95"/>
      <w:bookmarkEnd w:id="96"/>
    </w:p>
    <w:p w14:paraId="2536B5AE" w14:textId="6E4C3B7A"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97" w:name="_DV_M76"/>
      <w:bookmarkEnd w:id="97"/>
      <w:del w:id="98" w:author="Matheus Gomes Faria" w:date="2019-08-20T19:12:00Z">
        <w:r w:rsidR="005436E6"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e</w:delText>
        </w:r>
        <w:r w:rsidR="000255D2" w:rsidRPr="00812ED8" w:rsidDel="00836254">
          <w:rPr>
            <w:rFonts w:ascii="Georgia" w:hAnsi="Georgia" w:cs="Times New Roman"/>
            <w:lang w:val="pt-BR"/>
          </w:rPr>
          <w:delText xml:space="preserve">scriturador </w:delText>
        </w:r>
        <w:r w:rsidR="005436E6" w:rsidRPr="00812ED8" w:rsidDel="00836254">
          <w:rPr>
            <w:rFonts w:ascii="Georgia" w:hAnsi="Georgia" w:cs="Times New Roman"/>
            <w:lang w:val="pt-BR"/>
          </w:rPr>
          <w:delText>será o</w:delText>
        </w:r>
        <w:r w:rsidR="007F3592" w:rsidRPr="00812ED8" w:rsidDel="00836254">
          <w:rPr>
            <w:rFonts w:ascii="Georgia" w:hAnsi="Georgia" w:cs="Times New Roman"/>
            <w:lang w:val="pt-BR"/>
          </w:rPr>
          <w:delText xml:space="preserve"> </w:delText>
        </w:r>
        <w:bookmarkStart w:id="99" w:name="_DV_M77"/>
        <w:bookmarkEnd w:id="99"/>
        <w:r w:rsidR="00426291" w:rsidRPr="00812ED8" w:rsidDel="00836254">
          <w:rPr>
            <w:rFonts w:ascii="Georgia" w:hAnsi="Georgia" w:cs="Times New Roman"/>
            <w:lang w:val="pt-BR"/>
          </w:rPr>
          <w:delText>Escriturador</w:delText>
        </w:r>
        <w:r w:rsidR="005436E6" w:rsidRPr="00812ED8" w:rsidDel="00836254">
          <w:rPr>
            <w:rFonts w:ascii="Georgia" w:hAnsi="Georgia"/>
            <w:lang w:val="pt-BR"/>
          </w:rPr>
          <w:delText>.</w:delText>
        </w:r>
      </w:del>
      <w:ins w:id="100"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p>
    <w:p w14:paraId="3EE4A5A9" w14:textId="77777777" w:rsidR="00B44207" w:rsidRPr="00812ED8" w:rsidRDefault="00B44207" w:rsidP="00812ED8">
      <w:pPr>
        <w:spacing w:line="288" w:lineRule="auto"/>
        <w:jc w:val="both"/>
        <w:rPr>
          <w:rFonts w:ascii="Georgia" w:hAnsi="Georgia"/>
          <w:sz w:val="22"/>
          <w:szCs w:val="22"/>
        </w:rPr>
      </w:pPr>
    </w:p>
    <w:p w14:paraId="64B408E1" w14:textId="3C08592A" w:rsidR="00CB6F14" w:rsidRPr="00812ED8" w:rsidRDefault="00CB6F14" w:rsidP="00812ED8">
      <w:pPr>
        <w:pStyle w:val="Nvel11"/>
        <w:rPr>
          <w:rFonts w:ascii="Georgia" w:hAnsi="Georgia" w:cs="Times New Roman"/>
          <w:u w:val="single"/>
          <w:lang w:val="pt-BR"/>
        </w:rPr>
      </w:pPr>
      <w:bookmarkStart w:id="101"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w:t>
      </w:r>
      <w:ins w:id="102"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del w:id="103" w:author="Matheus Gomes Faria" w:date="2019-08-20T19:12:00Z">
        <w:r w:rsidR="004335CE"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b</w:delText>
        </w:r>
        <w:r w:rsidR="000255D2" w:rsidRPr="00812ED8" w:rsidDel="00836254">
          <w:rPr>
            <w:rFonts w:ascii="Georgia" w:hAnsi="Georgia" w:cs="Times New Roman"/>
            <w:lang w:val="pt-BR"/>
          </w:rPr>
          <w:delText xml:space="preserve">anco </w:delText>
        </w:r>
        <w:r w:rsidR="00426291" w:rsidRPr="00812ED8" w:rsidDel="00836254">
          <w:rPr>
            <w:rFonts w:ascii="Georgia" w:hAnsi="Georgia" w:cs="Times New Roman"/>
            <w:lang w:val="pt-BR"/>
          </w:rPr>
          <w:delText>l</w:delText>
        </w:r>
        <w:r w:rsidR="000255D2" w:rsidRPr="00812ED8" w:rsidDel="00836254">
          <w:rPr>
            <w:rFonts w:ascii="Georgia" w:hAnsi="Georgia" w:cs="Times New Roman"/>
            <w:lang w:val="pt-BR"/>
          </w:rPr>
          <w:delText xml:space="preserve">iquidante </w:delText>
        </w:r>
        <w:r w:rsidR="004335CE" w:rsidRPr="00812ED8" w:rsidDel="00836254">
          <w:rPr>
            <w:rFonts w:ascii="Georgia" w:hAnsi="Georgia" w:cs="Times New Roman"/>
            <w:lang w:val="pt-BR"/>
          </w:rPr>
          <w:delText>será o</w:delText>
        </w:r>
        <w:r w:rsidR="00426291" w:rsidRPr="00812ED8" w:rsidDel="00836254">
          <w:rPr>
            <w:rFonts w:ascii="Georgia" w:hAnsi="Georgia" w:cs="Times New Roman"/>
            <w:lang w:val="pt-BR"/>
          </w:rPr>
          <w:delText xml:space="preserve"> Banco Liquidante</w:delText>
        </w:r>
        <w:r w:rsidR="0044089C" w:rsidRPr="00812ED8" w:rsidDel="00836254">
          <w:rPr>
            <w:rFonts w:ascii="Georgia" w:hAnsi="Georgia"/>
            <w:lang w:val="pt-BR"/>
          </w:rPr>
          <w:delText>.</w:delText>
        </w:r>
      </w:del>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04" w:name="_Ref475536224"/>
      <w:bookmarkStart w:id="105" w:name="_Ref473311141"/>
      <w:r w:rsidRPr="00812ED8">
        <w:rPr>
          <w:rFonts w:ascii="Georgia" w:hAnsi="Georgia" w:cs="Times New Roman"/>
          <w:u w:val="single"/>
          <w:lang w:val="pt-BR"/>
        </w:rPr>
        <w:t>Destinação dos Recursos</w:t>
      </w:r>
      <w:bookmarkEnd w:id="101"/>
      <w:r w:rsidR="00CB6F14" w:rsidRPr="00812ED8">
        <w:rPr>
          <w:rFonts w:ascii="Georgia" w:hAnsi="Georgia" w:cs="Times New Roman"/>
          <w:lang w:val="pt-BR"/>
        </w:rPr>
        <w:t xml:space="preserve">: </w:t>
      </w:r>
      <w:bookmarkStart w:id="106"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06"/>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w:t>
      </w:r>
      <w:r w:rsidR="00475E66" w:rsidRPr="00812ED8">
        <w:rPr>
          <w:rFonts w:ascii="Georgia" w:hAnsi="Georgia" w:cs="Times New Roman"/>
          <w:lang w:val="pt-BR"/>
        </w:rPr>
        <w:lastRenderedPageBreak/>
        <w:t xml:space="preserve">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04"/>
    </w:p>
    <w:bookmarkEnd w:id="105"/>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07" w:name="_DV_M78"/>
      <w:bookmarkStart w:id="108" w:name="_Toc499990325"/>
      <w:bookmarkEnd w:id="107"/>
      <w:r w:rsidRPr="00812ED8">
        <w:rPr>
          <w:rFonts w:ascii="Georgia" w:hAnsi="Georgia" w:cs="Times New Roman"/>
          <w:lang w:val="pt-BR"/>
        </w:rPr>
        <w:t>CARACTERÍSTICAS DAS DEBÊNTURES</w:t>
      </w:r>
      <w:bookmarkEnd w:id="108"/>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09" w:name="_Toc499990326"/>
    </w:p>
    <w:p w14:paraId="590CD029" w14:textId="7F9D1B0A" w:rsidR="00B44207" w:rsidRPr="00812ED8" w:rsidRDefault="00B44207" w:rsidP="00812ED8">
      <w:pPr>
        <w:pStyle w:val="Nvel11"/>
        <w:rPr>
          <w:rFonts w:ascii="Georgia" w:hAnsi="Georgia" w:cs="Times New Roman"/>
          <w:lang w:val="pt-BR"/>
        </w:rPr>
      </w:pPr>
      <w:bookmarkStart w:id="110" w:name="_DV_M79"/>
      <w:bookmarkStart w:id="111" w:name="_Ref474349161"/>
      <w:bookmarkEnd w:id="110"/>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11"/>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12" w:name="_DV_M82"/>
      <w:bookmarkStart w:id="113" w:name="_DV_C80"/>
      <w:bookmarkEnd w:id="112"/>
      <w:r w:rsidRPr="00812ED8">
        <w:rPr>
          <w:rStyle w:val="DeltaViewInsertion"/>
          <w:rFonts w:ascii="Georgia" w:hAnsi="Georgia" w:cs="Times New Roman"/>
          <w:color w:val="auto"/>
          <w:u w:val="single"/>
          <w:lang w:val="pt-BR"/>
        </w:rPr>
        <w:t xml:space="preserve">Conversibilidade, </w:t>
      </w:r>
      <w:bookmarkStart w:id="114" w:name="_DV_M83"/>
      <w:bookmarkEnd w:id="113"/>
      <w:bookmarkEnd w:id="114"/>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15" w:name="_DV_M84"/>
      <w:bookmarkEnd w:id="115"/>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16" w:name="_DV_M85"/>
      <w:bookmarkEnd w:id="116"/>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17" w:name="_DV_M97"/>
      <w:bookmarkStart w:id="118" w:name="_DV_M94"/>
      <w:bookmarkStart w:id="119" w:name="_DV_M95"/>
      <w:bookmarkStart w:id="120" w:name="_DV_M96"/>
      <w:bookmarkEnd w:id="117"/>
      <w:bookmarkEnd w:id="118"/>
      <w:bookmarkEnd w:id="119"/>
      <w:bookmarkEnd w:id="120"/>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181D85BD" w:rsidR="00B44207" w:rsidRPr="00812ED8" w:rsidRDefault="00B44207" w:rsidP="00812ED8">
      <w:pPr>
        <w:pStyle w:val="Nvel11"/>
        <w:rPr>
          <w:rFonts w:ascii="Georgia" w:hAnsi="Georgia" w:cs="Times New Roman"/>
          <w:lang w:val="pt-BR"/>
        </w:rPr>
      </w:pPr>
      <w:bookmarkStart w:id="121"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21"/>
      <w:r w:rsidR="00E0094E" w:rsidRPr="00812ED8">
        <w:rPr>
          <w:rFonts w:ascii="Georgia" w:hAnsi="Georgia" w:cs="Times New Roman"/>
          <w:lang w:val="pt-BR"/>
        </w:rPr>
        <w:t xml:space="preserve"> </w:t>
      </w:r>
      <w:r w:rsidR="00E0094E" w:rsidRPr="00812ED8">
        <w:rPr>
          <w:rFonts w:ascii="Georgia" w:hAnsi="Georgia" w:cs="Times New Roman"/>
          <w:highlight w:val="yellow"/>
          <w:lang w:val="pt-BR"/>
        </w:rPr>
        <w:t>[</w:t>
      </w:r>
      <w:r w:rsidR="00E0094E" w:rsidRPr="00812ED8">
        <w:rPr>
          <w:rFonts w:ascii="Georgia" w:hAnsi="Georgia" w:cs="Times New Roman"/>
          <w:lang w:val="pt-BR"/>
        </w:rPr>
        <w:t>15 de outubro de 2024</w:t>
      </w:r>
      <w:r w:rsidR="00E0094E" w:rsidRPr="00812ED8">
        <w:rPr>
          <w:rFonts w:ascii="Georgia" w:hAnsi="Georgia" w:cs="Times New Roman"/>
          <w:highlight w:val="yellow"/>
          <w:lang w:val="pt-BR"/>
        </w:rPr>
        <w:t>]</w:t>
      </w:r>
      <w:r w:rsidR="00E0094E" w:rsidRPr="00812ED8">
        <w:rPr>
          <w:rFonts w:ascii="Georgia" w:hAnsi="Georgia" w:cs="Times New Roman"/>
          <w:lang w:val="pt-BR"/>
        </w:rPr>
        <w:t>. [</w:t>
      </w:r>
      <w:r w:rsidR="00E0094E" w:rsidRPr="00812ED8">
        <w:rPr>
          <w:rFonts w:ascii="Georgia" w:hAnsi="Georgia" w:cs="Times New Roman"/>
          <w:b/>
          <w:smallCaps/>
          <w:highlight w:val="yellow"/>
          <w:lang w:val="pt-BR"/>
        </w:rPr>
        <w:t xml:space="preserve">PVG: favor </w:t>
      </w:r>
      <w:proofErr w:type="gramStart"/>
      <w:r w:rsidR="00E0094E" w:rsidRPr="00812ED8">
        <w:rPr>
          <w:rFonts w:ascii="Georgia" w:hAnsi="Georgia" w:cs="Times New Roman"/>
          <w:b/>
          <w:smallCaps/>
          <w:highlight w:val="yellow"/>
          <w:lang w:val="pt-BR"/>
        </w:rPr>
        <w:t>confirmar</w:t>
      </w:r>
      <w:r w:rsidR="00E0094E" w:rsidRPr="00812ED8">
        <w:rPr>
          <w:rFonts w:ascii="Georgia" w:hAnsi="Georgia" w:cs="Times New Roman"/>
          <w:lang w:val="pt-BR"/>
        </w:rPr>
        <w:t>]</w:t>
      </w:r>
      <w:ins w:id="122" w:author="Carolina Valezi" w:date="2019-08-19T09:39:00Z">
        <w:r w:rsidR="00F71A63">
          <w:rPr>
            <w:rFonts w:ascii="Georgia" w:hAnsi="Georgia" w:cs="Times New Roman"/>
            <w:lang w:val="pt-BR"/>
          </w:rPr>
          <w:t>[</w:t>
        </w:r>
        <w:proofErr w:type="gramEnd"/>
        <w:r w:rsidR="00F71A63">
          <w:rPr>
            <w:rFonts w:ascii="Georgia" w:hAnsi="Georgia" w:cs="Times New Roman"/>
            <w:lang w:val="pt-BR"/>
          </w:rPr>
          <w:t>XP: Confirmado, assumindo emissão em outubro]</w:t>
        </w:r>
      </w:ins>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23" w:name="_DV_M92"/>
      <w:bookmarkStart w:id="124" w:name="_Ref474349644"/>
      <w:bookmarkEnd w:id="123"/>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24"/>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25" w:name="_DV_M93"/>
      <w:bookmarkEnd w:id="125"/>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26" w:name="_DV_M98"/>
      <w:bookmarkStart w:id="127" w:name="_DV_M99"/>
      <w:bookmarkStart w:id="128" w:name="_Ref474349572"/>
      <w:bookmarkStart w:id="129" w:name="_Toc499990343"/>
      <w:bookmarkEnd w:id="109"/>
      <w:bookmarkEnd w:id="126"/>
      <w:bookmarkEnd w:id="127"/>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Uma vez concluído 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402B7363"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30" w:author="Matheus Gomes Faria" w:date="2019-08-20T19:18:00Z">
        <w:r w:rsidR="00836254">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proofErr w:type="spellStart"/>
      <w:r w:rsidR="00790F7C" w:rsidRPr="00812ED8">
        <w:rPr>
          <w:rFonts w:ascii="Georgia" w:hAnsi="Georgia" w:cs="Times New Roman"/>
          <w:i/>
          <w:lang w:val="pt-BR"/>
        </w:rPr>
        <w:t>Bookbuilding</w:t>
      </w:r>
      <w:proofErr w:type="spellEnd"/>
      <w:r w:rsidR="00B44207" w:rsidRPr="00812ED8">
        <w:rPr>
          <w:rFonts w:ascii="Georgia" w:hAnsi="Georgia" w:cs="Times New Roman"/>
          <w:lang w:val="pt-BR"/>
        </w:rPr>
        <w:t>.</w:t>
      </w:r>
      <w:bookmarkEnd w:id="128"/>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4089E22C" w:rsidR="00B44207" w:rsidRPr="00812ED8" w:rsidRDefault="00B44207" w:rsidP="00812ED8">
      <w:pPr>
        <w:pStyle w:val="Nvel111"/>
        <w:rPr>
          <w:rFonts w:ascii="Georgia" w:hAnsi="Georgia" w:cs="Times New Roman"/>
          <w:lang w:val="pt-BR"/>
        </w:rPr>
      </w:pPr>
      <w:bookmarkStart w:id="131" w:name="_Ref476845774"/>
      <w:bookmarkStart w:id="132"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r w:rsidR="004B7DAB" w:rsidRPr="00812ED8">
        <w:rPr>
          <w:rFonts w:ascii="Georgia" w:hAnsi="Georgia" w:cs="Times New Roman"/>
          <w:lang w:val="pt-BR"/>
        </w:rPr>
        <w:t xml:space="preserve"> </w:t>
      </w:r>
      <w:del w:id="133" w:author="Matheus Gomes Faria" w:date="2019-08-20T19:18:00Z">
        <w:r w:rsidR="004B7DAB" w:rsidRPr="00812ED8" w:rsidDel="00836254">
          <w:rPr>
            <w:rFonts w:ascii="Georgia" w:hAnsi="Georgia" w:cs="Times New Roman"/>
            <w:lang w:val="pt-BR"/>
          </w:rPr>
          <w:delText>(inclusive)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r w:rsidR="004B7DAB" w:rsidRPr="00812ED8">
        <w:rPr>
          <w:rFonts w:ascii="Georgia" w:hAnsi="Georgia" w:cs="Times New Roman"/>
          <w:lang w:val="pt-BR"/>
        </w:rPr>
        <w:t xml:space="preserve"> </w:t>
      </w:r>
      <w:del w:id="134" w:author="Matheus Gomes Faria" w:date="2019-08-20T19:18:00Z">
        <w:r w:rsidR="004B7DAB" w:rsidRPr="00812ED8" w:rsidDel="00836254">
          <w:rPr>
            <w:rFonts w:ascii="Georgia" w:hAnsi="Georgia" w:cs="Times New Roman"/>
            <w:lang w:val="pt-BR"/>
          </w:rPr>
          <w:delText>(exclusive)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31"/>
      <w:bookmarkEnd w:id="132"/>
      <w:r w:rsidR="000627B2" w:rsidRPr="00812ED8">
        <w:rPr>
          <w:rFonts w:ascii="Georgia" w:hAnsi="Georgia" w:cs="Times New Roman"/>
          <w:lang w:val="pt-BR"/>
        </w:rPr>
        <w:t xml:space="preserve"> </w:t>
      </w:r>
      <w:del w:id="135" w:author="Carolina Valezi" w:date="2019-08-19T09:39:00Z">
        <w:r w:rsidR="000627B2" w:rsidRPr="00812ED8" w:rsidDel="00F71A63">
          <w:rPr>
            <w:rFonts w:ascii="Georgia" w:hAnsi="Georgia" w:cs="Times New Roman"/>
            <w:lang w:val="pt-BR"/>
          </w:rPr>
          <w:delText>[</w:delText>
        </w:r>
        <w:r w:rsidR="000627B2" w:rsidRPr="00812ED8" w:rsidDel="00F71A63">
          <w:rPr>
            <w:rFonts w:ascii="Georgia" w:hAnsi="Georgia" w:cs="Times New Roman"/>
            <w:b/>
            <w:smallCaps/>
            <w:highlight w:val="yellow"/>
            <w:lang w:val="pt-BR"/>
          </w:rPr>
          <w:delText>PVG: favor confirmar</w:delText>
        </w:r>
        <w:r w:rsidR="000627B2" w:rsidRPr="00812ED8" w:rsidDel="00F71A63">
          <w:rPr>
            <w:rFonts w:ascii="Georgia" w:hAnsi="Georgia" w:cs="Times New Roman"/>
            <w:lang w:val="pt-BR"/>
          </w:rPr>
          <w:delText>]</w:delText>
        </w:r>
      </w:del>
      <w:ins w:id="136" w:author="Carolina Valezi" w:date="2019-08-20T16:31:00Z">
        <w:r w:rsidR="000343F0">
          <w:rPr>
            <w:rFonts w:ascii="Georgia" w:hAnsi="Georgia" w:cs="Times New Roman"/>
            <w:lang w:val="pt-BR"/>
          </w:rPr>
          <w:t>[XP: Confirmado]</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proofErr w:type="spellStart"/>
      <w:r w:rsidRPr="00812ED8">
        <w:rPr>
          <w:rFonts w:ascii="Georgia" w:hAnsi="Georgia"/>
          <w:sz w:val="22"/>
          <w:szCs w:val="22"/>
        </w:rPr>
        <w:t>produtório</w:t>
      </w:r>
      <w:proofErr w:type="spellEnd"/>
      <w:r w:rsidRPr="00812ED8">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05DDD46D" w:rsidR="00EE1940" w:rsidRDefault="00EE1940" w:rsidP="00812ED8">
      <w:pPr>
        <w:spacing w:line="288" w:lineRule="auto"/>
        <w:ind w:left="1418"/>
        <w:jc w:val="both"/>
        <w:rPr>
          <w:ins w:id="137" w:author="Matheus Gomes Faria" w:date="2019-08-20T19:24:00Z"/>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2A2B02A9" w14:textId="778926B3" w:rsidR="007A4B07" w:rsidRDefault="007A4B07" w:rsidP="00812ED8">
      <w:pPr>
        <w:spacing w:line="288" w:lineRule="auto"/>
        <w:ind w:left="1418"/>
        <w:jc w:val="both"/>
        <w:rPr>
          <w:ins w:id="138" w:author="Matheus Gomes Faria" w:date="2019-08-20T19:25:00Z"/>
          <w:rFonts w:ascii="Georgia" w:hAnsi="Georgia"/>
          <w:sz w:val="22"/>
          <w:szCs w:val="22"/>
        </w:rPr>
      </w:pPr>
      <w:moveToRangeStart w:id="139" w:author="Matheus Gomes Faria" w:date="2019-08-20T19:24:00Z" w:name="move17221459"/>
      <m:oMath>
        <m:r>
          <m:rPr>
            <m:sty m:val="bi"/>
          </m:rPr>
          <w:rPr>
            <w:rFonts w:ascii="Cambria Math" w:hAnsi="Cambria Math"/>
            <w:sz w:val="22"/>
            <w:szCs w:val="22"/>
          </w:rPr>
          <m:t>p</m:t>
        </m:r>
      </m:oMath>
      <w:moveTo w:id="140" w:author="Matheus Gomes Faria" w:date="2019-08-20T19:24:00Z">
        <w:r w:rsidRPr="00812ED8">
          <w:rPr>
            <w:rFonts w:ascii="Georgia" w:hAnsi="Georgia"/>
            <w:sz w:val="22"/>
            <w:szCs w:val="22"/>
          </w:rPr>
          <w:t xml:space="preserve"> = percentual a ser aplicado a Taxa DI, informada com 2 (duas) casas decimais, a ser definido no Procedimento de </w:t>
        </w:r>
        <w:proofErr w:type="spellStart"/>
        <w:r w:rsidRPr="00812ED8">
          <w:rPr>
            <w:rFonts w:ascii="Georgia" w:hAnsi="Georgia"/>
            <w:i/>
            <w:iCs/>
            <w:sz w:val="22"/>
            <w:szCs w:val="22"/>
          </w:rPr>
          <w:t>Bookbuilding</w:t>
        </w:r>
        <w:proofErr w:type="spellEnd"/>
        <w:r w:rsidRPr="00812ED8">
          <w:rPr>
            <w:rFonts w:ascii="Georgia" w:hAnsi="Georgia"/>
            <w:sz w:val="22"/>
            <w:szCs w:val="22"/>
          </w:rPr>
          <w:t>, em qualquer hipótese, limitado ao máximo de 116,00</w:t>
        </w:r>
      </w:moveTo>
      <w:ins w:id="141" w:author="Matheus Gomes Faria" w:date="2019-08-20T19:24:00Z">
        <w:r>
          <w:rPr>
            <w:rFonts w:ascii="Georgia" w:hAnsi="Georgia"/>
            <w:sz w:val="22"/>
            <w:szCs w:val="22"/>
          </w:rPr>
          <w:t>%</w:t>
        </w:r>
      </w:ins>
      <w:moveTo w:id="142" w:author="Matheus Gomes Faria" w:date="2019-08-20T19:24:00Z">
        <w:r w:rsidRPr="00812ED8">
          <w:rPr>
            <w:rFonts w:ascii="Georgia" w:hAnsi="Georgia"/>
            <w:sz w:val="22"/>
            <w:szCs w:val="22"/>
          </w:rPr>
          <w:t xml:space="preserve"> (cento e dezesseis </w:t>
        </w:r>
      </w:moveTo>
      <w:ins w:id="143" w:author="Matheus Gomes Faria" w:date="2019-08-20T19:24:00Z">
        <w:r>
          <w:rPr>
            <w:rFonts w:ascii="Georgia" w:hAnsi="Georgia"/>
            <w:sz w:val="22"/>
            <w:szCs w:val="22"/>
          </w:rPr>
          <w:t>po</w:t>
        </w:r>
      </w:ins>
      <w:ins w:id="144" w:author="Matheus Gomes Faria" w:date="2019-08-20T19:25:00Z">
        <w:r>
          <w:rPr>
            <w:rFonts w:ascii="Georgia" w:hAnsi="Georgia"/>
            <w:sz w:val="22"/>
            <w:szCs w:val="22"/>
          </w:rPr>
          <w:t>r cento</w:t>
        </w:r>
      </w:ins>
      <w:moveTo w:id="145" w:author="Matheus Gomes Faria" w:date="2019-08-20T19:24:00Z">
        <w:del w:id="146" w:author="Matheus Gomes Faria" w:date="2019-08-20T19:24:00Z">
          <w:r w:rsidRPr="00812ED8" w:rsidDel="007A4B07">
            <w:rPr>
              <w:rFonts w:ascii="Georgia" w:hAnsi="Georgia"/>
              <w:sz w:val="22"/>
              <w:szCs w:val="22"/>
            </w:rPr>
            <w:delText>inteiros</w:delText>
          </w:r>
        </w:del>
        <w:r w:rsidRPr="00812ED8">
          <w:rPr>
            <w:rFonts w:ascii="Georgia" w:hAnsi="Georgia"/>
            <w:sz w:val="22"/>
            <w:szCs w:val="22"/>
          </w:rPr>
          <w:t>).</w:t>
        </w:r>
      </w:moveTo>
      <w:moveToRangeEnd w:id="139"/>
    </w:p>
    <w:moveToRangeStart w:id="147" w:author="Matheus Gomes Faria" w:date="2019-08-20T19:25:00Z" w:name="move17221538"/>
    <w:p w14:paraId="639EA07B" w14:textId="64E05D95" w:rsidR="007A4B07" w:rsidRDefault="008402A6" w:rsidP="00812ED8">
      <w:pPr>
        <w:spacing w:line="288" w:lineRule="auto"/>
        <w:ind w:left="1418"/>
        <w:jc w:val="both"/>
        <w:rPr>
          <w:ins w:id="148" w:author="Matheus Gomes Faria" w:date="2019-08-20T19:25:00Z"/>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moveTo w:id="149"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expressa ao dia, calculada com 8 (oito) casas decimais, com arredondamento, apurada da seguinte forma:</w:t>
        </w:r>
      </w:moveTo>
      <w:moveToRangeEnd w:id="147"/>
    </w:p>
    <w:p w14:paraId="0E72F82C" w14:textId="78416949" w:rsidR="007A4B07" w:rsidRDefault="007A4B07" w:rsidP="00812ED8">
      <w:pPr>
        <w:spacing w:line="288" w:lineRule="auto"/>
        <w:ind w:left="1418"/>
        <w:jc w:val="both"/>
        <w:rPr>
          <w:ins w:id="150" w:author="Matheus Gomes Faria" w:date="2019-08-20T19:25:00Z"/>
          <w:rFonts w:ascii="Georgia" w:hAnsi="Georgia"/>
          <w:sz w:val="22"/>
          <w:szCs w:val="22"/>
        </w:rPr>
      </w:pPr>
    </w:p>
    <w:p w14:paraId="00710BD6" w14:textId="4F7B35C7" w:rsidR="007A4B07" w:rsidRDefault="007A4B07" w:rsidP="00812ED8">
      <w:pPr>
        <w:spacing w:line="288" w:lineRule="auto"/>
        <w:ind w:left="1418"/>
        <w:jc w:val="both"/>
        <w:rPr>
          <w:ins w:id="151" w:author="Matheus Gomes Faria" w:date="2019-08-20T19:25:00Z"/>
          <w:rFonts w:ascii="Georgia" w:hAnsi="Georgia"/>
          <w:sz w:val="22"/>
          <w:szCs w:val="22"/>
        </w:rPr>
      </w:pPr>
      <w:ins w:id="152" w:author="Matheus Gomes Faria" w:date="2019-08-20T19:25:00Z">
        <w:r>
          <w:rPr>
            <w:rFonts w:ascii="Georgia" w:hAnsi="Georgia"/>
            <w:sz w:val="22"/>
            <w:szCs w:val="22"/>
          </w:rPr>
          <w:t>onde:</w:t>
        </w:r>
      </w:ins>
    </w:p>
    <w:p w14:paraId="44CAFD8B" w14:textId="77777777" w:rsidR="007A4B07" w:rsidRPr="00812ED8" w:rsidRDefault="007A4B07" w:rsidP="00812ED8">
      <w:pPr>
        <w:spacing w:line="288" w:lineRule="auto"/>
        <w:ind w:left="1418"/>
        <w:jc w:val="both"/>
        <w:rPr>
          <w:rFonts w:ascii="Georgia" w:hAnsi="Georgia"/>
          <w:sz w:val="22"/>
          <w:szCs w:val="22"/>
        </w:rPr>
      </w:pPr>
    </w:p>
    <w:p w14:paraId="12BED909" w14:textId="1AB18B2C" w:rsidR="00911184" w:rsidRDefault="00EE1940" w:rsidP="00812ED8">
      <w:pPr>
        <w:spacing w:line="288" w:lineRule="auto"/>
        <w:ind w:left="1418"/>
        <w:jc w:val="both"/>
        <w:rPr>
          <w:ins w:id="153" w:author="Matheus Gomes Faria" w:date="2019-08-20T19:25:00Z"/>
          <w:rFonts w:ascii="Georgia" w:hAnsi="Georgia"/>
          <w:sz w:val="22"/>
          <w:szCs w:val="22"/>
        </w:rPr>
      </w:pPr>
      <m:oMath>
        <m:r>
          <m:rPr>
            <m:sty m:val="bi"/>
          </m:rPr>
          <w:rPr>
            <w:rFonts w:ascii="Cambria Math" w:hAnsi="Cambria Math"/>
            <w:sz w:val="22"/>
            <w:szCs w:val="22"/>
          </w:rPr>
          <m:t>k</m:t>
        </m:r>
      </m:oMath>
      <w:r w:rsidR="00911184" w:rsidRPr="00812ED8">
        <w:rPr>
          <w:rFonts w:ascii="Georgia" w:hAnsi="Georgia"/>
          <w:sz w:val="22"/>
          <w:szCs w:val="22"/>
        </w:rPr>
        <w:t xml:space="preserve"> </w:t>
      </w:r>
      <w:r w:rsidR="000634D1" w:rsidRPr="00812ED8">
        <w:rPr>
          <w:rFonts w:ascii="Georgia" w:hAnsi="Georgia"/>
          <w:sz w:val="22"/>
          <w:szCs w:val="22"/>
        </w:rPr>
        <w:t>=</w:t>
      </w:r>
      <w:r w:rsidR="00911184" w:rsidRPr="00812ED8">
        <w:rPr>
          <w:rFonts w:ascii="Georgia" w:hAnsi="Georgia"/>
          <w:sz w:val="22"/>
          <w:szCs w:val="22"/>
        </w:rPr>
        <w:t xml:space="preserve"> número de ordem dos fatores das Taxas</w:t>
      </w:r>
      <w:r w:rsidRPr="00812ED8">
        <w:rPr>
          <w:rFonts w:ascii="Georgia" w:hAnsi="Georgia"/>
          <w:sz w:val="22"/>
          <w:szCs w:val="22"/>
        </w:rPr>
        <w:t> </w:t>
      </w:r>
      <w:r w:rsidR="00911184" w:rsidRPr="00812ED8">
        <w:rPr>
          <w:rFonts w:ascii="Georgia" w:hAnsi="Georgia"/>
          <w:sz w:val="22"/>
          <w:szCs w:val="22"/>
        </w:rPr>
        <w:t>DI, variando de 1</w:t>
      </w:r>
      <w:r w:rsidRPr="00812ED8">
        <w:rPr>
          <w:rFonts w:ascii="Georgia" w:hAnsi="Georgia"/>
          <w:sz w:val="22"/>
          <w:szCs w:val="22"/>
        </w:rPr>
        <w:t> </w:t>
      </w:r>
      <w:r w:rsidR="000634D1" w:rsidRPr="00812ED8">
        <w:rPr>
          <w:rFonts w:ascii="Georgia" w:hAnsi="Georgia"/>
          <w:sz w:val="22"/>
          <w:szCs w:val="22"/>
        </w:rPr>
        <w:t>(um)</w:t>
      </w:r>
      <w:r w:rsidR="00911184" w:rsidRPr="00812ED8">
        <w:rPr>
          <w:rFonts w:ascii="Georgia" w:hAnsi="Georgia"/>
          <w:sz w:val="22"/>
          <w:szCs w:val="22"/>
        </w:rPr>
        <w:t xml:space="preserve"> até </w:t>
      </w:r>
      <w:r w:rsidRPr="00812ED8">
        <w:rPr>
          <w:rFonts w:ascii="Georgia" w:hAnsi="Georgia"/>
          <w:sz w:val="22"/>
          <w:szCs w:val="22"/>
        </w:rPr>
        <w:t>“</w:t>
      </w:r>
      <w:r w:rsidR="000634D1" w:rsidRPr="00812ED8">
        <w:rPr>
          <w:rFonts w:ascii="Georgia" w:hAnsi="Georgia"/>
          <w:b/>
          <w:sz w:val="22"/>
          <w:szCs w:val="22"/>
        </w:rPr>
        <w:t>n</w:t>
      </w:r>
      <w:r w:rsidRPr="00812ED8">
        <w:rPr>
          <w:rFonts w:ascii="Georgia" w:hAnsi="Georgia"/>
          <w:bCs/>
          <w:sz w:val="22"/>
          <w:szCs w:val="22"/>
        </w:rPr>
        <w:t>”</w:t>
      </w:r>
      <w:r w:rsidR="00911184" w:rsidRPr="00812ED8">
        <w:rPr>
          <w:rFonts w:ascii="Georgia" w:hAnsi="Georgia"/>
          <w:sz w:val="22"/>
          <w:szCs w:val="22"/>
        </w:rPr>
        <w:t>;</w:t>
      </w:r>
    </w:p>
    <w:moveToRangeStart w:id="154" w:author="Matheus Gomes Faria" w:date="2019-08-20T19:25:00Z" w:name="move17221571"/>
    <w:p w14:paraId="2834D24B" w14:textId="7709B227" w:rsidR="007A4B07" w:rsidRPr="00812ED8" w:rsidDel="007A4B07" w:rsidRDefault="008402A6" w:rsidP="007A4B07">
      <w:pPr>
        <w:spacing w:line="288" w:lineRule="auto"/>
        <w:ind w:left="1418"/>
        <w:jc w:val="both"/>
        <w:rPr>
          <w:del w:id="155" w:author="Matheus Gomes Faria" w:date="2019-08-20T19:26:00Z"/>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To w:id="156"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xml:space="preserve">, divulgada pela B3, </w:t>
        </w:r>
        <w:del w:id="157" w:author="Matheus Gomes Faria" w:date="2019-08-20T19:26:00Z">
          <w:r w:rsidR="007A4B07" w:rsidRPr="00812ED8" w:rsidDel="007A4B07">
            <w:rPr>
              <w:rFonts w:ascii="Georgia" w:hAnsi="Georgia"/>
              <w:sz w:val="22"/>
              <w:szCs w:val="22"/>
            </w:rPr>
            <w:delText xml:space="preserve">considerando sempre a Taxa DI divulgada no Dia Útil anterior à Data de Cálculo, </w:delText>
          </w:r>
        </w:del>
        <w:r w:rsidR="007A4B07" w:rsidRPr="00812ED8">
          <w:rPr>
            <w:rFonts w:ascii="Georgia" w:hAnsi="Georgia"/>
            <w:sz w:val="22"/>
            <w:szCs w:val="22"/>
          </w:rPr>
          <w:t>válida por 1 (um) Dia Útil (</w:t>
        </w:r>
        <w:r w:rsidR="007A4B07" w:rsidRPr="00812ED8">
          <w:rPr>
            <w:rFonts w:ascii="Georgia" w:hAnsi="Georgia"/>
            <w:i/>
            <w:sz w:val="22"/>
            <w:szCs w:val="22"/>
          </w:rPr>
          <w:t>overnight</w:t>
        </w:r>
        <w:r w:rsidR="007A4B07" w:rsidRPr="00812ED8">
          <w:rPr>
            <w:rFonts w:ascii="Georgia" w:hAnsi="Georgia"/>
            <w:sz w:val="22"/>
            <w:szCs w:val="22"/>
          </w:rPr>
          <w:t>), utilizada com 2 (duas) casas decimais;</w:t>
        </w:r>
        <w:del w:id="158" w:author="Matheus Gomes Faria" w:date="2019-08-20T19:25:00Z">
          <w:r w:rsidR="007A4B07" w:rsidRPr="00812ED8" w:rsidDel="007A4B07">
            <w:rPr>
              <w:rFonts w:ascii="Georgia" w:hAnsi="Georgia"/>
              <w:sz w:val="22"/>
              <w:szCs w:val="22"/>
            </w:rPr>
            <w:delText xml:space="preserve"> e</w:delText>
          </w:r>
        </w:del>
      </w:moveTo>
      <w:moveToRangeEnd w:id="154"/>
    </w:p>
    <w:moveFromRangeStart w:id="159" w:author="Matheus Gomes Faria" w:date="2019-08-20T19:25:00Z" w:name="move17221538"/>
    <w:p w14:paraId="4405E098" w14:textId="5307D354" w:rsidR="001B24C7" w:rsidRPr="00812ED8" w:rsidDel="007A4B07" w:rsidRDefault="008402A6" w:rsidP="007A4B07">
      <w:pPr>
        <w:spacing w:line="288" w:lineRule="auto"/>
        <w:ind w:left="1418"/>
        <w:jc w:val="both"/>
        <w:rPr>
          <w:del w:id="160" w:author="Matheus Gomes Faria" w:date="2019-08-20T19:26:00Z"/>
          <w:rFonts w:ascii="Georgia" w:hAnsi="Georgia"/>
          <w:sz w:val="22"/>
          <w:szCs w:val="22"/>
        </w:rPr>
      </w:pPr>
      <m:oMath>
        <m:sSub>
          <m:sSubPr>
            <m:ctrlPr>
              <w:del w:id="161" w:author="Matheus Gomes Faria" w:date="2019-08-20T19:26:00Z">
                <w:rPr>
                  <w:rFonts w:ascii="Cambria Math" w:hAnsi="Cambria Math"/>
                  <w:b/>
                  <w:bCs/>
                  <w:i/>
                  <w:sz w:val="22"/>
                  <w:szCs w:val="22"/>
                </w:rPr>
              </w:del>
            </m:ctrlPr>
          </m:sSubPr>
          <m:e>
            <m:r>
              <w:del w:id="162" w:author="Matheus Gomes Faria" w:date="2019-08-20T19:26:00Z">
                <m:rPr>
                  <m:sty m:val="bi"/>
                </m:rPr>
                <w:rPr>
                  <w:rFonts w:ascii="Cambria Math" w:hAnsi="Cambria Math"/>
                  <w:sz w:val="22"/>
                  <w:szCs w:val="22"/>
                </w:rPr>
                <m:t>TDI</m:t>
              </w:del>
            </m:r>
          </m:e>
          <m:sub>
            <m:r>
              <w:del w:id="163" w:author="Matheus Gomes Faria" w:date="2019-08-20T19:26:00Z">
                <m:rPr>
                  <m:sty m:val="bi"/>
                </m:rPr>
                <w:rPr>
                  <w:rFonts w:ascii="Cambria Math" w:hAnsi="Cambria Math"/>
                  <w:sz w:val="22"/>
                  <w:szCs w:val="22"/>
                </w:rPr>
                <m:t>k</m:t>
              </w:del>
            </m:r>
          </m:sub>
        </m:sSub>
      </m:oMath>
      <w:moveFrom w:id="164" w:author="Matheus Gomes Faria" w:date="2019-08-20T19:25:00Z">
        <w:del w:id="165" w:author="Matheus Gomes Faria" w:date="2019-08-20T19:26:00Z">
          <w:r w:rsidR="001B24C7" w:rsidRPr="00812ED8" w:rsidDel="007A4B07">
            <w:rPr>
              <w:rFonts w:ascii="Georgia" w:hAnsi="Georgia"/>
              <w:sz w:val="22"/>
              <w:szCs w:val="22"/>
            </w:rPr>
            <w:delText xml:space="preserve"> </w:delText>
          </w:r>
          <w:r w:rsidR="000634D1" w:rsidRPr="00812ED8" w:rsidDel="007A4B07">
            <w:rPr>
              <w:rFonts w:ascii="Georgia" w:hAnsi="Georgia"/>
              <w:sz w:val="22"/>
              <w:szCs w:val="22"/>
            </w:rPr>
            <w:delText>=</w:delText>
          </w:r>
          <w:r w:rsidR="001B24C7" w:rsidRPr="00812ED8" w:rsidDel="007A4B07">
            <w:rPr>
              <w:rFonts w:ascii="Georgia" w:hAnsi="Georgia"/>
              <w:sz w:val="22"/>
              <w:szCs w:val="22"/>
            </w:rPr>
            <w:delText xml:space="preserve"> Taxa</w:delText>
          </w:r>
          <w:r w:rsidR="00EE2A96" w:rsidRPr="00812ED8" w:rsidDel="007A4B07">
            <w:rPr>
              <w:rFonts w:ascii="Georgia" w:hAnsi="Georgia"/>
              <w:sz w:val="22"/>
              <w:szCs w:val="22"/>
            </w:rPr>
            <w:delText> </w:delText>
          </w:r>
          <w:r w:rsidR="001B24C7" w:rsidRPr="00812ED8" w:rsidDel="007A4B07">
            <w:rPr>
              <w:rFonts w:ascii="Georgia" w:hAnsi="Georgia"/>
              <w:sz w:val="22"/>
              <w:szCs w:val="22"/>
            </w:rPr>
            <w:delText>DI</w:delText>
          </w:r>
          <w:r w:rsidR="00911184" w:rsidRPr="00812ED8" w:rsidDel="007A4B07">
            <w:rPr>
              <w:rFonts w:ascii="Georgia" w:hAnsi="Georgia"/>
              <w:sz w:val="22"/>
              <w:szCs w:val="22"/>
            </w:rPr>
            <w:delText xml:space="preserve"> de ordem </w:delText>
          </w:r>
          <w:r w:rsidR="002D1C28" w:rsidRPr="00812ED8" w:rsidDel="007A4B07">
            <w:rPr>
              <w:rFonts w:ascii="Georgia" w:hAnsi="Georgia"/>
              <w:sz w:val="22"/>
              <w:szCs w:val="22"/>
            </w:rPr>
            <w:delText>“</w:delText>
          </w:r>
          <w:r w:rsidR="00911184" w:rsidRPr="00812ED8" w:rsidDel="007A4B07">
            <w:rPr>
              <w:rFonts w:ascii="Georgia" w:hAnsi="Georgia"/>
              <w:b/>
              <w:sz w:val="22"/>
              <w:szCs w:val="22"/>
            </w:rPr>
            <w:delText>k</w:delText>
          </w:r>
          <w:r w:rsidR="002D1C28" w:rsidRPr="00812ED8" w:rsidDel="007A4B07">
            <w:rPr>
              <w:rFonts w:ascii="Georgia" w:hAnsi="Georgia"/>
              <w:bCs/>
              <w:sz w:val="22"/>
              <w:szCs w:val="22"/>
            </w:rPr>
            <w:delText>”</w:delText>
          </w:r>
          <w:r w:rsidR="001B24C7" w:rsidRPr="00812ED8" w:rsidDel="007A4B07">
            <w:rPr>
              <w:rFonts w:ascii="Georgia" w:hAnsi="Georgia"/>
              <w:sz w:val="22"/>
              <w:szCs w:val="22"/>
            </w:rPr>
            <w:delText xml:space="preserve">, expressa ao dia, calculada com 8 (oito) casas decimais, com arredondamento, </w:delText>
          </w:r>
          <w:r w:rsidR="00911184" w:rsidRPr="00812ED8" w:rsidDel="007A4B07">
            <w:rPr>
              <w:rFonts w:ascii="Georgia" w:hAnsi="Georgia"/>
              <w:sz w:val="22"/>
              <w:szCs w:val="22"/>
            </w:rPr>
            <w:delText xml:space="preserve">apurada </w:delText>
          </w:r>
          <w:r w:rsidR="000634D1" w:rsidRPr="00812ED8" w:rsidDel="007A4B07">
            <w:rPr>
              <w:rFonts w:ascii="Georgia" w:hAnsi="Georgia"/>
              <w:sz w:val="22"/>
              <w:szCs w:val="22"/>
            </w:rPr>
            <w:delText>da seguinte forma:</w:delText>
          </w:r>
        </w:del>
      </w:moveFrom>
      <w:moveFromRangeEnd w:id="159"/>
    </w:p>
    <w:p w14:paraId="716FF88A" w14:textId="6E430C90" w:rsidR="002D1C28" w:rsidRPr="00812ED8" w:rsidDel="007A4B07" w:rsidRDefault="002D1C28" w:rsidP="007A4B07">
      <w:pPr>
        <w:spacing w:line="288" w:lineRule="auto"/>
        <w:ind w:left="1418"/>
        <w:jc w:val="both"/>
        <w:rPr>
          <w:del w:id="166" w:author="Matheus Gomes Faria" w:date="2019-08-20T19:26:00Z"/>
          <w:rFonts w:ascii="Georgia" w:hAnsi="Georgia"/>
          <w:sz w:val="22"/>
          <w:szCs w:val="22"/>
        </w:rPr>
      </w:pPr>
    </w:p>
    <w:p w14:paraId="37429CF7" w14:textId="66E2323B" w:rsidR="002D1C28" w:rsidRPr="00812ED8" w:rsidDel="007A4B07" w:rsidRDefault="008402A6" w:rsidP="007A4B07">
      <w:pPr>
        <w:spacing w:line="288" w:lineRule="auto"/>
        <w:ind w:left="1418"/>
        <w:jc w:val="both"/>
        <w:rPr>
          <w:del w:id="167" w:author="Matheus Gomes Faria" w:date="2019-08-20T19:26:00Z"/>
          <w:rFonts w:ascii="Georgia" w:hAnsi="Georgia"/>
          <w:sz w:val="22"/>
          <w:szCs w:val="22"/>
        </w:rPr>
      </w:pPr>
      <m:oMathPara>
        <m:oMath>
          <m:sSub>
            <m:sSubPr>
              <m:ctrlPr>
                <w:del w:id="168" w:author="Matheus Gomes Faria" w:date="2019-08-20T19:26:00Z">
                  <w:rPr>
                    <w:rFonts w:ascii="Cambria Math" w:hAnsi="Cambria Math"/>
                    <w:i/>
                    <w:sz w:val="22"/>
                    <w:szCs w:val="22"/>
                  </w:rPr>
                </w:del>
              </m:ctrlPr>
            </m:sSubPr>
            <m:e>
              <m:r>
                <w:del w:id="169" w:author="Matheus Gomes Faria" w:date="2019-08-20T19:26:00Z">
                  <w:rPr>
                    <w:rFonts w:ascii="Cambria Math" w:hAnsi="Cambria Math"/>
                    <w:sz w:val="22"/>
                    <w:szCs w:val="22"/>
                  </w:rPr>
                  <m:t>TDI</m:t>
                </w:del>
              </m:r>
            </m:e>
            <m:sub>
              <m:r>
                <w:del w:id="170" w:author="Matheus Gomes Faria" w:date="2019-08-20T19:26:00Z">
                  <w:rPr>
                    <w:rFonts w:ascii="Cambria Math" w:hAnsi="Cambria Math"/>
                    <w:sz w:val="22"/>
                    <w:szCs w:val="22"/>
                  </w:rPr>
                  <m:t>k</m:t>
                </w:del>
              </m:r>
            </m:sub>
          </m:sSub>
          <m:r>
            <w:del w:id="171" w:author="Matheus Gomes Faria" w:date="2019-08-20T19:26:00Z">
              <w:rPr>
                <w:rFonts w:ascii="Cambria Math" w:hAnsi="Cambria Math"/>
                <w:sz w:val="22"/>
                <w:szCs w:val="22"/>
              </w:rPr>
              <m:t>=</m:t>
            </w:del>
          </m:r>
          <m:sSup>
            <m:sSupPr>
              <m:ctrlPr>
                <w:del w:id="172" w:author="Matheus Gomes Faria" w:date="2019-08-20T19:26:00Z">
                  <w:rPr>
                    <w:rFonts w:ascii="Cambria Math" w:hAnsi="Cambria Math"/>
                    <w:i/>
                    <w:sz w:val="22"/>
                    <w:szCs w:val="22"/>
                  </w:rPr>
                </w:del>
              </m:ctrlPr>
            </m:sSupPr>
            <m:e>
              <m:d>
                <m:dPr>
                  <m:ctrlPr>
                    <w:del w:id="173" w:author="Matheus Gomes Faria" w:date="2019-08-20T19:26:00Z">
                      <w:rPr>
                        <w:rFonts w:ascii="Cambria Math" w:hAnsi="Cambria Math"/>
                        <w:i/>
                        <w:sz w:val="22"/>
                        <w:szCs w:val="22"/>
                      </w:rPr>
                    </w:del>
                  </m:ctrlPr>
                </m:dPr>
                <m:e>
                  <m:f>
                    <m:fPr>
                      <m:ctrlPr>
                        <w:del w:id="174" w:author="Matheus Gomes Faria" w:date="2019-08-20T19:26:00Z">
                          <w:rPr>
                            <w:rFonts w:ascii="Cambria Math" w:hAnsi="Cambria Math"/>
                            <w:i/>
                            <w:sz w:val="22"/>
                            <w:szCs w:val="22"/>
                          </w:rPr>
                        </w:del>
                      </m:ctrlPr>
                    </m:fPr>
                    <m:num>
                      <m:sSub>
                        <m:sSubPr>
                          <m:ctrlPr>
                            <w:del w:id="175" w:author="Matheus Gomes Faria" w:date="2019-08-20T19:26:00Z">
                              <w:rPr>
                                <w:rFonts w:ascii="Cambria Math" w:hAnsi="Cambria Math"/>
                                <w:i/>
                                <w:sz w:val="22"/>
                                <w:szCs w:val="22"/>
                              </w:rPr>
                            </w:del>
                          </m:ctrlPr>
                        </m:sSubPr>
                        <m:e>
                          <m:r>
                            <w:del w:id="176" w:author="Matheus Gomes Faria" w:date="2019-08-20T19:26:00Z">
                              <w:rPr>
                                <w:rFonts w:ascii="Cambria Math" w:hAnsi="Cambria Math"/>
                                <w:sz w:val="22"/>
                                <w:szCs w:val="22"/>
                              </w:rPr>
                              <m:t>DI</m:t>
                            </w:del>
                          </m:r>
                        </m:e>
                        <m:sub>
                          <m:r>
                            <w:del w:id="177" w:author="Matheus Gomes Faria" w:date="2019-08-20T19:26:00Z">
                              <w:rPr>
                                <w:rFonts w:ascii="Cambria Math" w:hAnsi="Cambria Math"/>
                                <w:sz w:val="22"/>
                                <w:szCs w:val="22"/>
                              </w:rPr>
                              <m:t>k</m:t>
                            </w:del>
                          </m:r>
                        </m:sub>
                      </m:sSub>
                    </m:num>
                    <m:den>
                      <m:r>
                        <w:del w:id="178" w:author="Matheus Gomes Faria" w:date="2019-08-20T19:26:00Z">
                          <w:rPr>
                            <w:rFonts w:ascii="Cambria Math" w:hAnsi="Cambria Math"/>
                            <w:sz w:val="22"/>
                            <w:szCs w:val="22"/>
                          </w:rPr>
                          <m:t>100</m:t>
                        </w:del>
                      </m:r>
                    </m:den>
                  </m:f>
                  <m:r>
                    <w:del w:id="179" w:author="Matheus Gomes Faria" w:date="2019-08-20T19:26:00Z">
                      <w:rPr>
                        <w:rFonts w:ascii="Cambria Math" w:hAnsi="Cambria Math"/>
                        <w:sz w:val="22"/>
                        <w:szCs w:val="22"/>
                      </w:rPr>
                      <m:t>+1</m:t>
                    </w:del>
                  </m:r>
                </m:e>
              </m:d>
            </m:e>
            <m:sup>
              <m:f>
                <m:fPr>
                  <m:ctrlPr>
                    <w:del w:id="180" w:author="Matheus Gomes Faria" w:date="2019-08-20T19:26:00Z">
                      <w:rPr>
                        <w:rFonts w:ascii="Cambria Math" w:hAnsi="Cambria Math"/>
                        <w:i/>
                        <w:sz w:val="22"/>
                        <w:szCs w:val="22"/>
                      </w:rPr>
                    </w:del>
                  </m:ctrlPr>
                </m:fPr>
                <m:num>
                  <m:r>
                    <w:del w:id="181" w:author="Matheus Gomes Faria" w:date="2019-08-20T19:26:00Z">
                      <w:rPr>
                        <w:rFonts w:ascii="Cambria Math" w:hAnsi="Cambria Math"/>
                        <w:sz w:val="22"/>
                        <w:szCs w:val="22"/>
                      </w:rPr>
                      <m:t>1</m:t>
                    </w:del>
                  </m:r>
                </m:num>
                <m:den>
                  <m:r>
                    <w:del w:id="182" w:author="Matheus Gomes Faria" w:date="2019-08-20T19:26:00Z">
                      <w:rPr>
                        <w:rFonts w:ascii="Cambria Math" w:hAnsi="Cambria Math"/>
                        <w:sz w:val="22"/>
                        <w:szCs w:val="22"/>
                      </w:rPr>
                      <m:t>252</m:t>
                    </w:del>
                  </m:r>
                </m:den>
              </m:f>
            </m:sup>
          </m:sSup>
          <m:r>
            <w:del w:id="183" w:author="Matheus Gomes Faria" w:date="2019-08-20T19:26:00Z">
              <w:rPr>
                <w:rFonts w:ascii="Cambria Math" w:hAnsi="Cambria Math"/>
                <w:sz w:val="22"/>
                <w:szCs w:val="22"/>
              </w:rPr>
              <m:t>-1</m:t>
            </w:del>
          </m:r>
        </m:oMath>
      </m:oMathPara>
    </w:p>
    <w:p w14:paraId="3085F37F" w14:textId="0EADFC05" w:rsidR="001B24C7" w:rsidRPr="00812ED8" w:rsidDel="007A4B07" w:rsidRDefault="001B24C7" w:rsidP="007A4B07">
      <w:pPr>
        <w:spacing w:line="288" w:lineRule="auto"/>
        <w:ind w:left="1418"/>
        <w:jc w:val="both"/>
        <w:rPr>
          <w:del w:id="184" w:author="Matheus Gomes Faria" w:date="2019-08-20T19:26:00Z"/>
          <w:rFonts w:ascii="Georgia" w:hAnsi="Georgia"/>
          <w:sz w:val="22"/>
          <w:szCs w:val="22"/>
        </w:rPr>
      </w:pPr>
    </w:p>
    <w:p w14:paraId="38074431" w14:textId="6CA5270D" w:rsidR="001B24C7" w:rsidRPr="00812ED8" w:rsidRDefault="00AB7BEA" w:rsidP="007A4B07">
      <w:pPr>
        <w:spacing w:line="288" w:lineRule="auto"/>
        <w:ind w:left="1418"/>
        <w:jc w:val="both"/>
        <w:rPr>
          <w:rFonts w:ascii="Georgia" w:hAnsi="Georgia"/>
          <w:sz w:val="22"/>
          <w:szCs w:val="22"/>
        </w:rPr>
      </w:pPr>
      <w:del w:id="185" w:author="Matheus Gomes Faria" w:date="2019-08-20T19:26:00Z">
        <w:r w:rsidRPr="00812ED8" w:rsidDel="007A4B07">
          <w:rPr>
            <w:rFonts w:ascii="Georgia" w:hAnsi="Georgia"/>
            <w:sz w:val="22"/>
            <w:szCs w:val="22"/>
          </w:rPr>
          <w:delText>sendo</w:delText>
        </w:r>
        <w:r w:rsidR="001B24C7" w:rsidRPr="00812ED8" w:rsidDel="007A4B07">
          <w:rPr>
            <w:rFonts w:ascii="Georgia" w:hAnsi="Georgia"/>
            <w:sz w:val="22"/>
            <w:szCs w:val="22"/>
          </w:rPr>
          <w:delText>:</w:delText>
        </w:r>
      </w:del>
    </w:p>
    <w:p w14:paraId="09CFEF3C" w14:textId="77777777" w:rsidR="001B24C7" w:rsidRPr="00812ED8" w:rsidRDefault="001B24C7" w:rsidP="00812ED8">
      <w:pPr>
        <w:spacing w:line="288" w:lineRule="auto"/>
        <w:ind w:left="2127"/>
        <w:jc w:val="both"/>
        <w:rPr>
          <w:rFonts w:ascii="Georgia" w:hAnsi="Georgia"/>
          <w:sz w:val="22"/>
          <w:szCs w:val="22"/>
        </w:rPr>
      </w:pPr>
    </w:p>
    <w:moveFromRangeStart w:id="186" w:author="Matheus Gomes Faria" w:date="2019-08-20T19:25:00Z" w:name="move17221571"/>
    <w:p w14:paraId="091985B3" w14:textId="2A5BB167" w:rsidR="001B24C7" w:rsidRPr="00812ED8" w:rsidRDefault="008402A6"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From w:id="187" w:author="Matheus Gomes Faria" w:date="2019-08-20T19:25:00Z">
        <w:r w:rsidR="001B24C7" w:rsidRPr="00812ED8" w:rsidDel="007A4B07">
          <w:rPr>
            <w:rFonts w:ascii="Georgia" w:hAnsi="Georgia"/>
            <w:sz w:val="22"/>
            <w:szCs w:val="22"/>
          </w:rPr>
          <w:t xml:space="preserve"> </w:t>
        </w:r>
        <w:r w:rsidR="007B126B" w:rsidRPr="00812ED8" w:rsidDel="007A4B07">
          <w:rPr>
            <w:rFonts w:ascii="Georgia" w:hAnsi="Georgia"/>
            <w:sz w:val="22"/>
            <w:szCs w:val="22"/>
          </w:rPr>
          <w:t>=</w:t>
        </w:r>
        <w:r w:rsidR="001B24C7" w:rsidRPr="00812ED8" w:rsidDel="007A4B07">
          <w:rPr>
            <w:rFonts w:ascii="Georgia" w:hAnsi="Georgia"/>
            <w:sz w:val="22"/>
            <w:szCs w:val="22"/>
          </w:rPr>
          <w:t xml:space="preserve"> Taxa</w:t>
        </w:r>
        <w:r w:rsidR="00EE2A96" w:rsidRPr="00812ED8" w:rsidDel="007A4B07">
          <w:rPr>
            <w:rFonts w:ascii="Georgia" w:hAnsi="Georgia"/>
            <w:sz w:val="22"/>
            <w:szCs w:val="22"/>
          </w:rPr>
          <w:t> </w:t>
        </w:r>
        <w:r w:rsidR="001B24C7" w:rsidRPr="00812ED8" w:rsidDel="007A4B07">
          <w:rPr>
            <w:rFonts w:ascii="Georgia" w:hAnsi="Georgia"/>
            <w:sz w:val="22"/>
            <w:szCs w:val="22"/>
          </w:rPr>
          <w:t xml:space="preserve">DI </w:t>
        </w:r>
        <w:r w:rsidR="00911184" w:rsidRPr="00812ED8" w:rsidDel="007A4B07">
          <w:rPr>
            <w:rFonts w:ascii="Georgia" w:hAnsi="Georgia"/>
            <w:sz w:val="22"/>
            <w:szCs w:val="22"/>
          </w:rPr>
          <w:t xml:space="preserve">de ordem </w:t>
        </w:r>
        <w:r w:rsidR="002D1C28" w:rsidRPr="00812ED8" w:rsidDel="007A4B07">
          <w:rPr>
            <w:rFonts w:ascii="Georgia" w:hAnsi="Georgia"/>
            <w:sz w:val="22"/>
            <w:szCs w:val="22"/>
          </w:rPr>
          <w:t>“</w:t>
        </w:r>
        <w:r w:rsidR="00911184" w:rsidRPr="00812ED8" w:rsidDel="007A4B07">
          <w:rPr>
            <w:rFonts w:ascii="Georgia" w:hAnsi="Georgia"/>
            <w:b/>
            <w:sz w:val="22"/>
            <w:szCs w:val="22"/>
          </w:rPr>
          <w:t>k</w:t>
        </w:r>
        <w:r w:rsidR="002D1C28" w:rsidRPr="00812ED8" w:rsidDel="007A4B07">
          <w:rPr>
            <w:rFonts w:ascii="Georgia" w:hAnsi="Georgia"/>
            <w:bCs/>
            <w:sz w:val="22"/>
            <w:szCs w:val="22"/>
          </w:rPr>
          <w:t>”</w:t>
        </w:r>
        <w:r w:rsidR="00911184" w:rsidRPr="00812ED8" w:rsidDel="007A4B07">
          <w:rPr>
            <w:rFonts w:ascii="Georgia" w:hAnsi="Georgia"/>
            <w:sz w:val="22"/>
            <w:szCs w:val="22"/>
          </w:rPr>
          <w:t xml:space="preserve">, </w:t>
        </w:r>
        <w:r w:rsidR="001B24C7" w:rsidRPr="00812ED8" w:rsidDel="007A4B07">
          <w:rPr>
            <w:rFonts w:ascii="Georgia" w:hAnsi="Georgia"/>
            <w:sz w:val="22"/>
            <w:szCs w:val="22"/>
          </w:rPr>
          <w:t xml:space="preserve">divulgada pela </w:t>
        </w:r>
        <w:r w:rsidR="002D1C28" w:rsidRPr="00812ED8" w:rsidDel="007A4B07">
          <w:rPr>
            <w:rFonts w:ascii="Georgia" w:hAnsi="Georgia"/>
            <w:sz w:val="22"/>
            <w:szCs w:val="22"/>
          </w:rPr>
          <w:t>B3</w:t>
        </w:r>
        <w:r w:rsidR="001B24C7" w:rsidRPr="00812ED8" w:rsidDel="007A4B07">
          <w:rPr>
            <w:rFonts w:ascii="Georgia" w:hAnsi="Georgia"/>
            <w:sz w:val="22"/>
            <w:szCs w:val="22"/>
          </w:rPr>
          <w:t>,</w:t>
        </w:r>
        <w:r w:rsidR="00873033" w:rsidRPr="00812ED8" w:rsidDel="007A4B07">
          <w:rPr>
            <w:rFonts w:ascii="Georgia" w:hAnsi="Georgia"/>
            <w:sz w:val="22"/>
            <w:szCs w:val="22"/>
          </w:rPr>
          <w:t xml:space="preserve"> </w:t>
        </w:r>
        <w:r w:rsidR="007275FC" w:rsidRPr="00812ED8" w:rsidDel="007A4B07">
          <w:rPr>
            <w:rFonts w:ascii="Georgia" w:hAnsi="Georgia"/>
            <w:sz w:val="22"/>
            <w:szCs w:val="22"/>
          </w:rPr>
          <w:t>considerando sempre a Taxa</w:t>
        </w:r>
        <w:r w:rsidR="00EE2A96" w:rsidRPr="00812ED8" w:rsidDel="007A4B07">
          <w:rPr>
            <w:rFonts w:ascii="Georgia" w:hAnsi="Georgia"/>
            <w:sz w:val="22"/>
            <w:szCs w:val="22"/>
          </w:rPr>
          <w:t> </w:t>
        </w:r>
        <w:r w:rsidR="007275FC" w:rsidRPr="00812ED8" w:rsidDel="007A4B07">
          <w:rPr>
            <w:rFonts w:ascii="Georgia" w:hAnsi="Georgia"/>
            <w:sz w:val="22"/>
            <w:szCs w:val="22"/>
          </w:rPr>
          <w:t xml:space="preserve">DI divulgada no Dia Útil anterior à </w:t>
        </w:r>
        <w:r w:rsidR="007B126B" w:rsidRPr="00812ED8" w:rsidDel="007A4B07">
          <w:rPr>
            <w:rFonts w:ascii="Georgia" w:hAnsi="Georgia"/>
            <w:sz w:val="22"/>
            <w:szCs w:val="22"/>
          </w:rPr>
          <w:t xml:space="preserve">Data </w:t>
        </w:r>
        <w:r w:rsidR="007275FC" w:rsidRPr="00812ED8" w:rsidDel="007A4B07">
          <w:rPr>
            <w:rFonts w:ascii="Georgia" w:hAnsi="Georgia"/>
            <w:sz w:val="22"/>
            <w:szCs w:val="22"/>
          </w:rPr>
          <w:t xml:space="preserve">de </w:t>
        </w:r>
        <w:r w:rsidR="007B126B" w:rsidRPr="00812ED8" w:rsidDel="007A4B07">
          <w:rPr>
            <w:rFonts w:ascii="Georgia" w:hAnsi="Georgia"/>
            <w:sz w:val="22"/>
            <w:szCs w:val="22"/>
          </w:rPr>
          <w:t>Cálculo</w:t>
        </w:r>
        <w:r w:rsidR="007275FC" w:rsidRPr="00812ED8" w:rsidDel="007A4B07">
          <w:rPr>
            <w:rFonts w:ascii="Georgia" w:hAnsi="Georgia"/>
            <w:sz w:val="22"/>
            <w:szCs w:val="22"/>
          </w:rPr>
          <w:t xml:space="preserve">, </w:t>
        </w:r>
        <w:r w:rsidR="001844D3" w:rsidRPr="00812ED8" w:rsidDel="007A4B07">
          <w:rPr>
            <w:rFonts w:ascii="Georgia" w:hAnsi="Georgia"/>
            <w:sz w:val="22"/>
            <w:szCs w:val="22"/>
          </w:rPr>
          <w:t>válida por 1</w:t>
        </w:r>
        <w:r w:rsidR="002D1C28" w:rsidRPr="00812ED8" w:rsidDel="007A4B07">
          <w:rPr>
            <w:rFonts w:ascii="Georgia" w:hAnsi="Georgia"/>
            <w:sz w:val="22"/>
            <w:szCs w:val="22"/>
          </w:rPr>
          <w:t> </w:t>
        </w:r>
        <w:r w:rsidR="001844D3" w:rsidRPr="00812ED8" w:rsidDel="007A4B07">
          <w:rPr>
            <w:rFonts w:ascii="Georgia" w:hAnsi="Georgia"/>
            <w:sz w:val="22"/>
            <w:szCs w:val="22"/>
          </w:rPr>
          <w:t>(um) Dia Útil (</w:t>
        </w:r>
        <w:r w:rsidR="001844D3" w:rsidRPr="00812ED8" w:rsidDel="007A4B07">
          <w:rPr>
            <w:rFonts w:ascii="Georgia" w:hAnsi="Georgia"/>
            <w:i/>
            <w:sz w:val="22"/>
            <w:szCs w:val="22"/>
          </w:rPr>
          <w:t>overnight</w:t>
        </w:r>
        <w:r w:rsidR="001844D3" w:rsidRPr="00812ED8" w:rsidDel="007A4B07">
          <w:rPr>
            <w:rFonts w:ascii="Georgia" w:hAnsi="Georgia"/>
            <w:sz w:val="22"/>
            <w:szCs w:val="22"/>
          </w:rPr>
          <w:t xml:space="preserve">), </w:t>
        </w:r>
        <w:r w:rsidR="001B24C7" w:rsidRPr="00812ED8" w:rsidDel="007A4B07">
          <w:rPr>
            <w:rFonts w:ascii="Georgia" w:hAnsi="Georgia"/>
            <w:sz w:val="22"/>
            <w:szCs w:val="22"/>
          </w:rPr>
          <w:t>utilizada com 2</w:t>
        </w:r>
        <w:r w:rsidR="002D1C28" w:rsidRPr="00812ED8" w:rsidDel="007A4B07">
          <w:rPr>
            <w:rFonts w:ascii="Georgia" w:hAnsi="Georgia"/>
            <w:sz w:val="22"/>
            <w:szCs w:val="22"/>
          </w:rPr>
          <w:t> </w:t>
        </w:r>
        <w:r w:rsidR="001B24C7" w:rsidRPr="00812ED8" w:rsidDel="007A4B07">
          <w:rPr>
            <w:rFonts w:ascii="Georgia" w:hAnsi="Georgia"/>
            <w:sz w:val="22"/>
            <w:szCs w:val="22"/>
          </w:rPr>
          <w:t>(duas) casas decimais</w:t>
        </w:r>
        <w:r w:rsidR="00814D32" w:rsidRPr="00812ED8" w:rsidDel="007A4B07">
          <w:rPr>
            <w:rFonts w:ascii="Georgia" w:hAnsi="Georgia"/>
            <w:sz w:val="22"/>
            <w:szCs w:val="22"/>
          </w:rPr>
          <w:t>; e</w:t>
        </w:r>
      </w:moveFrom>
      <w:moveFromRangeEnd w:id="186"/>
    </w:p>
    <w:p w14:paraId="22CF1A0B" w14:textId="224BF30B" w:rsidR="00630922" w:rsidRPr="00812ED8" w:rsidRDefault="00630922" w:rsidP="00812ED8">
      <w:pPr>
        <w:spacing w:line="288" w:lineRule="auto"/>
        <w:jc w:val="both"/>
        <w:rPr>
          <w:rFonts w:ascii="Georgia" w:hAnsi="Georgia"/>
          <w:sz w:val="22"/>
          <w:szCs w:val="22"/>
        </w:rPr>
      </w:pPr>
    </w:p>
    <w:p w14:paraId="56B7B766" w14:textId="45421314" w:rsidR="00EE1940" w:rsidRPr="00812ED8" w:rsidDel="007A4B07" w:rsidRDefault="00EE1940" w:rsidP="00812ED8">
      <w:pPr>
        <w:spacing w:line="288" w:lineRule="auto"/>
        <w:ind w:left="1418"/>
        <w:jc w:val="both"/>
        <w:rPr>
          <w:moveFrom w:id="188" w:author="Matheus Gomes Faria" w:date="2019-08-20T19:24:00Z"/>
          <w:rFonts w:ascii="Georgia" w:hAnsi="Georgia"/>
          <w:sz w:val="22"/>
          <w:szCs w:val="22"/>
        </w:rPr>
      </w:pPr>
      <w:moveFromRangeStart w:id="189" w:author="Matheus Gomes Faria" w:date="2019-08-20T19:24:00Z" w:name="move17221459"/>
      <m:oMath>
        <m:r>
          <m:rPr>
            <m:sty m:val="bi"/>
          </m:rPr>
          <w:rPr>
            <w:rFonts w:ascii="Cambria Math" w:hAnsi="Cambria Math"/>
            <w:sz w:val="22"/>
            <w:szCs w:val="22"/>
          </w:rPr>
          <m:t>p</m:t>
        </m:r>
      </m:oMath>
      <w:moveFrom w:id="190" w:author="Matheus Gomes Faria" w:date="2019-08-20T19:24:00Z">
        <w:r w:rsidRPr="00812ED8" w:rsidDel="007A4B07">
          <w:rPr>
            <w:rFonts w:ascii="Georgia" w:hAnsi="Georgia"/>
            <w:sz w:val="22"/>
            <w:szCs w:val="22"/>
          </w:rPr>
          <w:t xml:space="preserve"> = percentual a ser aplicado a Taxa DI, </w:t>
        </w:r>
        <w:r w:rsidR="002D1C28" w:rsidRPr="00812ED8" w:rsidDel="007A4B07">
          <w:rPr>
            <w:rFonts w:ascii="Georgia" w:hAnsi="Georgia"/>
            <w:sz w:val="22"/>
            <w:szCs w:val="22"/>
          </w:rPr>
          <w:t xml:space="preserve">informada </w:t>
        </w:r>
        <w:r w:rsidRPr="00812ED8" w:rsidDel="007A4B07">
          <w:rPr>
            <w:rFonts w:ascii="Georgia" w:hAnsi="Georgia"/>
            <w:sz w:val="22"/>
            <w:szCs w:val="22"/>
          </w:rPr>
          <w:t xml:space="preserve">com 2 (duas) casas decimais, a ser definido no Procedimento de </w:t>
        </w:r>
        <w:r w:rsidRPr="00812ED8" w:rsidDel="007A4B07">
          <w:rPr>
            <w:rFonts w:ascii="Georgia" w:hAnsi="Georgia"/>
            <w:i/>
            <w:iCs/>
            <w:sz w:val="22"/>
            <w:szCs w:val="22"/>
          </w:rPr>
          <w:t>Bookbuilding</w:t>
        </w:r>
        <w:r w:rsidRPr="00812ED8" w:rsidDel="007A4B07">
          <w:rPr>
            <w:rFonts w:ascii="Georgia" w:hAnsi="Georgia"/>
            <w:sz w:val="22"/>
            <w:szCs w:val="22"/>
          </w:rPr>
          <w:t>, em qualquer hipótese, limitado ao máximo de 116,00 (cento e dezesseis inteiros).</w:t>
        </w:r>
      </w:moveFrom>
    </w:p>
    <w:moveFromRangeEnd w:id="189"/>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 xml:space="preserve">seu </w:t>
      </w:r>
      <w:proofErr w:type="spellStart"/>
      <w:r w:rsidRPr="00812ED8">
        <w:rPr>
          <w:rFonts w:ascii="Georgia" w:hAnsi="Georgia" w:cs="Times New Roman"/>
          <w:lang w:val="pt-BR"/>
        </w:rPr>
        <w:t>produtório</w:t>
      </w:r>
      <w:proofErr w:type="spellEnd"/>
      <w:r w:rsidRPr="00812ED8">
        <w:rPr>
          <w:rFonts w:ascii="Georgia" w:hAnsi="Georgia" w:cs="Times New Roman"/>
          <w:lang w:val="pt-BR"/>
        </w:rPr>
        <w:t>;</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efetua-se o </w:t>
      </w:r>
      <w:proofErr w:type="spellStart"/>
      <w:r w:rsidRPr="00812ED8">
        <w:rPr>
          <w:rFonts w:ascii="Georgia" w:hAnsi="Georgia" w:cs="Times New Roman"/>
          <w:lang w:val="pt-BR"/>
        </w:rPr>
        <w:t>produtório</w:t>
      </w:r>
      <w:proofErr w:type="spellEnd"/>
      <w:r w:rsidRPr="00812ED8">
        <w:rPr>
          <w:rFonts w:ascii="Georgia" w:hAnsi="Georgia" w:cs="Times New Roman"/>
          <w:lang w:val="pt-BR"/>
        </w:rPr>
        <w:t xml:space="preserve">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w:t>
      </w:r>
      <w:r w:rsidR="00ED4932" w:rsidRPr="00812ED8">
        <w:rPr>
          <w:rFonts w:ascii="Georgia" w:hAnsi="Georgia" w:cs="Times New Roman"/>
          <w:lang w:val="pt-BR"/>
        </w:rPr>
        <w:lastRenderedPageBreak/>
        <w:t>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91"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91"/>
    </w:p>
    <w:p w14:paraId="27908289" w14:textId="109BAE7A" w:rsidR="001B24C7" w:rsidRPr="00812ED8" w:rsidRDefault="001B24C7" w:rsidP="00812ED8">
      <w:pPr>
        <w:spacing w:line="288" w:lineRule="auto"/>
        <w:jc w:val="both"/>
        <w:rPr>
          <w:rFonts w:ascii="Georgia" w:hAnsi="Georgia"/>
          <w:sz w:val="22"/>
          <w:szCs w:val="22"/>
        </w:rPr>
      </w:pPr>
      <w:bookmarkStart w:id="192"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93" w:name="_Ref130283101"/>
      <w:bookmarkEnd w:id="192"/>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94" w:name="_Ref137107438"/>
      <w:bookmarkStart w:id="195" w:name="_Ref168843123"/>
    </w:p>
    <w:p w14:paraId="05691F5A" w14:textId="0FDBABC7" w:rsidR="006162DF" w:rsidRPr="00812ED8" w:rsidRDefault="00174090" w:rsidP="00812ED8">
      <w:pPr>
        <w:pStyle w:val="Nvel111"/>
        <w:rPr>
          <w:rFonts w:ascii="Georgia" w:hAnsi="Georgia" w:cs="Times New Roman"/>
          <w:lang w:val="pt-BR"/>
        </w:rPr>
      </w:pPr>
      <w:bookmarkStart w:id="196" w:name="_Ref394424553"/>
      <w:bookmarkStart w:id="197" w:name="_Ref476849635"/>
      <w:bookmarkStart w:id="198" w:name="_Ref477121267"/>
      <w:bookmarkStart w:id="199"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96"/>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97"/>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200" w:name="_Ref478043722"/>
      <w:r w:rsidRPr="00812ED8">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200"/>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201"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w:t>
      </w:r>
      <w:r w:rsidRPr="00812ED8">
        <w:rPr>
          <w:rFonts w:ascii="Georgia" w:hAnsi="Georgia"/>
          <w:lang w:val="pt-BR"/>
        </w:rPr>
        <w:lastRenderedPageBreak/>
        <w:t>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201"/>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202"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203" w:name="_DV_M195"/>
      <w:bookmarkStart w:id="204" w:name="_Ref477127018"/>
      <w:bookmarkStart w:id="205" w:name="_Ref474254945"/>
      <w:bookmarkStart w:id="206" w:name="_Toc499990356"/>
      <w:bookmarkEnd w:id="129"/>
      <w:bookmarkEnd w:id="193"/>
      <w:bookmarkEnd w:id="194"/>
      <w:bookmarkEnd w:id="195"/>
      <w:bookmarkEnd w:id="198"/>
      <w:bookmarkEnd w:id="199"/>
      <w:bookmarkEnd w:id="202"/>
      <w:bookmarkEnd w:id="203"/>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204"/>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2C7E6023"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w:t>
      </w:r>
      <w:commentRangeStart w:id="207"/>
      <w:r w:rsidRPr="00812ED8">
        <w:rPr>
          <w:rFonts w:ascii="Georgia" w:hAnsi="Georgia"/>
          <w:lang w:val="pt-BR"/>
        </w:rPr>
        <w:t xml:space="preserve">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commentRangeEnd w:id="207"/>
      <w:r w:rsidR="00FF05AC">
        <w:rPr>
          <w:rStyle w:val="CommentReference"/>
          <w:rFonts w:ascii="Times New Roman" w:eastAsia="Times New Roman" w:hAnsi="Times New Roman" w:cs="Times New Roman"/>
          <w:lang w:eastAsia="pt-BR"/>
        </w:rPr>
        <w:commentReference w:id="207"/>
      </w:r>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08" w:name="_Ref474448575"/>
      <w:bookmarkStart w:id="209" w:name="_Ref476852704"/>
      <w:bookmarkEnd w:id="205"/>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08"/>
      <w:bookmarkEnd w:id="209"/>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10" w:name="_Ref475542670"/>
      <w:bookmarkStart w:id="211"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dos Direitos Creditórios 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10"/>
      <w:bookmarkEnd w:id="211"/>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12" w:name="_DV_M197"/>
      <w:bookmarkStart w:id="213" w:name="_Ref475679731"/>
      <w:bookmarkEnd w:id="212"/>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lastRenderedPageBreak/>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14"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13"/>
      <w:bookmarkEnd w:id="214"/>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15"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15"/>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16" w:name="_Ref478729356"/>
      <w:r w:rsidRPr="00812ED8">
        <w:rPr>
          <w:rFonts w:ascii="Georgia" w:hAnsi="Georgia"/>
          <w:lang w:val="pt-BR"/>
        </w:rPr>
        <w:t>pagamento da Remuneração;</w:t>
      </w:r>
      <w:bookmarkEnd w:id="216"/>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17" w:name="_Ref475679595"/>
      <w:bookmarkStart w:id="218"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xml:space="preserve">. Tal regime permanecerá em </w:t>
      </w:r>
      <w:r w:rsidRPr="00812ED8">
        <w:rPr>
          <w:rFonts w:ascii="Georgia" w:hAnsi="Georgia" w:cs="Times New Roman"/>
          <w:lang w:val="pt-BR"/>
        </w:rPr>
        <w:lastRenderedPageBreak/>
        <w:t>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w:t>
      </w:r>
      <w:proofErr w:type="spellStart"/>
      <w:r w:rsidR="008D30F7" w:rsidRPr="00812ED8">
        <w:rPr>
          <w:rFonts w:ascii="Georgia" w:hAnsi="Georgia" w:cs="Times New Roman"/>
          <w:lang w:val="pt-BR"/>
        </w:rPr>
        <w:t>Desalavancagem</w:t>
      </w:r>
      <w:proofErr w:type="spellEnd"/>
      <w:r w:rsidR="008D30F7" w:rsidRPr="00812ED8">
        <w:rPr>
          <w:rFonts w:ascii="Georgia" w:hAnsi="Georgia" w:cs="Times New Roman"/>
          <w:lang w:val="pt-BR"/>
        </w:rPr>
        <w:t>,</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17"/>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A63471A" w:rsidR="00303B61" w:rsidRPr="00812ED8" w:rsidRDefault="00EC6688" w:rsidP="00812ED8">
      <w:pPr>
        <w:pStyle w:val="Nvel11"/>
        <w:rPr>
          <w:rFonts w:ascii="Georgia" w:hAnsi="Georgia" w:cs="Times New Roman"/>
          <w:lang w:val="pt-BR"/>
        </w:rPr>
      </w:pPr>
      <w:bookmarkStart w:id="219" w:name="_Ref477128481"/>
      <w:bookmarkStart w:id="220"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 xml:space="preserve">Na ocorrência do Evento de </w:t>
      </w:r>
      <w:proofErr w:type="spellStart"/>
      <w:r w:rsidR="00A335AA" w:rsidRPr="00812ED8">
        <w:rPr>
          <w:rFonts w:ascii="Georgia" w:hAnsi="Georgia" w:cs="Times New Roman"/>
          <w:lang w:val="pt-BR"/>
        </w:rPr>
        <w:t>Desalavancagem</w:t>
      </w:r>
      <w:proofErr w:type="spellEnd"/>
      <w:r w:rsidR="00A335AA" w:rsidRPr="00812ED8">
        <w:rPr>
          <w:rFonts w:ascii="Georgia" w:hAnsi="Georgia" w:cs="Times New Roman"/>
          <w:lang w:val="pt-BR"/>
        </w:rPr>
        <w:t xml:space="preserve">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21" w:author="Matheus Gomes Faria" w:date="2019-08-20T19:36:00Z">
        <w:r w:rsidR="00FF05AC">
          <w:rPr>
            <w:rFonts w:ascii="Georgia" w:hAnsi="Georgia" w:cs="Times New Roman"/>
            <w:lang w:val="pt-BR"/>
          </w:rPr>
          <w:t xml:space="preserve">, devendo o </w:t>
        </w:r>
        <w:r w:rsidR="00FF05AC" w:rsidRPr="008402A6">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18"/>
      <w:bookmarkEnd w:id="219"/>
      <w:bookmarkEnd w:id="220"/>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4DD18537"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w:t>
      </w:r>
      <w:proofErr w:type="spellStart"/>
      <w:r w:rsidRPr="00812ED8">
        <w:rPr>
          <w:rFonts w:ascii="Georgia" w:hAnsi="Georgia"/>
          <w:lang w:val="pt-BR"/>
        </w:rPr>
        <w:t>Realavancagem</w:t>
      </w:r>
      <w:proofErr w:type="spellEnd"/>
      <w:r w:rsidRPr="00812ED8">
        <w:rPr>
          <w:rFonts w:ascii="Georgia" w:hAnsi="Georgia"/>
          <w:lang w:val="pt-BR"/>
        </w:rPr>
        <w:t xml:space="preserve">,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22" w:author="Matheus Gomes Faria" w:date="2019-08-20T19:38:00Z">
        <w:r w:rsidR="00FF05AC">
          <w:rPr>
            <w:rFonts w:ascii="Georgia" w:hAnsi="Georgia" w:cs="Times New Roman"/>
            <w:lang w:val="pt-BR"/>
          </w:rPr>
          <w:t xml:space="preserve">, devendo o </w:t>
        </w:r>
        <w:r w:rsidR="00FF05AC" w:rsidRPr="008402A6">
          <w:rPr>
            <w:rFonts w:ascii="Georgia" w:hAnsi="Georgia"/>
            <w:lang w:val="pt-BR"/>
          </w:rPr>
          <w:t>Agente de Cálculo informar tal ocorrência ao Agente Fiduciário</w:t>
        </w:r>
      </w:ins>
      <w:r w:rsidR="00A13D17" w:rsidRPr="00812ED8">
        <w:rPr>
          <w:rFonts w:ascii="Georgia" w:hAnsi="Georgia"/>
          <w:lang w:val="pt-BR"/>
        </w:rPr>
        <w:t>.</w:t>
      </w:r>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23" w:name="_DV_M202"/>
      <w:bookmarkStart w:id="224" w:name="_DV_M204"/>
      <w:bookmarkEnd w:id="223"/>
      <w:bookmarkEnd w:id="224"/>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25" w:name="_DV_M205"/>
      <w:bookmarkEnd w:id="206"/>
      <w:bookmarkEnd w:id="225"/>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26" w:name="_Toc499990357"/>
    </w:p>
    <w:p w14:paraId="5D809660" w14:textId="04B947DF" w:rsidR="00B44207" w:rsidRPr="00812ED8" w:rsidRDefault="00B44207" w:rsidP="00812ED8">
      <w:pPr>
        <w:pStyle w:val="Nvel11"/>
        <w:rPr>
          <w:rFonts w:ascii="Georgia" w:hAnsi="Georgia" w:cs="Times New Roman"/>
          <w:lang w:val="pt-BR"/>
        </w:rPr>
      </w:pPr>
      <w:bookmarkStart w:id="227" w:name="_DV_M206"/>
      <w:bookmarkEnd w:id="227"/>
      <w:r w:rsidRPr="00812ED8">
        <w:rPr>
          <w:rFonts w:ascii="Georgia" w:hAnsi="Georgia" w:cs="Times New Roman"/>
          <w:u w:val="single"/>
          <w:lang w:val="pt-BR"/>
        </w:rPr>
        <w:t>Prorrogação dos Prazos</w:t>
      </w:r>
      <w:bookmarkStart w:id="228" w:name="_DV_M207"/>
      <w:bookmarkEnd w:id="226"/>
      <w:bookmarkEnd w:id="228"/>
      <w:r w:rsidR="007B1896" w:rsidRPr="00812ED8">
        <w:rPr>
          <w:rFonts w:ascii="Georgia" w:hAnsi="Georgia" w:cs="Times New Roman"/>
          <w:lang w:val="pt-BR"/>
        </w:rPr>
        <w:t>:</w:t>
      </w:r>
      <w:r w:rsidRPr="00812ED8">
        <w:rPr>
          <w:rFonts w:ascii="Georgia" w:hAnsi="Georgia" w:cs="Times New Roman"/>
          <w:i/>
          <w:lang w:val="pt-BR"/>
        </w:rPr>
        <w:t xml:space="preserve"> </w:t>
      </w:r>
      <w:bookmarkStart w:id="229" w:name="_DV_M208"/>
      <w:bookmarkEnd w:id="229"/>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30"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31" w:name="_DV_M210"/>
      <w:bookmarkStart w:id="232" w:name="_Ref394425413"/>
      <w:bookmarkEnd w:id="231"/>
      <w:r w:rsidRPr="00812ED8">
        <w:rPr>
          <w:rFonts w:ascii="Georgia" w:hAnsi="Georgia"/>
          <w:u w:val="single"/>
          <w:lang w:val="pt-BR"/>
        </w:rPr>
        <w:t>Encargos Moratórios</w:t>
      </w:r>
      <w:bookmarkStart w:id="233" w:name="_DV_M211"/>
      <w:bookmarkEnd w:id="230"/>
      <w:bookmarkEnd w:id="233"/>
      <w:r w:rsidR="007B1896" w:rsidRPr="00812ED8">
        <w:rPr>
          <w:rFonts w:ascii="Georgia" w:hAnsi="Georgia"/>
          <w:lang w:val="pt-BR"/>
        </w:rPr>
        <w:t>:</w:t>
      </w:r>
      <w:r w:rsidRPr="00812ED8">
        <w:rPr>
          <w:rFonts w:ascii="Georgia" w:hAnsi="Georgia"/>
          <w:lang w:val="pt-BR"/>
        </w:rPr>
        <w:t xml:space="preserve"> </w:t>
      </w:r>
      <w:bookmarkStart w:id="234" w:name="_DV_M212"/>
      <w:bookmarkEnd w:id="234"/>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32"/>
    </w:p>
    <w:p w14:paraId="6094DB20" w14:textId="77777777" w:rsidR="00B44207" w:rsidRPr="00812ED8" w:rsidRDefault="00B44207" w:rsidP="00812ED8">
      <w:pPr>
        <w:spacing w:line="288" w:lineRule="auto"/>
        <w:jc w:val="both"/>
        <w:rPr>
          <w:rFonts w:ascii="Georgia" w:hAnsi="Georgia"/>
          <w:b/>
          <w:sz w:val="22"/>
          <w:szCs w:val="22"/>
        </w:rPr>
      </w:pPr>
      <w:bookmarkStart w:id="235" w:name="_DV_M213"/>
      <w:bookmarkStart w:id="236" w:name="_Toc499990359"/>
      <w:bookmarkEnd w:id="235"/>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36"/>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w:t>
      </w:r>
      <w:r w:rsidRPr="00812ED8">
        <w:rPr>
          <w:rFonts w:ascii="Georgia" w:hAnsi="Georgia" w:cs="Times New Roman"/>
          <w:lang w:val="pt-BR"/>
        </w:rPr>
        <w:lastRenderedPageBreak/>
        <w:t>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04AE2060" w:rsidR="00B44207" w:rsidRPr="00812ED8" w:rsidRDefault="00B44207" w:rsidP="00812ED8">
      <w:pPr>
        <w:pStyle w:val="Nvel11"/>
        <w:rPr>
          <w:rFonts w:ascii="Georgia" w:hAnsi="Georgia"/>
          <w:lang w:val="pt-BR"/>
        </w:rPr>
      </w:pPr>
      <w:bookmarkStart w:id="237" w:name="_DV_M215"/>
      <w:bookmarkEnd w:id="237"/>
      <w:r w:rsidRPr="00812ED8">
        <w:rPr>
          <w:rFonts w:ascii="Georgia" w:hAnsi="Georgia"/>
          <w:u w:val="single"/>
          <w:lang w:val="pt-BR"/>
        </w:rPr>
        <w:t>Forma de Subscrição e Integralização</w:t>
      </w:r>
      <w:r w:rsidR="007B1896" w:rsidRPr="00812ED8">
        <w:rPr>
          <w:rFonts w:ascii="Georgia" w:hAnsi="Georgia"/>
          <w:lang w:val="pt-BR"/>
        </w:rPr>
        <w:t>:</w:t>
      </w:r>
      <w:bookmarkStart w:id="238" w:name="_DV_M216"/>
      <w:bookmarkStart w:id="239" w:name="_DV_M217"/>
      <w:bookmarkStart w:id="240" w:name="_DV_M218"/>
      <w:bookmarkStart w:id="241" w:name="_DV_C271"/>
      <w:bookmarkEnd w:id="238"/>
      <w:bookmarkEnd w:id="239"/>
      <w:bookmarkEnd w:id="240"/>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42" w:name="_DV_M219"/>
      <w:bookmarkEnd w:id="241"/>
      <w:bookmarkEnd w:id="242"/>
      <w:r w:rsidRPr="00812ED8">
        <w:rPr>
          <w:rFonts w:ascii="Georgia" w:hAnsi="Georgia"/>
          <w:lang w:val="pt-BR"/>
        </w:rPr>
        <w:t xml:space="preserve">em moeda corrente nacional, </w:t>
      </w:r>
      <w:r w:rsidR="00F80055" w:rsidRPr="00812ED8">
        <w:rPr>
          <w:rFonts w:ascii="Georgia" w:hAnsi="Georgia"/>
          <w:lang w:val="pt-BR"/>
        </w:rPr>
        <w:t>pelo Valor Nominal Unitário</w:t>
      </w:r>
      <w:ins w:id="243" w:author="Matheus Gomes Faria" w:date="2019-08-20T19:39:00Z">
        <w:r w:rsidR="00C04D8D">
          <w:rPr>
            <w:rFonts w:ascii="Georgia" w:hAnsi="Georgia"/>
            <w:lang w:val="pt-BR"/>
          </w:rPr>
          <w:t xml:space="preserve"> n</w:t>
        </w:r>
      </w:ins>
      <w:ins w:id="244" w:author="Matheus Gomes Faria" w:date="2019-08-20T19:41:00Z">
        <w:r w:rsidR="00C04D8D">
          <w:rPr>
            <w:rFonts w:ascii="Georgia" w:hAnsi="Georgia"/>
            <w:lang w:val="pt-BR"/>
          </w:rPr>
          <w:t>a</w:t>
        </w:r>
      </w:ins>
      <w:ins w:id="245" w:author="Matheus Gomes Faria" w:date="2019-08-20T19:39:00Z">
        <w:r w:rsidR="00C04D8D">
          <w:rPr>
            <w:rFonts w:ascii="Georgia" w:hAnsi="Georgia"/>
            <w:lang w:val="pt-BR"/>
          </w:rPr>
          <w:t xml:space="preserve"> </w:t>
        </w:r>
        <w:r w:rsidR="00C04D8D" w:rsidRPr="00812ED8">
          <w:rPr>
            <w:rFonts w:ascii="Georgia" w:hAnsi="Georgia"/>
            <w:lang w:val="pt-BR"/>
          </w:rPr>
          <w:t>Data d</w:t>
        </w:r>
      </w:ins>
      <w:ins w:id="246" w:author="Matheus Gomes Faria" w:date="2019-08-20T19:42:00Z">
        <w:r w:rsidR="00C04D8D">
          <w:rPr>
            <w:rFonts w:ascii="Georgia" w:hAnsi="Georgia"/>
            <w:lang w:val="pt-BR"/>
          </w:rPr>
          <w:t>e</w:t>
        </w:r>
      </w:ins>
      <w:ins w:id="247" w:author="Matheus Gomes Faria" w:date="2019-08-20T19:39:00Z">
        <w:r w:rsidR="00C04D8D" w:rsidRPr="00812ED8">
          <w:rPr>
            <w:rFonts w:ascii="Georgia" w:hAnsi="Georgia"/>
            <w:lang w:val="pt-BR"/>
          </w:rPr>
          <w:t xml:space="preserve"> 1ª Integralização</w:t>
        </w:r>
      </w:ins>
      <w:del w:id="248" w:author="Matheus Gomes Faria" w:date="2019-08-20T19:39:00Z">
        <w:r w:rsidR="0083549A" w:rsidRPr="00812ED8" w:rsidDel="00C04D8D">
          <w:rPr>
            <w:rFonts w:ascii="Georgia" w:hAnsi="Georgia"/>
            <w:lang w:val="pt-BR"/>
          </w:rPr>
          <w:delText>,</w:delText>
        </w:r>
      </w:del>
      <w:ins w:id="249" w:author="Matheus Gomes Faria" w:date="2019-08-20T19:39:00Z">
        <w:r w:rsidR="00C04D8D">
          <w:rPr>
            <w:rFonts w:ascii="Georgia" w:hAnsi="Georgia"/>
            <w:lang w:val="pt-BR"/>
          </w:rPr>
          <w:t xml:space="preserve"> e </w:t>
        </w:r>
      </w:ins>
      <w:ins w:id="250" w:author="Matheus Gomes Faria" w:date="2019-08-20T19:42:00Z">
        <w:r w:rsidR="00C04D8D">
          <w:rPr>
            <w:rFonts w:ascii="Georgia" w:hAnsi="Georgia"/>
            <w:lang w:val="pt-BR"/>
          </w:rPr>
          <w:t>nas datas posteriores a Data de 1ª Integralização pelo Valor Nominal Unitário</w:t>
        </w:r>
      </w:ins>
      <w:r w:rsidR="0083549A" w:rsidRPr="00812ED8">
        <w:rPr>
          <w:rFonts w:ascii="Georgia" w:hAnsi="Georgia"/>
          <w:lang w:val="pt-BR"/>
        </w:rPr>
        <w:t xml:space="preserve"> devidamente atualizado monetariamente, conforme o caso,</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51" w:name="_DV_M224"/>
      <w:bookmarkStart w:id="252" w:name="_DV_M225"/>
      <w:bookmarkStart w:id="253" w:name="_DV_M226"/>
      <w:bookmarkEnd w:id="251"/>
      <w:bookmarkEnd w:id="252"/>
      <w:bookmarkEnd w:id="253"/>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54" w:name="_DV_M228"/>
      <w:bookmarkStart w:id="255" w:name="_Ref394437960"/>
      <w:bookmarkEnd w:id="254"/>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55"/>
    </w:p>
    <w:p w14:paraId="0A46E354" w14:textId="28F63924" w:rsidR="00B44207" w:rsidRPr="00812ED8" w:rsidRDefault="00B44207" w:rsidP="00812ED8">
      <w:pPr>
        <w:spacing w:line="288" w:lineRule="auto"/>
        <w:jc w:val="both"/>
        <w:rPr>
          <w:rFonts w:ascii="Georgia" w:hAnsi="Georgia"/>
          <w:sz w:val="22"/>
          <w:szCs w:val="22"/>
        </w:rPr>
      </w:pPr>
      <w:bookmarkStart w:id="256" w:name="_DV_M231"/>
      <w:bookmarkStart w:id="257" w:name="_DV_M232"/>
      <w:bookmarkEnd w:id="256"/>
      <w:bookmarkEnd w:id="257"/>
    </w:p>
    <w:p w14:paraId="5C8BBF7E" w14:textId="07617EDB" w:rsidR="00B44207" w:rsidRPr="00812ED8" w:rsidRDefault="00B44207" w:rsidP="00812ED8">
      <w:pPr>
        <w:pStyle w:val="Nvel11"/>
        <w:rPr>
          <w:rFonts w:ascii="Georgia" w:hAnsi="Georgia" w:cs="Times New Roman"/>
          <w:lang w:val="pt-BR"/>
        </w:rPr>
      </w:pPr>
      <w:bookmarkStart w:id="258" w:name="_DV_C280"/>
      <w:r w:rsidRPr="00812ED8">
        <w:rPr>
          <w:rFonts w:ascii="Georgia" w:hAnsi="Georgia" w:cs="Times New Roman"/>
          <w:u w:val="single"/>
          <w:lang w:val="pt-BR"/>
        </w:rPr>
        <w:t>Imunidade de Debenturistas</w:t>
      </w:r>
      <w:bookmarkStart w:id="259" w:name="_DV_C281"/>
      <w:bookmarkEnd w:id="258"/>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59"/>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60" w:name="_DV_M233"/>
      <w:bookmarkEnd w:id="260"/>
      <w:r w:rsidRPr="00812ED8">
        <w:rPr>
          <w:rFonts w:ascii="Georgia" w:hAnsi="Georgia" w:cs="Times New Roman"/>
          <w:lang w:val="pt-BR"/>
        </w:rPr>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61" w:name="_Toc499990365"/>
    </w:p>
    <w:p w14:paraId="53451C8F" w14:textId="2583CDDF" w:rsidR="00B44207" w:rsidRPr="00812ED8" w:rsidRDefault="00046A49" w:rsidP="00812ED8">
      <w:pPr>
        <w:pStyle w:val="Nvel11"/>
        <w:rPr>
          <w:rFonts w:ascii="Georgia" w:hAnsi="Georgia" w:cs="Times New Roman"/>
          <w:lang w:val="pt-BR"/>
        </w:rPr>
      </w:pPr>
      <w:bookmarkStart w:id="262" w:name="_DV_M235"/>
      <w:bookmarkStart w:id="263" w:name="_Ref394437494"/>
      <w:bookmarkEnd w:id="262"/>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r w:rsidR="00446802" w:rsidRPr="00812ED8">
        <w:rPr>
          <w:rFonts w:ascii="Georgia" w:hAnsi="Georgia" w:cs="Times New Roman"/>
          <w:lang w:val="pt-BR"/>
        </w:rPr>
        <w:t>JUCESP</w:t>
      </w:r>
      <w:r w:rsidR="00B44207" w:rsidRPr="00812ED8">
        <w:rPr>
          <w:rFonts w:ascii="Georgia" w:hAnsi="Georgia" w:cs="Times New Roman"/>
          <w:lang w:val="pt-BR"/>
        </w:rPr>
        <w:t>.</w:t>
      </w:r>
      <w:bookmarkEnd w:id="263"/>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proofErr w:type="spellStart"/>
      <w:r w:rsidR="00905753" w:rsidRPr="00812ED8">
        <w:rPr>
          <w:rFonts w:ascii="Georgia" w:hAnsi="Georgia" w:cs="Times New Roman"/>
          <w:bCs/>
          <w:i/>
          <w:lang w:val="pt-BR"/>
        </w:rPr>
        <w:t>Bookbuilding</w:t>
      </w:r>
      <w:proofErr w:type="spellEnd"/>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64" w:name="_Ref467173064"/>
      <w:r w:rsidRPr="00812ED8">
        <w:rPr>
          <w:rFonts w:ascii="Georgia" w:hAnsi="Georgia" w:cs="Times New Roman"/>
          <w:lang w:val="pt-BR"/>
        </w:rPr>
        <w:t>GARANTIAS</w:t>
      </w:r>
      <w:bookmarkEnd w:id="264"/>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65" w:name="_Ref435016789"/>
      <w:bookmarkStart w:id="266" w:name="_Ref422229547"/>
      <w:bookmarkStart w:id="267"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65"/>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268" w:name="_Ref468620152"/>
      <w:bookmarkStart w:id="269"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268"/>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269"/>
      <w:r w:rsidR="00291853" w:rsidRPr="00812ED8">
        <w:rPr>
          <w:rFonts w:ascii="Georgia" w:hAnsi="Georgia"/>
          <w:lang w:val="pt-BR"/>
        </w:rPr>
        <w:t>.</w:t>
      </w:r>
      <w:bookmarkEnd w:id="266"/>
      <w:bookmarkEnd w:id="267"/>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7CD57E7B" w:rsidR="0083549A" w:rsidRDefault="0083549A" w:rsidP="00812ED8">
      <w:pPr>
        <w:pStyle w:val="Nvel11"/>
        <w:rPr>
          <w:ins w:id="270" w:author="Matheus Gomes Faria" w:date="2019-08-20T19:44:00Z"/>
          <w:rFonts w:ascii="Georgia" w:hAnsi="Georgia" w:cs="Times New Roman"/>
          <w:lang w:val="pt-BR"/>
        </w:rPr>
      </w:pPr>
      <w:bookmarkStart w:id="271"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271"/>
    </w:p>
    <w:p w14:paraId="42156B7D" w14:textId="77777777" w:rsidR="00C04D8D" w:rsidRDefault="00C04D8D" w:rsidP="00C04D8D">
      <w:pPr>
        <w:pStyle w:val="ListParagraph"/>
        <w:rPr>
          <w:ins w:id="272" w:author="Matheus Gomes Faria" w:date="2019-08-20T19:44:00Z"/>
          <w:rFonts w:ascii="Georgia" w:hAnsi="Georgia"/>
        </w:rPr>
      </w:pPr>
    </w:p>
    <w:p w14:paraId="25622AEC" w14:textId="226DBD64" w:rsidR="00C04D8D" w:rsidRPr="00812ED8" w:rsidRDefault="00C04D8D" w:rsidP="00812ED8">
      <w:pPr>
        <w:pStyle w:val="Nvel11"/>
        <w:rPr>
          <w:rFonts w:ascii="Georgia" w:hAnsi="Georgia" w:cs="Times New Roman"/>
          <w:lang w:val="pt-BR"/>
        </w:rPr>
      </w:pPr>
      <w:ins w:id="273" w:author="Matheus Gomes Faria" w:date="2019-08-20T19:45:00Z">
        <w:r>
          <w:rPr>
            <w:rFonts w:ascii="Georgia" w:hAnsi="Georgia" w:cs="Times New Roman"/>
            <w:lang w:val="pt-BR"/>
          </w:rPr>
          <w:t xml:space="preserve">O detalhamento da Cessão Fiduciária de Direitos Creditórios pelo </w:t>
        </w:r>
        <w:proofErr w:type="gramStart"/>
        <w:r>
          <w:rPr>
            <w:rFonts w:ascii="Georgia" w:hAnsi="Georgia" w:cs="Times New Roman"/>
            <w:lang w:val="pt-BR"/>
          </w:rPr>
          <w:t>Cedente  e</w:t>
        </w:r>
        <w:proofErr w:type="gramEnd"/>
        <w:r>
          <w:rPr>
            <w:rFonts w:ascii="Georgia" w:hAnsi="Georgia" w:cs="Times New Roman"/>
            <w:lang w:val="pt-BR"/>
          </w:rPr>
          <w:t xml:space="preserve"> Cessão Fiduciária de Direitos Creditórios pela Emissora </w:t>
        </w:r>
      </w:ins>
      <w:ins w:id="274" w:author="Matheus Gomes Faria" w:date="2019-08-20T19:46:00Z">
        <w:r>
          <w:rPr>
            <w:rFonts w:ascii="Georgia" w:hAnsi="Georgia" w:cs="Times New Roman"/>
            <w:lang w:val="pt-BR"/>
          </w:rPr>
          <w:t>farão parte dos seus respectivos contratos.</w:t>
        </w:r>
      </w:ins>
    </w:p>
    <w:p w14:paraId="51849BA5" w14:textId="365BA479" w:rsidR="0083549A" w:rsidRPr="00812ED8" w:rsidDel="00C04D8D" w:rsidRDefault="0083549A" w:rsidP="00812ED8">
      <w:pPr>
        <w:pStyle w:val="Nvel11"/>
        <w:numPr>
          <w:ilvl w:val="0"/>
          <w:numId w:val="0"/>
        </w:numPr>
        <w:rPr>
          <w:del w:id="275" w:author="Matheus Gomes Faria" w:date="2019-08-20T19:44:00Z"/>
          <w:rFonts w:ascii="Georgia" w:hAnsi="Georgia" w:cs="Times New Roman"/>
          <w:lang w:val="pt-BR"/>
        </w:rPr>
      </w:pPr>
    </w:p>
    <w:p w14:paraId="651C68F7" w14:textId="333E6C82" w:rsidR="00020029" w:rsidRPr="00812ED8" w:rsidDel="00C04D8D" w:rsidRDefault="003E75B9" w:rsidP="00812ED8">
      <w:pPr>
        <w:pStyle w:val="Nvel11"/>
        <w:rPr>
          <w:del w:id="276" w:author="Matheus Gomes Faria" w:date="2019-08-20T19:44:00Z"/>
          <w:rFonts w:ascii="Georgia" w:hAnsi="Georgia"/>
          <w:lang w:val="pt-BR"/>
        </w:rPr>
      </w:pPr>
      <w:bookmarkStart w:id="277" w:name="_Ref470649321"/>
      <w:bookmarkStart w:id="278" w:name="_Ref478050644"/>
      <w:del w:id="279" w:author="Matheus Gomes Faria" w:date="2019-08-20T19:44:00Z">
        <w:r w:rsidRPr="00812ED8" w:rsidDel="00C04D8D">
          <w:rPr>
            <w:rFonts w:ascii="Georgia" w:hAnsi="Georgia"/>
            <w:lang w:val="pt-BR"/>
          </w:rPr>
          <w:delText>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Cedente e 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 xml:space="preserve">Emissora </w:delText>
        </w:r>
        <w:r w:rsidRPr="00812ED8" w:rsidDel="00C04D8D">
          <w:rPr>
            <w:rFonts w:ascii="Georgia" w:hAnsi="Georgia"/>
            <w:lang w:val="pt-BR"/>
          </w:rPr>
          <w:delText>dever</w:delText>
        </w:r>
        <w:r w:rsidR="0083549A" w:rsidRPr="00812ED8" w:rsidDel="00C04D8D">
          <w:rPr>
            <w:rFonts w:ascii="Georgia" w:hAnsi="Georgia"/>
            <w:lang w:val="pt-BR"/>
          </w:rPr>
          <w:delText>ão</w:delText>
        </w:r>
        <w:r w:rsidRPr="00812ED8" w:rsidDel="00C04D8D">
          <w:rPr>
            <w:rFonts w:ascii="Georgia" w:hAnsi="Georgia"/>
            <w:lang w:val="pt-BR"/>
          </w:rPr>
          <w:delText xml:space="preserve"> ser registrado</w:delText>
        </w:r>
        <w:r w:rsidR="0083549A" w:rsidRPr="00812ED8" w:rsidDel="00C04D8D">
          <w:rPr>
            <w:rFonts w:ascii="Georgia" w:hAnsi="Georgia"/>
            <w:lang w:val="pt-BR"/>
          </w:rPr>
          <w:delText>s</w:delText>
        </w:r>
        <w:r w:rsidRPr="00812ED8" w:rsidDel="00C04D8D">
          <w:rPr>
            <w:rFonts w:ascii="Georgia" w:hAnsi="Georgia"/>
            <w:lang w:val="pt-BR"/>
          </w:rPr>
          <w:delText xml:space="preserve"> pel</w:delText>
        </w:r>
        <w:r w:rsidR="00554C62" w:rsidRPr="00812ED8" w:rsidDel="00C04D8D">
          <w:rPr>
            <w:rFonts w:ascii="Georgia" w:hAnsi="Georgia"/>
            <w:lang w:val="pt-BR"/>
          </w:rPr>
          <w:delText>o</w:delText>
        </w:r>
        <w:r w:rsidRPr="00812ED8" w:rsidDel="00C04D8D">
          <w:rPr>
            <w:rFonts w:ascii="Georgia" w:hAnsi="Georgia"/>
            <w:lang w:val="pt-BR"/>
          </w:rPr>
          <w:delText xml:space="preserve"> </w:delText>
        </w:r>
        <w:r w:rsidR="00554C62" w:rsidRPr="00812ED8" w:rsidDel="00C04D8D">
          <w:rPr>
            <w:rFonts w:ascii="Georgia" w:hAnsi="Georgia"/>
            <w:lang w:val="pt-BR"/>
          </w:rPr>
          <w:delText>Cedente</w:delText>
        </w:r>
        <w:r w:rsidRPr="00812ED8" w:rsidDel="00C04D8D">
          <w:rPr>
            <w:rFonts w:ascii="Georgia" w:hAnsi="Georgia"/>
            <w:lang w:val="pt-BR"/>
          </w:rPr>
          <w:delText xml:space="preserve"> no cartório de registro de títulos e documentos da cidade de São Paulo, Estado de São Paulo, </w:delText>
        </w:r>
        <w:r w:rsidR="00690677" w:rsidRPr="00812ED8" w:rsidDel="00C04D8D">
          <w:rPr>
            <w:rFonts w:ascii="Georgia" w:hAnsi="Georgia"/>
            <w:lang w:val="pt-BR"/>
          </w:rPr>
          <w:delText>n</w:delText>
        </w:r>
        <w:r w:rsidRPr="00812ED8" w:rsidDel="00C04D8D">
          <w:rPr>
            <w:rFonts w:ascii="Georgia" w:hAnsi="Georgia"/>
            <w:lang w:val="pt-BR"/>
          </w:rPr>
          <w:delText>o</w:delText>
        </w:r>
        <w:r w:rsidR="0043244A" w:rsidRPr="00812ED8" w:rsidDel="00C04D8D">
          <w:rPr>
            <w:rFonts w:ascii="Georgia" w:hAnsi="Georgia"/>
            <w:lang w:val="pt-BR"/>
          </w:rPr>
          <w:delText>s</w:delText>
        </w:r>
        <w:r w:rsidRPr="00812ED8" w:rsidDel="00C04D8D">
          <w:rPr>
            <w:rFonts w:ascii="Georgia" w:hAnsi="Georgia"/>
            <w:lang w:val="pt-BR"/>
          </w:rPr>
          <w:delText xml:space="preserve"> prazo</w:delText>
        </w:r>
        <w:r w:rsidR="0043244A" w:rsidRPr="00812ED8" w:rsidDel="00C04D8D">
          <w:rPr>
            <w:rFonts w:ascii="Georgia" w:hAnsi="Georgia"/>
            <w:lang w:val="pt-BR"/>
          </w:rPr>
          <w:delText>s</w:delText>
        </w:r>
        <w:r w:rsidRPr="00812ED8" w:rsidDel="00C04D8D">
          <w:rPr>
            <w:rFonts w:ascii="Georgia" w:hAnsi="Georgia"/>
            <w:lang w:val="pt-BR"/>
          </w:rPr>
          <w:delText xml:space="preserve"> estabelecido</w:delText>
        </w:r>
        <w:r w:rsidR="0043244A" w:rsidRPr="00812ED8" w:rsidDel="00C04D8D">
          <w:rPr>
            <w:rFonts w:ascii="Georgia" w:hAnsi="Georgia"/>
            <w:lang w:val="pt-BR"/>
          </w:rPr>
          <w:delText>s</w:delText>
        </w:r>
        <w:r w:rsidRPr="00812ED8" w:rsidDel="00C04D8D">
          <w:rPr>
            <w:rFonts w:ascii="Georgia" w:hAnsi="Georgia"/>
            <w:lang w:val="pt-BR"/>
          </w:rPr>
          <w:delText xml:space="preserve"> no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 xml:space="preserve">Cedente e </w:delText>
        </w:r>
        <w:r w:rsidR="003F1312" w:rsidRPr="00812ED8" w:rsidDel="00C04D8D">
          <w:rPr>
            <w:rFonts w:ascii="Georgia" w:hAnsi="Georgia"/>
            <w:lang w:val="pt-BR"/>
          </w:rPr>
          <w:delText>n</w:delText>
        </w:r>
        <w:r w:rsidR="0083549A" w:rsidRPr="00812ED8" w:rsidDel="00C04D8D">
          <w:rPr>
            <w:rFonts w:ascii="Georgia" w:hAnsi="Georgia"/>
            <w:lang w:val="pt-BR"/>
          </w:rPr>
          <w:delText>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Emissora</w:delText>
        </w:r>
        <w:r w:rsidR="00E4385B" w:rsidRPr="00812ED8" w:rsidDel="00C04D8D">
          <w:rPr>
            <w:rFonts w:ascii="Georgia" w:hAnsi="Georgia"/>
            <w:lang w:val="pt-BR"/>
          </w:rPr>
          <w:delText>, respectivamente</w:delText>
        </w:r>
        <w:r w:rsidR="00C64C6D" w:rsidRPr="00812ED8" w:rsidDel="00C04D8D">
          <w:rPr>
            <w:rFonts w:ascii="Georgia" w:hAnsi="Georgia"/>
            <w:lang w:val="pt-BR"/>
          </w:rPr>
          <w:delText xml:space="preserve">, impreterivelmente até a </w:delText>
        </w:r>
        <w:r w:rsidR="00C41BAF" w:rsidRPr="00812ED8" w:rsidDel="00C04D8D">
          <w:rPr>
            <w:rFonts w:ascii="Georgia" w:hAnsi="Georgia"/>
            <w:bCs/>
            <w:lang w:val="pt-BR"/>
          </w:rPr>
          <w:delText>Data de 1ª</w:delText>
        </w:r>
        <w:r w:rsidR="00EA0FBE" w:rsidRPr="00812ED8" w:rsidDel="00C04D8D">
          <w:rPr>
            <w:rFonts w:ascii="Georgia" w:hAnsi="Georgia"/>
            <w:bCs/>
            <w:lang w:val="pt-BR"/>
          </w:rPr>
          <w:delText> </w:delText>
        </w:r>
        <w:r w:rsidR="00C41BAF" w:rsidRPr="00812ED8" w:rsidDel="00C04D8D">
          <w:rPr>
            <w:rFonts w:ascii="Georgia" w:hAnsi="Georgia"/>
            <w:bCs/>
            <w:lang w:val="pt-BR"/>
          </w:rPr>
          <w:delText>Integralização</w:delText>
        </w:r>
        <w:r w:rsidR="00020029" w:rsidRPr="00812ED8" w:rsidDel="00C04D8D">
          <w:rPr>
            <w:rFonts w:ascii="Georgia" w:hAnsi="Georgia"/>
            <w:lang w:val="pt-BR"/>
          </w:rPr>
          <w:delText>.</w:delText>
        </w:r>
        <w:bookmarkEnd w:id="277"/>
        <w:bookmarkEnd w:id="278"/>
      </w:del>
    </w:p>
    <w:p w14:paraId="320D082A" w14:textId="77777777" w:rsidR="004014DB" w:rsidRPr="00812ED8" w:rsidRDefault="004014DB" w:rsidP="00812ED8">
      <w:pPr>
        <w:spacing w:line="288" w:lineRule="auto"/>
        <w:jc w:val="both"/>
        <w:rPr>
          <w:rFonts w:ascii="Georgia" w:hAnsi="Georgia"/>
          <w:sz w:val="22"/>
          <w:szCs w:val="22"/>
        </w:rPr>
      </w:pPr>
    </w:p>
    <w:p w14:paraId="38FEF3B2" w14:textId="4B39AC93" w:rsidR="00B44207" w:rsidRPr="00067EBE" w:rsidRDefault="001A1C59" w:rsidP="00812ED8">
      <w:pPr>
        <w:pStyle w:val="Nvel1"/>
        <w:rPr>
          <w:rFonts w:ascii="Georgia" w:hAnsi="Georgia" w:cs="Times New Roman"/>
          <w:lang w:val="pt-BR"/>
        </w:rPr>
      </w:pPr>
      <w:bookmarkStart w:id="280" w:name="_Ref476850055"/>
      <w:r w:rsidRPr="00067EBE">
        <w:rPr>
          <w:rFonts w:ascii="Georgia" w:hAnsi="Georgia" w:cs="Times New Roman"/>
          <w:lang w:val="pt-BR"/>
        </w:rPr>
        <w:lastRenderedPageBreak/>
        <w:t>AMORTIZAÇÃO EXTRAORDINÁRIA, RESGATE ANTECIPADO</w:t>
      </w:r>
      <w:r w:rsidR="00BC35F0" w:rsidRPr="00067EBE">
        <w:rPr>
          <w:rFonts w:ascii="Georgia" w:hAnsi="Georgia" w:cs="Times New Roman"/>
          <w:lang w:val="pt-BR"/>
        </w:rPr>
        <w:t>, OFERTA DE RESGATE</w:t>
      </w:r>
      <w:r w:rsidRPr="00067EBE">
        <w:rPr>
          <w:rFonts w:ascii="Georgia" w:hAnsi="Georgia" w:cs="Times New Roman"/>
          <w:lang w:val="pt-BR"/>
        </w:rPr>
        <w:t xml:space="preserve"> E AQUISIÇÃO FACULTATIVA</w:t>
      </w:r>
      <w:bookmarkEnd w:id="280"/>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281"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281"/>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282" w:name="_Ref474250558"/>
      <w:bookmarkStart w:id="283" w:name="_Ref475547814"/>
      <w:bookmarkStart w:id="284"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282"/>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283"/>
      <w:bookmarkEnd w:id="284"/>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285"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286"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w:t>
      </w:r>
      <w:proofErr w:type="spellStart"/>
      <w:r w:rsidR="003F4E2D" w:rsidRPr="00812ED8">
        <w:rPr>
          <w:rFonts w:ascii="Georgia" w:hAnsi="Georgia" w:cs="Times New Roman"/>
          <w:lang w:val="pt-BR"/>
        </w:rPr>
        <w:t>Desalavancagem</w:t>
      </w:r>
      <w:proofErr w:type="spellEnd"/>
      <w:r w:rsidR="003F4E2D" w:rsidRPr="00812ED8">
        <w:rPr>
          <w:rFonts w:ascii="Georgia" w:hAnsi="Georgia" w:cs="Times New Roman"/>
          <w:lang w:val="pt-BR"/>
        </w:rPr>
        <w:t xml:space="preserve">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w:t>
      </w:r>
      <w:proofErr w:type="spellStart"/>
      <w:r w:rsidR="003F4E2D" w:rsidRPr="00812ED8">
        <w:rPr>
          <w:rFonts w:ascii="Georgia" w:hAnsi="Georgia"/>
          <w:lang w:val="pt-BR"/>
        </w:rPr>
        <w:t>Realavancagem</w:t>
      </w:r>
      <w:proofErr w:type="spellEnd"/>
      <w:r w:rsidR="003F4E2D" w:rsidRPr="00812ED8">
        <w:rPr>
          <w:rFonts w:ascii="Georgia" w:hAnsi="Georgia"/>
          <w:lang w:val="pt-BR"/>
        </w:rPr>
        <w:t xml:space="preserve">, desde que </w:t>
      </w:r>
      <w:r w:rsidR="003F4E2D" w:rsidRPr="00812ED8">
        <w:rPr>
          <w:rFonts w:ascii="Georgia" w:eastAsia="Arial Unicode MS" w:hAnsi="Georgia"/>
          <w:lang w:val="pt-BR"/>
        </w:rPr>
        <w:t>não esteja em curso um Evento de Aceleração de Vencimento ou um Evento de Vencimento Antecipado.</w:t>
      </w:r>
      <w:bookmarkEnd w:id="286"/>
    </w:p>
    <w:p w14:paraId="620BE726" w14:textId="6989DA88" w:rsidR="00206B2A" w:rsidRPr="00812ED8" w:rsidRDefault="00206B2A" w:rsidP="00812ED8">
      <w:pPr>
        <w:spacing w:line="288" w:lineRule="auto"/>
        <w:rPr>
          <w:rFonts w:ascii="Georgia" w:hAnsi="Georgia"/>
          <w:sz w:val="22"/>
          <w:szCs w:val="22"/>
        </w:rPr>
      </w:pPr>
    </w:p>
    <w:p w14:paraId="4D938DB6" w14:textId="690BD9D0" w:rsidR="003F4E2D" w:rsidRPr="00812ED8" w:rsidRDefault="005B6615" w:rsidP="00812ED8">
      <w:pPr>
        <w:pStyle w:val="Nvel111"/>
        <w:rPr>
          <w:rFonts w:ascii="Georgia" w:hAnsi="Georgia"/>
          <w:lang w:val="pt-BR"/>
        </w:rPr>
      </w:pPr>
      <w:bookmarkStart w:id="287" w:name="_Ref479690860"/>
      <w:r w:rsidRPr="00812ED8">
        <w:rPr>
          <w:rFonts w:ascii="Georgia" w:hAnsi="Georgia"/>
          <w:lang w:val="pt-BR"/>
        </w:rPr>
        <w:lastRenderedPageBreak/>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288" w:author="Matheus Gomes Faria" w:date="2019-08-20T19:50:00Z">
        <w:r w:rsidR="00462670">
          <w:rPr>
            <w:rFonts w:ascii="Georgia" w:hAnsi="Georgia" w:cs="Times New Roman"/>
            <w:lang w:val="pt-BR"/>
          </w:rPr>
          <w:t>a</w:t>
        </w:r>
      </w:ins>
      <w:del w:id="289" w:author="Matheus Gomes Faria" w:date="2019-08-20T19:50:00Z">
        <w:r w:rsidR="005A487A" w:rsidRPr="00812ED8" w:rsidDel="00462670">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290" w:author="Matheus Gomes Faria" w:date="2019-08-20T19:50:00Z">
        <w:r w:rsidR="00462670">
          <w:rPr>
            <w:rFonts w:ascii="Georgia" w:hAnsi="Georgia" w:cs="Times New Roman"/>
            <w:lang w:val="pt-BR"/>
          </w:rPr>
          <w:t>a</w:t>
        </w:r>
      </w:ins>
      <w:del w:id="291" w:author="Matheus Gomes Faria" w:date="2019-08-20T19:50:00Z">
        <w:r w:rsidR="000D2856" w:rsidRPr="00812ED8" w:rsidDel="00462670">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287"/>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292" w:name="_Ref478046214"/>
      <w:bookmarkEnd w:id="285"/>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292"/>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282E7B7B" w:rsidR="00423310" w:rsidRPr="00812ED8" w:rsidRDefault="008A4C1E" w:rsidP="00812ED8">
      <w:pPr>
        <w:pStyle w:val="Nvel11"/>
        <w:rPr>
          <w:rFonts w:ascii="Georgia" w:hAnsi="Georgia" w:cs="Times New Roman"/>
          <w:lang w:val="pt-BR"/>
        </w:rPr>
      </w:pPr>
      <w:bookmarkStart w:id="293" w:name="_Ref474349592"/>
      <w:bookmarkStart w:id="294" w:name="_Ref475531037"/>
      <w:bookmarkStart w:id="295" w:name="_Ref479690836"/>
      <w:bookmarkStart w:id="296"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297" w:author="Matheus Gomes Faria" w:date="2019-08-20T19:50:00Z">
        <w:r w:rsidR="00462670">
          <w:rPr>
            <w:rFonts w:ascii="Georgia" w:hAnsi="Georgia"/>
            <w:lang w:val="pt-BR"/>
          </w:rPr>
          <w:t>a</w:t>
        </w:r>
      </w:ins>
      <w:del w:id="298" w:author="Matheus Gomes Faria" w:date="2019-08-20T19:50:00Z">
        <w:r w:rsidR="00B50839" w:rsidRPr="00812ED8" w:rsidDel="00462670">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293"/>
      <w:bookmarkEnd w:id="294"/>
      <w:bookmarkEnd w:id="295"/>
    </w:p>
    <w:bookmarkEnd w:id="296"/>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76A3A41F" w:rsidR="00564B9B" w:rsidRPr="00812ED8" w:rsidRDefault="00564B9B" w:rsidP="00812ED8">
      <w:pPr>
        <w:pStyle w:val="Nvel111"/>
        <w:rPr>
          <w:rFonts w:ascii="Georgia" w:eastAsia="Calibri" w:hAnsi="Georgia"/>
          <w:lang w:val="pt-BR"/>
        </w:rPr>
      </w:pPr>
      <w:commentRangeStart w:id="299"/>
      <w:r w:rsidRPr="00812ED8">
        <w:rPr>
          <w:rFonts w:ascii="Georgia" w:eastAsia="Calibri" w:hAnsi="Georgia"/>
          <w:lang w:val="pt-BR"/>
        </w:rPr>
        <w:t xml:space="preserve">O valor a ser pago aos Debenturistas para efeitos do </w:t>
      </w:r>
      <w:bookmarkStart w:id="300" w:name="_Hlk17281327"/>
      <w:r w:rsidRPr="00812ED8">
        <w:rPr>
          <w:rFonts w:ascii="Georgia" w:eastAsia="Calibri" w:hAnsi="Georgia"/>
          <w:lang w:val="pt-BR"/>
        </w:rPr>
        <w:t>Resgate Antecipado Facultativo</w:t>
      </w:r>
      <w:bookmarkEnd w:id="300"/>
      <w:r w:rsidRPr="00812ED8">
        <w:rPr>
          <w:rFonts w:ascii="Georgia" w:eastAsia="Calibri" w:hAnsi="Georgia"/>
          <w:lang w:val="pt-BR"/>
        </w:rPr>
        <w:t>, com o consequente cancelamento da totalidade das Debêntures, será determinado conforme fórmula abaixo</w:t>
      </w:r>
      <w:commentRangeEnd w:id="299"/>
      <w:r w:rsidR="00067EBE">
        <w:rPr>
          <w:rStyle w:val="CommentReference"/>
          <w:rFonts w:ascii="Times New Roman" w:eastAsia="Times New Roman" w:hAnsi="Times New Roman" w:cs="Times New Roman"/>
          <w:lang w:eastAsia="pt-BR"/>
        </w:rPr>
        <w:commentReference w:id="299"/>
      </w:r>
      <w:r w:rsidRPr="00812ED8">
        <w:rPr>
          <w:rFonts w:ascii="Georgia" w:eastAsia="Calibri" w:hAnsi="Georgia"/>
          <w:lang w:val="pt-BR"/>
        </w:rPr>
        <w:t>:</w:t>
      </w:r>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886E187" w14:textId="77777777" w:rsidR="0074319D" w:rsidRPr="00812ED8" w:rsidRDefault="0074319D"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08468A2"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8402A6"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leGrid"/>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67AB928E"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índice da Data de Pagamento igual ou 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1F9844F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igua</w:t>
            </w:r>
            <w:r w:rsidR="00425CF2" w:rsidRPr="00812ED8">
              <w:rPr>
                <w:rFonts w:ascii="Georgia" w:eastAsia="Calibri" w:hAnsi="Georgia"/>
                <w:sz w:val="22"/>
                <w:szCs w:val="22"/>
              </w:rPr>
              <w:t>is</w:t>
            </w:r>
            <w:r w:rsidRPr="00812ED8">
              <w:rPr>
                <w:rFonts w:ascii="Georgia" w:eastAsia="Calibri" w:hAnsi="Georgia"/>
                <w:sz w:val="22"/>
                <w:szCs w:val="22"/>
              </w:rPr>
              <w:t xml:space="preserve"> ou 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5DB33D3F"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26CAFAB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(inclusive)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(exclusive)</w:t>
            </w:r>
            <w:r w:rsidR="00A06B78" w:rsidRPr="00812ED8">
              <w:rPr>
                <w:rFonts w:ascii="Georgia" w:eastAsia="Calibri" w:hAnsi="Georgia"/>
                <w:sz w:val="22"/>
                <w:szCs w:val="22"/>
              </w:rPr>
              <w:t>.</w:t>
            </w:r>
          </w:p>
        </w:tc>
      </w:tr>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5616E6EB" w:rsidR="00564B9B" w:rsidRPr="00067EBE" w:rsidRDefault="0074319D" w:rsidP="00812ED8">
      <w:pPr>
        <w:pStyle w:val="Nvel111"/>
        <w:rPr>
          <w:ins w:id="301" w:author="Matheus Gomes Faria" w:date="2019-08-21T12:01:00Z"/>
          <w:rFonts w:ascii="Georgia" w:hAnsi="Georgia" w:cs="Times New Roman"/>
          <w:lang w:val="pt-BR"/>
        </w:rPr>
      </w:pPr>
      <w:r w:rsidRPr="00812ED8">
        <w:rPr>
          <w:rFonts w:ascii="Georgia" w:eastAsia="MS Mincho" w:hAnsi="Georgia" w:cs="Times New Roman"/>
          <w:lang w:val="pt-BR" w:eastAsia="pt-BR"/>
        </w:rPr>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47A59F96" w14:textId="77777777" w:rsidR="00067EBE" w:rsidRPr="00067EBE" w:rsidRDefault="00067EBE" w:rsidP="00067EBE">
      <w:pPr>
        <w:pStyle w:val="Nvel111"/>
        <w:numPr>
          <w:ilvl w:val="0"/>
          <w:numId w:val="0"/>
        </w:numPr>
        <w:ind w:left="709"/>
        <w:rPr>
          <w:ins w:id="302" w:author="Matheus Gomes Faria" w:date="2019-08-21T12:01:00Z"/>
          <w:rFonts w:ascii="Georgia" w:hAnsi="Georgia" w:cs="Times New Roman"/>
          <w:lang w:val="pt-BR"/>
        </w:rPr>
      </w:pPr>
    </w:p>
    <w:p w14:paraId="647115D8" w14:textId="026CB554" w:rsidR="00067EBE" w:rsidRPr="00812ED8" w:rsidRDefault="00067EBE" w:rsidP="00812ED8">
      <w:pPr>
        <w:pStyle w:val="Nvel111"/>
        <w:rPr>
          <w:rFonts w:ascii="Georgia" w:hAnsi="Georgia" w:cs="Times New Roman"/>
          <w:lang w:val="pt-BR"/>
        </w:rPr>
      </w:pPr>
      <w:ins w:id="303" w:author="Matheus Gomes Faria" w:date="2019-08-21T12:01:00Z">
        <w:r w:rsidRPr="008402A6">
          <w:rPr>
            <w:rFonts w:ascii="Trebuchet MS" w:hAnsi="Trebuchet MS"/>
            <w:szCs w:val="20"/>
            <w:lang w:val="pt-BR"/>
          </w:rPr>
          <w:t>Caso o Resgate Antecipado Facultativo venha a ser realizad</w:t>
        </w:r>
      </w:ins>
      <w:ins w:id="304" w:author="Matheus Gomes Faria" w:date="2019-08-21T12:02:00Z">
        <w:r w:rsidRPr="008402A6">
          <w:rPr>
            <w:rFonts w:ascii="Trebuchet MS" w:hAnsi="Trebuchet MS"/>
            <w:szCs w:val="20"/>
            <w:lang w:val="pt-BR"/>
          </w:rPr>
          <w:t>o</w:t>
        </w:r>
      </w:ins>
      <w:ins w:id="305" w:author="Matheus Gomes Faria" w:date="2019-08-21T12:01:00Z">
        <w:r w:rsidRPr="008402A6">
          <w:rPr>
            <w:rFonts w:ascii="Trebuchet MS" w:hAnsi="Trebuchet MS"/>
            <w:szCs w:val="20"/>
            <w:lang w:val="pt-BR"/>
          </w:rPr>
          <w:t xml:space="preserve"> em qualquer das </w:t>
        </w:r>
      </w:ins>
      <w:ins w:id="306" w:author="Matheus Gomes Faria" w:date="2019-08-21T12:02:00Z">
        <w:r w:rsidRPr="008402A6">
          <w:rPr>
            <w:rFonts w:ascii="Trebuchet MS" w:hAnsi="Trebuchet MS"/>
            <w:szCs w:val="20"/>
            <w:lang w:val="pt-BR"/>
          </w:rPr>
          <w:t xml:space="preserve">Data de Pagamento </w:t>
        </w:r>
      </w:ins>
      <w:ins w:id="307" w:author="Matheus Gomes Faria" w:date="2019-08-21T12:01:00Z">
        <w:r w:rsidRPr="008402A6">
          <w:rPr>
            <w:rFonts w:ascii="Trebuchet MS" w:hAnsi="Trebuchet MS"/>
            <w:szCs w:val="20"/>
            <w:lang w:val="pt-BR"/>
          </w:rPr>
          <w:t>previstas n</w:t>
        </w:r>
      </w:ins>
      <w:ins w:id="308" w:author="Matheus Gomes Faria" w:date="2019-08-21T12:02:00Z">
        <w:r w:rsidRPr="008402A6">
          <w:rPr>
            <w:rFonts w:ascii="Trebuchet MS" w:hAnsi="Trebuchet MS"/>
            <w:szCs w:val="20"/>
            <w:lang w:val="pt-BR"/>
          </w:rPr>
          <w:t xml:space="preserve">o Anexo II </w:t>
        </w:r>
      </w:ins>
      <w:proofErr w:type="gramStart"/>
      <w:ins w:id="309" w:author="Matheus Gomes Faria" w:date="2019-08-21T12:01:00Z">
        <w:r w:rsidRPr="008402A6">
          <w:rPr>
            <w:rFonts w:ascii="Trebuchet MS" w:hAnsi="Trebuchet MS"/>
            <w:szCs w:val="20"/>
            <w:lang w:val="pt-BR"/>
          </w:rPr>
          <w:t>o</w:t>
        </w:r>
      </w:ins>
      <w:ins w:id="310" w:author="Matheus Gomes Faria" w:date="2019-08-21T12:03:00Z">
        <w:r w:rsidRPr="008402A6">
          <w:rPr>
            <w:rFonts w:ascii="Trebuchet MS" w:hAnsi="Trebuchet MS"/>
            <w:szCs w:val="20"/>
            <w:lang w:val="pt-BR"/>
          </w:rPr>
          <w:t xml:space="preserve"> </w:t>
        </w:r>
        <w:r w:rsidRPr="008402A6">
          <w:rPr>
            <w:rFonts w:ascii="Georgia" w:eastAsia="Calibri" w:hAnsi="Georgia"/>
            <w:lang w:val="pt-BR"/>
          </w:rPr>
          <w:t>Saldo Devedor das Debêntures</w:t>
        </w:r>
      </w:ins>
      <w:ins w:id="311" w:author="Matheus Gomes Faria" w:date="2019-08-21T12:01:00Z">
        <w:r w:rsidRPr="008402A6">
          <w:rPr>
            <w:rFonts w:ascii="Trebuchet MS" w:hAnsi="Trebuchet MS"/>
            <w:szCs w:val="20"/>
            <w:lang w:val="pt-BR"/>
          </w:rPr>
          <w:t xml:space="preserve"> serão</w:t>
        </w:r>
        <w:proofErr w:type="gramEnd"/>
        <w:r w:rsidRPr="008402A6">
          <w:rPr>
            <w:rFonts w:ascii="Trebuchet MS" w:hAnsi="Trebuchet MS"/>
            <w:szCs w:val="20"/>
            <w:lang w:val="pt-BR"/>
          </w:rPr>
          <w:t xml:space="preserve"> deduzidos </w:t>
        </w:r>
      </w:ins>
      <w:ins w:id="312" w:author="Matheus Gomes Faria" w:date="2019-08-21T12:04:00Z">
        <w:r w:rsidR="00EC5147" w:rsidRPr="008402A6">
          <w:rPr>
            <w:rFonts w:ascii="Trebuchet MS" w:hAnsi="Trebuchet MS"/>
            <w:szCs w:val="20"/>
            <w:lang w:val="pt-BR"/>
          </w:rPr>
          <w:t xml:space="preserve">da amortização prevista </w:t>
        </w:r>
      </w:ins>
      <w:ins w:id="313" w:author="Matheus Gomes Faria" w:date="2019-08-21T12:01:00Z">
        <w:r w:rsidRPr="008402A6">
          <w:rPr>
            <w:rFonts w:ascii="Trebuchet MS" w:hAnsi="Trebuchet MS"/>
            <w:szCs w:val="20"/>
            <w:lang w:val="pt-BR"/>
          </w:rPr>
          <w:t xml:space="preserve">para a apuração do </w:t>
        </w:r>
      </w:ins>
      <w:ins w:id="314" w:author="Matheus Gomes Faria" w:date="2019-08-21T12:03:00Z">
        <w:r w:rsidRPr="008402A6">
          <w:rPr>
            <w:rFonts w:ascii="Trebuchet MS" w:hAnsi="Trebuchet MS"/>
            <w:szCs w:val="20"/>
            <w:lang w:val="pt-BR"/>
          </w:rPr>
          <w:t>Prêmio de Resgate Facultativo.</w:t>
        </w:r>
      </w:ins>
    </w:p>
    <w:p w14:paraId="226212F6" w14:textId="77777777" w:rsidR="00564B9B" w:rsidRPr="00812ED8" w:rsidRDefault="00564B9B"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6FA787F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w:t>
      </w:r>
      <w:commentRangeStart w:id="315"/>
      <w:r w:rsidR="00F07C66" w:rsidRPr="00812ED8">
        <w:rPr>
          <w:rFonts w:ascii="Georgia" w:eastAsia="MS Mincho" w:hAnsi="Georgia"/>
          <w:lang w:val="pt-BR"/>
        </w:rPr>
        <w:t>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commentRangeEnd w:id="315"/>
      <w:r w:rsidR="005C56D6">
        <w:rPr>
          <w:rStyle w:val="CommentReference"/>
          <w:rFonts w:ascii="Times New Roman" w:eastAsia="Times New Roman" w:hAnsi="Times New Roman" w:cs="Times New Roman"/>
          <w:lang w:eastAsia="pt-BR"/>
        </w:rPr>
        <w:commentReference w:id="315"/>
      </w:r>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lastRenderedPageBreak/>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16"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16"/>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17" w:name="_DV_M236"/>
      <w:bookmarkStart w:id="318" w:name="_DV_M238"/>
      <w:bookmarkStart w:id="319" w:name="_Ref474425721"/>
      <w:bookmarkStart w:id="320" w:name="_Ref474448663"/>
      <w:bookmarkEnd w:id="261"/>
      <w:bookmarkEnd w:id="317"/>
      <w:bookmarkEnd w:id="318"/>
      <w:r w:rsidRPr="00812ED8">
        <w:rPr>
          <w:rFonts w:ascii="Georgia" w:hAnsi="Georgia" w:cs="Times New Roman"/>
          <w:lang w:val="pt-BR"/>
        </w:rPr>
        <w:t>EVENTOS DE ACELERAÇÃO</w:t>
      </w:r>
      <w:bookmarkEnd w:id="319"/>
      <w:r w:rsidR="003C4FFF" w:rsidRPr="00812ED8">
        <w:rPr>
          <w:rFonts w:ascii="Georgia" w:hAnsi="Georgia" w:cs="Times New Roman"/>
          <w:lang w:val="pt-BR"/>
        </w:rPr>
        <w:t xml:space="preserve"> DE VENCIMENTO</w:t>
      </w:r>
      <w:bookmarkEnd w:id="320"/>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21" w:name="_DV_M239"/>
      <w:bookmarkStart w:id="322" w:name="_Ref394431128"/>
      <w:bookmarkStart w:id="323" w:name="_Ref470685627"/>
      <w:bookmarkEnd w:id="321"/>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22"/>
      <w:bookmarkEnd w:id="323"/>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24" w:name="_Ref474454970"/>
      <w:r w:rsidRPr="00812ED8">
        <w:rPr>
          <w:rFonts w:ascii="Georgia" w:hAnsi="Georgia" w:cs="Times New Roman"/>
          <w:lang w:val="pt-BR"/>
        </w:rPr>
        <w:t xml:space="preserve">manutenção do Evento de </w:t>
      </w:r>
      <w:proofErr w:type="spellStart"/>
      <w:r w:rsidRPr="00812ED8">
        <w:rPr>
          <w:rFonts w:ascii="Georgia" w:hAnsi="Georgia" w:cs="Times New Roman"/>
          <w:lang w:val="pt-BR"/>
        </w:rPr>
        <w:t>Desalavancagem</w:t>
      </w:r>
      <w:proofErr w:type="spellEnd"/>
      <w:r w:rsidRPr="00812ED8">
        <w:rPr>
          <w:rFonts w:ascii="Georgia" w:hAnsi="Georgia" w:cs="Times New Roman"/>
          <w:lang w:val="pt-BR"/>
        </w:rPr>
        <w:t xml:space="preserve">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25" w:name="_Ref245125910"/>
      <w:bookmarkEnd w:id="324"/>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26" w:name="_DV_C1144"/>
      <w:r w:rsidRPr="00812ED8">
        <w:rPr>
          <w:rFonts w:ascii="Georgia" w:hAnsi="Georgia" w:cs="Times New Roman"/>
          <w:lang w:val="pt-BR"/>
        </w:rPr>
        <w:t xml:space="preserve">Debêntures </w:t>
      </w:r>
      <w:bookmarkEnd w:id="326"/>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25"/>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27"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27"/>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28" w:name="_Ref477133156"/>
      <w:bookmarkStart w:id="329" w:name="_Ref478047954"/>
      <w:r w:rsidRPr="00812ED8">
        <w:rPr>
          <w:rFonts w:ascii="Georgia" w:hAnsi="Georgia"/>
          <w:lang w:val="pt-BR"/>
        </w:rPr>
        <w:t>não deliberação do novo parâmetro</w:t>
      </w:r>
      <w:bookmarkEnd w:id="328"/>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29"/>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30"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30"/>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31"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31"/>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exceto no caso da Conta Centralizadora de Repasse e da Conta 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32"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32"/>
    </w:p>
    <w:p w14:paraId="5DEB18F9" w14:textId="77777777" w:rsidR="003C7D4C" w:rsidRPr="00812ED8" w:rsidRDefault="003C7D4C" w:rsidP="00812ED8">
      <w:pPr>
        <w:spacing w:line="288" w:lineRule="auto"/>
        <w:rPr>
          <w:rFonts w:ascii="Georgia" w:hAnsi="Georgia"/>
          <w:sz w:val="22"/>
          <w:szCs w:val="22"/>
        </w:rPr>
      </w:pPr>
    </w:p>
    <w:p w14:paraId="1F29E033" w14:textId="7C7E2F16" w:rsidR="003C7D4C" w:rsidRPr="00812ED8" w:rsidRDefault="003C7D4C" w:rsidP="00812ED8">
      <w:pPr>
        <w:pStyle w:val="Nvel11a"/>
        <w:rPr>
          <w:rFonts w:ascii="Georgia" w:hAnsi="Georgia" w:cs="Times New Roman"/>
          <w:lang w:val="pt-BR"/>
        </w:rPr>
      </w:pPr>
      <w:bookmarkStart w:id="333" w:name="_Ref477958656"/>
      <w:r w:rsidRPr="00812ED8">
        <w:rPr>
          <w:rFonts w:ascii="Georgia" w:hAnsi="Georgia" w:cs="Times New Roman"/>
          <w:lang w:val="pt-BR"/>
        </w:rPr>
        <w:t xml:space="preserve">cessação definitiva, a qualquer tempo e por qualquer motivo, da prestação dos serviços pelo Agente de Recebimento, pelo Agente de Conciliação, pelo Agente de Cálculo ou pela Processadora, sem que tenha </w:t>
      </w:r>
      <w:commentRangeStart w:id="334"/>
      <w:r w:rsidRPr="00812ED8">
        <w:rPr>
          <w:rFonts w:ascii="Georgia" w:hAnsi="Georgia" w:cs="Times New Roman"/>
          <w:lang w:val="pt-BR"/>
        </w:rPr>
        <w:t xml:space="preserve">havido sua substituição </w:t>
      </w:r>
      <w:commentRangeEnd w:id="334"/>
      <w:r w:rsidR="00F71A63">
        <w:rPr>
          <w:rStyle w:val="CommentReference"/>
          <w:rFonts w:ascii="Times New Roman" w:eastAsia="Times New Roman" w:hAnsi="Times New Roman" w:cs="Times New Roman"/>
          <w:lang w:eastAsia="pt-BR"/>
        </w:rPr>
        <w:commentReference w:id="334"/>
      </w:r>
      <w:r w:rsidRPr="00812ED8">
        <w:rPr>
          <w:rFonts w:ascii="Georgia" w:hAnsi="Georgia" w:cs="Times New Roman"/>
          <w:lang w:val="pt-BR"/>
        </w:rPr>
        <w:t>por outro prestador de serviços</w:t>
      </w:r>
      <w:r w:rsidR="00D54D1E" w:rsidRPr="00812ED8">
        <w:rPr>
          <w:rFonts w:ascii="Georgia" w:hAnsi="Georgia" w:cs="Times New Roman"/>
          <w:lang w:val="pt-BR"/>
        </w:rPr>
        <w:t xml:space="preserve"> 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33"/>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35" w:name="_Ref478047627"/>
      <w:bookmarkStart w:id="336"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35"/>
    </w:p>
    <w:bookmarkEnd w:id="336"/>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58A4DD11"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lastRenderedPageBreak/>
        <w:t xml:space="preserve">resilição ou rescisão </w:t>
      </w:r>
      <w:r w:rsidR="0038738D" w:rsidRPr="00812ED8">
        <w:rPr>
          <w:rFonts w:ascii="Georgia" w:hAnsi="Georgia"/>
          <w:lang w:val="pt-BR"/>
        </w:rPr>
        <w:t>de qualquer dos Documentos da Emissão</w:t>
      </w:r>
      <w:r w:rsidRPr="00812ED8">
        <w:rPr>
          <w:rFonts w:ascii="Georgia" w:hAnsi="Georgia" w:cs="Times New Roman"/>
          <w:lang w:val="pt-BR"/>
        </w:rPr>
        <w:t>;</w:t>
      </w:r>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37"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37"/>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36F626B6" w:rsidR="003C7D4C" w:rsidRPr="00812ED8" w:rsidRDefault="003C7D4C" w:rsidP="00812ED8">
      <w:pPr>
        <w:pStyle w:val="Nvel11a"/>
        <w:rPr>
          <w:rFonts w:ascii="Georgia" w:hAnsi="Georgia" w:cs="Times New Roman"/>
          <w:lang w:val="pt-BR"/>
        </w:rPr>
      </w:pPr>
      <w:bookmarkStart w:id="338" w:name="_Ref471298743"/>
      <w:r w:rsidRPr="00812ED8">
        <w:rPr>
          <w:rFonts w:ascii="Georgia" w:hAnsi="Georgia" w:cs="Times New Roman"/>
          <w:lang w:val="pt-BR"/>
        </w:rPr>
        <w:t>questionamento judicial</w:t>
      </w:r>
      <w:commentRangeStart w:id="339"/>
      <w:r w:rsidRPr="00812ED8">
        <w:rPr>
          <w:rFonts w:ascii="Georgia" w:hAnsi="Georgia" w:cs="Times New Roman"/>
          <w:lang w:val="pt-BR"/>
        </w:rPr>
        <w:t>, pela Emissora</w:t>
      </w:r>
      <w:commentRangeEnd w:id="339"/>
      <w:r w:rsidR="00D8709A">
        <w:rPr>
          <w:rStyle w:val="CommentReference"/>
          <w:rFonts w:ascii="Times New Roman" w:eastAsia="Times New Roman" w:hAnsi="Times New Roman" w:cs="Times New Roman"/>
          <w:lang w:eastAsia="pt-BR"/>
        </w:rPr>
        <w:commentReference w:id="339"/>
      </w:r>
      <w:r w:rsidRPr="00812ED8">
        <w:rPr>
          <w:rFonts w:ascii="Georgia" w:hAnsi="Georgia" w:cs="Times New Roman"/>
          <w:lang w:val="pt-BR"/>
        </w:rPr>
        <w:t xml:space="preserve">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38"/>
    </w:p>
    <w:p w14:paraId="7D6AC440" w14:textId="77777777" w:rsidR="00470CE0" w:rsidRPr="00812ED8" w:rsidRDefault="00470CE0" w:rsidP="00812ED8">
      <w:pPr>
        <w:spacing w:line="288" w:lineRule="auto"/>
        <w:rPr>
          <w:rFonts w:ascii="Georgia" w:hAnsi="Georgia"/>
          <w:sz w:val="22"/>
          <w:szCs w:val="22"/>
        </w:rPr>
      </w:pPr>
    </w:p>
    <w:p w14:paraId="03F7CA55" w14:textId="213B732F"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p>
    <w:p w14:paraId="65253F0F" w14:textId="77777777" w:rsidR="003C7D4C" w:rsidRPr="00812ED8" w:rsidRDefault="003C7D4C" w:rsidP="00812ED8">
      <w:pPr>
        <w:spacing w:line="288" w:lineRule="auto"/>
        <w:rPr>
          <w:rFonts w:ascii="Georgia" w:hAnsi="Georgia"/>
          <w:sz w:val="22"/>
          <w:szCs w:val="22"/>
        </w:rPr>
      </w:pPr>
    </w:p>
    <w:p w14:paraId="0B3E283A" w14:textId="66979A42"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w:t>
      </w:r>
      <w:commentRangeStart w:id="341"/>
      <w:r w:rsidR="004A7067" w:rsidRPr="00812ED8">
        <w:rPr>
          <w:rFonts w:ascii="Georgia" w:hAnsi="Georgia"/>
          <w:lang w:val="pt-BR"/>
        </w:rPr>
        <w:t>/ou pela Emissora</w:t>
      </w:r>
      <w:commentRangeEnd w:id="341"/>
      <w:r w:rsidR="00D8709A">
        <w:rPr>
          <w:rStyle w:val="CommentReference"/>
          <w:rFonts w:ascii="Times New Roman" w:eastAsia="Times New Roman" w:hAnsi="Times New Roman" w:cs="Times New Roman"/>
          <w:lang w:eastAsia="pt-BR"/>
        </w:rPr>
        <w:commentReference w:id="341"/>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2CB8B63B" w:rsidR="00C972C8" w:rsidRPr="00812ED8" w:rsidRDefault="004B4C2B" w:rsidP="00812ED8">
      <w:pPr>
        <w:pStyle w:val="Nvel11a"/>
        <w:rPr>
          <w:rFonts w:ascii="Georgia" w:hAnsi="Georgia" w:cs="Times New Roman"/>
          <w:lang w:val="pt-BR"/>
        </w:rPr>
      </w:pPr>
      <w:bookmarkStart w:id="342"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6.404/76), salvo</w:t>
      </w:r>
      <w:ins w:id="343" w:author="Carolina Valezi" w:date="2019-08-20T16:35:00Z">
        <w:r w:rsidR="000343F0">
          <w:rPr>
            <w:rFonts w:ascii="Georgia" w:hAnsi="Georgia" w:cs="Times New Roman"/>
            <w:lang w:val="pt-BR"/>
          </w:rPr>
          <w:t xml:space="preserve"> </w:t>
        </w:r>
        <w:r w:rsidR="000343F0" w:rsidRPr="00812ED8">
          <w:rPr>
            <w:rFonts w:ascii="Georgia" w:hAnsi="Georgia" w:cs="Times New Roman"/>
            <w:b/>
            <w:lang w:val="pt-BR"/>
          </w:rPr>
          <w:t>(1)</w:t>
        </w:r>
        <w:r w:rsidR="000343F0" w:rsidRPr="00812ED8">
          <w:rPr>
            <w:rFonts w:ascii="Georgia" w:hAnsi="Georgia" w:cs="Times New Roman"/>
            <w:lang w:val="pt-BR"/>
          </w:rPr>
          <w:t> </w:t>
        </w:r>
        <w:r w:rsidR="000343F0">
          <w:rPr>
            <w:rFonts w:ascii="Georgia" w:hAnsi="Georgia" w:cs="Times New Roman"/>
            <w:lang w:val="pt-BR"/>
          </w:rPr>
          <w:t xml:space="preserve">em caso de oferta pública inicial de distribuição de ações de </w:t>
        </w:r>
      </w:ins>
      <w:ins w:id="344" w:author="Carolina Valezi" w:date="2019-08-20T16:36:00Z">
        <w:r w:rsidR="000343F0">
          <w:rPr>
            <w:rFonts w:ascii="Georgia" w:hAnsi="Georgia" w:cs="Times New Roman"/>
            <w:lang w:val="pt-BR"/>
          </w:rPr>
          <w:t>emissão do Cedente,</w:t>
        </w:r>
      </w:ins>
      <w:r w:rsidR="00C972C8" w:rsidRPr="00812ED8">
        <w:rPr>
          <w:rFonts w:ascii="Georgia" w:hAnsi="Georgia" w:cs="Times New Roman"/>
          <w:lang w:val="pt-BR"/>
        </w:rPr>
        <w:t xml:space="preserve"> </w:t>
      </w:r>
      <w:r w:rsidR="00C972C8" w:rsidRPr="00812ED8">
        <w:rPr>
          <w:rFonts w:ascii="Georgia" w:hAnsi="Georgia" w:cs="Times New Roman"/>
          <w:b/>
          <w:lang w:val="pt-BR"/>
        </w:rPr>
        <w:t>(</w:t>
      </w:r>
      <w:del w:id="345" w:author="Carolina Valezi" w:date="2019-08-20T16:36:00Z">
        <w:r w:rsidR="00C972C8" w:rsidRPr="00812ED8" w:rsidDel="000343F0">
          <w:rPr>
            <w:rFonts w:ascii="Georgia" w:hAnsi="Georgia" w:cs="Times New Roman"/>
            <w:b/>
            <w:lang w:val="pt-BR"/>
          </w:rPr>
          <w:delText>1</w:delText>
        </w:r>
      </w:del>
      <w:ins w:id="346" w:author="Carolina Valezi" w:date="2019-08-20T16:36:00Z">
        <w:r w:rsidR="000343F0">
          <w:rPr>
            <w:rFonts w:ascii="Georgia" w:hAnsi="Georgia" w:cs="Times New Roman"/>
            <w:b/>
            <w:lang w:val="pt-BR"/>
          </w:rPr>
          <w:t>2</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del w:id="347" w:author="Carolina Valezi" w:date="2019-08-20T16:36:00Z">
        <w:r w:rsidR="00C972C8" w:rsidRPr="00812ED8" w:rsidDel="000343F0">
          <w:rPr>
            <w:rFonts w:ascii="Georgia" w:hAnsi="Georgia" w:cs="Times New Roman"/>
            <w:b/>
            <w:lang w:val="pt-BR"/>
          </w:rPr>
          <w:delText>2</w:delText>
        </w:r>
      </w:del>
      <w:ins w:id="348" w:author="Carolina Valezi" w:date="2019-08-20T16:36:00Z">
        <w:r w:rsidR="000343F0">
          <w:rPr>
            <w:rFonts w:ascii="Georgia" w:hAnsi="Georgia" w:cs="Times New Roman"/>
            <w:b/>
            <w:lang w:val="pt-BR"/>
          </w:rPr>
          <w:t>3</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r w:rsidR="00DD496C" w:rsidRPr="00812ED8">
        <w:rPr>
          <w:rFonts w:ascii="Georgia" w:hAnsi="Georgia" w:cs="Times New Roman"/>
          <w:lang w:val="pt-BR"/>
        </w:rPr>
        <w:t xml:space="preserve"> [</w:t>
      </w:r>
      <w:r w:rsidR="00DD496C" w:rsidRPr="00812ED8">
        <w:rPr>
          <w:rFonts w:ascii="Georgia" w:hAnsi="Georgia" w:cs="Times New Roman"/>
          <w:b/>
          <w:smallCaps/>
          <w:highlight w:val="yellow"/>
          <w:lang w:val="pt-BR"/>
        </w:rPr>
        <w:t>PVG: favor confirmar se esse quórum será mantido</w:t>
      </w:r>
      <w:r w:rsidR="00DD496C" w:rsidRPr="00812ED8">
        <w:rPr>
          <w:rFonts w:ascii="Georgia" w:hAnsi="Georgia" w:cs="Times New Roman"/>
          <w:lang w:val="pt-BR"/>
        </w:rPr>
        <w:t>]</w:t>
      </w:r>
      <w:ins w:id="349" w:author="Carolina Valezi" w:date="2019-08-20T16:36:00Z">
        <w:r w:rsidR="000343F0">
          <w:rPr>
            <w:rFonts w:ascii="Georgia" w:hAnsi="Georgia" w:cs="Times New Roman"/>
            <w:lang w:val="pt-BR"/>
          </w:rPr>
          <w:t xml:space="preserve"> [XP: </w:t>
        </w:r>
      </w:ins>
      <w:ins w:id="350" w:author="Carolina Valezi" w:date="2019-08-20T16:52:00Z">
        <w:r w:rsidR="0055559F">
          <w:rPr>
            <w:rFonts w:ascii="Georgia" w:hAnsi="Georgia" w:cs="Times New Roman"/>
            <w:lang w:val="pt-BR"/>
          </w:rPr>
          <w:t>M</w:t>
        </w:r>
      </w:ins>
      <w:ins w:id="351" w:author="Carolina Valezi" w:date="2019-08-20T16:36:00Z">
        <w:r w:rsidR="000343F0">
          <w:rPr>
            <w:rFonts w:ascii="Georgia" w:hAnsi="Georgia" w:cs="Times New Roman"/>
            <w:lang w:val="pt-BR"/>
          </w:rPr>
          <w:t>anter quórum</w:t>
        </w:r>
      </w:ins>
      <w:ins w:id="352" w:author="Carolina Valezi" w:date="2019-08-20T16:37:00Z">
        <w:r w:rsidR="000343F0">
          <w:rPr>
            <w:rFonts w:ascii="Georgia" w:hAnsi="Georgia" w:cs="Times New Roman"/>
            <w:lang w:val="pt-BR"/>
          </w:rPr>
          <w:t>]</w:t>
        </w:r>
      </w:ins>
    </w:p>
    <w:p w14:paraId="075F9040" w14:textId="66E516F7" w:rsidR="00C972C8" w:rsidRPr="00812ED8" w:rsidRDefault="00C972C8" w:rsidP="00812ED8">
      <w:pPr>
        <w:spacing w:line="288" w:lineRule="auto"/>
        <w:rPr>
          <w:rFonts w:ascii="Georgia" w:hAnsi="Georgia"/>
          <w:sz w:val="22"/>
          <w:szCs w:val="22"/>
        </w:rPr>
      </w:pPr>
    </w:p>
    <w:p w14:paraId="58D97DAE" w14:textId="61F5612B" w:rsidR="003A17EF" w:rsidRPr="00812ED8" w:rsidDel="00F71A63" w:rsidRDefault="004B4C2B" w:rsidP="00812ED8">
      <w:pPr>
        <w:pStyle w:val="Nvel11a"/>
        <w:rPr>
          <w:del w:id="353" w:author="Carolina Valezi" w:date="2019-08-19T09:43:00Z"/>
          <w:rFonts w:ascii="Georgia" w:hAnsi="Georgia"/>
          <w:lang w:val="pt-BR"/>
        </w:rPr>
      </w:pPr>
      <w:del w:id="354" w:author="Carolina Valezi" w:date="2019-08-19T09:43:00Z">
        <w:r w:rsidRPr="00812ED8" w:rsidDel="00F71A63">
          <w:rPr>
            <w:rFonts w:ascii="Georgia" w:hAnsi="Georgia"/>
            <w:lang w:val="pt-BR"/>
          </w:rPr>
          <w:delText xml:space="preserve">redução do capital, fusão, cisão, dissolução, incorporação </w:delText>
        </w:r>
        <w:r w:rsidRPr="00812ED8" w:rsidDel="00F71A63">
          <w:rPr>
            <w:rFonts w:ascii="Georgia" w:hAnsi="Georgia" w:cs="Times New Roman"/>
            <w:lang w:val="pt-BR"/>
          </w:rPr>
          <w:delText>(inclusive de ações</w:delText>
        </w:r>
        <w:r w:rsidRPr="00812ED8" w:rsidDel="00F71A63">
          <w:rPr>
            <w:rFonts w:ascii="Georgia" w:hAnsi="Georgia"/>
            <w:lang w:val="pt-BR"/>
          </w:rPr>
          <w:delText>), transferência de qualquer participação no capital social da Emissora, de forma direta ou indireta,</w:delText>
        </w:r>
        <w:r w:rsidRPr="00812ED8" w:rsidDel="00F71A63">
          <w:rPr>
            <w:rFonts w:ascii="Georgia" w:hAnsi="Georgia" w:cs="Times New Roman"/>
            <w:lang w:val="pt-BR"/>
          </w:rPr>
          <w:delText xml:space="preserve"> ou qualquer outra reorganização societária </w:delText>
        </w:r>
        <w:r w:rsidRPr="00812ED8" w:rsidDel="00F71A63">
          <w:rPr>
            <w:rFonts w:ascii="Georgia" w:hAnsi="Georgia"/>
            <w:lang w:val="pt-BR"/>
          </w:rPr>
          <w:delText>da Emissora, ainda que não acarrete a alteração do seu controle</w:delText>
        </w:r>
        <w:r w:rsidRPr="00812ED8" w:rsidDel="00F71A63">
          <w:rPr>
            <w:rFonts w:ascii="Georgia" w:hAnsi="Georgia" w:cs="Times New Roman"/>
            <w:lang w:val="pt-BR"/>
          </w:rPr>
          <w:delText xml:space="preserve"> (tendo o termo “controle” o significado previsto no artigo</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116 da Lei nº</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6.404/76), ou distribuição de dividendos</w:delText>
        </w:r>
        <w:r w:rsidR="003A17EF" w:rsidRPr="00812ED8" w:rsidDel="00F71A63">
          <w:rPr>
            <w:rFonts w:ascii="Georgia" w:hAnsi="Georgia" w:cs="Times New Roman"/>
            <w:lang w:val="pt-BR"/>
          </w:rPr>
          <w:delText>, salvo se aprovado em Assembleia Geral nos termos do item</w:delText>
        </w:r>
        <w:r w:rsidR="00DD496C" w:rsidRPr="00812ED8" w:rsidDel="00F71A63">
          <w:rPr>
            <w:rFonts w:ascii="Georgia" w:hAnsi="Georgia" w:cs="Times New Roman"/>
            <w:lang w:val="pt-BR"/>
          </w:rPr>
          <w:delText> </w:delText>
        </w:r>
        <w:r w:rsidR="003A17EF" w:rsidRPr="00812ED8" w:rsidDel="00F71A63">
          <w:rPr>
            <w:rFonts w:ascii="Georgia" w:hAnsi="Georgia"/>
          </w:rPr>
          <w:fldChar w:fldCharType="begin"/>
        </w:r>
        <w:r w:rsidR="003A17EF" w:rsidRPr="00812ED8" w:rsidDel="00F71A63">
          <w:rPr>
            <w:rFonts w:ascii="Georgia" w:hAnsi="Georgia" w:cs="Times New Roman"/>
            <w:lang w:val="pt-BR"/>
          </w:rPr>
          <w:delInstrText xml:space="preserve"> REF _Ref480204641 \w \h  \* MERGEFORMAT </w:delInstrText>
        </w:r>
        <w:r w:rsidR="003A17EF" w:rsidRPr="00812ED8" w:rsidDel="00F71A63">
          <w:rPr>
            <w:rFonts w:ascii="Georgia" w:hAnsi="Georgia"/>
          </w:rPr>
        </w:r>
        <w:r w:rsidR="003A17EF" w:rsidRPr="00812ED8" w:rsidDel="00F71A63">
          <w:rPr>
            <w:rFonts w:ascii="Georgia" w:hAnsi="Georgia"/>
          </w:rPr>
          <w:fldChar w:fldCharType="separate"/>
        </w:r>
        <w:r w:rsidR="00812ED8" w:rsidDel="00F71A63">
          <w:rPr>
            <w:rFonts w:ascii="Georgia" w:hAnsi="Georgia" w:cs="Times New Roman"/>
            <w:lang w:val="pt-BR"/>
          </w:rPr>
          <w:delText>12.5.1(c)</w:delText>
        </w:r>
        <w:r w:rsidR="003A17EF" w:rsidRPr="00812ED8" w:rsidDel="00F71A63">
          <w:rPr>
            <w:rFonts w:ascii="Georgia" w:hAnsi="Georgia"/>
          </w:rPr>
          <w:fldChar w:fldCharType="end"/>
        </w:r>
        <w:r w:rsidR="003A17EF" w:rsidRPr="00812ED8" w:rsidDel="00F71A63">
          <w:rPr>
            <w:rFonts w:ascii="Georgia" w:hAnsi="Georgia" w:cs="Times New Roman"/>
            <w:lang w:val="pt-BR"/>
          </w:rPr>
          <w:delText xml:space="preserve"> abaixo</w:delText>
        </w:r>
        <w:r w:rsidRPr="00812ED8" w:rsidDel="00F71A63">
          <w:rPr>
            <w:rFonts w:ascii="Georgia" w:hAnsi="Georgia" w:cs="Times New Roman"/>
            <w:lang w:val="pt-BR"/>
          </w:rPr>
          <w:delText>;</w:delText>
        </w:r>
      </w:del>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42"/>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355"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355"/>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(RAET)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356"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w:t>
      </w:r>
      <w:proofErr w:type="spellStart"/>
      <w:r w:rsidR="00084977" w:rsidRPr="00812ED8">
        <w:rPr>
          <w:rFonts w:ascii="Georgia" w:hAnsi="Georgia" w:cs="Times New Roman"/>
          <w:lang w:val="pt-BR"/>
        </w:rPr>
        <w:t>Desalavancagem</w:t>
      </w:r>
      <w:proofErr w:type="spellEnd"/>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357" w:name="_Ref478046890"/>
      <w:r w:rsidRPr="00812ED8">
        <w:rPr>
          <w:rFonts w:ascii="Georgia" w:hAnsi="Georgia" w:cs="Times New Roman"/>
          <w:lang w:val="pt-BR"/>
        </w:rPr>
        <w:lastRenderedPageBreak/>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357"/>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1D5E6B4D" w:rsidR="00164C0A" w:rsidRPr="00812ED8" w:rsidRDefault="00164C0A" w:rsidP="00812ED8">
      <w:pPr>
        <w:pStyle w:val="Nvel11"/>
        <w:rPr>
          <w:rFonts w:ascii="Georgia" w:hAnsi="Georgia" w:cs="Times New Roman"/>
          <w:lang w:val="pt-BR"/>
        </w:rPr>
      </w:pPr>
      <w:bookmarkStart w:id="358" w:name="_Ref477140688"/>
      <w:commentRangeStart w:id="359"/>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358"/>
      <w:commentRangeEnd w:id="359"/>
      <w:r w:rsidR="00B70608">
        <w:rPr>
          <w:rStyle w:val="CommentReference"/>
          <w:rFonts w:ascii="Times New Roman" w:eastAsia="Times New Roman" w:hAnsi="Times New Roman" w:cs="Times New Roman"/>
          <w:lang w:eastAsia="pt-BR"/>
        </w:rPr>
        <w:commentReference w:id="359"/>
      </w:r>
    </w:p>
    <w:p w14:paraId="3F6707BD" w14:textId="77777777" w:rsidR="003C7D4C" w:rsidRPr="00812ED8" w:rsidRDefault="003C7D4C"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360" w:name="_Ref470686876"/>
      <w:bookmarkStart w:id="361" w:name="_Ref245125868"/>
      <w:r w:rsidRPr="00812ED8">
        <w:rPr>
          <w:rFonts w:ascii="Georgia" w:hAnsi="Georgia"/>
          <w:lang w:val="pt-BR"/>
        </w:rPr>
        <w:t>liquidação, dissolução, insolvência, pedido de autofalência, pedido de falência não elidido no prazo legal</w:t>
      </w:r>
      <w:bookmarkStart w:id="362" w:name="_Ref245125932"/>
      <w:r w:rsidRPr="00812ED8">
        <w:rPr>
          <w:rFonts w:ascii="Georgia" w:hAnsi="Georgia"/>
          <w:lang w:val="pt-BR"/>
        </w:rPr>
        <w:t xml:space="preserve">, decretação de falência, pedido de recuperação judicial ou extrajudicial, ou deferimento do processamento de recuperação </w:t>
      </w:r>
      <w:bookmarkEnd w:id="362"/>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360"/>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363"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363"/>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364"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r w:rsidR="003A22C8" w:rsidRPr="00812ED8">
        <w:rPr>
          <w:rFonts w:ascii="Georgia" w:hAnsi="Georgia"/>
          <w:lang w:val="pt-BR"/>
        </w:rPr>
        <w:t xml:space="preserve"> e</w:t>
      </w:r>
      <w:bookmarkEnd w:id="364"/>
    </w:p>
    <w:p w14:paraId="56BD5895" w14:textId="77777777" w:rsidR="00164C0A" w:rsidRPr="00812ED8" w:rsidRDefault="00164C0A" w:rsidP="00812ED8">
      <w:pPr>
        <w:spacing w:line="288" w:lineRule="auto"/>
        <w:contextualSpacing/>
        <w:jc w:val="both"/>
        <w:rPr>
          <w:rFonts w:ascii="Georgia" w:hAnsi="Georgia"/>
          <w:sz w:val="22"/>
          <w:szCs w:val="22"/>
        </w:rPr>
      </w:pPr>
      <w:bookmarkStart w:id="365" w:name="_Ref245125922"/>
      <w:bookmarkEnd w:id="361"/>
    </w:p>
    <w:p w14:paraId="38FC3F85" w14:textId="381CF87D" w:rsidR="00164C0A" w:rsidRPr="00812ED8" w:rsidRDefault="00164C0A" w:rsidP="00812ED8">
      <w:pPr>
        <w:pStyle w:val="Nvel11a"/>
        <w:rPr>
          <w:rFonts w:ascii="Georgia" w:hAnsi="Georgia"/>
          <w:lang w:val="pt-BR"/>
        </w:rPr>
      </w:pPr>
      <w:bookmarkStart w:id="366" w:name="_Ref394431099"/>
      <w:bookmarkStart w:id="367" w:name="_Ref483912947"/>
      <w:r w:rsidRPr="00812ED8">
        <w:rPr>
          <w:rFonts w:ascii="Georgia" w:hAnsi="Georgia" w:cs="Times New Roman"/>
          <w:lang w:val="pt-BR"/>
        </w:rPr>
        <w:t>transformação da Emissora em outro tipo societário</w:t>
      </w:r>
      <w:bookmarkEnd w:id="366"/>
      <w:r w:rsidRPr="00812ED8">
        <w:rPr>
          <w:rFonts w:ascii="Georgia" w:hAnsi="Georgia" w:cs="Times New Roman"/>
          <w:lang w:val="pt-BR"/>
        </w:rPr>
        <w:t>.</w:t>
      </w:r>
      <w:bookmarkEnd w:id="367"/>
    </w:p>
    <w:bookmarkEnd w:id="365"/>
    <w:p w14:paraId="54DCBF06" w14:textId="77777777" w:rsidR="004B4777" w:rsidRPr="00812ED8" w:rsidRDefault="004B4777" w:rsidP="00812ED8">
      <w:pPr>
        <w:spacing w:line="288" w:lineRule="auto"/>
        <w:contextualSpacing/>
        <w:jc w:val="both"/>
        <w:rPr>
          <w:rFonts w:ascii="Georgia" w:hAnsi="Georgia"/>
          <w:sz w:val="22"/>
          <w:szCs w:val="22"/>
        </w:rPr>
      </w:pPr>
    </w:p>
    <w:p w14:paraId="30558B9C" w14:textId="14B27EAC" w:rsidR="00F70824" w:rsidRPr="00812ED8" w:rsidRDefault="004B4777" w:rsidP="00812ED8">
      <w:pPr>
        <w:pStyle w:val="Nvel111"/>
        <w:rPr>
          <w:rFonts w:ascii="Georgia" w:hAnsi="Georgia"/>
          <w:lang w:val="pt-BR"/>
        </w:rPr>
      </w:pPr>
      <w:bookmarkStart w:id="368"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369"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9.2(b)</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(c)</w:t>
      </w:r>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812ED8">
        <w:rPr>
          <w:rFonts w:ascii="Georgia" w:hAnsi="Georgia"/>
          <w:lang w:val="pt-BR"/>
        </w:rPr>
        <w:lastRenderedPageBreak/>
        <w:t xml:space="preserve">Pro Rata; 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_Ref470686876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9.2(a)</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_Ref483912947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(d)</w:t>
      </w:r>
      <w:r w:rsidR="00F70824" w:rsidRPr="00812ED8">
        <w:rPr>
          <w:rFonts w:ascii="Georgia" w:hAnsi="Georgia"/>
          <w:lang w:val="pt-BR"/>
        </w:rPr>
        <w:fldChar w:fldCharType="end"/>
      </w:r>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368"/>
      <w:bookmarkEnd w:id="369"/>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370"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371" w:name="_Ref483912734"/>
      <w:bookmarkEnd w:id="370"/>
      <w:r w:rsidR="00C05BF1" w:rsidRPr="00812ED8">
        <w:rPr>
          <w:rFonts w:ascii="Georgia" w:hAnsi="Georgia"/>
          <w:lang w:val="pt-BR"/>
        </w:rPr>
        <w:t xml:space="preserve"> </w:t>
      </w:r>
      <w:r w:rsidRPr="00812ED8">
        <w:rPr>
          <w:rFonts w:ascii="Georgia" w:hAnsi="Georgia"/>
          <w:lang w:val="pt-BR"/>
        </w:rPr>
        <w:t>Uma vez aprovado o exercício da Opção de Compra,</w:t>
      </w:r>
      <w:bookmarkEnd w:id="371"/>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47155CAF"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372" w:name="_DV_M256"/>
      <w:bookmarkStart w:id="373" w:name="_DV_M257"/>
      <w:bookmarkStart w:id="374" w:name="_DV_M258"/>
      <w:bookmarkStart w:id="375" w:name="_DV_M259"/>
      <w:bookmarkStart w:id="376" w:name="_DV_M260"/>
      <w:bookmarkStart w:id="377" w:name="_DV_M262"/>
      <w:bookmarkStart w:id="378" w:name="_DV_M263"/>
      <w:bookmarkStart w:id="379" w:name="_DV_M264"/>
      <w:bookmarkStart w:id="380" w:name="_DV_M266"/>
      <w:bookmarkEnd w:id="356"/>
      <w:bookmarkEnd w:id="372"/>
      <w:bookmarkEnd w:id="373"/>
      <w:bookmarkEnd w:id="374"/>
      <w:bookmarkEnd w:id="375"/>
      <w:bookmarkEnd w:id="376"/>
      <w:bookmarkEnd w:id="377"/>
      <w:bookmarkEnd w:id="378"/>
      <w:bookmarkEnd w:id="379"/>
      <w:bookmarkEnd w:id="380"/>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381" w:name="_DV_M267"/>
      <w:bookmarkStart w:id="382" w:name="_Toc499990368"/>
      <w:bookmarkStart w:id="383" w:name="_Ref394430641"/>
      <w:bookmarkEnd w:id="381"/>
      <w:r w:rsidRPr="00812ED8">
        <w:rPr>
          <w:rFonts w:ascii="Georgia" w:hAnsi="Georgia" w:cs="Times New Roman"/>
          <w:lang w:val="pt-BR"/>
        </w:rPr>
        <w:t xml:space="preserve">OBRIGAÇÕES ADICIONAIS DA </w:t>
      </w:r>
      <w:bookmarkStart w:id="384" w:name="_DV_M268"/>
      <w:bookmarkEnd w:id="382"/>
      <w:bookmarkEnd w:id="384"/>
      <w:r w:rsidRPr="00812ED8">
        <w:rPr>
          <w:rFonts w:ascii="Georgia" w:hAnsi="Georgia" w:cs="Times New Roman"/>
          <w:lang w:val="pt-BR"/>
        </w:rPr>
        <w:t>EMISSORA</w:t>
      </w:r>
      <w:bookmarkEnd w:id="383"/>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385" w:name="_DV_M269"/>
      <w:bookmarkEnd w:id="385"/>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lastRenderedPageBreak/>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0A243C2F"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(III)</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r w:rsidR="00E738FC" w:rsidRPr="00812ED8">
        <w:rPr>
          <w:rFonts w:ascii="Georgia" w:hAnsi="Georgia" w:cs="Times New Roman"/>
          <w:lang w:val="pt-BR"/>
        </w:rPr>
        <w:t xml:space="preserve"> [</w:t>
      </w:r>
      <w:r w:rsidR="00E738FC" w:rsidRPr="00812ED8">
        <w:rPr>
          <w:rFonts w:ascii="Georgia" w:hAnsi="Georgia" w:cs="Times New Roman"/>
          <w:b/>
          <w:smallCaps/>
          <w:highlight w:val="yellow"/>
          <w:lang w:val="pt-BR"/>
        </w:rPr>
        <w:t>PVG: ajustado conforme o art. 11, §2º, do Anexo III do Código ANBIMA de Ofertas</w:t>
      </w:r>
      <w:r w:rsidR="00E738FC" w:rsidRPr="00812ED8">
        <w:rPr>
          <w:rFonts w:ascii="Georgia" w:hAnsi="Georgia" w:cs="Times New Roman"/>
          <w:lang w:val="pt-BR"/>
        </w:rPr>
        <w:t>]</w:t>
      </w:r>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2AB172FC"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r w:rsidR="00171C13" w:rsidRPr="00812ED8">
        <w:rPr>
          <w:rFonts w:ascii="Georgia" w:hAnsi="Georgia" w:cs="Times New Roman"/>
          <w:lang w:val="pt-BR"/>
        </w:rPr>
        <w:t>,</w:t>
      </w:r>
      <w:r w:rsidRPr="00812ED8">
        <w:rPr>
          <w:rFonts w:ascii="Georgia" w:hAnsi="Georgia" w:cs="Times New Roman"/>
          <w:lang w:val="pt-BR"/>
        </w:rPr>
        <w:t xml:space="preserve"> </w:t>
      </w:r>
      <w:r w:rsidR="0025074D" w:rsidRPr="00812ED8">
        <w:rPr>
          <w:rFonts w:ascii="Georgia" w:hAnsi="Georgia" w:cs="Times New Roman"/>
          <w:lang w:val="pt-BR"/>
        </w:rPr>
        <w:t xml:space="preserve">que seja de seu conhecimento,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r w:rsidRPr="00812ED8">
        <w:rPr>
          <w:rFonts w:ascii="Georgia" w:hAnsi="Georgia" w:cs="Times New Roman"/>
          <w:lang w:val="pt-BR"/>
        </w:rPr>
        <w:t>;</w:t>
      </w:r>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lastRenderedPageBreak/>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r w:rsidR="006702C9" w:rsidRPr="00812ED8">
        <w:rPr>
          <w:rFonts w:ascii="Georgia" w:hAnsi="Georgia" w:cs="Times New Roman"/>
          <w:lang w:val="pt-BR"/>
        </w:rPr>
        <w:t>KPMG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r w:rsidR="005A5896" w:rsidRPr="00812ED8">
        <w:rPr>
          <w:rFonts w:ascii="Georgia" w:hAnsi="Georgia"/>
          <w:b/>
          <w:smallCaps/>
          <w:highlight w:val="yellow"/>
          <w:lang w:val="pt-BR"/>
        </w:rPr>
        <w:t>PVG: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1C096495"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 xml:space="preserve">sua imediata </w:t>
      </w:r>
      <w:commentRangeStart w:id="386"/>
      <w:r w:rsidR="00FF0E55" w:rsidRPr="00812ED8">
        <w:rPr>
          <w:rFonts w:ascii="Georgia" w:hAnsi="Georgia" w:cs="Times New Roman"/>
          <w:lang w:val="pt-BR"/>
        </w:rPr>
        <w:t>substituição</w:t>
      </w:r>
      <w:commentRangeEnd w:id="386"/>
      <w:r w:rsidR="00CC4CAB">
        <w:rPr>
          <w:rStyle w:val="CommentReference"/>
          <w:rFonts w:ascii="Times New Roman" w:eastAsia="Times New Roman" w:hAnsi="Times New Roman" w:cs="Times New Roman"/>
          <w:lang w:eastAsia="pt-BR"/>
        </w:rPr>
        <w:commentReference w:id="386"/>
      </w:r>
      <w:r w:rsidR="00FF0E55" w:rsidRPr="00812ED8">
        <w:rPr>
          <w:rFonts w:ascii="Georgia" w:hAnsi="Georgia" w:cs="Times New Roman"/>
          <w:lang w:val="pt-BR"/>
        </w:rPr>
        <w:t>;</w:t>
      </w:r>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2457ECB8"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lastRenderedPageBreak/>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52DD45FC"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exceto </w:t>
      </w:r>
      <w:proofErr w:type="gramStart"/>
      <w:r w:rsidRPr="00812ED8">
        <w:rPr>
          <w:rFonts w:ascii="Georgia" w:hAnsi="Georgia" w:cs="Times New Roman"/>
          <w:lang w:val="pt-BR"/>
        </w:rPr>
        <w:t>aqueles objeto</w:t>
      </w:r>
      <w:proofErr w:type="gramEnd"/>
      <w:r w:rsidRPr="00812ED8">
        <w:rPr>
          <w:rFonts w:ascii="Georgia" w:hAnsi="Georgia" w:cs="Times New Roman"/>
          <w:lang w:val="pt-BR"/>
        </w:rPr>
        <w:t xml:space="preserve">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387" w:name="_DV_M270"/>
      <w:bookmarkEnd w:id="387"/>
    </w:p>
    <w:p w14:paraId="02A0A2A0" w14:textId="6B056F86" w:rsidR="00B44207" w:rsidRPr="00812ED8" w:rsidRDefault="00B44207" w:rsidP="00812ED8">
      <w:pPr>
        <w:pStyle w:val="Nvel11a"/>
        <w:rPr>
          <w:rFonts w:ascii="Georgia" w:hAnsi="Georgia" w:cs="Times New Roman"/>
          <w:lang w:val="pt-BR"/>
        </w:rPr>
      </w:pPr>
      <w:bookmarkStart w:id="388"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388"/>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389"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389"/>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0196E31C" w:rsidR="00470F93" w:rsidRPr="00812ED8" w:rsidRDefault="00594CF0" w:rsidP="00812ED8">
      <w:pPr>
        <w:pStyle w:val="Nvel11a"/>
        <w:rPr>
          <w:rFonts w:ascii="Georgia" w:hAnsi="Georgia" w:cs="Times New Roman"/>
          <w:lang w:val="pt-BR"/>
        </w:rPr>
      </w:pPr>
      <w:bookmarkStart w:id="390" w:name="_Ref491268222"/>
      <w:r w:rsidRPr="00812ED8">
        <w:rPr>
          <w:rFonts w:ascii="Georgia" w:hAnsi="Georgia" w:cs="Times New Roman"/>
          <w:lang w:val="pt-BR"/>
        </w:rPr>
        <w:lastRenderedPageBreak/>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390"/>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77777777" w:rsidR="001F4DC4" w:rsidRPr="00812ED8" w:rsidRDefault="001F4DC4" w:rsidP="00812ED8">
      <w:pPr>
        <w:spacing w:line="288" w:lineRule="auto"/>
        <w:rPr>
          <w:rFonts w:ascii="Georgia" w:hAnsi="Georgia"/>
          <w:sz w:val="22"/>
          <w:szCs w:val="22"/>
        </w:rPr>
      </w:pPr>
    </w:p>
    <w:p w14:paraId="072BED0A" w14:textId="7037D04B" w:rsidR="00A3547B" w:rsidRPr="00812ED8" w:rsidDel="000343F0" w:rsidRDefault="00635076" w:rsidP="00812ED8">
      <w:pPr>
        <w:pStyle w:val="Nvel11a1"/>
        <w:rPr>
          <w:del w:id="391" w:author="Carolina Valezi" w:date="2019-08-20T16:37:00Z"/>
          <w:rFonts w:ascii="Georgia" w:hAnsi="Georgia"/>
          <w:lang w:val="pt-BR"/>
        </w:rPr>
      </w:pPr>
      <w:del w:id="392" w:author="Carolina Valezi" w:date="2019-08-20T16:37:00Z">
        <w:r w:rsidRPr="00812ED8" w:rsidDel="000343F0">
          <w:rPr>
            <w:rFonts w:ascii="Georgia" w:hAnsi="Georgia"/>
            <w:lang w:val="pt-BR"/>
          </w:rPr>
          <w:delText>Índice de Perda</w:delText>
        </w:r>
        <w:r w:rsidR="00662DC5" w:rsidRPr="00812ED8" w:rsidDel="000343F0">
          <w:rPr>
            <w:rFonts w:ascii="Georgia" w:hAnsi="Georgia"/>
            <w:lang w:val="pt-BR"/>
          </w:rPr>
          <w:delText>s</w:delText>
        </w:r>
        <w:r w:rsidR="005E7E96" w:rsidRPr="00812ED8" w:rsidDel="000343F0">
          <w:rPr>
            <w:rFonts w:ascii="Georgia" w:hAnsi="Georgia"/>
            <w:lang w:val="pt-BR"/>
          </w:rPr>
          <w:delText xml:space="preserve"> </w:delText>
        </w:r>
        <w:r w:rsidR="00A3547B" w:rsidRPr="00812ED8" w:rsidDel="000343F0">
          <w:rPr>
            <w:rFonts w:ascii="Georgia" w:hAnsi="Georgia"/>
            <w:lang w:val="pt-BR"/>
          </w:rPr>
          <w:delText>Mensais;</w:delText>
        </w:r>
      </w:del>
    </w:p>
    <w:p w14:paraId="44CB7071" w14:textId="283EC80E" w:rsidR="00A3547B" w:rsidRPr="00812ED8" w:rsidDel="000343F0" w:rsidRDefault="00A3547B" w:rsidP="00812ED8">
      <w:pPr>
        <w:pStyle w:val="Nvel11a1"/>
        <w:numPr>
          <w:ilvl w:val="0"/>
          <w:numId w:val="0"/>
        </w:numPr>
        <w:rPr>
          <w:del w:id="393" w:author="Carolina Valezi" w:date="2019-08-20T16:37:00Z"/>
          <w:rFonts w:ascii="Georgia" w:hAnsi="Georgia"/>
          <w:lang w:val="pt-BR"/>
        </w:rPr>
      </w:pPr>
    </w:p>
    <w:p w14:paraId="576712A1" w14:textId="6A81F223" w:rsidR="00635076" w:rsidRPr="00812ED8" w:rsidDel="000343F0" w:rsidRDefault="005E7E96" w:rsidP="00812ED8">
      <w:pPr>
        <w:pStyle w:val="Nvel11a1"/>
        <w:rPr>
          <w:del w:id="394" w:author="Carolina Valezi" w:date="2019-08-20T16:37:00Z"/>
          <w:rFonts w:ascii="Georgia" w:hAnsi="Georgia"/>
          <w:lang w:val="pt-BR"/>
        </w:rPr>
      </w:pPr>
      <w:del w:id="395" w:author="Carolina Valezi" w:date="2019-08-20T16:37:00Z">
        <w:r w:rsidRPr="00812ED8" w:rsidDel="000343F0">
          <w:rPr>
            <w:rFonts w:ascii="Georgia" w:hAnsi="Georgia"/>
            <w:lang w:val="pt-BR"/>
          </w:rPr>
          <w:delText>Índice de Perdas Mensais Ajustado</w:delText>
        </w:r>
        <w:r w:rsidR="00635076" w:rsidRPr="00812ED8" w:rsidDel="000343F0">
          <w:rPr>
            <w:rFonts w:ascii="Georgia" w:hAnsi="Georgia"/>
            <w:lang w:val="pt-BR"/>
          </w:rPr>
          <w:delText>;</w:delText>
        </w:r>
      </w:del>
    </w:p>
    <w:p w14:paraId="2842921E" w14:textId="77777777" w:rsidR="00635076" w:rsidRPr="00812ED8" w:rsidRDefault="00635076" w:rsidP="00812ED8">
      <w:pPr>
        <w:pStyle w:val="ListParagraph"/>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ListParagraph"/>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ListParagraph"/>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t>Amortização de Cessão Voluntária;</w:t>
      </w:r>
    </w:p>
    <w:p w14:paraId="49C3A04D" w14:textId="77777777" w:rsidR="00DA7DC9" w:rsidRPr="00812ED8" w:rsidRDefault="00DA7DC9" w:rsidP="00812ED8">
      <w:pPr>
        <w:pStyle w:val="ListParagraph"/>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ListParagraph"/>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6649F543"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w:t>
      </w:r>
      <w:r w:rsidRPr="00812ED8">
        <w:rPr>
          <w:rFonts w:ascii="Georgia" w:hAnsi="Georgia" w:cs="Times New Roman"/>
          <w:lang w:val="pt-BR"/>
        </w:rPr>
        <w:lastRenderedPageBreak/>
        <w:t xml:space="preserve">Classificação de Risco, divulgando o relatório atualizado em </w:t>
      </w:r>
      <w:r w:rsidRPr="00812ED8">
        <w:rPr>
          <w:rFonts w:ascii="Georgia" w:hAnsi="Georgia"/>
          <w:lang w:val="pt-BR"/>
        </w:rPr>
        <w:t>seu site</w:t>
      </w:r>
      <w:r w:rsidRPr="00812ED8">
        <w:rPr>
          <w:rFonts w:ascii="Georgia" w:hAnsi="Georgia" w:cs="Times New Roman"/>
          <w:lang w:val="pt-BR"/>
        </w:rPr>
        <w:t>. [</w:t>
      </w:r>
      <w:r w:rsidRPr="00812ED8">
        <w:rPr>
          <w:rFonts w:ascii="Georgia" w:hAnsi="Georgia" w:cs="Times New Roman"/>
          <w:b/>
          <w:smallCaps/>
          <w:highlight w:val="yellow"/>
          <w:lang w:val="pt-BR"/>
        </w:rPr>
        <w:t>PVG: inserido nos termos do art. 7º do Anexo I do Código ANBIMA de Ofertas</w:t>
      </w:r>
      <w:r w:rsidRPr="00812ED8">
        <w:rPr>
          <w:rFonts w:ascii="Georgia" w:hAnsi="Georgia" w:cs="Times New Roman"/>
          <w:lang w:val="pt-BR"/>
        </w:rPr>
        <w:t>]</w:t>
      </w:r>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396" w:name="_DV_M298"/>
      <w:bookmarkEnd w:id="396"/>
      <w:r w:rsidRPr="00812ED8">
        <w:rPr>
          <w:rFonts w:ascii="Georgia" w:hAnsi="Georgia" w:cs="Times New Roman"/>
          <w:lang w:val="pt-BR"/>
        </w:rPr>
        <w:t>AGENTE FIDUCIÁRIO</w:t>
      </w:r>
    </w:p>
    <w:p w14:paraId="30699D1F" w14:textId="77777777" w:rsidR="00B44207" w:rsidRPr="00812ED8" w:rsidRDefault="00B44207" w:rsidP="00812ED8">
      <w:pPr>
        <w:pStyle w:val="Nvel1"/>
        <w:numPr>
          <w:ilvl w:val="0"/>
          <w:numId w:val="0"/>
        </w:numPr>
        <w:rPr>
          <w:rFonts w:ascii="Georgia" w:hAnsi="Georgia"/>
        </w:rPr>
      </w:pPr>
      <w:bookmarkStart w:id="397" w:name="_Toc499990371"/>
    </w:p>
    <w:p w14:paraId="5EBD8301" w14:textId="162763CF" w:rsidR="00B44207" w:rsidRPr="00812ED8" w:rsidRDefault="00631F73" w:rsidP="00812ED8">
      <w:pPr>
        <w:pStyle w:val="Nvel11"/>
        <w:rPr>
          <w:rFonts w:ascii="Georgia" w:hAnsi="Georgia" w:cs="Times New Roman"/>
          <w:lang w:val="pt-BR"/>
        </w:rPr>
      </w:pPr>
      <w:bookmarkStart w:id="398" w:name="_DV_M300"/>
      <w:bookmarkStart w:id="399" w:name="_DV_M301"/>
      <w:bookmarkEnd w:id="398"/>
      <w:bookmarkEnd w:id="399"/>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400" w:name="_DV_M302"/>
      <w:bookmarkStart w:id="401" w:name="_DV_M303"/>
      <w:bookmarkEnd w:id="400"/>
      <w:bookmarkEnd w:id="401"/>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402" w:name="_DV_M304"/>
      <w:bookmarkEnd w:id="402"/>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403" w:name="_DV_M305"/>
      <w:bookmarkEnd w:id="403"/>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404" w:name="_DV_M306"/>
      <w:bookmarkEnd w:id="404"/>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405" w:name="_DV_M307"/>
      <w:bookmarkEnd w:id="405"/>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406" w:name="_DV_M308"/>
      <w:bookmarkStart w:id="407" w:name="_DV_X471"/>
      <w:bookmarkStart w:id="408" w:name="_DV_C422"/>
      <w:bookmarkEnd w:id="406"/>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407"/>
      <w:bookmarkEnd w:id="408"/>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409" w:name="_DV_M309"/>
      <w:bookmarkEnd w:id="409"/>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410" w:name="_DV_C423"/>
      <w:r w:rsidRPr="00812ED8">
        <w:rPr>
          <w:rFonts w:ascii="Georgia" w:hAnsi="Georgia" w:cs="Times New Roman"/>
          <w:lang w:val="pt-BR"/>
        </w:rPr>
        <w:t>estar devidamente qualificado a exercer as atividades de agente fiduciário, nos termos da regulamentação aplicável vigente;</w:t>
      </w:r>
      <w:bookmarkEnd w:id="410"/>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411" w:name="_DV_C424"/>
      <w:r w:rsidRPr="00812ED8">
        <w:rPr>
          <w:rFonts w:ascii="Georgia" w:hAnsi="Georgia" w:cs="Times New Roman"/>
          <w:lang w:val="pt-BR"/>
        </w:rPr>
        <w:t xml:space="preserve">que </w:t>
      </w:r>
      <w:bookmarkStart w:id="412" w:name="_DV_X465"/>
      <w:bookmarkStart w:id="413" w:name="_DV_C425"/>
      <w:bookmarkEnd w:id="411"/>
      <w:r w:rsidRPr="00812ED8">
        <w:rPr>
          <w:rFonts w:ascii="Georgia" w:hAnsi="Georgia" w:cs="Times New Roman"/>
          <w:lang w:val="pt-BR"/>
        </w:rPr>
        <w:t>esta Escritura constitui uma obrigação legal, válida</w:t>
      </w:r>
      <w:bookmarkStart w:id="414" w:name="_DV_C426"/>
      <w:bookmarkEnd w:id="412"/>
      <w:bookmarkEnd w:id="413"/>
      <w:r w:rsidRPr="00812ED8">
        <w:rPr>
          <w:rFonts w:ascii="Georgia" w:hAnsi="Georgia" w:cs="Times New Roman"/>
          <w:lang w:val="pt-BR"/>
        </w:rPr>
        <w:t>, vinculativa e eficaz</w:t>
      </w:r>
      <w:bookmarkStart w:id="415" w:name="_DV_X467"/>
      <w:bookmarkStart w:id="416" w:name="_DV_C427"/>
      <w:bookmarkEnd w:id="414"/>
      <w:r w:rsidRPr="00812ED8">
        <w:rPr>
          <w:rFonts w:ascii="Georgia" w:hAnsi="Georgia" w:cs="Times New Roman"/>
          <w:lang w:val="pt-BR"/>
        </w:rPr>
        <w:t xml:space="preserve"> do Agente Fiduciário, exequível de acordo com os seus termos e condições;</w:t>
      </w:r>
      <w:bookmarkEnd w:id="415"/>
      <w:bookmarkEnd w:id="416"/>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6E5E9F16" w14:textId="689246D4" w:rsidR="00AD6312" w:rsidRPr="00812ED8" w:rsidRDefault="003473E3" w:rsidP="00812ED8">
      <w:pPr>
        <w:pStyle w:val="Nvel11a"/>
        <w:rPr>
          <w:rFonts w:ascii="Georgia" w:hAnsi="Georgia" w:cs="Times New Roman"/>
          <w:lang w:val="pt-BR"/>
        </w:rPr>
      </w:pPr>
      <w:r w:rsidRPr="00812ED8">
        <w:rPr>
          <w:rFonts w:ascii="Georgia" w:hAnsi="Georgia" w:cs="Times New Roman"/>
          <w:lang w:val="pt-BR"/>
        </w:rPr>
        <w:t>[</w:t>
      </w:r>
      <w:r w:rsidRPr="00812ED8">
        <w:rPr>
          <w:rFonts w:ascii="Georgia" w:hAnsi="Georgia" w:cs="Times New Roman"/>
          <w:b/>
          <w:smallCaps/>
          <w:highlight w:val="yellow"/>
          <w:lang w:val="pt-BR"/>
        </w:rPr>
        <w:t xml:space="preserve">PVG: favor esclarecer se o Agente Fiduciário </w:t>
      </w:r>
      <w:r w:rsidR="00695C1B" w:rsidRPr="00812ED8">
        <w:rPr>
          <w:rFonts w:ascii="Georgia" w:hAnsi="Georgia" w:cs="Times New Roman"/>
          <w:b/>
          <w:smallCaps/>
          <w:highlight w:val="yellow"/>
          <w:lang w:val="pt-BR"/>
        </w:rPr>
        <w:t>exerce</w:t>
      </w:r>
      <w:r w:rsidR="00670C89" w:rsidRPr="00812ED8">
        <w:rPr>
          <w:rFonts w:ascii="Georgia" w:hAnsi="Georgia" w:cs="Times New Roman"/>
          <w:b/>
          <w:smallCaps/>
          <w:highlight w:val="yellow"/>
          <w:lang w:val="pt-BR"/>
        </w:rPr>
        <w:t xml:space="preserve"> a função de agente fiduciário</w:t>
      </w:r>
      <w:r w:rsidRPr="00812ED8">
        <w:rPr>
          <w:rFonts w:ascii="Georgia" w:hAnsi="Georgia" w:cs="Times New Roman"/>
          <w:b/>
          <w:smallCaps/>
          <w:highlight w:val="yellow"/>
          <w:lang w:val="pt-BR"/>
        </w:rPr>
        <w:t>, agente de notas ou agente de garantias</w:t>
      </w:r>
      <w:r w:rsidR="00670C89" w:rsidRPr="00812ED8">
        <w:rPr>
          <w:rFonts w:ascii="Georgia" w:hAnsi="Georgia" w:cs="Times New Roman"/>
          <w:b/>
          <w:smallCaps/>
          <w:highlight w:val="yellow"/>
          <w:lang w:val="pt-BR"/>
        </w:rPr>
        <w:t xml:space="preserve"> </w:t>
      </w:r>
      <w:r w:rsidR="00AD6312" w:rsidRPr="00812ED8">
        <w:rPr>
          <w:rFonts w:ascii="Georgia" w:hAnsi="Georgia" w:cs="Times New Roman"/>
          <w:b/>
          <w:smallCaps/>
          <w:highlight w:val="yellow"/>
          <w:lang w:val="pt-BR"/>
        </w:rPr>
        <w:t xml:space="preserve">em outra </w:t>
      </w:r>
      <w:r w:rsidRPr="00812ED8">
        <w:rPr>
          <w:rFonts w:ascii="Georgia" w:hAnsi="Georgia" w:cs="Times New Roman"/>
          <w:b/>
          <w:smallCaps/>
          <w:highlight w:val="yellow"/>
          <w:lang w:val="pt-BR"/>
        </w:rPr>
        <w:t>emissão d</w:t>
      </w:r>
      <w:r w:rsidR="00670C89" w:rsidRPr="00812ED8">
        <w:rPr>
          <w:rFonts w:ascii="Georgia" w:hAnsi="Georgia" w:cs="Times New Roman"/>
          <w:b/>
          <w:smallCaps/>
          <w:highlight w:val="yellow"/>
          <w:lang w:val="pt-BR"/>
        </w:rPr>
        <w:t xml:space="preserve">a Emissora ou </w:t>
      </w:r>
      <w:r w:rsidRPr="00812ED8">
        <w:rPr>
          <w:rFonts w:ascii="Georgia" w:hAnsi="Georgia" w:cs="Times New Roman"/>
          <w:b/>
          <w:smallCaps/>
          <w:highlight w:val="yellow"/>
          <w:lang w:val="pt-BR"/>
        </w:rPr>
        <w:t xml:space="preserve">de qualquer </w:t>
      </w:r>
      <w:r w:rsidR="00670C89" w:rsidRPr="00812ED8">
        <w:rPr>
          <w:rFonts w:ascii="Georgia" w:hAnsi="Georgia" w:cs="Times New Roman"/>
          <w:b/>
          <w:smallCaps/>
          <w:highlight w:val="yellow"/>
          <w:lang w:val="pt-BR"/>
        </w:rPr>
        <w:t>integrante d</w:t>
      </w:r>
      <w:r w:rsidR="00443506" w:rsidRPr="00812ED8">
        <w:rPr>
          <w:rFonts w:ascii="Georgia" w:hAnsi="Georgia" w:cs="Times New Roman"/>
          <w:b/>
          <w:smallCaps/>
          <w:highlight w:val="yellow"/>
          <w:lang w:val="pt-BR"/>
        </w:rPr>
        <w:t>o</w:t>
      </w:r>
      <w:r w:rsidR="00670C89" w:rsidRPr="00812ED8">
        <w:rPr>
          <w:rFonts w:ascii="Georgia" w:hAnsi="Georgia" w:cs="Times New Roman"/>
          <w:b/>
          <w:smallCaps/>
          <w:highlight w:val="yellow"/>
          <w:lang w:val="pt-BR"/>
        </w:rPr>
        <w:t xml:space="preserve"> seu </w:t>
      </w:r>
      <w:r w:rsidR="00443506" w:rsidRPr="00812ED8">
        <w:rPr>
          <w:rFonts w:ascii="Georgia" w:hAnsi="Georgia" w:cs="Times New Roman"/>
          <w:b/>
          <w:smallCaps/>
          <w:highlight w:val="yellow"/>
          <w:lang w:val="pt-BR"/>
        </w:rPr>
        <w:t>Grupo Econômico</w:t>
      </w:r>
      <w:r w:rsidRPr="00812ED8">
        <w:rPr>
          <w:rFonts w:ascii="Georgia" w:hAnsi="Georgia" w:cs="Times New Roman"/>
          <w:lang w:val="pt-BR"/>
        </w:rPr>
        <w:t>]</w:t>
      </w:r>
      <w:r w:rsidR="00AD6312" w:rsidRPr="00812ED8">
        <w:rPr>
          <w:rFonts w:ascii="Georgia" w:hAnsi="Georgia" w:cs="Times New Roman"/>
          <w:lang w:val="pt-BR"/>
        </w:rPr>
        <w:t>.</w:t>
      </w:r>
      <w:ins w:id="417" w:author="Matheus Gomes Faria" w:date="2019-08-21T12:07:00Z">
        <w:r w:rsidR="00EC5147">
          <w:rPr>
            <w:rFonts w:ascii="Georgia" w:hAnsi="Georgia" w:cs="Times New Roman"/>
            <w:lang w:val="pt-BR"/>
          </w:rPr>
          <w:t xml:space="preserve"> </w:t>
        </w:r>
        <w:proofErr w:type="gramStart"/>
        <w:r w:rsidR="00EC5147" w:rsidRPr="00EC5147">
          <w:rPr>
            <w:rFonts w:ascii="Georgia" w:hAnsi="Georgia" w:cs="Times New Roman"/>
            <w:highlight w:val="cyan"/>
            <w:lang w:val="pt-BR"/>
          </w:rPr>
          <w:t>[ Nota</w:t>
        </w:r>
        <w:proofErr w:type="gramEnd"/>
        <w:r w:rsidR="00EC5147" w:rsidRPr="00EC5147">
          <w:rPr>
            <w:rFonts w:ascii="Georgia" w:hAnsi="Georgia" w:cs="Times New Roman"/>
            <w:highlight w:val="cyan"/>
            <w:lang w:val="pt-BR"/>
          </w:rPr>
          <w:t xml:space="preserve"> Pavarini: Favor encaminhar o organograma da Emissora.]</w:t>
        </w:r>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418" w:name="_DV_M315"/>
      <w:bookmarkStart w:id="419" w:name="_DV_M316"/>
      <w:bookmarkStart w:id="420" w:name="_Ref474459843"/>
      <w:bookmarkEnd w:id="418"/>
      <w:bookmarkEnd w:id="419"/>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420"/>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421" w:name="_DV_M317"/>
      <w:bookmarkEnd w:id="421"/>
      <w:r w:rsidRPr="00812ED8">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422" w:name="_DV_M318"/>
      <w:bookmarkEnd w:id="422"/>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423" w:name="_Ref472774490"/>
      <w:r w:rsidRPr="00812ED8">
        <w:rPr>
          <w:rFonts w:ascii="Georgia" w:hAnsi="Georgia" w:cs="Times New Roman"/>
          <w:lang w:val="pt-BR"/>
        </w:rPr>
        <w:t xml:space="preserve">A substituição, em caráter permanente, do Agente Fiduciário </w:t>
      </w:r>
      <w:bookmarkStart w:id="424" w:name="_DV_M319"/>
      <w:bookmarkEnd w:id="424"/>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r w:rsidR="00AB6D90" w:rsidRPr="00812ED8">
        <w:rPr>
          <w:rFonts w:ascii="Georgia" w:hAnsi="Georgia" w:cs="Times New Roman"/>
          <w:lang w:val="pt-BR"/>
        </w:rPr>
        <w:t>JUCESP</w:t>
      </w:r>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423"/>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lastRenderedPageBreak/>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425" w:name="_DV_M320"/>
      <w:bookmarkEnd w:id="425"/>
      <w:r w:rsidRPr="00812ED8">
        <w:rPr>
          <w:rFonts w:ascii="Georgia" w:hAnsi="Georgia" w:cs="Times New Roman"/>
          <w:lang w:val="pt-BR"/>
        </w:rPr>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426" w:name="_DV_M321"/>
      <w:bookmarkStart w:id="427" w:name="_Ref467171072"/>
      <w:bookmarkEnd w:id="426"/>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427"/>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428" w:name="_DV_M322"/>
      <w:bookmarkEnd w:id="428"/>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429" w:name="_DV_M323"/>
      <w:bookmarkStart w:id="430" w:name="_DV_M324"/>
      <w:bookmarkEnd w:id="429"/>
      <w:bookmarkEnd w:id="430"/>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431" w:name="_DV_M325"/>
      <w:bookmarkEnd w:id="431"/>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432" w:name="_DV_M326"/>
      <w:bookmarkEnd w:id="432"/>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433" w:name="_DV_M327"/>
      <w:bookmarkEnd w:id="433"/>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434" w:name="_DV_M328"/>
      <w:bookmarkEnd w:id="434"/>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435" w:name="_DV_M329"/>
      <w:bookmarkEnd w:id="435"/>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w:t>
      </w:r>
      <w:proofErr w:type="gramStart"/>
      <w:r w:rsidR="00B44207" w:rsidRPr="00812ED8">
        <w:rPr>
          <w:rFonts w:ascii="Georgia" w:hAnsi="Georgia" w:cs="Times New Roman"/>
          <w:lang w:val="pt-BR"/>
        </w:rPr>
        <w:t>esta</w:t>
      </w:r>
      <w:proofErr w:type="gramEnd"/>
      <w:r w:rsidR="00B44207" w:rsidRPr="00812ED8">
        <w:rPr>
          <w:rFonts w:ascii="Georgia" w:hAnsi="Georgia" w:cs="Times New Roman"/>
          <w:lang w:val="pt-BR"/>
        </w:rPr>
        <w:t xml:space="preserve">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436" w:name="_DV_M330"/>
      <w:bookmarkEnd w:id="436"/>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437" w:name="_DV_M331"/>
      <w:bookmarkEnd w:id="437"/>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4F664DFE" w:rsidR="000F74F6" w:rsidRPr="00812ED8" w:rsidRDefault="000F74F6" w:rsidP="00812ED8">
      <w:pPr>
        <w:pStyle w:val="Nvel11a"/>
        <w:rPr>
          <w:rFonts w:ascii="Georgia" w:hAnsi="Georgia" w:cs="Times New Roman"/>
          <w:lang w:val="pt-BR"/>
        </w:rPr>
      </w:pPr>
      <w:bookmarkStart w:id="438" w:name="_DV_M332"/>
      <w:bookmarkEnd w:id="438"/>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r w:rsidR="00C56368" w:rsidRPr="00812ED8">
        <w:rPr>
          <w:rFonts w:ascii="Georgia" w:hAnsi="Georgia" w:cs="Times New Roman"/>
          <w:lang w:val="pt-BR"/>
        </w:rPr>
        <w:t>]</w:t>
      </w:r>
      <w:ins w:id="439" w:author="Matheus Gomes Faria" w:date="2019-08-21T12:09:00Z">
        <w:r w:rsidR="00EC5147">
          <w:rPr>
            <w:rFonts w:ascii="Georgia" w:hAnsi="Georgia" w:cs="Times New Roman"/>
            <w:lang w:val="pt-BR"/>
          </w:rPr>
          <w:t xml:space="preserve"> </w:t>
        </w:r>
        <w:r w:rsidR="00EC5147" w:rsidRPr="00EC5147">
          <w:rPr>
            <w:rFonts w:ascii="Georgia" w:hAnsi="Georgia" w:cs="Times New Roman"/>
            <w:highlight w:val="cyan"/>
            <w:lang w:val="pt-BR"/>
          </w:rPr>
          <w:t>[ Nota Pavarini: Conforme PVG aguardamos sugestões de redação para que possamos analisar.]</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440" w:name="_DV_M333"/>
      <w:bookmarkEnd w:id="440"/>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441" w:name="_DV_M334"/>
      <w:bookmarkEnd w:id="441"/>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w:t>
      </w:r>
      <w:r w:rsidRPr="00812ED8">
        <w:rPr>
          <w:rFonts w:ascii="Georgia" w:hAnsi="Georgia" w:cs="Times New Roman"/>
          <w:lang w:val="pt-BR"/>
        </w:rPr>
        <w:lastRenderedPageBreak/>
        <w:t xml:space="preserve">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442" w:name="_DV_M335"/>
      <w:bookmarkEnd w:id="442"/>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443" w:name="_DV_M336"/>
      <w:bookmarkStart w:id="444" w:name="_Ref394438114"/>
      <w:bookmarkEnd w:id="443"/>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444"/>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445" w:name="_DV_M337"/>
      <w:bookmarkEnd w:id="445"/>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446" w:name="_DV_M338"/>
      <w:bookmarkEnd w:id="446"/>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447" w:name="_DV_M339"/>
      <w:bookmarkEnd w:id="447"/>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448" w:name="_DV_M340"/>
      <w:bookmarkEnd w:id="448"/>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449" w:name="_DV_M341"/>
      <w:bookmarkEnd w:id="449"/>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450" w:name="_DV_M342"/>
      <w:bookmarkEnd w:id="450"/>
      <w:r w:rsidRPr="00812ED8">
        <w:rPr>
          <w:rFonts w:ascii="Georgia" w:hAnsi="Georgia" w:cs="Times New Roman"/>
          <w:lang w:val="pt-BR"/>
        </w:rPr>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451" w:name="_DV_M343"/>
      <w:bookmarkEnd w:id="451"/>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lastRenderedPageBreak/>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452" w:name="_DV_M344"/>
      <w:bookmarkEnd w:id="452"/>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453" w:name="_DV_M345"/>
      <w:bookmarkStart w:id="454" w:name="_Ref472707494"/>
      <w:bookmarkEnd w:id="453"/>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454"/>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455" w:name="_DV_M346"/>
      <w:bookmarkStart w:id="456" w:name="_DV_M347"/>
      <w:bookmarkStart w:id="457" w:name="_DV_M348"/>
      <w:bookmarkStart w:id="458" w:name="_DV_M349"/>
      <w:bookmarkStart w:id="459" w:name="_DV_M350"/>
      <w:bookmarkStart w:id="460" w:name="_DV_M351"/>
      <w:bookmarkEnd w:id="455"/>
      <w:bookmarkEnd w:id="456"/>
      <w:bookmarkEnd w:id="457"/>
      <w:bookmarkEnd w:id="458"/>
      <w:bookmarkEnd w:id="459"/>
      <w:bookmarkEnd w:id="460"/>
    </w:p>
    <w:p w14:paraId="32A5498D" w14:textId="526FB89B" w:rsidR="00B44207" w:rsidRPr="00812ED8" w:rsidRDefault="00B44207" w:rsidP="00812ED8">
      <w:pPr>
        <w:pStyle w:val="Nvel11a"/>
        <w:rPr>
          <w:rFonts w:ascii="Georgia" w:hAnsi="Georgia" w:cs="Times New Roman"/>
          <w:lang w:val="pt-BR"/>
        </w:rPr>
      </w:pPr>
      <w:bookmarkStart w:id="461" w:name="_DV_M352"/>
      <w:bookmarkEnd w:id="461"/>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462" w:name="_DV_M353"/>
      <w:bookmarkStart w:id="463" w:name="_DV_M354"/>
      <w:bookmarkEnd w:id="462"/>
      <w:bookmarkEnd w:id="463"/>
    </w:p>
    <w:p w14:paraId="16E7E1D1" w14:textId="70AF6C2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812ED8">
        <w:rPr>
          <w:rFonts w:ascii="Georgia" w:hAnsi="Georgia" w:cs="Times New Roman"/>
          <w:lang w:val="pt-BR"/>
        </w:rPr>
        <w:t>]</w:t>
      </w:r>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46C343FA" w:rsidR="002A661C" w:rsidRPr="00812ED8" w:rsidRDefault="002A661C" w:rsidP="00812ED8">
      <w:pPr>
        <w:pStyle w:val="Nvel11a"/>
        <w:rPr>
          <w:rFonts w:ascii="Georgia" w:hAnsi="Georgia" w:cs="Times New Roman"/>
          <w:lang w:val="pt-BR"/>
        </w:rPr>
      </w:pPr>
      <w:bookmarkStart w:id="464" w:name="_DV_M355"/>
      <w:bookmarkStart w:id="465" w:name="_Ref16710489"/>
      <w:bookmarkEnd w:id="464"/>
      <w:r w:rsidRPr="00812ED8">
        <w:rPr>
          <w:rFonts w:ascii="Georgia" w:hAnsi="Georgia" w:cs="Times New Roman"/>
          <w:lang w:val="pt-BR"/>
        </w:rPr>
        <w:t>divulgar comunicação</w:t>
      </w:r>
      <w:r w:rsidR="008E0A08" w:rsidRPr="00812ED8">
        <w:rPr>
          <w:rFonts w:ascii="Georgia" w:hAnsi="Georgia" w:cs="Times New Roman"/>
          <w:lang w:val="pt-BR"/>
        </w:rPr>
        <w:t xml:space="preserve"> no site do Agente Fiduciário</w:t>
      </w:r>
      <w:r w:rsidRPr="00812ED8">
        <w:rPr>
          <w:rFonts w:ascii="Georgia" w:hAnsi="Georgia" w:cs="Times New Roman"/>
          <w:lang w:val="pt-BR"/>
        </w:rPr>
        <w:t xml:space="preserve"> e, se possível, também notificar os Debenturistas individualmente, no prazo máximo de até 7</w:t>
      </w:r>
      <w:r w:rsidR="008E0A08" w:rsidRPr="00812ED8">
        <w:rPr>
          <w:rFonts w:ascii="Georgia" w:hAnsi="Georgia" w:cs="Times New Roman"/>
          <w:lang w:val="pt-BR"/>
        </w:rPr>
        <w:t> </w:t>
      </w:r>
      <w:r w:rsidRPr="00812ED8">
        <w:rPr>
          <w:rFonts w:ascii="Georgia" w:hAnsi="Georgia" w:cs="Times New Roman"/>
          <w:lang w:val="pt-BR"/>
        </w:rPr>
        <w:t>(sete) Dias Úteis da data em que o Agente Fiduciário tomar conhecimento</w:t>
      </w:r>
      <w:r w:rsidR="00D501EB" w:rsidRPr="00812ED8">
        <w:rPr>
          <w:rFonts w:ascii="Georgia" w:hAnsi="Georgia" w:cs="Times New Roman"/>
          <w:lang w:val="pt-BR"/>
        </w:rPr>
        <w:t xml:space="preserve"> de</w:t>
      </w:r>
      <w:r w:rsidRPr="00812ED8">
        <w:rPr>
          <w:rFonts w:ascii="Georgia" w:hAnsi="Georgia" w:cs="Times New Roman"/>
          <w:lang w:val="pt-BR"/>
        </w:rPr>
        <w:t xml:space="preserve"> </w:t>
      </w:r>
      <w:r w:rsidR="00D501EB" w:rsidRPr="00812ED8">
        <w:rPr>
          <w:rFonts w:ascii="Georgia" w:hAnsi="Georgia" w:cs="Times New Roman"/>
          <w:b/>
          <w:bCs/>
          <w:lang w:val="pt-BR"/>
        </w:rPr>
        <w:t>(1)</w:t>
      </w:r>
      <w:r w:rsidR="00D501EB" w:rsidRPr="00812ED8">
        <w:rPr>
          <w:rFonts w:ascii="Georgia" w:hAnsi="Georgia" w:cs="Times New Roman"/>
          <w:lang w:val="pt-BR"/>
        </w:rPr>
        <w:t> </w:t>
      </w:r>
      <w:r w:rsidRPr="00812ED8">
        <w:rPr>
          <w:rFonts w:ascii="Georgia" w:hAnsi="Georgia" w:cs="Times New Roman"/>
          <w:lang w:val="pt-BR"/>
        </w:rPr>
        <w:t xml:space="preserve">qualquer inadimplemento, pela Emissora, das obrigações </w:t>
      </w:r>
      <w:r w:rsidR="00320CEE" w:rsidRPr="00812ED8">
        <w:rPr>
          <w:rFonts w:ascii="Georgia" w:hAnsi="Georgia" w:cs="Times New Roman"/>
          <w:lang w:val="pt-BR"/>
        </w:rPr>
        <w:t xml:space="preserve">financeiras </w:t>
      </w:r>
      <w:r w:rsidRPr="00812ED8">
        <w:rPr>
          <w:rFonts w:ascii="Georgia" w:hAnsi="Georgia" w:cs="Times New Roman"/>
          <w:lang w:val="pt-BR"/>
        </w:rPr>
        <w:t>assumidas na presente Escritura</w:t>
      </w:r>
      <w:r w:rsidR="00D501EB" w:rsidRPr="00812ED8">
        <w:rPr>
          <w:rFonts w:ascii="Georgia" w:hAnsi="Georgia" w:cs="Times New Roman"/>
          <w:lang w:val="pt-BR"/>
        </w:rPr>
        <w:t xml:space="preserve">; ou </w:t>
      </w:r>
      <w:r w:rsidR="006B13C1" w:rsidRPr="00812ED8">
        <w:rPr>
          <w:rFonts w:ascii="Georgia" w:hAnsi="Georgia" w:cs="Times New Roman"/>
          <w:highlight w:val="yellow"/>
          <w:lang w:val="pt-BR"/>
        </w:rPr>
        <w:t>[</w:t>
      </w:r>
      <w:r w:rsidR="00D501EB" w:rsidRPr="00812ED8">
        <w:rPr>
          <w:rFonts w:ascii="Georgia" w:hAnsi="Georgia" w:cs="Times New Roman"/>
          <w:b/>
          <w:bCs/>
          <w:lang w:val="pt-BR"/>
        </w:rPr>
        <w:t>(2)</w:t>
      </w:r>
      <w:r w:rsidR="00D501EB" w:rsidRPr="00812ED8">
        <w:rPr>
          <w:rFonts w:ascii="Georgia" w:hAnsi="Georgia" w:cs="Times New Roman"/>
          <w:lang w:val="pt-BR"/>
        </w:rPr>
        <w:t xml:space="preserve"> qualquer alteração </w:t>
      </w:r>
      <w:r w:rsidR="006B13C1" w:rsidRPr="00812ED8">
        <w:rPr>
          <w:rFonts w:ascii="Georgia" w:hAnsi="Georgia" w:cs="Times New Roman"/>
          <w:lang w:val="pt-BR"/>
        </w:rPr>
        <w:t xml:space="preserve">no </w:t>
      </w:r>
      <w:r w:rsidR="006B13C1" w:rsidRPr="00812ED8">
        <w:rPr>
          <w:rFonts w:ascii="Georgia" w:hAnsi="Georgia"/>
          <w:lang w:val="pt-BR"/>
        </w:rPr>
        <w:t>Índice de Cobertura, no Índice de Liquidez</w:t>
      </w:r>
      <w:del w:id="466" w:author="Carolina Valezi" w:date="2019-08-20T18:37:00Z">
        <w:r w:rsidR="006B13C1" w:rsidRPr="00812ED8" w:rsidDel="001E6DC8">
          <w:rPr>
            <w:rFonts w:ascii="Georgia" w:hAnsi="Georgia"/>
            <w:lang w:val="pt-BR"/>
          </w:rPr>
          <w:delText>, no Índice de Perdas Mensais, no Índice de Perdas Mensais</w:delText>
        </w:r>
      </w:del>
      <w:del w:id="467" w:author="Matheus Gomes Faria" w:date="2019-08-21T12:12:00Z">
        <w:r w:rsidR="006B13C1" w:rsidRPr="00812ED8" w:rsidDel="00EC5147">
          <w:rPr>
            <w:rFonts w:ascii="Georgia" w:hAnsi="Georgia"/>
            <w:lang w:val="pt-BR"/>
          </w:rPr>
          <w:delText xml:space="preserve"> Ajustado ou em outro parâmetro informado no relatório </w:delText>
        </w:r>
        <w:r w:rsidR="006B13C1" w:rsidRPr="00812ED8" w:rsidDel="00EC5147">
          <w:rPr>
            <w:rFonts w:ascii="Georgia" w:hAnsi="Georgia" w:cs="Times New Roman"/>
            <w:lang w:val="pt-BR"/>
          </w:rPr>
          <w:delText>preparado pela Emissora nos termos do item</w:delText>
        </w:r>
        <w:r w:rsidR="00374D69" w:rsidRPr="00812ED8" w:rsidDel="00EC5147">
          <w:rPr>
            <w:rFonts w:ascii="Georgia" w:hAnsi="Georgia" w:cs="Times New Roman"/>
            <w:lang w:val="pt-BR"/>
          </w:rPr>
          <w:delText> </w:delText>
        </w:r>
        <w:r w:rsidR="006B13C1" w:rsidRPr="00812ED8" w:rsidDel="00EC5147">
          <w:rPr>
            <w:rFonts w:ascii="Georgia" w:hAnsi="Georgia" w:cs="Times New Roman"/>
            <w:lang w:val="pt-BR"/>
          </w:rPr>
          <w:fldChar w:fldCharType="begin"/>
        </w:r>
        <w:r w:rsidR="006B13C1" w:rsidRPr="00812ED8" w:rsidDel="00EC5147">
          <w:rPr>
            <w:rFonts w:ascii="Georgia" w:hAnsi="Georgia" w:cs="Times New Roman"/>
            <w:lang w:val="pt-BR"/>
          </w:rPr>
          <w:delInstrText xml:space="preserve"> REF _Ref491268222 \w \h  \* MERGEFORMAT </w:delInstrText>
        </w:r>
        <w:r w:rsidR="006B13C1" w:rsidRPr="00812ED8" w:rsidDel="00EC5147">
          <w:rPr>
            <w:rFonts w:ascii="Georgia" w:hAnsi="Georgia" w:cs="Times New Roman"/>
            <w:lang w:val="pt-BR"/>
          </w:rPr>
        </w:r>
        <w:r w:rsidR="006B13C1" w:rsidRPr="00812ED8" w:rsidDel="00EC5147">
          <w:rPr>
            <w:rFonts w:ascii="Georgia" w:hAnsi="Georgia" w:cs="Times New Roman"/>
            <w:lang w:val="pt-BR"/>
          </w:rPr>
          <w:fldChar w:fldCharType="separate"/>
        </w:r>
        <w:r w:rsidR="00812ED8" w:rsidDel="00EC5147">
          <w:rPr>
            <w:rFonts w:ascii="Georgia" w:hAnsi="Georgia" w:cs="Times New Roman"/>
            <w:lang w:val="pt-BR"/>
          </w:rPr>
          <w:delText>10.1(cc)</w:delText>
        </w:r>
        <w:r w:rsidR="006B13C1" w:rsidRPr="00812ED8" w:rsidDel="00EC5147">
          <w:rPr>
            <w:rFonts w:ascii="Georgia" w:hAnsi="Georgia" w:cs="Times New Roman"/>
            <w:lang w:val="pt-BR"/>
          </w:rPr>
          <w:fldChar w:fldCharType="end"/>
        </w:r>
        <w:r w:rsidR="006B13C1" w:rsidRPr="00812ED8" w:rsidDel="00EC5147">
          <w:rPr>
            <w:rFonts w:ascii="Georgia" w:hAnsi="Georgia" w:cs="Times New Roman"/>
            <w:lang w:val="pt-BR"/>
          </w:rPr>
          <w:delText xml:space="preserve"> acima, que, no </w:delText>
        </w:r>
        <w:r w:rsidR="00374D69" w:rsidRPr="00812ED8" w:rsidDel="00EC5147">
          <w:rPr>
            <w:rFonts w:ascii="Georgia" w:hAnsi="Georgia" w:cs="Times New Roman"/>
            <w:lang w:val="pt-BR"/>
          </w:rPr>
          <w:delText>julgamento</w:delText>
        </w:r>
        <w:r w:rsidR="006B13C1" w:rsidRPr="00812ED8" w:rsidDel="00EC5147">
          <w:rPr>
            <w:rFonts w:ascii="Georgia" w:hAnsi="Georgia" w:cs="Times New Roman"/>
            <w:lang w:val="pt-BR"/>
          </w:rPr>
          <w:delText xml:space="preserve"> do Agente Fiduciário, implique no aumento do risco de crédito da Emissão</w:delText>
        </w:r>
        <w:r w:rsidR="006B13C1" w:rsidRPr="00812ED8" w:rsidDel="00EC5147">
          <w:rPr>
            <w:rFonts w:ascii="Georgia" w:hAnsi="Georgia" w:cs="Times New Roman"/>
            <w:highlight w:val="yellow"/>
            <w:lang w:val="pt-BR"/>
          </w:rPr>
          <w:delText>]</w:delText>
        </w:r>
      </w:del>
      <w:del w:id="468" w:author="Matheus Gomes Faria" w:date="2019-08-21T12:13:00Z">
        <w:r w:rsidR="00B86858" w:rsidRPr="00812ED8" w:rsidDel="00EC5147">
          <w:rPr>
            <w:rFonts w:ascii="Georgia" w:hAnsi="Georgia" w:cs="Times New Roman"/>
            <w:lang w:val="pt-BR"/>
          </w:rPr>
          <w:delText xml:space="preserve">. </w:delText>
        </w:r>
        <w:r w:rsidR="00D501EB" w:rsidRPr="00812ED8" w:rsidDel="00EC5147">
          <w:rPr>
            <w:rFonts w:ascii="Georgia" w:hAnsi="Georgia" w:cs="Times New Roman"/>
            <w:lang w:val="pt-BR"/>
          </w:rPr>
          <w:delText>A</w:delText>
        </w:r>
        <w:r w:rsidR="00B86858" w:rsidRPr="00812ED8" w:rsidDel="00EC5147">
          <w:rPr>
            <w:rFonts w:ascii="Georgia" w:hAnsi="Georgia" w:cs="Times New Roman"/>
            <w:lang w:val="pt-BR"/>
          </w:rPr>
          <w:delText xml:space="preserve"> notificação </w:delText>
        </w:r>
        <w:r w:rsidR="00D501EB" w:rsidRPr="00812ED8" w:rsidDel="00EC5147">
          <w:rPr>
            <w:rFonts w:ascii="Georgia" w:hAnsi="Georgia" w:cs="Times New Roman"/>
            <w:lang w:val="pt-BR"/>
          </w:rPr>
          <w:delText>prevista neste item </w:delText>
        </w:r>
        <w:r w:rsidR="00D501EB" w:rsidRPr="00812ED8" w:rsidDel="00EC5147">
          <w:rPr>
            <w:rFonts w:ascii="Georgia" w:hAnsi="Georgia" w:cs="Times New Roman"/>
            <w:lang w:val="pt-BR"/>
          </w:rPr>
          <w:fldChar w:fldCharType="begin"/>
        </w:r>
        <w:r w:rsidR="00D501EB" w:rsidRPr="00812ED8" w:rsidDel="00EC5147">
          <w:rPr>
            <w:rFonts w:ascii="Georgia" w:hAnsi="Georgia" w:cs="Times New Roman"/>
            <w:lang w:val="pt-BR"/>
          </w:rPr>
          <w:delInstrText xml:space="preserve"> REF _Ref16710489 \w \h </w:delInstrText>
        </w:r>
        <w:r w:rsidR="00320CEE" w:rsidRPr="00812ED8" w:rsidDel="00EC5147">
          <w:rPr>
            <w:rFonts w:ascii="Georgia" w:hAnsi="Georgia" w:cs="Times New Roman"/>
            <w:lang w:val="pt-BR"/>
          </w:rPr>
          <w:delInstrText xml:space="preserve"> \* MERGEFORMAT </w:delInstrText>
        </w:r>
        <w:r w:rsidR="00D501EB" w:rsidRPr="00812ED8" w:rsidDel="00EC5147">
          <w:rPr>
            <w:rFonts w:ascii="Georgia" w:hAnsi="Georgia" w:cs="Times New Roman"/>
            <w:lang w:val="pt-BR"/>
          </w:rPr>
        </w:r>
        <w:r w:rsidR="00D501EB" w:rsidRPr="00812ED8" w:rsidDel="00EC5147">
          <w:rPr>
            <w:rFonts w:ascii="Georgia" w:hAnsi="Georgia" w:cs="Times New Roman"/>
            <w:lang w:val="pt-BR"/>
          </w:rPr>
          <w:fldChar w:fldCharType="separate"/>
        </w:r>
        <w:r w:rsidR="00812ED8" w:rsidDel="00EC5147">
          <w:rPr>
            <w:rFonts w:ascii="Georgia" w:hAnsi="Georgia" w:cs="Times New Roman"/>
            <w:lang w:val="pt-BR"/>
          </w:rPr>
          <w:delText>11.4(u)</w:delText>
        </w:r>
        <w:r w:rsidR="00D501EB" w:rsidRPr="00812ED8" w:rsidDel="00EC5147">
          <w:rPr>
            <w:rFonts w:ascii="Georgia" w:hAnsi="Georgia" w:cs="Times New Roman"/>
            <w:lang w:val="pt-BR"/>
          </w:rPr>
          <w:fldChar w:fldCharType="end"/>
        </w:r>
        <w:r w:rsidR="00D501EB" w:rsidRPr="00812ED8" w:rsidDel="00EC5147">
          <w:rPr>
            <w:rFonts w:ascii="Georgia" w:hAnsi="Georgia" w:cs="Times New Roman"/>
            <w:lang w:val="pt-BR"/>
          </w:rPr>
          <w:delText xml:space="preserve"> </w:delText>
        </w:r>
        <w:r w:rsidR="00B86858" w:rsidRPr="00812ED8" w:rsidDel="00EC5147">
          <w:rPr>
            <w:rFonts w:ascii="Georgia" w:hAnsi="Georgia" w:cs="Times New Roman"/>
            <w:lang w:val="pt-BR"/>
          </w:rPr>
          <w:delText xml:space="preserve">deverá </w:delText>
        </w:r>
        <w:r w:rsidRPr="00812ED8" w:rsidDel="00EC5147">
          <w:rPr>
            <w:rFonts w:ascii="Georgia" w:hAnsi="Georgia" w:cs="Times New Roman"/>
            <w:lang w:val="pt-BR"/>
          </w:rPr>
          <w:delText>indica</w:delText>
        </w:r>
        <w:r w:rsidR="00B86858" w:rsidRPr="00812ED8" w:rsidDel="00EC5147">
          <w:rPr>
            <w:rFonts w:ascii="Georgia" w:hAnsi="Georgia" w:cs="Times New Roman"/>
            <w:lang w:val="pt-BR"/>
          </w:rPr>
          <w:delText>r</w:delText>
        </w:r>
        <w:r w:rsidRPr="00812ED8" w:rsidDel="00EC5147">
          <w:rPr>
            <w:rFonts w:ascii="Georgia" w:hAnsi="Georgia" w:cs="Times New Roman"/>
            <w:lang w:val="pt-BR"/>
          </w:rPr>
          <w:delText xml:space="preserve"> o local em que fornecerá aos interessados maiores esclarecimentos, </w:delText>
        </w:r>
        <w:r w:rsidR="00B86858" w:rsidRPr="00812ED8" w:rsidDel="00EC5147">
          <w:rPr>
            <w:rFonts w:ascii="Georgia" w:hAnsi="Georgia" w:cs="Times New Roman"/>
            <w:lang w:val="pt-BR"/>
          </w:rPr>
          <w:delText xml:space="preserve">bem como </w:delText>
        </w:r>
        <w:r w:rsidRPr="00812ED8" w:rsidDel="00EC5147">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w:delText>
        </w:r>
        <w:r w:rsidRPr="00812ED8" w:rsidDel="00EC5147">
          <w:rPr>
            <w:rFonts w:ascii="Georgia" w:hAnsi="Georgia" w:cs="Times New Roman"/>
            <w:lang w:val="pt-BR"/>
          </w:rPr>
          <w:lastRenderedPageBreak/>
          <w:delText xml:space="preserve">igual teor deve ser enviada </w:delText>
        </w:r>
        <w:bookmarkStart w:id="469" w:name="_DV_M356"/>
        <w:bookmarkEnd w:id="469"/>
        <w:r w:rsidRPr="00812ED8" w:rsidDel="00EC5147">
          <w:rPr>
            <w:rFonts w:ascii="Georgia" w:hAnsi="Georgia" w:cs="Times New Roman"/>
            <w:lang w:val="pt-BR"/>
          </w:rPr>
          <w:delText>à CVM e à B3</w:delText>
        </w:r>
      </w:del>
      <w:r w:rsidRPr="00812ED8">
        <w:rPr>
          <w:rFonts w:ascii="Georgia" w:hAnsi="Georgia" w:cs="Times New Roman"/>
          <w:lang w:val="pt-BR"/>
        </w:rPr>
        <w:t>;</w:t>
      </w:r>
      <w:bookmarkEnd w:id="465"/>
      <w:r w:rsidR="00D501EB" w:rsidRPr="00812ED8">
        <w:rPr>
          <w:rFonts w:ascii="Georgia" w:hAnsi="Georgia" w:cs="Times New Roman"/>
          <w:lang w:val="pt-BR"/>
        </w:rPr>
        <w:t xml:space="preserve"> [</w:t>
      </w:r>
      <w:r w:rsidR="00D501EB" w:rsidRPr="00812ED8">
        <w:rPr>
          <w:rFonts w:ascii="Georgia" w:hAnsi="Georgia" w:cs="Times New Roman"/>
          <w:b/>
          <w:smallCaps/>
          <w:highlight w:val="yellow"/>
          <w:lang w:val="pt-BR"/>
        </w:rPr>
        <w:t xml:space="preserve">PVG: favor confirmar. Ajustado </w:t>
      </w:r>
      <w:r w:rsidR="006B13C1" w:rsidRPr="00812ED8">
        <w:rPr>
          <w:rFonts w:ascii="Georgia" w:hAnsi="Georgia" w:cs="Times New Roman"/>
          <w:b/>
          <w:smallCaps/>
          <w:highlight w:val="yellow"/>
          <w:lang w:val="pt-BR"/>
        </w:rPr>
        <w:t xml:space="preserve">tendo em vista </w:t>
      </w:r>
      <w:r w:rsidR="00D501EB" w:rsidRPr="00812ED8">
        <w:rPr>
          <w:rFonts w:ascii="Georgia" w:hAnsi="Georgia" w:cs="Times New Roman"/>
          <w:b/>
          <w:smallCaps/>
          <w:highlight w:val="yellow"/>
          <w:lang w:val="pt-BR"/>
        </w:rPr>
        <w:t>o disposto no art. 11, §1º, da Instrução 583</w:t>
      </w:r>
      <w:r w:rsidR="00D501EB" w:rsidRPr="00812ED8">
        <w:rPr>
          <w:rFonts w:ascii="Georgia" w:hAnsi="Georgia" w:cs="Times New Roman"/>
          <w:lang w:val="pt-BR"/>
        </w:rPr>
        <w:t>]</w:t>
      </w:r>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628486D1"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r w:rsidR="001B2F20" w:rsidRPr="00812ED8">
        <w:rPr>
          <w:rFonts w:ascii="Georgia" w:hAnsi="Georgia"/>
          <w:lang w:val="pt-BR"/>
        </w:rPr>
        <w:t xml:space="preserve"> [</w:t>
      </w:r>
      <w:r w:rsidR="001B2F20" w:rsidRPr="00812ED8">
        <w:rPr>
          <w:rFonts w:ascii="Georgia" w:hAnsi="Georgia"/>
          <w:b/>
          <w:smallCaps/>
          <w:highlight w:val="yellow"/>
          <w:lang w:val="pt-BR"/>
        </w:rPr>
        <w:t>PVG: ajustado em consonância com o art. 10, §1º, do Anexo III do Código ANBIMA de Ofertas</w:t>
      </w:r>
      <w:r w:rsidR="001B2F20" w:rsidRPr="00812ED8">
        <w:rPr>
          <w:rFonts w:ascii="Georgia" w:hAnsi="Georgia"/>
          <w:lang w:val="pt-BR"/>
        </w:rPr>
        <w:t>]</w:t>
      </w:r>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58E599F5" w:rsidR="002A661C" w:rsidRPr="00812ED8" w:rsidDel="00775F27" w:rsidRDefault="002A661C" w:rsidP="00812ED8">
      <w:pPr>
        <w:pStyle w:val="Nvel11a1"/>
        <w:numPr>
          <w:ilvl w:val="0"/>
          <w:numId w:val="0"/>
        </w:numPr>
        <w:ind w:left="709" w:hanging="709"/>
        <w:rPr>
          <w:del w:id="470" w:author="Matheus Gomes Faria" w:date="2019-08-21T12:14:00Z"/>
          <w:rFonts w:ascii="Georgia" w:hAnsi="Georgia"/>
          <w:lang w:val="pt-BR"/>
        </w:rPr>
      </w:pPr>
    </w:p>
    <w:p w14:paraId="7B74A15B" w14:textId="7982F50B" w:rsidR="00215D4B" w:rsidRPr="00812ED8" w:rsidDel="00775F27" w:rsidRDefault="00215D4B" w:rsidP="00812ED8">
      <w:pPr>
        <w:pStyle w:val="Nvel11a1"/>
        <w:rPr>
          <w:del w:id="471" w:author="Matheus Gomes Faria" w:date="2019-08-21T12:14:00Z"/>
          <w:rFonts w:ascii="Georgia" w:hAnsi="Georgia"/>
          <w:lang w:val="pt-BR"/>
        </w:rPr>
      </w:pPr>
      <w:del w:id="472" w:author="Matheus Gomes Faria" w:date="2019-08-21T12:14:00Z">
        <w:r w:rsidRPr="00812ED8" w:rsidDel="00775F27">
          <w:rPr>
            <w:rFonts w:ascii="Georgia" w:hAnsi="Georgia"/>
            <w:bCs/>
            <w:lang w:val="pt-BR"/>
          </w:rPr>
          <w:delText xml:space="preserve">manifestação sobre eventual proposta de substituição dos bens dados em garantia, na mesma data de seu envio à Emissora </w:delText>
        </w:r>
        <w:r w:rsidRPr="00812ED8" w:rsidDel="00775F27">
          <w:rPr>
            <w:rFonts w:ascii="Georgia" w:hAnsi="Georgia"/>
            <w:lang w:val="pt-BR"/>
          </w:rPr>
          <w:delText>para divulgação na forma prevista na regulamentação específica;</w:delText>
        </w:r>
      </w:del>
    </w:p>
    <w:p w14:paraId="445F24AF" w14:textId="2FFF9AC3" w:rsidR="00215D4B" w:rsidRPr="00812ED8" w:rsidDel="00775F27" w:rsidRDefault="00215D4B" w:rsidP="00812ED8">
      <w:pPr>
        <w:pStyle w:val="ListParagraph"/>
        <w:spacing w:line="288" w:lineRule="auto"/>
        <w:ind w:left="0"/>
        <w:rPr>
          <w:del w:id="473" w:author="Matheus Gomes Faria" w:date="2019-08-21T12:14:00Z"/>
          <w:rFonts w:ascii="Georgia" w:hAnsi="Georgia"/>
          <w:sz w:val="22"/>
          <w:szCs w:val="22"/>
        </w:rPr>
      </w:pPr>
    </w:p>
    <w:p w14:paraId="110F1489" w14:textId="2B31FD49" w:rsidR="00215D4B" w:rsidRPr="00812ED8" w:rsidDel="00775F27" w:rsidRDefault="00215D4B" w:rsidP="00812ED8">
      <w:pPr>
        <w:pStyle w:val="Nvel11a1"/>
        <w:rPr>
          <w:del w:id="474" w:author="Matheus Gomes Faria" w:date="2019-08-21T12:14:00Z"/>
          <w:rFonts w:ascii="Georgia" w:hAnsi="Georgia"/>
          <w:lang w:val="pt-BR"/>
        </w:rPr>
      </w:pPr>
      <w:del w:id="475" w:author="Matheus Gomes Faria" w:date="2019-08-21T12:14:00Z">
        <w:r w:rsidRPr="00812ED8" w:rsidDel="00775F27">
          <w:rPr>
            <w:rFonts w:ascii="Georgia" w:hAnsi="Georgia"/>
            <w:lang w:val="pt-BR"/>
          </w:rPr>
          <w:delText>manifestação sobre eventual proposta de alteração do estatuto da Emissora que objetive mudar seu objeto social, ou criar ações preferenciais, na mesma data de seu envio à Emissora para divulgação na forma prevista na regulamentação específica;</w:delText>
        </w:r>
      </w:del>
    </w:p>
    <w:p w14:paraId="0A937FC6" w14:textId="37CEB682" w:rsidR="00215D4B" w:rsidRPr="00812ED8" w:rsidDel="00775F27" w:rsidRDefault="00215D4B" w:rsidP="00812ED8">
      <w:pPr>
        <w:pStyle w:val="ListParagraph"/>
        <w:spacing w:line="288" w:lineRule="auto"/>
        <w:ind w:left="0"/>
        <w:rPr>
          <w:del w:id="476" w:author="Matheus Gomes Faria" w:date="2019-08-21T12:14:00Z"/>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r w:rsidR="001B2F20" w:rsidRPr="00812ED8">
        <w:rPr>
          <w:rFonts w:ascii="Georgia" w:hAnsi="Georgia"/>
          <w:lang w:val="pt-BR"/>
        </w:rPr>
        <w:t xml:space="preserve"> e</w:t>
      </w:r>
    </w:p>
    <w:p w14:paraId="06CAE85F" w14:textId="02B225E3" w:rsidR="002A661C" w:rsidRPr="00812ED8" w:rsidRDefault="002A661C" w:rsidP="00812ED8">
      <w:pPr>
        <w:pStyle w:val="ListParagraph"/>
        <w:spacing w:line="288" w:lineRule="auto"/>
        <w:ind w:left="0"/>
        <w:rPr>
          <w:rFonts w:ascii="Georgia" w:hAnsi="Georgia"/>
          <w:sz w:val="22"/>
          <w:szCs w:val="22"/>
        </w:rPr>
      </w:pPr>
    </w:p>
    <w:p w14:paraId="07641B4F" w14:textId="46006656" w:rsidR="001B2F20" w:rsidRDefault="001B2F20" w:rsidP="00812ED8">
      <w:pPr>
        <w:pStyle w:val="Nvel11a1"/>
        <w:rPr>
          <w:ins w:id="477" w:author="Matheus Gomes Faria" w:date="2019-08-21T12:15:00Z"/>
          <w:rFonts w:ascii="Georgia" w:hAnsi="Georgia"/>
          <w:lang w:val="pt-BR"/>
        </w:rPr>
      </w:pPr>
      <w:r w:rsidRPr="00812ED8">
        <w:rPr>
          <w:rFonts w:ascii="Georgia" w:hAnsi="Georgia"/>
          <w:lang w:val="pt-BR"/>
        </w:rPr>
        <w:t>as atas das Assembleias Gerais, na mesma data do seu envio à B3;</w:t>
      </w:r>
    </w:p>
    <w:p w14:paraId="22FB8072" w14:textId="77777777" w:rsidR="00775F27" w:rsidRDefault="00775F27" w:rsidP="00775F27">
      <w:pPr>
        <w:pStyle w:val="ListParagraph"/>
        <w:rPr>
          <w:ins w:id="478" w:author="Matheus Gomes Faria" w:date="2019-08-21T12:15:00Z"/>
          <w:rFonts w:ascii="Georgia" w:hAnsi="Georgia"/>
        </w:rPr>
      </w:pPr>
    </w:p>
    <w:p w14:paraId="1862D7BF" w14:textId="77777777" w:rsidR="00775F27" w:rsidRDefault="00775F27" w:rsidP="00775F27">
      <w:pPr>
        <w:pStyle w:val="Nvel11a1"/>
        <w:numPr>
          <w:ilvl w:val="0"/>
          <w:numId w:val="0"/>
        </w:numPr>
        <w:ind w:left="1418"/>
        <w:rPr>
          <w:ins w:id="479" w:author="Matheus Gomes Faria" w:date="2019-08-21T12:15:00Z"/>
          <w:rFonts w:ascii="Georgia" w:hAnsi="Georgia"/>
          <w:lang w:val="pt-BR"/>
        </w:rPr>
      </w:pPr>
    </w:p>
    <w:p w14:paraId="18AFC4EA" w14:textId="60C7C4CD" w:rsidR="00775F27" w:rsidRDefault="00775F27" w:rsidP="00812ED8">
      <w:pPr>
        <w:pStyle w:val="Nvel11a1"/>
        <w:rPr>
          <w:ins w:id="480" w:author="Matheus Gomes Faria" w:date="2019-08-21T12:15:00Z"/>
          <w:rFonts w:ascii="Georgia" w:hAnsi="Georgia"/>
          <w:lang w:val="pt-BR"/>
        </w:rPr>
      </w:pPr>
      <w:ins w:id="481" w:author="Matheus Gomes Faria" w:date="2019-08-21T12:15:00Z">
        <w:r w:rsidRPr="00775F27">
          <w:rPr>
            <w:rFonts w:ascii="Georgia" w:hAnsi="Georgia"/>
            <w:lang w:val="pt-BR"/>
          </w:rPr>
          <w:t>Os contratos de garantias dos valores mobiliários, se houver; e</w:t>
        </w:r>
      </w:ins>
    </w:p>
    <w:p w14:paraId="6AD5E3AE" w14:textId="77777777" w:rsidR="00775F27" w:rsidRDefault="00775F27" w:rsidP="00775F27">
      <w:pPr>
        <w:pStyle w:val="Nvel11a1"/>
        <w:numPr>
          <w:ilvl w:val="0"/>
          <w:numId w:val="0"/>
        </w:numPr>
        <w:ind w:left="1418"/>
        <w:rPr>
          <w:ins w:id="482" w:author="Matheus Gomes Faria" w:date="2019-08-21T12:15:00Z"/>
          <w:rFonts w:ascii="Georgia" w:hAnsi="Georgia"/>
          <w:lang w:val="pt-BR"/>
        </w:rPr>
      </w:pPr>
    </w:p>
    <w:p w14:paraId="4B8F7922" w14:textId="2E03BF1F" w:rsidR="00775F27" w:rsidRPr="00812ED8" w:rsidRDefault="00775F27" w:rsidP="00812ED8">
      <w:pPr>
        <w:pStyle w:val="Nvel11a1"/>
        <w:rPr>
          <w:rFonts w:ascii="Georgia" w:hAnsi="Georgia"/>
          <w:lang w:val="pt-BR"/>
        </w:rPr>
      </w:pPr>
      <w:ins w:id="483" w:author="Matheus Gomes Faria" w:date="2019-08-21T12:15:00Z">
        <w:r w:rsidRPr="00775F27">
          <w:rPr>
            <w:rFonts w:ascii="Georgia" w:hAnsi="Georgia"/>
            <w:lang w:val="pt-BR"/>
          </w:rPr>
          <w:t>As informações eventuais exigidas pela Regulação em vigor específica para esta atividade</w:t>
        </w:r>
      </w:ins>
    </w:p>
    <w:p w14:paraId="70726DFD" w14:textId="7BA7F3C5" w:rsidR="001B2F20" w:rsidRPr="00812ED8" w:rsidRDefault="001B2F20" w:rsidP="00812ED8">
      <w:pPr>
        <w:pStyle w:val="ListParagraph"/>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484"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484"/>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485"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485"/>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486" w:name="_DV_M358"/>
      <w:bookmarkStart w:id="487" w:name="_DV_M359"/>
      <w:bookmarkStart w:id="488" w:name="_Ref394438732"/>
      <w:bookmarkEnd w:id="486"/>
      <w:bookmarkEnd w:id="487"/>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488"/>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489" w:name="_DV_M360"/>
      <w:bookmarkStart w:id="490" w:name="_Ref394438761"/>
      <w:bookmarkEnd w:id="489"/>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490"/>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491" w:name="_DV_M361"/>
      <w:bookmarkStart w:id="492" w:name="_Ref394438762"/>
      <w:bookmarkEnd w:id="491"/>
      <w:r w:rsidRPr="00812ED8">
        <w:rPr>
          <w:rFonts w:ascii="Georgia" w:hAnsi="Georgia" w:cs="Times New Roman"/>
          <w:lang w:val="pt-BR"/>
        </w:rPr>
        <w:t>requerer a falência da Emissora;</w:t>
      </w:r>
      <w:bookmarkEnd w:id="492"/>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493"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493"/>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494" w:name="_DV_M362"/>
      <w:bookmarkStart w:id="495" w:name="_DV_M363"/>
      <w:bookmarkStart w:id="496" w:name="_Ref394438769"/>
      <w:bookmarkEnd w:id="494"/>
      <w:bookmarkEnd w:id="495"/>
      <w:r w:rsidRPr="00812ED8">
        <w:rPr>
          <w:rFonts w:ascii="Georgia" w:hAnsi="Georgia" w:cs="Times New Roman"/>
          <w:lang w:val="pt-BR"/>
        </w:rPr>
        <w:t>representar os Debenturistas em processo de falência, recuperação judicial ou extrajudicial ou liquidação extrajudicial da Emissora.</w:t>
      </w:r>
      <w:bookmarkEnd w:id="496"/>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497" w:name="_DV_M364"/>
      <w:bookmarkEnd w:id="497"/>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F626B09" w:rsidR="00CF045D" w:rsidRPr="00812ED8" w:rsidRDefault="00631F73" w:rsidP="00812ED8">
      <w:pPr>
        <w:pStyle w:val="Nvel11"/>
        <w:rPr>
          <w:rFonts w:ascii="Georgia" w:hAnsi="Georgia"/>
          <w:lang w:val="pt-BR"/>
        </w:rPr>
      </w:pPr>
      <w:bookmarkStart w:id="498" w:name="_DV_M365"/>
      <w:bookmarkStart w:id="499" w:name="_DV_M366"/>
      <w:bookmarkStart w:id="500" w:name="_Ref394438901"/>
      <w:bookmarkStart w:id="501" w:name="_Ref473316950"/>
      <w:bookmarkEnd w:id="498"/>
      <w:bookmarkEnd w:id="499"/>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500"/>
      <w:ins w:id="502" w:author="Matheus Gomes Faria" w:date="2019-08-21T12:21:00Z">
        <w:r w:rsidR="00775F27">
          <w:rPr>
            <w:rFonts w:ascii="Georgia" w:hAnsi="Georgia"/>
            <w:lang w:val="pt-BR"/>
          </w:rPr>
          <w:t xml:space="preserve">(i) </w:t>
        </w:r>
        <w:r w:rsidR="00775F27" w:rsidRPr="00775F27">
          <w:rPr>
            <w:rFonts w:ascii="Georgia" w:hAnsi="Georgia"/>
            <w:lang w:val="pt-BR"/>
          </w:rPr>
          <w:t xml:space="preserve">parcela única no valor de R$ 8.000,00 (oito mil reais), sendo o pagamento devido </w:t>
        </w:r>
      </w:ins>
      <w:ins w:id="503" w:author="Matheus Gomes Faria" w:date="2019-08-21T12:22:00Z">
        <w:r w:rsidR="00775F27">
          <w:rPr>
            <w:rFonts w:ascii="Georgia" w:hAnsi="Georgia"/>
            <w:lang w:val="pt-BR"/>
          </w:rPr>
          <w:t>em até (5) cinco Dias Úteis contados da data de celebração deste Escritura e (ii)</w:t>
        </w:r>
      </w:ins>
      <w:ins w:id="504" w:author="Matheus Gomes Faria" w:date="2019-08-21T12:21:00Z">
        <w:r w:rsidR="00775F27" w:rsidRPr="00775F27">
          <w:rPr>
            <w:rFonts w:ascii="Georgia" w:hAnsi="Georgia"/>
            <w:lang w:val="pt-BR"/>
          </w:rPr>
          <w:t xml:space="preserve"> </w:t>
        </w:r>
      </w:ins>
      <w:r w:rsidR="002C5555" w:rsidRPr="00812ED8">
        <w:rPr>
          <w:rFonts w:ascii="Georgia" w:hAnsi="Georgia" w:cs="Times New Roman"/>
          <w:lang w:val="pt-BR"/>
        </w:rPr>
        <w:t xml:space="preserve">parcelas </w:t>
      </w:r>
      <w:del w:id="505" w:author="Carolina Valezi" w:date="2019-08-19T09:49:00Z">
        <w:r w:rsidR="002C5555" w:rsidRPr="00812ED8" w:rsidDel="005A4A16">
          <w:rPr>
            <w:rFonts w:ascii="Georgia" w:hAnsi="Georgia" w:cs="Times New Roman"/>
            <w:lang w:val="pt-BR"/>
          </w:rPr>
          <w:delText xml:space="preserve">trimestrais </w:delText>
        </w:r>
      </w:del>
      <w:ins w:id="506" w:author="Carolina Valezi" w:date="2019-08-19T09:49:00Z">
        <w:r w:rsidR="005A4A16">
          <w:rPr>
            <w:rFonts w:ascii="Georgia" w:hAnsi="Georgia" w:cs="Times New Roman"/>
            <w:lang w:val="pt-BR"/>
          </w:rPr>
          <w:t>anuais</w:t>
        </w:r>
        <w:r w:rsidR="005A4A16" w:rsidRPr="00812ED8">
          <w:rPr>
            <w:rFonts w:ascii="Georgia" w:hAnsi="Georgia" w:cs="Times New Roman"/>
            <w:lang w:val="pt-BR"/>
          </w:rPr>
          <w:t xml:space="preserve"> </w:t>
        </w:r>
      </w:ins>
      <w:r w:rsidR="002C5555" w:rsidRPr="00812ED8">
        <w:rPr>
          <w:rFonts w:ascii="Georgia" w:hAnsi="Georgia" w:cs="Times New Roman"/>
          <w:lang w:val="pt-BR"/>
        </w:rPr>
        <w:t>de R$</w:t>
      </w:r>
      <w:del w:id="507" w:author="Carolina Valezi" w:date="2019-08-19T09:49:00Z">
        <w:r w:rsidR="003738D2" w:rsidRPr="00812ED8" w:rsidDel="005A4A16">
          <w:rPr>
            <w:rFonts w:ascii="Georgia" w:hAnsi="Georgia" w:cs="Times New Roman"/>
            <w:lang w:val="pt-BR"/>
          </w:rPr>
          <w:delText>4</w:delText>
        </w:r>
        <w:r w:rsidR="002C5555" w:rsidRPr="00812ED8" w:rsidDel="005A4A16">
          <w:rPr>
            <w:rFonts w:ascii="Georgia" w:hAnsi="Georgia" w:cs="Times New Roman"/>
            <w:lang w:val="pt-BR"/>
          </w:rPr>
          <w:delText>.</w:delText>
        </w:r>
        <w:r w:rsidR="00F30B54" w:rsidRPr="00812ED8" w:rsidDel="005A4A16">
          <w:rPr>
            <w:rFonts w:ascii="Georgia" w:hAnsi="Georgia" w:cs="Times New Roman"/>
            <w:lang w:val="pt-BR"/>
          </w:rPr>
          <w:delText>5</w:delText>
        </w:r>
        <w:r w:rsidR="002C5555" w:rsidRPr="00812ED8" w:rsidDel="005A4A16">
          <w:rPr>
            <w:rFonts w:ascii="Georgia" w:hAnsi="Georgia" w:cs="Times New Roman"/>
            <w:lang w:val="pt-BR"/>
          </w:rPr>
          <w:delText>00</w:delText>
        </w:r>
      </w:del>
      <w:ins w:id="508" w:author="Carolina Valezi" w:date="2019-08-19T09:49:00Z">
        <w:r w:rsidR="005A4A16">
          <w:rPr>
            <w:rFonts w:ascii="Georgia" w:hAnsi="Georgia" w:cs="Times New Roman"/>
            <w:lang w:val="pt-BR"/>
          </w:rPr>
          <w:t>24.000</w:t>
        </w:r>
      </w:ins>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del w:id="509" w:author="Carolina Valezi" w:date="2019-08-19T09:49:00Z">
        <w:r w:rsidR="003738D2" w:rsidRPr="00812ED8" w:rsidDel="005A4A16">
          <w:rPr>
            <w:rFonts w:ascii="Georgia" w:hAnsi="Georgia" w:cs="Times New Roman"/>
            <w:lang w:val="pt-BR"/>
          </w:rPr>
          <w:delText>quatro</w:delText>
        </w:r>
        <w:r w:rsidR="002C5555" w:rsidRPr="00812ED8" w:rsidDel="005A4A16">
          <w:rPr>
            <w:rFonts w:ascii="Georgia" w:hAnsi="Georgia" w:cs="Times New Roman"/>
            <w:lang w:val="pt-BR"/>
          </w:rPr>
          <w:delText xml:space="preserve"> mil </w:delText>
        </w:r>
        <w:r w:rsidR="00F30B54" w:rsidRPr="00812ED8" w:rsidDel="005A4A16">
          <w:rPr>
            <w:rFonts w:ascii="Georgia" w:hAnsi="Georgia" w:cs="Times New Roman"/>
            <w:lang w:val="pt-BR"/>
          </w:rPr>
          <w:delText>e quinhentos</w:delText>
        </w:r>
      </w:del>
      <w:ins w:id="510" w:author="Carolina Valezi" w:date="2019-08-19T09:49:00Z">
        <w:r w:rsidR="005A4A16">
          <w:rPr>
            <w:rFonts w:ascii="Georgia" w:hAnsi="Georgia" w:cs="Times New Roman"/>
            <w:lang w:val="pt-BR"/>
          </w:rPr>
          <w:t>vinte e quatro mil</w:t>
        </w:r>
      </w:ins>
      <w:r w:rsidR="00F30B54" w:rsidRPr="00812ED8">
        <w:rPr>
          <w:rFonts w:ascii="Georgia" w:hAnsi="Georgia" w:cs="Times New Roman"/>
          <w:lang w:val="pt-BR"/>
        </w:rPr>
        <w:t xml:space="preserve"> </w:t>
      </w:r>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501"/>
      <w:ins w:id="511" w:author="Carolina Valezi" w:date="2019-08-19T09:50:00Z">
        <w:r w:rsidR="005A4A16">
          <w:rPr>
            <w:rFonts w:ascii="Georgia" w:hAnsi="Georgia" w:cs="Times New Roman"/>
            <w:lang w:val="pt-BR"/>
          </w:rPr>
          <w:t xml:space="preserve"> e as demais parc</w:t>
        </w:r>
      </w:ins>
      <w:ins w:id="512" w:author="Carolina Valezi" w:date="2019-08-19T09:51:00Z">
        <w:r w:rsidR="005A4A16">
          <w:rPr>
            <w:rFonts w:ascii="Georgia" w:hAnsi="Georgia" w:cs="Times New Roman"/>
            <w:lang w:val="pt-BR"/>
          </w:rPr>
          <w:t xml:space="preserve">elas anuais pagas no 15º (décimo quinto) dia </w:t>
        </w:r>
      </w:ins>
      <w:ins w:id="513" w:author="Carolina Valezi" w:date="2019-08-19T09:55:00Z">
        <w:r w:rsidR="005A4A16">
          <w:rPr>
            <w:rFonts w:ascii="Georgia" w:hAnsi="Georgia" w:cs="Times New Roman"/>
            <w:lang w:val="pt-BR"/>
          </w:rPr>
          <w:t>do mês calendário da</w:t>
        </w:r>
      </w:ins>
      <w:ins w:id="514" w:author="Carolina Valezi" w:date="2019-08-19T11:04:00Z">
        <w:r w:rsidR="00253C2E">
          <w:rPr>
            <w:rFonts w:ascii="Georgia" w:hAnsi="Georgia" w:cs="Times New Roman"/>
            <w:lang w:val="pt-BR"/>
          </w:rPr>
          <w:t xml:space="preserve"> </w:t>
        </w:r>
      </w:ins>
      <w:ins w:id="515" w:author="Matheus Gomes Faria" w:date="2019-08-21T12:20:00Z">
        <w:r w:rsidR="00775F27">
          <w:rPr>
            <w:rFonts w:ascii="Georgia" w:hAnsi="Georgia" w:cs="Times New Roman"/>
            <w:lang w:val="pt-BR"/>
          </w:rPr>
          <w:t>emissão</w:t>
        </w:r>
      </w:ins>
      <w:ins w:id="516" w:author="Matheus Gomes Faria" w:date="2019-08-21T12:21:00Z">
        <w:r w:rsidR="00775F27">
          <w:rPr>
            <w:rFonts w:ascii="Georgia" w:hAnsi="Georgia" w:cs="Times New Roman"/>
            <w:lang w:val="pt-BR"/>
          </w:rPr>
          <w:t xml:space="preserve"> da 1ª fatura</w:t>
        </w:r>
      </w:ins>
      <w:ins w:id="517" w:author="Carolina Valezi" w:date="2019-08-19T11:04:00Z">
        <w:del w:id="518" w:author="Matheus Gomes Faria" w:date="2019-08-21T12:21:00Z">
          <w:r w:rsidR="00253C2E" w:rsidDel="00775F27">
            <w:rPr>
              <w:rFonts w:ascii="Georgia" w:hAnsi="Georgia" w:cs="Times New Roman"/>
              <w:lang w:val="pt-BR"/>
            </w:rPr>
            <w:delText>Emissão</w:delText>
          </w:r>
        </w:del>
        <w:r w:rsidR="00253C2E">
          <w:rPr>
            <w:rFonts w:ascii="Georgia" w:hAnsi="Georgia" w:cs="Times New Roman"/>
            <w:lang w:val="pt-BR"/>
          </w:rPr>
          <w:t xml:space="preserve"> nos anos subsequentes</w:t>
        </w:r>
      </w:ins>
      <w:r w:rsidR="00A75DDA" w:rsidRPr="00812ED8">
        <w:rPr>
          <w:rFonts w:ascii="Georgia" w:hAnsi="Georgia"/>
          <w:lang w:val="pt-BR"/>
        </w:rPr>
        <w:t>.</w:t>
      </w:r>
      <w:r w:rsidR="00A01152" w:rsidRPr="00812ED8">
        <w:rPr>
          <w:rFonts w:ascii="Georgia" w:hAnsi="Georgia"/>
          <w:lang w:val="pt-BR"/>
        </w:rPr>
        <w:t xml:space="preserve"> </w:t>
      </w:r>
      <w:del w:id="519" w:author="Matheus Gomes Faria" w:date="2019-08-21T12:21:00Z">
        <w:r w:rsidR="00A01152" w:rsidRPr="00812ED8" w:rsidDel="00775F27">
          <w:rPr>
            <w:rFonts w:ascii="Georgia" w:hAnsi="Georgia"/>
            <w:lang w:val="pt-BR"/>
          </w:rPr>
          <w:delText>[</w:delText>
        </w:r>
        <w:r w:rsidR="00A01152" w:rsidRPr="00812ED8" w:rsidDel="00775F27">
          <w:rPr>
            <w:rFonts w:ascii="Georgia" w:hAnsi="Georgia"/>
            <w:b/>
            <w:smallCaps/>
            <w:highlight w:val="yellow"/>
            <w:lang w:val="pt-BR"/>
          </w:rPr>
          <w:delText>PVG: favor confirmar</w:delText>
        </w:r>
        <w:r w:rsidR="00A01152" w:rsidRPr="00812ED8" w:rsidDel="00775F27">
          <w:rPr>
            <w:rFonts w:ascii="Georgia" w:hAnsi="Georgia"/>
            <w:lang w:val="pt-BR"/>
          </w:rPr>
          <w:delText>]</w:delText>
        </w:r>
      </w:del>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76FBBADF"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del w:id="520" w:author="Carolina Valezi" w:date="2019-08-19T09:50:00Z">
        <w:r w:rsidR="0037591C" w:rsidRPr="00812ED8" w:rsidDel="005A4A16">
          <w:rPr>
            <w:rFonts w:ascii="Georgia" w:hAnsi="Georgia" w:cs="Times New Roman"/>
            <w:lang w:val="pt-BR"/>
          </w:rPr>
          <w:delText>trimestrais</w:delText>
        </w:r>
        <w:r w:rsidRPr="00812ED8" w:rsidDel="005A4A16">
          <w:rPr>
            <w:rFonts w:ascii="Georgia" w:hAnsi="Georgia" w:cs="Times New Roman"/>
            <w:lang w:val="pt-BR"/>
          </w:rPr>
          <w:delText xml:space="preserve"> </w:delText>
        </w:r>
      </w:del>
      <w:ins w:id="521" w:author="Carolina Valezi" w:date="2019-08-19T09:50:00Z">
        <w:r w:rsidR="005A4A16">
          <w:rPr>
            <w:rFonts w:ascii="Georgia" w:hAnsi="Georgia" w:cs="Times New Roman"/>
            <w:lang w:val="pt-BR"/>
          </w:rPr>
          <w:t>anuais</w:t>
        </w:r>
        <w:r w:rsidR="005A4A16" w:rsidRPr="00812ED8">
          <w:rPr>
            <w:rFonts w:ascii="Georgia" w:hAnsi="Georgia" w:cs="Times New Roman"/>
            <w:lang w:val="pt-BR"/>
          </w:rPr>
          <w:t xml:space="preserve"> </w:t>
        </w:r>
      </w:ins>
      <w:r w:rsidRPr="00812ED8">
        <w:rPr>
          <w:rFonts w:ascii="Georgia" w:hAnsi="Georgia" w:cs="Times New Roman"/>
          <w:lang w:val="pt-BR"/>
        </w:rPr>
        <w:t xml:space="preserve">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4903DB23" w:rsidR="000652BF" w:rsidRPr="00812ED8" w:rsidRDefault="00CF045D" w:rsidP="00812ED8">
      <w:pPr>
        <w:pStyle w:val="Nvel111"/>
        <w:rPr>
          <w:rFonts w:ascii="Georgia" w:hAnsi="Georgia" w:cs="Times New Roman"/>
          <w:lang w:val="pt-BR"/>
        </w:rPr>
      </w:pPr>
      <w:bookmarkStart w:id="522"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 item</w:t>
      </w:r>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523" w:author="Matheus Gomes Faria" w:date="2019-08-21T12:23:00Z">
        <w:r w:rsidR="00775F27">
          <w:rPr>
            <w:rFonts w:ascii="Georgia" w:hAnsi="Georgia" w:cs="Times New Roman"/>
            <w:lang w:val="pt-BR"/>
          </w:rPr>
          <w:t>e 11.6.5</w:t>
        </w:r>
      </w:ins>
      <w:del w:id="524" w:author="Matheus Gomes Faria" w:date="2019-08-21T12:23:00Z">
        <w:r w:rsidRPr="00812ED8" w:rsidDel="00775F27">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522"/>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525"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525"/>
    </w:p>
    <w:p w14:paraId="052A8AB0" w14:textId="77777777" w:rsidR="00CF045D" w:rsidRPr="00812ED8" w:rsidRDefault="00CF045D" w:rsidP="00812ED8">
      <w:pPr>
        <w:spacing w:line="288" w:lineRule="auto"/>
        <w:jc w:val="both"/>
        <w:rPr>
          <w:rFonts w:ascii="Georgia" w:hAnsi="Georgia"/>
          <w:sz w:val="22"/>
          <w:szCs w:val="22"/>
        </w:rPr>
      </w:pPr>
    </w:p>
    <w:p w14:paraId="4C172707" w14:textId="2DB11C60" w:rsidR="00CF045D" w:rsidRDefault="004B2218" w:rsidP="00812ED8">
      <w:pPr>
        <w:pStyle w:val="Nvel111"/>
        <w:rPr>
          <w:ins w:id="526" w:author="Matheus Gomes Faria" w:date="2019-08-21T12:23:00Z"/>
          <w:rFonts w:ascii="Georgia" w:hAnsi="Georgia" w:cs="Times New Roman"/>
          <w:lang w:val="pt-BR"/>
        </w:rPr>
      </w:pPr>
      <w:bookmarkStart w:id="527"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 xml:space="preserve">Contribuição Social sobre o Lucro Líquido (CSLL);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527"/>
    </w:p>
    <w:p w14:paraId="02CD1BE2" w14:textId="77777777" w:rsidR="00775F27" w:rsidRDefault="00775F27" w:rsidP="00775F27">
      <w:pPr>
        <w:pStyle w:val="ListParagraph"/>
        <w:rPr>
          <w:ins w:id="528" w:author="Matheus Gomes Faria" w:date="2019-08-21T12:23:00Z"/>
          <w:rFonts w:ascii="Georgia" w:hAnsi="Georgia"/>
        </w:rPr>
      </w:pPr>
    </w:p>
    <w:p w14:paraId="7E9A5C1F" w14:textId="6B589970" w:rsidR="00775F27" w:rsidRPr="00812ED8" w:rsidRDefault="00775F27" w:rsidP="00812ED8">
      <w:pPr>
        <w:pStyle w:val="Nvel111"/>
        <w:rPr>
          <w:rFonts w:ascii="Georgia" w:hAnsi="Georgia" w:cs="Times New Roman"/>
          <w:lang w:val="pt-BR"/>
        </w:rPr>
      </w:pPr>
      <w:ins w:id="529" w:author="Matheus Gomes Faria" w:date="2019-08-21T12:23:00Z">
        <w:r w:rsidRPr="00775F27">
          <w:rPr>
            <w:rFonts w:ascii="Georgia" w:hAnsi="Georgia" w:cs="Times New Roman"/>
            <w:lang w:val="pt-BR"/>
          </w:rPr>
          <w:t xml:space="preserve">No caso de celebração de aditamentos aos Instrumentos da Emissão e/ou realização de Assembleias Gerais de </w:t>
        </w:r>
        <w:r>
          <w:rPr>
            <w:rFonts w:ascii="Georgia" w:hAnsi="Georgia" w:cs="Times New Roman"/>
            <w:lang w:val="pt-BR"/>
          </w:rPr>
          <w:t>Debenturistas</w:t>
        </w:r>
        <w:r w:rsidRPr="00775F27">
          <w:rPr>
            <w:rFonts w:ascii="Georgia" w:hAnsi="Georgia" w:cs="Times New Roman"/>
            <w:lang w:val="pt-BR"/>
          </w:rPr>
          <w:t>, bem como nas horas externas ao escritório d</w:t>
        </w:r>
        <w:r>
          <w:rPr>
            <w:rFonts w:ascii="Georgia" w:hAnsi="Georgia" w:cs="Times New Roman"/>
            <w:lang w:val="pt-BR"/>
          </w:rPr>
          <w:t>o Agente Fiduciário</w:t>
        </w:r>
        <w:r w:rsidRPr="00775F27">
          <w:rPr>
            <w:rFonts w:ascii="Georgia" w:hAnsi="Georgia" w:cs="Times New Roman"/>
            <w:lang w:val="pt-BR"/>
          </w:rPr>
          <w:t>, será cobrado, adicionalmente, o valor de R$ 500,00 (quinhentos reais) por hora-homem de trabalho dedicado a tais serviços.</w:t>
        </w:r>
      </w:ins>
    </w:p>
    <w:p w14:paraId="736E7D9C" w14:textId="77777777" w:rsidR="003D137F" w:rsidRPr="00812ED8" w:rsidRDefault="003D137F" w:rsidP="00812ED8">
      <w:pPr>
        <w:pStyle w:val="List"/>
        <w:spacing w:line="288" w:lineRule="auto"/>
        <w:ind w:left="0" w:firstLine="0"/>
        <w:rPr>
          <w:rFonts w:ascii="Georgia" w:hAnsi="Georgia"/>
          <w:sz w:val="22"/>
          <w:szCs w:val="22"/>
        </w:rPr>
      </w:pPr>
    </w:p>
    <w:p w14:paraId="6F630963" w14:textId="13F3DE73" w:rsidR="00B44207" w:rsidRPr="00812ED8" w:rsidRDefault="00631F73" w:rsidP="00812ED8">
      <w:pPr>
        <w:pStyle w:val="Nvel11"/>
        <w:rPr>
          <w:rFonts w:ascii="Georgia" w:hAnsi="Georgia" w:cs="Times New Roman"/>
          <w:lang w:val="pt-BR"/>
        </w:rPr>
      </w:pPr>
      <w:bookmarkStart w:id="530" w:name="_DV_M367"/>
      <w:bookmarkStart w:id="531" w:name="_DV_M373"/>
      <w:bookmarkStart w:id="532" w:name="_DV_M374"/>
      <w:bookmarkStart w:id="533" w:name="_Ref394438941"/>
      <w:bookmarkStart w:id="534" w:name="_Ref475542796"/>
      <w:bookmarkEnd w:id="530"/>
      <w:bookmarkEnd w:id="531"/>
      <w:bookmarkEnd w:id="532"/>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w:t>
      </w:r>
      <w:r w:rsidR="00B44207" w:rsidRPr="00812ED8">
        <w:rPr>
          <w:rFonts w:ascii="Georgia" w:hAnsi="Georgia" w:cs="Times New Roman"/>
          <w:lang w:val="pt-BR"/>
        </w:rPr>
        <w:lastRenderedPageBreak/>
        <w:t>Debenturistas ou para realizar seus créditos, desde que previamente comprovadas e autorizadas pela Emissora.</w:t>
      </w:r>
      <w:bookmarkEnd w:id="533"/>
      <w:bookmarkEnd w:id="534"/>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535"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535"/>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536" w:name="_DV_M383"/>
      <w:bookmarkStart w:id="537" w:name="_Toc499990378"/>
      <w:bookmarkStart w:id="538" w:name="_Ref394431167"/>
      <w:bookmarkStart w:id="539" w:name="_Ref474457234"/>
      <w:bookmarkEnd w:id="397"/>
      <w:bookmarkEnd w:id="536"/>
      <w:r w:rsidRPr="00812ED8">
        <w:rPr>
          <w:rFonts w:ascii="Georgia" w:hAnsi="Georgia" w:cs="Times New Roman"/>
          <w:lang w:val="pt-BR"/>
        </w:rPr>
        <w:t>ASSEMBLEIA GERAL DE DEBENTURISTAS</w:t>
      </w:r>
      <w:bookmarkEnd w:id="537"/>
      <w:bookmarkEnd w:id="538"/>
      <w:bookmarkEnd w:id="539"/>
    </w:p>
    <w:p w14:paraId="49DF124C" w14:textId="77777777" w:rsidR="00B44207" w:rsidRPr="00812ED8" w:rsidRDefault="00B44207" w:rsidP="00812ED8">
      <w:pPr>
        <w:pStyle w:val="Nvel1"/>
        <w:numPr>
          <w:ilvl w:val="0"/>
          <w:numId w:val="0"/>
        </w:numPr>
        <w:rPr>
          <w:rFonts w:ascii="Georgia" w:hAnsi="Georgia"/>
        </w:rPr>
      </w:pPr>
      <w:bookmarkStart w:id="540" w:name="_Toc499990379"/>
    </w:p>
    <w:p w14:paraId="0DCDCDF8" w14:textId="41A6B405" w:rsidR="00B44207" w:rsidRPr="00812ED8" w:rsidRDefault="004F3396" w:rsidP="00812ED8">
      <w:pPr>
        <w:pStyle w:val="Nvel11"/>
        <w:rPr>
          <w:rFonts w:ascii="Georgia" w:hAnsi="Georgia" w:cs="Times New Roman"/>
          <w:lang w:val="pt-BR"/>
        </w:rPr>
      </w:pPr>
      <w:bookmarkStart w:id="541" w:name="_DV_M384"/>
      <w:bookmarkEnd w:id="540"/>
      <w:bookmarkEnd w:id="541"/>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542" w:name="_DV_M387"/>
      <w:bookmarkStart w:id="543" w:name="_Ref394431183"/>
      <w:bookmarkEnd w:id="542"/>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543"/>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5FA16FEB" w:rsidR="00B44207" w:rsidRPr="00812ED8" w:rsidRDefault="00B44207" w:rsidP="00812ED8">
      <w:pPr>
        <w:pStyle w:val="Nvel111"/>
        <w:rPr>
          <w:rFonts w:ascii="Georgia" w:hAnsi="Georgia" w:cs="Times New Roman"/>
          <w:lang w:val="pt-BR"/>
        </w:rPr>
      </w:pPr>
      <w:commentRangeStart w:id="544"/>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commentRangeEnd w:id="544"/>
      <w:r w:rsidR="009B1730">
        <w:rPr>
          <w:rStyle w:val="CommentReference"/>
          <w:rFonts w:ascii="Times New Roman" w:eastAsia="Times New Roman" w:hAnsi="Times New Roman" w:cs="Times New Roman"/>
          <w:lang w:eastAsia="pt-BR"/>
        </w:rPr>
        <w:commentReference w:id="544"/>
      </w:r>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545"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545"/>
    </w:p>
    <w:p w14:paraId="2331CB27" w14:textId="77777777" w:rsidR="00C466EA" w:rsidRPr="00812ED8" w:rsidRDefault="00C466EA" w:rsidP="00812ED8">
      <w:pPr>
        <w:pStyle w:val="ListParagraph"/>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546" w:name="_DV_M389"/>
      <w:bookmarkStart w:id="547" w:name="_DV_M390"/>
      <w:bookmarkEnd w:id="546"/>
      <w:bookmarkEnd w:id="547"/>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548" w:name="_DV_M391"/>
      <w:bookmarkStart w:id="549" w:name="_DV_M392"/>
      <w:bookmarkEnd w:id="548"/>
      <w:bookmarkEnd w:id="549"/>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550" w:name="_DV_M393"/>
      <w:bookmarkStart w:id="551" w:name="_Ref130286717"/>
      <w:bookmarkStart w:id="552" w:name="_Ref394439462"/>
      <w:bookmarkStart w:id="553" w:name="_Ref475535272"/>
      <w:bookmarkEnd w:id="550"/>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 xml:space="preserve">voto, admitida a constituição de mandatário, </w:t>
      </w:r>
      <w:proofErr w:type="gramStart"/>
      <w:r w:rsidR="00B44207" w:rsidRPr="00812ED8">
        <w:rPr>
          <w:rFonts w:ascii="Georgia" w:hAnsi="Georgia" w:cs="Times New Roman"/>
          <w:lang w:val="pt-BR"/>
        </w:rPr>
        <w:t>Debenturista</w:t>
      </w:r>
      <w:proofErr w:type="gramEnd"/>
      <w:r w:rsidR="00B44207" w:rsidRPr="00812ED8">
        <w:rPr>
          <w:rFonts w:ascii="Georgia" w:hAnsi="Georgia" w:cs="Times New Roman"/>
          <w:lang w:val="pt-BR"/>
        </w:rPr>
        <w:t xml:space="preserve"> ou não. </w:t>
      </w:r>
      <w:r w:rsidR="00B44207" w:rsidRPr="00812ED8">
        <w:rPr>
          <w:rFonts w:ascii="Georgia" w:hAnsi="Georgia" w:cs="Times New Roman"/>
          <w:lang w:val="pt-BR"/>
        </w:rPr>
        <w:lastRenderedPageBreak/>
        <w:t>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551"/>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52"/>
      <w:bookmarkEnd w:id="553"/>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0D1F9E3F" w:rsidR="00B44207" w:rsidRPr="00812ED8" w:rsidRDefault="00B44207" w:rsidP="00812ED8">
      <w:pPr>
        <w:pStyle w:val="Nvel111"/>
        <w:rPr>
          <w:rFonts w:ascii="Georgia" w:hAnsi="Georgia" w:cs="Times New Roman"/>
          <w:lang w:val="pt-BR"/>
        </w:rPr>
      </w:pPr>
      <w:bookmarkStart w:id="554" w:name="_Ref394439452"/>
      <w:bookmarkStart w:id="555"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554"/>
      <w:r w:rsidR="00B0744F" w:rsidRPr="00812ED8">
        <w:rPr>
          <w:rFonts w:ascii="Georgia" w:hAnsi="Georgia" w:cs="Times New Roman"/>
          <w:lang w:val="pt-BR"/>
        </w:rPr>
        <w:t xml:space="preserve"> [</w:t>
      </w:r>
      <w:r w:rsidR="00B0744F" w:rsidRPr="00812ED8">
        <w:rPr>
          <w:rFonts w:ascii="Georgia" w:hAnsi="Georgia" w:cs="Times New Roman"/>
          <w:b/>
          <w:smallCaps/>
          <w:highlight w:val="yellow"/>
          <w:lang w:val="pt-BR"/>
        </w:rPr>
        <w:t>PVG: favor confirmar</w:t>
      </w:r>
      <w:r w:rsidR="00B0744F" w:rsidRPr="00812ED8">
        <w:rPr>
          <w:rFonts w:ascii="Georgia" w:hAnsi="Georgia" w:cs="Times New Roman"/>
          <w:lang w:val="pt-BR"/>
        </w:rPr>
        <w:t>]</w:t>
      </w:r>
    </w:p>
    <w:p w14:paraId="7456DE5B" w14:textId="77777777" w:rsidR="00B44207" w:rsidRPr="00812ED8" w:rsidRDefault="00B44207" w:rsidP="00812ED8">
      <w:pPr>
        <w:spacing w:line="288" w:lineRule="auto"/>
        <w:jc w:val="both"/>
        <w:rPr>
          <w:rFonts w:ascii="Georgia" w:hAnsi="Georgia"/>
          <w:sz w:val="22"/>
          <w:szCs w:val="22"/>
        </w:rPr>
      </w:pPr>
    </w:p>
    <w:bookmarkEnd w:id="555"/>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556" w:name="_DV_M396"/>
      <w:bookmarkStart w:id="557" w:name="_DV_M397"/>
      <w:bookmarkStart w:id="558" w:name="_DV_M398"/>
      <w:bookmarkStart w:id="559" w:name="_DV_M399"/>
      <w:bookmarkStart w:id="560" w:name="_DV_M401"/>
      <w:bookmarkStart w:id="561" w:name="_DV_M402"/>
      <w:bookmarkEnd w:id="556"/>
      <w:bookmarkEnd w:id="557"/>
      <w:bookmarkEnd w:id="558"/>
      <w:bookmarkEnd w:id="559"/>
      <w:bookmarkEnd w:id="560"/>
      <w:bookmarkEnd w:id="561"/>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36CF72C7" w:rsidR="00B44207" w:rsidRPr="00812ED8" w:rsidRDefault="00B0744F" w:rsidP="00812ED8">
      <w:pPr>
        <w:pStyle w:val="Nvel111a"/>
        <w:rPr>
          <w:rFonts w:ascii="Georgia" w:hAnsi="Georgia" w:cs="Times New Roman"/>
          <w:lang w:val="pt-BR"/>
        </w:rPr>
      </w:pPr>
      <w:bookmarkStart w:id="562" w:name="_Ref474461941"/>
      <w:bookmarkStart w:id="563" w:name="_Ref475535596"/>
      <w:bookmarkStart w:id="564"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565" w:author="Carolina Valezi" w:date="2019-08-19T11:12:00Z">
        <w:r w:rsidRPr="00812ED8" w:rsidDel="004D50D4">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 xml:space="preserve">runs estabelecidos nesta Escritura; </w:t>
      </w:r>
      <w:del w:id="566" w:author="Carolina Valezi" w:date="2019-08-19T11:12:00Z">
        <w:r w:rsidR="00B44207" w:rsidRPr="00812ED8" w:rsidDel="004D50D4">
          <w:rPr>
            <w:rFonts w:ascii="Georgia" w:hAnsi="Georgia" w:cs="Times New Roman"/>
            <w:b/>
            <w:lang w:val="pt-BR"/>
          </w:rPr>
          <w:delText>(</w:delText>
        </w:r>
        <w:r w:rsidR="00276DAC" w:rsidRPr="00812ED8" w:rsidDel="004D50D4">
          <w:rPr>
            <w:rFonts w:ascii="Georgia" w:hAnsi="Georgia" w:cs="Times New Roman"/>
            <w:b/>
            <w:lang w:val="pt-BR"/>
          </w:rPr>
          <w:delText>2</w:delText>
        </w:r>
        <w:r w:rsidR="00B44207" w:rsidRPr="00812ED8" w:rsidDel="004D50D4">
          <w:rPr>
            <w:rFonts w:ascii="Georgia" w:hAnsi="Georgia" w:cs="Times New Roman"/>
            <w:b/>
            <w:lang w:val="pt-BR"/>
          </w:rPr>
          <w:delText>)</w:delText>
        </w:r>
        <w:r w:rsidRPr="00812ED8" w:rsidDel="004D50D4">
          <w:rPr>
            <w:rFonts w:ascii="Georgia" w:hAnsi="Georgia" w:cs="Times New Roman"/>
            <w:lang w:val="pt-BR"/>
          </w:rPr>
          <w:delText> </w:delText>
        </w:r>
        <w:r w:rsidR="001D4161" w:rsidRPr="00812ED8" w:rsidDel="004D50D4">
          <w:rPr>
            <w:rFonts w:ascii="Georgia" w:hAnsi="Georgia" w:cs="Times New Roman"/>
            <w:lang w:val="pt-BR"/>
          </w:rPr>
          <w:delText xml:space="preserve">à alteração </w:delText>
        </w:r>
        <w:r w:rsidR="00B44207" w:rsidRPr="00812ED8" w:rsidDel="004D50D4">
          <w:rPr>
            <w:rFonts w:ascii="Georgia" w:hAnsi="Georgia" w:cs="Times New Roman"/>
            <w:lang w:val="pt-BR"/>
          </w:rPr>
          <w:delText>das disposições estabelecidas n</w:delText>
        </w:r>
        <w:r w:rsidR="006634CB" w:rsidRPr="00812ED8" w:rsidDel="004D50D4">
          <w:rPr>
            <w:rFonts w:ascii="Georgia" w:hAnsi="Georgia" w:cs="Times New Roman"/>
            <w:lang w:val="pt-BR"/>
          </w:rPr>
          <w:delText>o item</w:delText>
        </w:r>
        <w:r w:rsidRPr="00812ED8" w:rsidDel="004D50D4">
          <w:rPr>
            <w:rFonts w:ascii="Georgia" w:hAnsi="Georgia" w:cs="Times New Roman"/>
            <w:lang w:val="pt-BR"/>
          </w:rPr>
          <w:delText> </w:delText>
        </w:r>
        <w:r w:rsidR="007E2F8C" w:rsidRPr="00812ED8" w:rsidDel="004D50D4">
          <w:rPr>
            <w:rFonts w:ascii="Georgia" w:hAnsi="Georgia" w:cs="Times New Roman"/>
            <w:lang w:val="pt-BR"/>
          </w:rPr>
          <w:fldChar w:fldCharType="begin"/>
        </w:r>
        <w:r w:rsidR="007E2F8C" w:rsidRPr="00812ED8" w:rsidDel="004D50D4">
          <w:rPr>
            <w:rFonts w:ascii="Georgia" w:hAnsi="Georgia" w:cs="Times New Roman"/>
            <w:lang w:val="pt-BR"/>
          </w:rPr>
          <w:delInstrText xml:space="preserve"> REF _Ref394439462 \r \h </w:delInstrText>
        </w:r>
        <w:r w:rsidR="00221B71" w:rsidRPr="00812ED8" w:rsidDel="004D50D4">
          <w:rPr>
            <w:rFonts w:ascii="Georgia" w:hAnsi="Georgia" w:cs="Times New Roman"/>
            <w:lang w:val="pt-BR"/>
          </w:rPr>
          <w:delInstrText xml:space="preserve"> \* MERGEFORMAT </w:delInstrText>
        </w:r>
        <w:r w:rsidR="007E2F8C" w:rsidRPr="00812ED8" w:rsidDel="004D50D4">
          <w:rPr>
            <w:rFonts w:ascii="Georgia" w:hAnsi="Georgia" w:cs="Times New Roman"/>
            <w:lang w:val="pt-BR"/>
          </w:rPr>
        </w:r>
        <w:r w:rsidR="007E2F8C" w:rsidRPr="00812ED8" w:rsidDel="004D50D4">
          <w:rPr>
            <w:rFonts w:ascii="Georgia" w:hAnsi="Georgia" w:cs="Times New Roman"/>
            <w:lang w:val="pt-BR"/>
          </w:rPr>
          <w:fldChar w:fldCharType="separate"/>
        </w:r>
        <w:r w:rsidR="00812ED8" w:rsidDel="004D50D4">
          <w:rPr>
            <w:rFonts w:ascii="Georgia" w:hAnsi="Georgia" w:cs="Times New Roman"/>
            <w:lang w:val="pt-BR"/>
          </w:rPr>
          <w:delText>12.5</w:delText>
        </w:r>
        <w:r w:rsidR="007E2F8C" w:rsidRPr="00812ED8" w:rsidDel="004D50D4">
          <w:rPr>
            <w:rFonts w:ascii="Georgia" w:hAnsi="Georgia" w:cs="Times New Roman"/>
            <w:lang w:val="pt-BR"/>
          </w:rPr>
          <w:fldChar w:fldCharType="end"/>
        </w:r>
        <w:r w:rsidR="007E2F8C" w:rsidRPr="00812ED8" w:rsidDel="004D50D4">
          <w:rPr>
            <w:rFonts w:ascii="Georgia" w:hAnsi="Georgia" w:cs="Times New Roman"/>
            <w:lang w:val="pt-BR"/>
          </w:rPr>
          <w:delText xml:space="preserve"> acima</w:delText>
        </w:r>
        <w:r w:rsidR="00B44207" w:rsidRPr="00812ED8" w:rsidDel="004D50D4">
          <w:rPr>
            <w:rFonts w:ascii="Georgia" w:hAnsi="Georgia" w:cs="Times New Roman"/>
            <w:lang w:val="pt-BR"/>
          </w:rPr>
          <w:delText>;</w:delText>
        </w:r>
        <w:r w:rsidRPr="00812ED8" w:rsidDel="004D50D4">
          <w:rPr>
            <w:rFonts w:ascii="Georgia" w:hAnsi="Georgia" w:cs="Times New Roman"/>
            <w:highlight w:val="yellow"/>
            <w:lang w:val="pt-BR"/>
          </w:rPr>
          <w:delText>]</w:delText>
        </w:r>
        <w:r w:rsidR="00B44207" w:rsidRPr="00812ED8" w:rsidDel="004D50D4">
          <w:rPr>
            <w:rFonts w:ascii="Georgia" w:hAnsi="Georgia" w:cs="Times New Roman"/>
            <w:lang w:val="pt-BR"/>
          </w:rPr>
          <w:delText xml:space="preserve"> </w:delText>
        </w:r>
        <w:r w:rsidRPr="00812ED8" w:rsidDel="004D50D4">
          <w:rPr>
            <w:rFonts w:ascii="Georgia" w:hAnsi="Georgia" w:cs="Times New Roman"/>
            <w:lang w:val="pt-BR"/>
          </w:rPr>
          <w:delText>[</w:delText>
        </w:r>
        <w:r w:rsidRPr="00812ED8" w:rsidDel="004D50D4">
          <w:rPr>
            <w:rFonts w:ascii="Georgia" w:hAnsi="Georgia" w:cs="Times New Roman"/>
            <w:b/>
            <w:smallCaps/>
            <w:highlight w:val="yellow"/>
            <w:lang w:val="pt-BR"/>
          </w:rPr>
          <w:delText>PVG: favor confirmar. Nos parece que os itens (1) e (2) se referem à mesma matéria</w:delText>
        </w:r>
        <w:r w:rsidRPr="00812ED8" w:rsidDel="004D50D4">
          <w:rPr>
            <w:rFonts w:ascii="Georgia" w:hAnsi="Georgia" w:cs="Times New Roman"/>
            <w:lang w:val="pt-BR"/>
          </w:rPr>
          <w:delText xml:space="preserve">] </w:delText>
        </w:r>
      </w:del>
      <w:r w:rsidR="00B44207" w:rsidRPr="00812ED8">
        <w:rPr>
          <w:rFonts w:ascii="Georgia" w:hAnsi="Georgia" w:cs="Times New Roman"/>
          <w:b/>
          <w:lang w:val="pt-BR"/>
        </w:rPr>
        <w:t>(</w:t>
      </w:r>
      <w:del w:id="567" w:author="Carolina Valezi" w:date="2019-08-19T11:12:00Z">
        <w:r w:rsidR="00276DAC" w:rsidRPr="00812ED8" w:rsidDel="004D50D4">
          <w:rPr>
            <w:rFonts w:ascii="Georgia" w:hAnsi="Georgia" w:cs="Times New Roman"/>
            <w:b/>
            <w:lang w:val="pt-BR"/>
          </w:rPr>
          <w:delText>3</w:delText>
        </w:r>
      </w:del>
      <w:ins w:id="568" w:author="Carolina Valezi" w:date="2019-08-19T11:12:00Z">
        <w:r w:rsidR="004D50D4">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569" w:author="Carolina Valezi" w:date="2019-08-19T11:12:00Z">
        <w:r w:rsidR="00276DAC" w:rsidRPr="00812ED8" w:rsidDel="004D50D4">
          <w:rPr>
            <w:rFonts w:ascii="Georgia" w:hAnsi="Georgia" w:cs="Times New Roman"/>
            <w:b/>
            <w:lang w:val="pt-BR"/>
          </w:rPr>
          <w:delText>4</w:delText>
        </w:r>
      </w:del>
      <w:ins w:id="570" w:author="Carolina Valezi" w:date="2019-08-19T11:12:00Z">
        <w:r w:rsidR="004D50D4">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571" w:author="Carolina Valezi" w:date="2019-08-19T11:12:00Z">
        <w:r w:rsidR="00276DAC" w:rsidRPr="00812ED8" w:rsidDel="004D50D4">
          <w:rPr>
            <w:rFonts w:ascii="Georgia" w:hAnsi="Georgia" w:cs="Times New Roman"/>
            <w:b/>
            <w:lang w:val="pt-BR"/>
          </w:rPr>
          <w:delText>5</w:delText>
        </w:r>
      </w:del>
      <w:ins w:id="572" w:author="Carolina Valezi" w:date="2019-08-19T11:12:00Z">
        <w:r w:rsidR="004D50D4">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573" w:author="Carolina Valezi" w:date="2019-08-19T11:12:00Z">
        <w:r w:rsidR="00E3164D" w:rsidRPr="00812ED8" w:rsidDel="004D50D4">
          <w:rPr>
            <w:rFonts w:ascii="Georgia" w:hAnsi="Georgia" w:cs="Times New Roman"/>
            <w:b/>
            <w:lang w:val="pt-BR"/>
          </w:rPr>
          <w:delText>6</w:delText>
        </w:r>
      </w:del>
      <w:ins w:id="574" w:author="Carolina Valezi" w:date="2019-08-19T11:12:00Z">
        <w:r w:rsidR="004D50D4">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575" w:author="Carolina Valezi" w:date="2019-08-19T11:13:00Z">
        <w:r w:rsidR="003040E9" w:rsidRPr="00812ED8" w:rsidDel="004D50D4">
          <w:rPr>
            <w:rFonts w:ascii="Georgia" w:hAnsi="Georgia" w:cs="Times New Roman"/>
            <w:b/>
            <w:lang w:val="pt-BR"/>
          </w:rPr>
          <w:delText>7</w:delText>
        </w:r>
      </w:del>
      <w:ins w:id="576" w:author="Carolina Valezi" w:date="2019-08-19T11:13:00Z">
        <w:r w:rsidR="004D50D4">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577" w:author="Carolina Valezi" w:date="2019-08-19T11:13:00Z">
        <w:r w:rsidR="003040E9" w:rsidRPr="00812ED8" w:rsidDel="004D50D4">
          <w:rPr>
            <w:rFonts w:ascii="Georgia" w:hAnsi="Georgia" w:cs="Times New Roman"/>
            <w:b/>
            <w:lang w:val="pt-BR"/>
          </w:rPr>
          <w:delText>8</w:delText>
        </w:r>
      </w:del>
      <w:ins w:id="578" w:author="Carolina Valezi" w:date="2019-08-19T11:13:00Z">
        <w:r w:rsidR="004D50D4">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579" w:author="Carolina Valezi" w:date="2019-08-19T11:13:00Z">
        <w:r w:rsidR="001D4161" w:rsidRPr="00812ED8" w:rsidDel="004D50D4">
          <w:rPr>
            <w:rFonts w:ascii="Georgia" w:hAnsi="Georgia" w:cs="Times New Roman"/>
            <w:b/>
            <w:lang w:val="pt-BR"/>
          </w:rPr>
          <w:delText>9</w:delText>
        </w:r>
      </w:del>
      <w:ins w:id="580" w:author="Carolina Valezi" w:date="2019-08-19T11:13:00Z">
        <w:r w:rsidR="004D50D4">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581" w:author="Carolina Valezi" w:date="2019-08-19T11:13:00Z">
        <w:r w:rsidR="0089741B" w:rsidRPr="00812ED8" w:rsidDel="004D50D4">
          <w:rPr>
            <w:rFonts w:ascii="Georgia" w:hAnsi="Georgia" w:cs="Times New Roman"/>
            <w:b/>
            <w:lang w:val="pt-BR"/>
          </w:rPr>
          <w:delText>10</w:delText>
        </w:r>
      </w:del>
      <w:ins w:id="582" w:author="Carolina Valezi" w:date="2019-08-19T11:13:00Z">
        <w:r w:rsidR="004D50D4">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w:t>
      </w:r>
      <w:del w:id="583" w:author="Carolina Valezi" w:date="2019-08-19T11:13:00Z">
        <w:r w:rsidR="0089741B" w:rsidRPr="00812ED8" w:rsidDel="004D50D4">
          <w:rPr>
            <w:rFonts w:ascii="Georgia" w:hAnsi="Georgia" w:cs="Times New Roman"/>
            <w:b/>
            <w:lang w:val="pt-BR"/>
          </w:rPr>
          <w:delText>11</w:delText>
        </w:r>
      </w:del>
      <w:ins w:id="584" w:author="Carolina Valezi" w:date="2019-08-19T11:13:00Z">
        <w:r w:rsidR="004D50D4">
          <w:rPr>
            <w:rFonts w:ascii="Georgia" w:hAnsi="Georgia" w:cs="Times New Roman"/>
            <w:b/>
            <w:lang w:val="pt-BR"/>
          </w:rPr>
          <w:t>10</w:t>
        </w:r>
      </w:ins>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585" w:author="Carolina Valezi" w:date="2019-08-19T11:13:00Z">
        <w:r w:rsidR="00DC46AF" w:rsidRPr="00812ED8" w:rsidDel="004D50D4">
          <w:rPr>
            <w:rFonts w:ascii="Georgia" w:hAnsi="Georgia" w:cs="Times New Roman"/>
            <w:b/>
            <w:lang w:val="pt-BR"/>
          </w:rPr>
          <w:delText>12</w:delText>
        </w:r>
      </w:del>
      <w:ins w:id="586" w:author="Carolina Valezi" w:date="2019-08-19T11:13:00Z">
        <w:r w:rsidR="004D50D4">
          <w:rPr>
            <w:rFonts w:ascii="Georgia" w:hAnsi="Georgia" w:cs="Times New Roman"/>
            <w:b/>
            <w:lang w:val="pt-BR"/>
          </w:rPr>
          <w:t>11</w:t>
        </w:r>
      </w:ins>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587" w:author="Carolina Valezi" w:date="2019-08-19T11:13:00Z">
        <w:r w:rsidR="00DC46AF" w:rsidRPr="00812ED8" w:rsidDel="004D50D4">
          <w:rPr>
            <w:rFonts w:ascii="Georgia" w:hAnsi="Georgia" w:cs="Times New Roman"/>
            <w:b/>
            <w:lang w:val="pt-BR"/>
          </w:rPr>
          <w:delText>13</w:delText>
        </w:r>
      </w:del>
      <w:ins w:id="588" w:author="Carolina Valezi" w:date="2019-08-19T11:13:00Z">
        <w:r w:rsidR="004D50D4">
          <w:rPr>
            <w:rFonts w:ascii="Georgia" w:hAnsi="Georgia" w:cs="Times New Roman"/>
            <w:b/>
            <w:lang w:val="pt-BR"/>
          </w:rPr>
          <w:t>12</w:t>
        </w:r>
      </w:ins>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w:t>
      </w:r>
      <w:del w:id="589" w:author="Carolina Valezi" w:date="2019-08-19T11:13:00Z">
        <w:r w:rsidR="00321F8C" w:rsidRPr="00812ED8" w:rsidDel="004D50D4">
          <w:rPr>
            <w:rFonts w:ascii="Georgia" w:hAnsi="Georgia" w:cs="Times New Roman"/>
            <w:b/>
            <w:lang w:val="pt-BR"/>
          </w:rPr>
          <w:delText>1</w:delText>
        </w:r>
        <w:r w:rsidR="00DC46AF" w:rsidRPr="00812ED8" w:rsidDel="004D50D4">
          <w:rPr>
            <w:rFonts w:ascii="Georgia" w:hAnsi="Georgia" w:cs="Times New Roman"/>
            <w:b/>
            <w:lang w:val="pt-BR"/>
          </w:rPr>
          <w:delText>4</w:delText>
        </w:r>
      </w:del>
      <w:ins w:id="590" w:author="Carolina Valezi" w:date="2019-08-19T11:13:00Z">
        <w:r w:rsidR="004D50D4">
          <w:rPr>
            <w:rFonts w:ascii="Georgia" w:hAnsi="Georgia" w:cs="Times New Roman"/>
            <w:b/>
            <w:lang w:val="pt-BR"/>
          </w:rPr>
          <w:t>13</w:t>
        </w:r>
      </w:ins>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w:t>
      </w:r>
      <w:r w:rsidR="00D02896" w:rsidRPr="00812ED8">
        <w:rPr>
          <w:rFonts w:ascii="Georgia" w:hAnsi="Georgia" w:cs="Times New Roman"/>
          <w:lang w:val="pt-BR"/>
        </w:rPr>
        <w:lastRenderedPageBreak/>
        <w:t xml:space="preserve">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4D50D4">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62"/>
      <w:bookmarkEnd w:id="563"/>
      <w:bookmarkEnd w:id="564"/>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591" w:name="_DV_M403"/>
      <w:bookmarkEnd w:id="591"/>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592" w:name="_DV_M406"/>
      <w:bookmarkStart w:id="593" w:name="_Ref470681001"/>
      <w:bookmarkStart w:id="594" w:name="_Ref477137118"/>
      <w:bookmarkEnd w:id="592"/>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595" w:name="_Ref478049509"/>
      <w:r w:rsidRPr="00812ED8">
        <w:rPr>
          <w:rFonts w:ascii="Georgia" w:hAnsi="Georgia" w:cs="Times New Roman"/>
          <w:lang w:val="pt-BR"/>
        </w:rPr>
        <w:t>DECLARAÇÕES E GARANTIAS</w:t>
      </w:r>
      <w:bookmarkStart w:id="596" w:name="_DV_C457"/>
      <w:r w:rsidRPr="00812ED8">
        <w:rPr>
          <w:rStyle w:val="DeltaViewInsertion"/>
          <w:rFonts w:ascii="Georgia" w:hAnsi="Georgia" w:cs="Times New Roman"/>
          <w:color w:val="auto"/>
          <w:u w:val="none"/>
          <w:lang w:val="pt-BR"/>
        </w:rPr>
        <w:t xml:space="preserve"> DA EMISSORA</w:t>
      </w:r>
      <w:bookmarkEnd w:id="593"/>
      <w:bookmarkEnd w:id="594"/>
      <w:bookmarkEnd w:id="595"/>
      <w:bookmarkEnd w:id="596"/>
    </w:p>
    <w:p w14:paraId="51C5FF2B" w14:textId="275A32F3" w:rsidR="00B44207" w:rsidRPr="00812ED8" w:rsidRDefault="00B44207" w:rsidP="00812ED8">
      <w:pPr>
        <w:pStyle w:val="Nvel1"/>
        <w:numPr>
          <w:ilvl w:val="0"/>
          <w:numId w:val="0"/>
        </w:numPr>
        <w:rPr>
          <w:rFonts w:ascii="Georgia" w:hAnsi="Georgia"/>
        </w:rPr>
      </w:pPr>
      <w:bookmarkStart w:id="597" w:name="_Toc499990384"/>
    </w:p>
    <w:p w14:paraId="33DAF248" w14:textId="51F09A2B" w:rsidR="00B44207" w:rsidRPr="00812ED8" w:rsidRDefault="00276DAC" w:rsidP="00812ED8">
      <w:pPr>
        <w:pStyle w:val="Nvel11"/>
        <w:keepNext/>
        <w:rPr>
          <w:rFonts w:ascii="Georgia" w:hAnsi="Georgia" w:cs="Times New Roman"/>
          <w:lang w:val="pt-BR"/>
        </w:rPr>
      </w:pPr>
      <w:bookmarkStart w:id="598" w:name="_DV_M408"/>
      <w:bookmarkEnd w:id="597"/>
      <w:bookmarkEnd w:id="598"/>
      <w:commentRangeStart w:id="599"/>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commentRangeEnd w:id="599"/>
      <w:r w:rsidR="009B1730">
        <w:rPr>
          <w:rStyle w:val="CommentReference"/>
          <w:rFonts w:ascii="Times New Roman" w:eastAsia="Times New Roman" w:hAnsi="Times New Roman" w:cs="Times New Roman"/>
          <w:lang w:eastAsia="pt-BR"/>
        </w:rPr>
        <w:commentReference w:id="599"/>
      </w:r>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600" w:name="_DV_M221"/>
      <w:bookmarkEnd w:id="600"/>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601" w:name="_DV_M222"/>
      <w:bookmarkStart w:id="602" w:name="_DV_M223"/>
      <w:bookmarkEnd w:id="601"/>
      <w:bookmarkEnd w:id="602"/>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 xml:space="preserve">rescisão de qualquer contrato </w:t>
      </w:r>
      <w:r w:rsidR="00A85A2D" w:rsidRPr="00812ED8">
        <w:rPr>
          <w:rFonts w:ascii="Georgia" w:hAnsi="Georgia" w:cs="Times New Roman"/>
          <w:lang w:val="pt-BR"/>
        </w:rPr>
        <w:lastRenderedPageBreak/>
        <w:t>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(RAET)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r w:rsidR="00AF339B" w:rsidRPr="00812ED8">
        <w:rPr>
          <w:rFonts w:ascii="Georgia" w:hAnsi="Georgia" w:cs="Times New Roman"/>
          <w:b/>
          <w:smallCaps/>
          <w:highlight w:val="yellow"/>
          <w:lang w:val="pt-BR"/>
        </w:rPr>
        <w:t>PVG: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lastRenderedPageBreak/>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603" w:name="_DV_M138"/>
      <w:bookmarkStart w:id="604" w:name="_DV_M139"/>
      <w:bookmarkStart w:id="605" w:name="_DV_M140"/>
      <w:bookmarkStart w:id="606" w:name="_DV_M141"/>
      <w:bookmarkStart w:id="607" w:name="_DV_M142"/>
      <w:bookmarkStart w:id="608" w:name="_DV_M143"/>
      <w:bookmarkStart w:id="609" w:name="_DV_M144"/>
      <w:bookmarkStart w:id="610" w:name="_DV_M145"/>
      <w:bookmarkStart w:id="611" w:name="_DV_M146"/>
      <w:bookmarkStart w:id="612" w:name="_DV_M148"/>
      <w:bookmarkStart w:id="613" w:name="_DV_M149"/>
      <w:bookmarkStart w:id="614" w:name="_DV_M154"/>
      <w:bookmarkStart w:id="615" w:name="_DV_M155"/>
      <w:bookmarkStart w:id="616" w:name="_DV_M156"/>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3D19B8F" w14:textId="44B46F69" w:rsidR="00A26FF1" w:rsidRPr="00812ED8" w:rsidRDefault="00A26FF1" w:rsidP="00812ED8">
      <w:pPr>
        <w:pStyle w:val="Nvel11"/>
        <w:rPr>
          <w:rFonts w:ascii="Georgia" w:hAnsi="Georgia" w:cs="Times New Roman"/>
          <w:lang w:val="pt-BR"/>
        </w:rPr>
      </w:pPr>
      <w:bookmarkStart w:id="617"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incluindo, mas não se limitando</w:t>
      </w:r>
      <w:r w:rsidR="00A846A6" w:rsidRPr="00812ED8">
        <w:rPr>
          <w:rFonts w:ascii="Georgia" w:hAnsi="Georgia" w:cs="Times New Roman"/>
          <w:lang w:val="pt-BR"/>
        </w:rPr>
        <w:t xml:space="preserve"> a</w:t>
      </w:r>
      <w:r w:rsidRPr="00812ED8">
        <w:rPr>
          <w:rFonts w:ascii="Georgia" w:hAnsi="Georgia" w:cs="Times New Roman"/>
          <w:lang w:val="pt-BR"/>
        </w:rPr>
        <w:t xml:space="preserve">, </w:t>
      </w:r>
      <w:r w:rsidR="00A846A6" w:rsidRPr="00812ED8">
        <w:rPr>
          <w:rFonts w:ascii="Georgia" w:hAnsi="Georgia" w:cs="Times New Roman"/>
          <w:lang w:val="pt-BR"/>
        </w:rPr>
        <w:t xml:space="preserve">aqueles </w:t>
      </w:r>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617"/>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618" w:name="_Ref469393037"/>
      <w:r w:rsidRPr="00812ED8">
        <w:rPr>
          <w:rFonts w:ascii="Georgia" w:hAnsi="Georgia" w:cs="Times New Roman"/>
          <w:lang w:val="pt-BR"/>
        </w:rPr>
        <w:t>DISPOSIÇÕES ANTICORRUPÇÃO</w:t>
      </w:r>
      <w:bookmarkEnd w:id="618"/>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ListParagraph"/>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lastRenderedPageBreak/>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ListParagraph"/>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ListParagraph"/>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ListParagraph"/>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619"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619"/>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ListParagraph"/>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ListParagraph"/>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ListParagraph"/>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ListParagraph"/>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lastRenderedPageBreak/>
        <w:t>sujeitos a restrições ou sanções econômicas e de negócios por qualquer entidade governamental; e/ou</w:t>
      </w:r>
    </w:p>
    <w:p w14:paraId="2F187734" w14:textId="77777777" w:rsidR="004415FE" w:rsidRPr="00812ED8" w:rsidRDefault="004415FE" w:rsidP="00812ED8">
      <w:pPr>
        <w:pStyle w:val="ListParagraph"/>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ListParagraph"/>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BlockText"/>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ListParagraph"/>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BlockText"/>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BlockText"/>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620" w:name="_DV_M415"/>
      <w:bookmarkStart w:id="621" w:name="_Toc499990386"/>
      <w:bookmarkEnd w:id="620"/>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49604182"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lastRenderedPageBreak/>
        <w:t xml:space="preserve">se </w:t>
      </w:r>
      <w:r w:rsidR="00033CAE" w:rsidRPr="00812ED8">
        <w:rPr>
          <w:rFonts w:ascii="Georgia" w:hAnsi="Georgia" w:cs="Times New Roman"/>
          <w:lang w:val="pt-BR"/>
        </w:rPr>
        <w:t>para a Emissora:</w:t>
      </w:r>
      <w:r w:rsidR="00E3222E" w:rsidRPr="00812ED8">
        <w:rPr>
          <w:rFonts w:ascii="Georgia" w:hAnsi="Georgia" w:cs="Times New Roman"/>
          <w:lang w:val="pt-BR"/>
        </w:rPr>
        <w:t xml:space="preserve"> [</w:t>
      </w:r>
      <w:r w:rsidR="00E3222E" w:rsidRPr="00812ED8">
        <w:rPr>
          <w:rFonts w:ascii="Georgia" w:hAnsi="Georgia" w:cs="Times New Roman"/>
          <w:b/>
          <w:smallCaps/>
          <w:highlight w:val="yellow"/>
          <w:lang w:val="pt-BR"/>
        </w:rPr>
        <w:t>PVG: favor confirmar</w:t>
      </w:r>
      <w:r w:rsidR="00E3222E" w:rsidRPr="00812ED8">
        <w:rPr>
          <w:rFonts w:ascii="Georgia" w:hAnsi="Georgia" w:cs="Times New Roman"/>
          <w:lang w:val="pt-BR"/>
        </w:rPr>
        <w:t>]</w:t>
      </w:r>
    </w:p>
    <w:p w14:paraId="23558ECC" w14:textId="51844355" w:rsidR="00A05F59" w:rsidRPr="00812ED8" w:rsidRDefault="00A05F59" w:rsidP="00812ED8">
      <w:pPr>
        <w:pStyle w:val="ListParagraph"/>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ListParagraph"/>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ListParagraph"/>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4E2D2CFD" w:rsidR="00A05F59" w:rsidRPr="00812ED8" w:rsidRDefault="00A05F59" w:rsidP="00812ED8">
      <w:pPr>
        <w:pStyle w:val="ListParagraph"/>
        <w:spacing w:line="288" w:lineRule="auto"/>
        <w:ind w:left="709"/>
        <w:contextualSpacing/>
        <w:jc w:val="both"/>
        <w:rPr>
          <w:rFonts w:ascii="Georgia" w:hAnsi="Georgia"/>
          <w:sz w:val="22"/>
          <w:szCs w:val="22"/>
        </w:rPr>
      </w:pPr>
      <w:r w:rsidRPr="00812ED8">
        <w:rPr>
          <w:rFonts w:ascii="Georgia" w:hAnsi="Georgia"/>
          <w:sz w:val="22"/>
          <w:szCs w:val="22"/>
        </w:rPr>
        <w:t xml:space="preserve">At.: </w:t>
      </w:r>
      <w:r w:rsidR="00705586" w:rsidRPr="00812ED8">
        <w:rPr>
          <w:rFonts w:ascii="Georgia" w:hAnsi="Georgia"/>
          <w:sz w:val="22"/>
          <w:szCs w:val="22"/>
        </w:rPr>
        <w:t>Martha de Sá Pessôa / Victoria de Sá</w:t>
      </w:r>
    </w:p>
    <w:p w14:paraId="11F3D525" w14:textId="1294708A" w:rsidR="00A05F59" w:rsidRPr="00812ED8" w:rsidRDefault="00A05F59" w:rsidP="00812ED8">
      <w:pPr>
        <w:pStyle w:val="ListParagraph"/>
        <w:spacing w:line="288" w:lineRule="auto"/>
        <w:ind w:left="709"/>
        <w:contextualSpacing/>
        <w:jc w:val="both"/>
        <w:rPr>
          <w:rFonts w:ascii="Georgia" w:hAnsi="Georgia"/>
          <w:sz w:val="22"/>
          <w:szCs w:val="22"/>
        </w:rPr>
      </w:pPr>
      <w:r w:rsidRPr="00812ED8">
        <w:rPr>
          <w:rFonts w:ascii="Georgia" w:hAnsi="Georgia"/>
          <w:sz w:val="22"/>
          <w:szCs w:val="22"/>
        </w:rPr>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43CAB460" w:rsidR="00A05F59" w:rsidRPr="00812ED8"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 xml:space="preserve">E-mail: </w:t>
      </w:r>
      <w:hyperlink r:id="rId19" w:history="1">
        <w:r w:rsidR="00B63C19" w:rsidRPr="00812ED8">
          <w:rPr>
            <w:rStyle w:val="Hyperlink"/>
            <w:rFonts w:ascii="Georgia" w:hAnsi="Georgia"/>
            <w:lang w:val="pt-BR"/>
          </w:rPr>
          <w:t>dri@seccred.com.br</w:t>
        </w:r>
      </w:hyperlink>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20"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176064CA"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r w:rsidR="00E3222E" w:rsidRPr="00812ED8">
        <w:rPr>
          <w:rFonts w:ascii="Georgia" w:hAnsi="Georgia" w:cs="Times New Roman"/>
          <w:lang w:val="pt-BR"/>
        </w:rPr>
        <w:t xml:space="preserve"> [</w:t>
      </w:r>
      <w:r w:rsidR="00E3222E" w:rsidRPr="00812ED8">
        <w:rPr>
          <w:rFonts w:ascii="Georgia" w:hAnsi="Georgia" w:cs="Times New Roman"/>
          <w:b/>
          <w:smallCaps/>
          <w:highlight w:val="yellow"/>
          <w:lang w:val="pt-BR"/>
        </w:rPr>
        <w:t>PVG: favor informar</w:t>
      </w:r>
      <w:r w:rsidR="00E3222E" w:rsidRPr="00812ED8">
        <w:rPr>
          <w:rFonts w:ascii="Georgia" w:hAnsi="Georgia" w:cs="Times New Roman"/>
          <w:lang w:val="pt-BR"/>
        </w:rPr>
        <w:t>]</w:t>
      </w:r>
    </w:p>
    <w:p w14:paraId="3B89DECD" w14:textId="44109DD2" w:rsidR="007C4576" w:rsidRPr="00812ED8" w:rsidRDefault="00E3222E" w:rsidP="00812ED8">
      <w:pPr>
        <w:pStyle w:val="ListParagraph"/>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38E14BE3" w:rsidR="007C4576" w:rsidRPr="00812ED8" w:rsidRDefault="00E3222E" w:rsidP="00812ED8">
      <w:pPr>
        <w:pStyle w:val="ListParagraph"/>
        <w:spacing w:line="288" w:lineRule="auto"/>
        <w:ind w:left="709"/>
        <w:contextualSpacing/>
        <w:jc w:val="both"/>
        <w:rPr>
          <w:rFonts w:ascii="Georgia" w:eastAsiaTheme="minorHAnsi" w:hAnsi="Georgia"/>
          <w:sz w:val="22"/>
          <w:szCs w:val="22"/>
          <w:lang w:eastAsia="en-US"/>
        </w:rPr>
      </w:pPr>
      <w:r w:rsidRPr="00812ED8">
        <w:rPr>
          <w:rFonts w:ascii="Georgia" w:hAnsi="Georgia"/>
          <w:sz w:val="22"/>
          <w:szCs w:val="22"/>
        </w:rPr>
        <w:t xml:space="preserve">Rua </w:t>
      </w:r>
      <w:ins w:id="622" w:author="Matheus Gomes Faria" w:date="2019-08-21T12:25:00Z">
        <w:r w:rsidR="00C600B3">
          <w:rPr>
            <w:rFonts w:ascii="Georgia" w:hAnsi="Georgia"/>
            <w:sz w:val="22"/>
            <w:szCs w:val="22"/>
          </w:rPr>
          <w:t xml:space="preserve">Joaquim Floriano 466, Bloco B, </w:t>
        </w:r>
        <w:proofErr w:type="spellStart"/>
        <w:r w:rsidR="00C600B3">
          <w:rPr>
            <w:rFonts w:ascii="Georgia" w:hAnsi="Georgia"/>
            <w:sz w:val="22"/>
            <w:szCs w:val="22"/>
          </w:rPr>
          <w:t>Conj</w:t>
        </w:r>
        <w:proofErr w:type="spellEnd"/>
        <w:r w:rsidR="00C600B3">
          <w:rPr>
            <w:rFonts w:ascii="Georgia" w:hAnsi="Georgia"/>
            <w:sz w:val="22"/>
            <w:szCs w:val="22"/>
          </w:rPr>
          <w:t xml:space="preserve"> 1401, Itaim Bibi</w:t>
        </w:r>
      </w:ins>
      <w:del w:id="623" w:author="Matheus Gomes Faria" w:date="2019-08-21T12:25:00Z">
        <w:r w:rsidRPr="00812ED8" w:rsidDel="00C600B3">
          <w:rPr>
            <w:rFonts w:ascii="Georgia" w:hAnsi="Georgia"/>
            <w:sz w:val="22"/>
            <w:szCs w:val="22"/>
          </w:rPr>
          <w:delText>Sete de Setembro, nº 99, sala 2401, Centro</w:delText>
        </w:r>
      </w:del>
    </w:p>
    <w:p w14:paraId="19FDBAE9" w14:textId="27473F16" w:rsidR="007C4576" w:rsidRPr="00812ED8" w:rsidRDefault="00C600B3" w:rsidP="00812ED8">
      <w:pPr>
        <w:pStyle w:val="ListParagraph"/>
        <w:spacing w:line="288" w:lineRule="auto"/>
        <w:ind w:left="709"/>
        <w:contextualSpacing/>
        <w:rPr>
          <w:rFonts w:ascii="Georgia" w:eastAsiaTheme="minorHAnsi" w:hAnsi="Georgia"/>
          <w:sz w:val="22"/>
          <w:szCs w:val="22"/>
          <w:lang w:eastAsia="en-US"/>
        </w:rPr>
      </w:pPr>
      <w:ins w:id="624" w:author="Matheus Gomes Faria" w:date="2019-08-21T12:25:00Z">
        <w:r>
          <w:rPr>
            <w:rFonts w:ascii="Georgia" w:hAnsi="Georgia"/>
            <w:sz w:val="22"/>
            <w:szCs w:val="22"/>
          </w:rPr>
          <w:t>04</w:t>
        </w:r>
      </w:ins>
      <w:ins w:id="625" w:author="Matheus Gomes Faria" w:date="2019-08-21T12:26:00Z">
        <w:r>
          <w:rPr>
            <w:rFonts w:ascii="Georgia" w:hAnsi="Georgia"/>
            <w:sz w:val="22"/>
            <w:szCs w:val="22"/>
          </w:rPr>
          <w:t>534-002, São Paulo, SP</w:t>
        </w:r>
      </w:ins>
      <w:del w:id="626" w:author="Matheus Gomes Faria" w:date="2019-08-21T12:26:00Z">
        <w:r w:rsidR="00E3222E" w:rsidRPr="00812ED8" w:rsidDel="00C600B3">
          <w:rPr>
            <w:rFonts w:ascii="Georgia" w:hAnsi="Georgia"/>
            <w:sz w:val="22"/>
            <w:szCs w:val="22"/>
          </w:rPr>
          <w:delText>20050-005 Rio de Janeiro, RJ</w:delText>
        </w:r>
      </w:del>
    </w:p>
    <w:p w14:paraId="1D8DABD6" w14:textId="7074A36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del w:id="627"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ins w:id="628" w:author="Matheus Gomes Faria" w:date="2019-08-21T12:26:00Z">
        <w:r w:rsidR="00C600B3">
          <w:rPr>
            <w:rFonts w:ascii="Georgia" w:eastAsia="Calibri" w:hAnsi="Georgia"/>
            <w:sz w:val="22"/>
            <w:szCs w:val="22"/>
            <w:lang w:eastAsia="en-US"/>
          </w:rPr>
          <w:t>Carlos Alberto Bacha / Matheus Gomes Faria / Rinaldo Rabello Ferreira</w:t>
        </w:r>
      </w:ins>
    </w:p>
    <w:p w14:paraId="5F05F886" w14:textId="18D68F7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 (</w:t>
      </w:r>
      <w:del w:id="629" w:author="Matheus Gomes Faria" w:date="2019-08-21T12:26:00Z">
        <w:r w:rsidR="00E3222E" w:rsidRPr="00812ED8" w:rsidDel="00C600B3">
          <w:rPr>
            <w:rFonts w:ascii="Georgia" w:eastAsia="Calibri" w:hAnsi="Georgia"/>
            <w:sz w:val="22"/>
            <w:szCs w:val="22"/>
            <w:lang w:eastAsia="en-US"/>
          </w:rPr>
          <w:delText>2</w:delText>
        </w:r>
        <w:r w:rsidR="00DC46E2" w:rsidRPr="00812ED8" w:rsidDel="00C600B3">
          <w:rPr>
            <w:rFonts w:ascii="Georgia" w:hAnsi="Georgia"/>
            <w:sz w:val="22"/>
            <w:szCs w:val="22"/>
          </w:rPr>
          <w:delText>1</w:delText>
        </w:r>
      </w:del>
      <w:ins w:id="630" w:author="Matheus Gomes Faria" w:date="2019-08-21T12:26:00Z">
        <w:r w:rsidR="00C600B3">
          <w:rPr>
            <w:rFonts w:ascii="Georgia" w:eastAsia="Calibri" w:hAnsi="Georgia"/>
            <w:sz w:val="22"/>
            <w:szCs w:val="22"/>
            <w:lang w:eastAsia="en-US"/>
          </w:rPr>
          <w:t>11</w:t>
        </w:r>
      </w:ins>
      <w:r w:rsidRPr="00812ED8">
        <w:rPr>
          <w:rFonts w:ascii="Georgia" w:eastAsia="Calibri" w:hAnsi="Georgia"/>
          <w:sz w:val="22"/>
          <w:szCs w:val="22"/>
          <w:lang w:eastAsia="en-US"/>
        </w:rPr>
        <w:t>)</w:t>
      </w:r>
      <w:r w:rsidR="00E3222E" w:rsidRPr="00812ED8">
        <w:rPr>
          <w:rFonts w:ascii="Georgia" w:eastAsia="Calibri" w:hAnsi="Georgia"/>
          <w:sz w:val="22"/>
          <w:szCs w:val="22"/>
          <w:lang w:eastAsia="en-US"/>
        </w:rPr>
        <w:t> </w:t>
      </w:r>
      <w:ins w:id="631" w:author="Matheus Gomes Faria" w:date="2019-08-21T12:26:00Z">
        <w:r w:rsidR="00C600B3">
          <w:rPr>
            <w:rFonts w:ascii="Georgia" w:eastAsia="Calibri" w:hAnsi="Georgia"/>
            <w:sz w:val="22"/>
            <w:szCs w:val="22"/>
            <w:lang w:eastAsia="en-US"/>
          </w:rPr>
          <w:t>3090-0447</w:t>
        </w:r>
      </w:ins>
      <w:del w:id="632"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031C06F9" w14:textId="7BEEAD3F"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ins w:id="633" w:author="Matheus Gomes Faria" w:date="2019-08-21T12:26:00Z">
        <w:r w:rsidR="00C600B3">
          <w:rPr>
            <w:rFonts w:ascii="Georgia" w:eastAsia="Calibri" w:hAnsi="Georgia"/>
            <w:sz w:val="22"/>
            <w:szCs w:val="22"/>
            <w:lang w:eastAsia="en-US"/>
          </w:rPr>
          <w:t>fiduciario@simplificpavarini.com.br</w:t>
        </w:r>
      </w:ins>
      <w:del w:id="634"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21"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7B6865FB"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r w:rsidR="00D21093" w:rsidRPr="00812ED8">
        <w:rPr>
          <w:rFonts w:ascii="Georgia" w:eastAsia="Calibri" w:hAnsi="Georgia" w:cs="Times New Roman"/>
          <w:lang w:val="pt-BR"/>
        </w:rPr>
        <w:t xml:space="preserve"> [</w:t>
      </w:r>
      <w:r w:rsidR="00D21093" w:rsidRPr="00812ED8">
        <w:rPr>
          <w:rFonts w:ascii="Georgia" w:eastAsia="Calibri" w:hAnsi="Georgia" w:cs="Times New Roman"/>
          <w:b/>
          <w:smallCaps/>
          <w:highlight w:val="yellow"/>
          <w:lang w:val="pt-BR"/>
        </w:rPr>
        <w:t>PVG: favor confirmar</w:t>
      </w:r>
      <w:r w:rsidR="00D21093" w:rsidRPr="00812ED8">
        <w:rPr>
          <w:rFonts w:ascii="Georgia" w:eastAsia="Calibri" w:hAnsi="Georgia" w:cs="Times New Roman"/>
          <w:lang w:val="pt-BR"/>
        </w:rPr>
        <w:t>]</w:t>
      </w:r>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 xml:space="preserve">Daniel </w:t>
      </w:r>
      <w:proofErr w:type="spellStart"/>
      <w:r w:rsidR="0073543B" w:rsidRPr="00812ED8">
        <w:rPr>
          <w:rFonts w:ascii="Georgia" w:eastAsia="Arial Unicode MS" w:hAnsi="Georgia"/>
          <w:sz w:val="22"/>
          <w:szCs w:val="22"/>
          <w:lang w:eastAsia="en-US"/>
        </w:rPr>
        <w:t>Karam</w:t>
      </w:r>
      <w:proofErr w:type="spellEnd"/>
      <w:r w:rsidR="0073543B" w:rsidRPr="00812ED8">
        <w:rPr>
          <w:rFonts w:ascii="Georgia" w:eastAsia="Arial Unicode MS" w:hAnsi="Georgia"/>
          <w:sz w:val="22"/>
          <w:szCs w:val="22"/>
          <w:lang w:eastAsia="en-US"/>
        </w:rPr>
        <w:t xml:space="preserve">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22"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23"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4227034D"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r w:rsidR="0090419B" w:rsidRPr="00812ED8">
        <w:rPr>
          <w:rFonts w:ascii="Georgia" w:eastAsia="Calibri" w:hAnsi="Georgia" w:cs="Times New Roman"/>
          <w:lang w:val="pt-BR"/>
        </w:rPr>
        <w:t xml:space="preserve"> [</w:t>
      </w:r>
      <w:r w:rsidR="0090419B" w:rsidRPr="00812ED8">
        <w:rPr>
          <w:rFonts w:ascii="Georgia" w:eastAsia="Calibri" w:hAnsi="Georgia" w:cs="Times New Roman"/>
          <w:b/>
          <w:smallCaps/>
          <w:highlight w:val="yellow"/>
          <w:lang w:val="pt-BR"/>
        </w:rPr>
        <w:t>PVG: favor confirmar</w:t>
      </w:r>
      <w:r w:rsidR="0090419B" w:rsidRPr="00812ED8">
        <w:rPr>
          <w:rFonts w:ascii="Georgia" w:eastAsia="Calibri" w:hAnsi="Georgia" w:cs="Times New Roman"/>
          <w:lang w:val="pt-BR"/>
        </w:rPr>
        <w:t>]</w:t>
      </w:r>
    </w:p>
    <w:p w14:paraId="544D7019" w14:textId="77777777" w:rsidR="00A05F59" w:rsidRPr="00812ED8" w:rsidRDefault="00A05F59" w:rsidP="00812ED8">
      <w:pPr>
        <w:pStyle w:val="ListParagraph"/>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ListParagraph"/>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ListParagraph"/>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09745DDF" w:rsidR="00A05F59" w:rsidRPr="00812ED8" w:rsidRDefault="00A05F59" w:rsidP="00812ED8">
      <w:pPr>
        <w:pStyle w:val="ListParagraph"/>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Carlos Fagundes</w:t>
      </w:r>
    </w:p>
    <w:p w14:paraId="7961F17F" w14:textId="0C126FCF" w:rsidR="00A05F59" w:rsidRPr="00812ED8" w:rsidRDefault="00A05F59" w:rsidP="00812ED8">
      <w:pPr>
        <w:pStyle w:val="ListParagraph"/>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3103-2520</w:t>
      </w:r>
    </w:p>
    <w:p w14:paraId="3D7A920B" w14:textId="13306A27" w:rsidR="00A05F59" w:rsidRPr="00812ED8"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hyperlink r:id="rId24" w:history="1">
        <w:r w:rsidR="00A02695" w:rsidRPr="00812ED8">
          <w:rPr>
            <w:rStyle w:val="Hyperlink"/>
            <w:rFonts w:ascii="Georgia" w:hAnsi="Georgia" w:cs="Times New Roman"/>
            <w:lang w:val="pt-BR"/>
          </w:rPr>
          <w:t>fagundes@integraltrust.com.br</w:t>
        </w:r>
      </w:hyperlink>
    </w:p>
    <w:p w14:paraId="388F8385" w14:textId="77777777" w:rsidR="00E17565" w:rsidRPr="00812ED8" w:rsidRDefault="00E17565" w:rsidP="00812ED8">
      <w:pPr>
        <w:shd w:val="clear" w:color="auto" w:fill="FFFFFF"/>
        <w:spacing w:line="288" w:lineRule="auto"/>
        <w:jc w:val="both"/>
        <w:rPr>
          <w:rFonts w:ascii="Georgia" w:hAnsi="Georgia"/>
          <w:b/>
          <w:smallCap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r w:rsidR="008230A5" w:rsidRPr="00812ED8">
        <w:rPr>
          <w:rFonts w:ascii="Georgia" w:hAnsi="Georgia" w:cs="Times New Roman"/>
          <w:b/>
          <w:smallCaps/>
          <w:highlight w:val="yellow"/>
          <w:lang w:val="pt-BR"/>
        </w:rPr>
        <w:t>PVG: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lastRenderedPageBreak/>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25"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6"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7"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8"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SEGMENTO CETIP UTVM</w:t>
      </w:r>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At.: Superintendência de Ofertas de Títulos Corporativos e Fundos – SCF</w:t>
      </w:r>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9"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621"/>
    </w:p>
    <w:p w14:paraId="3002A453" w14:textId="77777777" w:rsidR="00867D45" w:rsidRPr="00812ED8" w:rsidRDefault="00867D45" w:rsidP="00812ED8">
      <w:pPr>
        <w:pStyle w:val="Nvel1"/>
        <w:numPr>
          <w:ilvl w:val="0"/>
          <w:numId w:val="0"/>
        </w:numPr>
        <w:rPr>
          <w:rFonts w:ascii="Georgia" w:hAnsi="Georgia" w:cs="Times New Roman"/>
          <w:lang w:val="pt-BR"/>
        </w:rPr>
      </w:pPr>
      <w:bookmarkStart w:id="635" w:name="_DV_M416"/>
      <w:bookmarkStart w:id="636" w:name="_DV_M417"/>
      <w:bookmarkStart w:id="637" w:name="_DV_M471"/>
      <w:bookmarkStart w:id="638" w:name="_DV_M424"/>
      <w:bookmarkStart w:id="639" w:name="_DV_M426"/>
      <w:bookmarkStart w:id="640" w:name="_DV_M428"/>
      <w:bookmarkStart w:id="641" w:name="_DV_M429"/>
      <w:bookmarkStart w:id="642" w:name="_DV_M430"/>
      <w:bookmarkEnd w:id="635"/>
      <w:bookmarkEnd w:id="636"/>
      <w:bookmarkEnd w:id="637"/>
      <w:bookmarkEnd w:id="638"/>
      <w:bookmarkEnd w:id="639"/>
      <w:bookmarkEnd w:id="640"/>
      <w:bookmarkEnd w:id="641"/>
      <w:bookmarkEnd w:id="642"/>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w:t>
      </w:r>
      <w:r w:rsidR="00AC085B" w:rsidRPr="00812ED8">
        <w:rPr>
          <w:rFonts w:ascii="Georgia" w:hAnsi="Georgia" w:cs="Times New Roman"/>
          <w:lang w:val="pt-BR"/>
        </w:rPr>
        <w:lastRenderedPageBreak/>
        <w:t xml:space="preserve">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643" w:name="_DV_M431"/>
      <w:bookmarkEnd w:id="643"/>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 xml:space="preserve">As Partes e os Intervenientes são </w:t>
      </w:r>
      <w:proofErr w:type="gramStart"/>
      <w:r w:rsidR="0045488E" w:rsidRPr="00812ED8">
        <w:rPr>
          <w:rFonts w:ascii="Georgia" w:hAnsi="Georgia" w:cs="Times New Roman"/>
          <w:lang w:val="pt-BR"/>
        </w:rPr>
        <w:t>considerados</w:t>
      </w:r>
      <w:proofErr w:type="gramEnd"/>
      <w:r w:rsidR="0045488E" w:rsidRPr="00812ED8">
        <w:rPr>
          <w:rFonts w:ascii="Georgia" w:hAnsi="Georgia" w:cs="Times New Roman"/>
          <w:lang w:val="pt-BR"/>
        </w:rPr>
        <w:t xml:space="preserve">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784, III,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ListParagraph"/>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4A8C85AA"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644"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serviços estes que serão prestados pela VERT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lastRenderedPageBreak/>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644"/>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645" w:name="_Ref483908981"/>
      <w:r w:rsidRPr="00812ED8">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645"/>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646"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646"/>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lastRenderedPageBreak/>
        <w:t>FORO</w:t>
      </w:r>
    </w:p>
    <w:p w14:paraId="7DCAA7B0" w14:textId="77777777" w:rsidR="0070005D" w:rsidRPr="00812ED8" w:rsidRDefault="0070005D" w:rsidP="00812ED8">
      <w:pPr>
        <w:pStyle w:val="Nvel1"/>
        <w:numPr>
          <w:ilvl w:val="0"/>
          <w:numId w:val="0"/>
        </w:numPr>
        <w:rPr>
          <w:rFonts w:ascii="Georgia" w:hAnsi="Georgia"/>
        </w:rPr>
      </w:pPr>
      <w:bookmarkStart w:id="647" w:name="_DV_M432"/>
      <w:bookmarkEnd w:id="647"/>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648" w:name="_DV_M435"/>
      <w:bookmarkEnd w:id="648"/>
      <w:r w:rsidRPr="00812ED8">
        <w:rPr>
          <w:rFonts w:ascii="Georgia" w:hAnsi="Georgia"/>
          <w:sz w:val="22"/>
          <w:szCs w:val="22"/>
        </w:rPr>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1F57E4AE" w:rsidR="00DC0029" w:rsidRPr="00812ED8" w:rsidRDefault="00DC0029" w:rsidP="00812ED8">
      <w:pPr>
        <w:spacing w:line="288" w:lineRule="auto"/>
        <w:jc w:val="center"/>
        <w:rPr>
          <w:rFonts w:ascii="Georgia" w:eastAsia="Arial Unicode MS" w:hAnsi="Georgia"/>
          <w:sz w:val="22"/>
          <w:szCs w:val="22"/>
        </w:rPr>
      </w:pPr>
      <w:bookmarkStart w:id="649" w:name="_DV_M436"/>
      <w:bookmarkEnd w:id="649"/>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de agosto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1CA3D38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agosto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650" w:name="_DV_M446"/>
      <w:bookmarkEnd w:id="650"/>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77777777"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18C2EEC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de agosto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9B45544"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Simplific Pavarini Distribuidora de Títulos e Valores Mobiliários Ltda., instituição financeira com sede na cidade do Rio de Janeiro, Estado do Rio de Janeiro, na Rua Sete de Setembro, nº 99, sala 2401, Centro, CEP 20050-005, inscrita no CNPJ sob o nº 15.227.994/0001-50</w:t>
            </w:r>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 xml:space="preserve">(seis) Períodos de Cálculo imediatamente anteriores não tenham sido utilizados para aquisição de </w:t>
            </w:r>
            <w:r w:rsidRPr="00812ED8">
              <w:rPr>
                <w:rFonts w:ascii="Georgia" w:hAnsi="Georgia"/>
                <w:sz w:val="22"/>
                <w:szCs w:val="22"/>
                <w:lang w:eastAsia="en-US"/>
              </w:rPr>
              <w:lastRenderedPageBreak/>
              <w:t>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798963B9"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r w:rsidR="0074252B" w:rsidRPr="00812ED8">
              <w:rPr>
                <w:rFonts w:ascii="Georgia" w:hAnsi="Georgia"/>
                <w:sz w:val="22"/>
                <w:szCs w:val="22"/>
                <w:lang w:eastAsia="en-US"/>
              </w:rPr>
              <w:t xml:space="preserve"> [</w:t>
            </w:r>
            <w:r w:rsidR="0074252B" w:rsidRPr="00812ED8">
              <w:rPr>
                <w:rFonts w:ascii="Georgia" w:hAnsi="Georgia"/>
                <w:b/>
                <w:smallCaps/>
                <w:sz w:val="22"/>
                <w:szCs w:val="22"/>
                <w:highlight w:val="yellow"/>
                <w:lang w:eastAsia="en-US"/>
              </w:rPr>
              <w:t xml:space="preserve">PVG: favor confirmar. Ajustado conforme a operação do </w:t>
            </w:r>
            <w:proofErr w:type="gramStart"/>
            <w:r w:rsidR="0074252B" w:rsidRPr="00812ED8">
              <w:rPr>
                <w:rFonts w:ascii="Georgia" w:hAnsi="Georgia"/>
                <w:b/>
                <w:smallCaps/>
                <w:sz w:val="22"/>
                <w:szCs w:val="22"/>
                <w:highlight w:val="yellow"/>
                <w:lang w:eastAsia="en-US"/>
              </w:rPr>
              <w:t>FIDC</w:t>
            </w:r>
            <w:r w:rsidR="0074252B" w:rsidRPr="00812ED8">
              <w:rPr>
                <w:rFonts w:ascii="Georgia" w:hAnsi="Georgia"/>
                <w:sz w:val="22"/>
                <w:szCs w:val="22"/>
                <w:lang w:eastAsia="en-US"/>
              </w:rPr>
              <w:t>]</w:t>
            </w:r>
            <w:ins w:id="651" w:author="Carolina Valezi" w:date="2019-08-20T16:38:00Z">
              <w:r w:rsidR="000343F0">
                <w:rPr>
                  <w:rFonts w:ascii="Georgia" w:hAnsi="Georgia"/>
                  <w:sz w:val="22"/>
                  <w:szCs w:val="22"/>
                  <w:lang w:eastAsia="en-US"/>
                </w:rPr>
                <w:t>[</w:t>
              </w:r>
              <w:proofErr w:type="gramEnd"/>
              <w:r w:rsidR="000343F0">
                <w:rPr>
                  <w:rFonts w:ascii="Georgia" w:hAnsi="Georgia"/>
                  <w:sz w:val="22"/>
                  <w:szCs w:val="22"/>
                  <w:lang w:eastAsia="en-US"/>
                </w:rPr>
                <w:t>XP: Confirmado]</w:t>
              </w:r>
            </w:ins>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até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 xml:space="preserve">Arquivo eletrônico referente às faturas mensais dos Cartões de Crédito, contendo as informações sobre os Direitos </w:t>
            </w:r>
            <w:r w:rsidRPr="00812ED8">
              <w:rPr>
                <w:rFonts w:ascii="Georgia" w:hAnsi="Georgia"/>
                <w:snapToGrid w:val="0"/>
                <w:sz w:val="22"/>
                <w:szCs w:val="22"/>
                <w:lang w:eastAsia="en-US"/>
              </w:rPr>
              <w:lastRenderedPageBreak/>
              <w:t>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52" w:name="_Ref449679308"/>
            <w:r w:rsidRPr="00812ED8">
              <w:rPr>
                <w:rFonts w:ascii="Georgia" w:eastAsia="Calibri" w:hAnsi="Georgia"/>
                <w:sz w:val="22"/>
                <w:szCs w:val="22"/>
                <w:lang w:eastAsia="en-US"/>
              </w:rPr>
              <w:t>Letras Financeiras do Tesouro Nacional (LFT);</w:t>
            </w:r>
            <w:bookmarkEnd w:id="652"/>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53"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653"/>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54"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654"/>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55"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655"/>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Segmento CETIP UTVM</w:t>
            </w:r>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BTG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BTG </w:t>
            </w:r>
            <w:r w:rsidR="00C611B3" w:rsidRPr="00812ED8">
              <w:rPr>
                <w:rFonts w:ascii="Georgia" w:hAnsi="Georgia"/>
                <w:sz w:val="22"/>
                <w:szCs w:val="22"/>
                <w:lang w:eastAsia="en-US"/>
              </w:rPr>
              <w:t xml:space="preserve">Pactual </w:t>
            </w:r>
            <w:r w:rsidRPr="00812ED8">
              <w:rPr>
                <w:rFonts w:ascii="Georgia" w:hAnsi="Georgia"/>
                <w:sz w:val="22"/>
                <w:szCs w:val="22"/>
                <w:lang w:eastAsia="en-US"/>
              </w:rPr>
              <w:t xml:space="preserve">S.A., instituição financeira com sede na cidade do Rio de </w:t>
            </w:r>
            <w:r w:rsidRPr="00812ED8">
              <w:rPr>
                <w:rFonts w:ascii="Georgia" w:hAnsi="Georgia"/>
                <w:sz w:val="22"/>
                <w:szCs w:val="22"/>
                <w:lang w:eastAsia="en-US"/>
              </w:rPr>
              <w:lastRenderedPageBreak/>
              <w:t>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 xml:space="preserve">2011, do Agente de Recebimento, e movimentada exclusivamente pelo Agente de </w:t>
            </w:r>
            <w:r w:rsidRPr="00812ED8">
              <w:rPr>
                <w:rFonts w:ascii="Georgia" w:hAnsi="Georgia"/>
                <w:sz w:val="22"/>
                <w:szCs w:val="22"/>
                <w:lang w:eastAsia="en-US"/>
              </w:rPr>
              <w:lastRenderedPageBreak/>
              <w:t>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“Contrato de Prestação de Serviços de Depositário” celebrado, em 2 de junho de 2016, entre o Cedente e o Agente de </w:t>
            </w:r>
            <w:r w:rsidRPr="00812ED8">
              <w:rPr>
                <w:rFonts w:ascii="Georgia" w:hAnsi="Georgia"/>
                <w:sz w:val="22"/>
                <w:szCs w:val="22"/>
                <w:lang w:eastAsia="en-US"/>
              </w:rPr>
              <w:lastRenderedPageBreak/>
              <w:t>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w:t>
            </w:r>
            <w:r w:rsidRPr="00812ED8">
              <w:rPr>
                <w:rFonts w:ascii="Georgia" w:hAnsi="Georgia"/>
                <w:sz w:val="22"/>
                <w:szCs w:val="22"/>
                <w:lang w:eastAsia="en-US"/>
              </w:rPr>
              <w:lastRenderedPageBreak/>
              <w:t>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INSS/PREV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w:t>
            </w:r>
            <w:proofErr w:type="gramStart"/>
            <w:r w:rsidR="002074A3" w:rsidRPr="00812ED8">
              <w:rPr>
                <w:rFonts w:ascii="Georgia" w:hAnsi="Georgia"/>
                <w:sz w:val="22"/>
                <w:szCs w:val="22"/>
                <w:lang w:eastAsia="en-US"/>
              </w:rPr>
              <w:t>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w:t>
            </w:r>
            <w:proofErr w:type="gramEnd"/>
            <w:r w:rsidR="002074A3" w:rsidRPr="00812ED8">
              <w:rPr>
                <w:rFonts w:ascii="Georgia" w:hAnsi="Georgia"/>
                <w:sz w:val="22"/>
                <w:szCs w:val="22"/>
                <w:lang w:eastAsia="en-US"/>
              </w:rPr>
              <w:t>,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BTG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BD9B6D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r w:rsidR="00E7682B" w:rsidRPr="00812ED8">
              <w:rPr>
                <w:rFonts w:ascii="Georgia" w:hAnsi="Georgia"/>
                <w:sz w:val="22"/>
                <w:szCs w:val="22"/>
                <w:lang w:eastAsia="en-US"/>
              </w:rPr>
              <w:t xml:space="preserve"> [</w:t>
            </w:r>
            <w:r w:rsidR="00E7682B" w:rsidRPr="00812ED8">
              <w:rPr>
                <w:rFonts w:ascii="Georgia" w:hAnsi="Georgia"/>
                <w:b/>
                <w:smallCaps/>
                <w:sz w:val="22"/>
                <w:szCs w:val="22"/>
                <w:highlight w:val="yellow"/>
                <w:lang w:eastAsia="en-US"/>
              </w:rPr>
              <w:t>PVG: favor confirmar. Na operação do FIDC, a Data de Verificação foi alterada para a 5ª (quinta) Data de Cálculo de cada mês-calendário</w:t>
            </w:r>
            <w:r w:rsidR="00E7682B" w:rsidRPr="00812ED8">
              <w:rPr>
                <w:rFonts w:ascii="Georgia" w:hAnsi="Georgia"/>
                <w:sz w:val="22"/>
                <w:szCs w:val="22"/>
                <w:lang w:eastAsia="en-US"/>
              </w:rPr>
              <w:t>]</w:t>
            </w:r>
            <w:ins w:id="656" w:author="Carolina Valezi" w:date="2019-08-20T16:39:00Z">
              <w:r w:rsidR="000343F0">
                <w:rPr>
                  <w:rFonts w:ascii="Georgia" w:hAnsi="Georgia"/>
                  <w:sz w:val="22"/>
                  <w:szCs w:val="22"/>
                  <w:lang w:eastAsia="en-US"/>
                </w:rPr>
                <w:t xml:space="preserve"> [XP: Confirmado – 4ª Data de Cálculo]</w:t>
              </w:r>
            </w:ins>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3D18E0E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pela Emissora ou pelo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 xml:space="preserve">do Grupo Econômico da Emissora ou do Cedente;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administradores da 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e </w:t>
            </w:r>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de pessoas, direta ou indiretamente, relacionadas a qualquer das pessoas referidas anteriormente, incluindo os seus cônjuges, companheiros e parentes até o 2º</w:t>
            </w:r>
            <w:r w:rsidR="00682218" w:rsidRPr="00812ED8">
              <w:rPr>
                <w:rFonts w:ascii="Georgia" w:hAnsi="Georgia"/>
                <w:sz w:val="22"/>
                <w:szCs w:val="22"/>
              </w:rPr>
              <w:t> </w:t>
            </w:r>
            <w:r w:rsidRPr="00812ED8">
              <w:rPr>
                <w:rFonts w:ascii="Georgia" w:hAnsi="Georgia"/>
                <w:sz w:val="22"/>
                <w:szCs w:val="22"/>
              </w:rPr>
              <w:t>(segundo) grau</w:t>
            </w:r>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w:t>
            </w:r>
            <w:r w:rsidRPr="00812ED8">
              <w:rPr>
                <w:rFonts w:ascii="Georgia" w:hAnsi="Georgia"/>
                <w:sz w:val="22"/>
                <w:szCs w:val="22"/>
                <w:lang w:eastAsia="en-US"/>
              </w:rPr>
              <w:lastRenderedPageBreak/>
              <w:t xml:space="preserve">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w:t>
            </w:r>
            <w:r w:rsidRPr="00812ED8">
              <w:rPr>
                <w:rFonts w:ascii="Georgia" w:hAnsi="Georgia"/>
                <w:sz w:val="22"/>
                <w:szCs w:val="22"/>
              </w:rPr>
              <w:lastRenderedPageBreak/>
              <w:t xml:space="preserve">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754E158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w:t>
            </w:r>
            <w:r w:rsidR="00A730D7" w:rsidRPr="00812ED8">
              <w:rPr>
                <w:rFonts w:ascii="Georgia" w:hAnsi="Georgia"/>
                <w:sz w:val="22"/>
                <w:szCs w:val="22"/>
                <w:lang w:eastAsia="en-US"/>
              </w:rPr>
              <w:lastRenderedPageBreak/>
              <w:t>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agosto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Desalavancagem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lastRenderedPageBreak/>
              <w:t xml:space="preserve">A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Realavancagem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Caso o Evento de </w:t>
            </w:r>
            <w:proofErr w:type="spellStart"/>
            <w:r w:rsidRPr="00812ED8">
              <w:rPr>
                <w:rFonts w:ascii="Georgia" w:eastAsia="Arial Unicode MS" w:hAnsi="Georgia"/>
                <w:bCs/>
                <w:sz w:val="22"/>
                <w:szCs w:val="22"/>
              </w:rPr>
              <w:t>Desalavancagem</w:t>
            </w:r>
            <w:proofErr w:type="spellEnd"/>
            <w:r w:rsidRPr="00812ED8">
              <w:rPr>
                <w:rFonts w:ascii="Georgia" w:eastAsia="Arial Unicode MS" w:hAnsi="Georgia"/>
                <w:bCs/>
                <w:sz w:val="22"/>
                <w:szCs w:val="22"/>
              </w:rPr>
              <w:t xml:space="preserve"> esteja em curso,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(a)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xml:space="preserve">”, regularização do envio do Arquivo 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(c)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lastRenderedPageBreak/>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0343F0" w14:paraId="4D328701" w14:textId="2B17D1E8" w:rsidTr="00AF3E6D">
        <w:trPr>
          <w:jc w:val="center"/>
          <w:del w:id="657"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068CEEC1" w14:textId="1C2B3B03" w:rsidR="00725B57" w:rsidRPr="00812ED8" w:rsidDel="000343F0" w:rsidRDefault="00725B57" w:rsidP="00812ED8">
            <w:pPr>
              <w:autoSpaceDE/>
              <w:autoSpaceDN/>
              <w:adjustRightInd/>
              <w:spacing w:line="288" w:lineRule="auto"/>
              <w:jc w:val="left"/>
              <w:rPr>
                <w:del w:id="658" w:author="Carolina Valezi" w:date="2019-08-20T16:40:00Z"/>
                <w:rFonts w:ascii="Georgia" w:eastAsia="Arial Unicode MS" w:hAnsi="Georgia"/>
                <w:sz w:val="22"/>
                <w:szCs w:val="22"/>
                <w:lang w:eastAsia="en-US"/>
              </w:rPr>
            </w:pPr>
            <w:del w:id="659" w:author="Carolina Valezi" w:date="2019-08-20T16:40:00Z">
              <w:r w:rsidRPr="00812ED8" w:rsidDel="000343F0">
                <w:rPr>
                  <w:rFonts w:ascii="Georgia" w:eastAsia="Arial Unicode MS" w:hAnsi="Georgia"/>
                  <w:sz w:val="22"/>
                  <w:szCs w:val="22"/>
                  <w:lang w:eastAsia="en-US"/>
                </w:rPr>
                <w:delText>“</w:delText>
              </w:r>
              <w:r w:rsidRPr="00812ED8" w:rsidDel="000343F0">
                <w:rPr>
                  <w:rFonts w:ascii="Georgia" w:eastAsia="Arial Unicode MS" w:hAnsi="Georgia"/>
                  <w:b/>
                  <w:sz w:val="22"/>
                  <w:szCs w:val="22"/>
                  <w:lang w:eastAsia="en-US"/>
                </w:rPr>
                <w:delText>Índice de Perdas Mensais</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6EF85208" w:rsidR="00725B57" w:rsidRPr="00812ED8" w:rsidDel="000343F0" w:rsidRDefault="00725B57" w:rsidP="00812ED8">
            <w:pPr>
              <w:autoSpaceDE/>
              <w:autoSpaceDN/>
              <w:adjustRightInd/>
              <w:spacing w:line="288" w:lineRule="auto"/>
              <w:rPr>
                <w:del w:id="660" w:author="Carolina Valezi" w:date="2019-08-20T16:40:00Z"/>
                <w:rFonts w:ascii="Georgia" w:hAnsi="Georgia"/>
                <w:sz w:val="22"/>
                <w:szCs w:val="22"/>
                <w:lang w:eastAsia="en-US"/>
              </w:rPr>
            </w:pPr>
            <w:del w:id="661"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w:delText>
              </w:r>
              <w:r w:rsidRPr="00812ED8" w:rsidDel="000343F0">
                <w:rPr>
                  <w:rFonts w:ascii="Georgia" w:hAnsi="Georgia"/>
                  <w:sz w:val="22"/>
                  <w:szCs w:val="22"/>
                  <w:lang w:eastAsia="en-US"/>
                </w:rPr>
                <w:lastRenderedPageBreak/>
                <w:delText xml:space="preserve">INSS subsequente e aos Devedores Cedidos,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6C2471E6" w14:textId="476FE7AE" w:rsidR="00725B57" w:rsidRPr="00812ED8" w:rsidDel="000343F0" w:rsidRDefault="00725B57" w:rsidP="00812ED8">
            <w:pPr>
              <w:autoSpaceDE/>
              <w:autoSpaceDN/>
              <w:adjustRightInd/>
              <w:spacing w:line="288" w:lineRule="auto"/>
              <w:rPr>
                <w:del w:id="662" w:author="Carolina Valezi" w:date="2019-08-20T16:40:00Z"/>
                <w:rFonts w:ascii="Georgia" w:hAnsi="Georgia"/>
                <w:sz w:val="22"/>
                <w:szCs w:val="22"/>
                <w:lang w:eastAsia="en-US"/>
              </w:rPr>
            </w:pPr>
          </w:p>
        </w:tc>
      </w:tr>
      <w:tr w:rsidR="00725B57" w:rsidRPr="00812ED8" w:rsidDel="000343F0" w14:paraId="6D624C5A" w14:textId="2BC2D658" w:rsidTr="00AF3E6D">
        <w:trPr>
          <w:jc w:val="center"/>
          <w:del w:id="663"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26721458" w14:textId="4576EED2" w:rsidR="00725B57" w:rsidRPr="00812ED8" w:rsidDel="000343F0" w:rsidRDefault="00725B57" w:rsidP="00812ED8">
            <w:pPr>
              <w:autoSpaceDE/>
              <w:autoSpaceDN/>
              <w:adjustRightInd/>
              <w:spacing w:line="288" w:lineRule="auto"/>
              <w:jc w:val="left"/>
              <w:rPr>
                <w:del w:id="664" w:author="Carolina Valezi" w:date="2019-08-20T16:40:00Z"/>
                <w:rFonts w:ascii="Georgia" w:eastAsia="Arial Unicode MS" w:hAnsi="Georgia"/>
                <w:sz w:val="22"/>
                <w:szCs w:val="22"/>
                <w:lang w:eastAsia="en-US"/>
              </w:rPr>
            </w:pPr>
            <w:del w:id="665" w:author="Carolina Valezi" w:date="2019-08-20T16:40:00Z">
              <w:r w:rsidRPr="00812ED8" w:rsidDel="000343F0">
                <w:rPr>
                  <w:rFonts w:ascii="Georgia" w:eastAsia="Arial Unicode MS" w:hAnsi="Georgia"/>
                  <w:sz w:val="22"/>
                  <w:szCs w:val="22"/>
                  <w:lang w:eastAsia="en-US"/>
                </w:rPr>
                <w:lastRenderedPageBreak/>
                <w:delText>“</w:delText>
              </w:r>
              <w:r w:rsidRPr="00812ED8" w:rsidDel="000343F0">
                <w:rPr>
                  <w:rFonts w:ascii="Georgia" w:eastAsia="Arial Unicode MS" w:hAnsi="Georgia"/>
                  <w:b/>
                  <w:sz w:val="22"/>
                  <w:szCs w:val="22"/>
                  <w:lang w:eastAsia="en-US"/>
                </w:rPr>
                <w:delText>Índice de Perdas Mensais Ajustado</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0F7679DD" w:rsidR="00725B57" w:rsidRPr="00812ED8" w:rsidDel="000343F0" w:rsidRDefault="00725B57" w:rsidP="00812ED8">
            <w:pPr>
              <w:autoSpaceDE/>
              <w:autoSpaceDN/>
              <w:adjustRightInd/>
              <w:spacing w:line="288" w:lineRule="auto"/>
              <w:rPr>
                <w:del w:id="666" w:author="Carolina Valezi" w:date="2019-08-20T16:40:00Z"/>
                <w:rFonts w:ascii="Georgia" w:hAnsi="Georgia"/>
                <w:sz w:val="22"/>
                <w:szCs w:val="22"/>
                <w:lang w:eastAsia="en-US"/>
              </w:rPr>
            </w:pPr>
            <w:del w:id="667"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24FF335D" w14:textId="4F2DD14A" w:rsidR="00725B57" w:rsidRPr="00812ED8" w:rsidDel="000343F0" w:rsidRDefault="00725B57" w:rsidP="00812ED8">
            <w:pPr>
              <w:autoSpaceDE/>
              <w:autoSpaceDN/>
              <w:adjustRightInd/>
              <w:spacing w:line="288" w:lineRule="auto"/>
              <w:rPr>
                <w:del w:id="668" w:author="Carolina Valezi" w:date="2019-08-20T16:40: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w:t>
            </w:r>
            <w:r w:rsidRPr="00812ED8">
              <w:rPr>
                <w:rFonts w:ascii="Georgia" w:hAnsi="Georgia"/>
                <w:sz w:val="22"/>
                <w:szCs w:val="22"/>
                <w:lang w:eastAsia="en-US"/>
              </w:rPr>
              <w:lastRenderedPageBreak/>
              <w:t xml:space="preserve">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20B802DE" w:rsidR="00D52F28" w:rsidRPr="00812ED8" w:rsidDel="00643900" w:rsidRDefault="00D52F28" w:rsidP="00643900">
            <w:pPr>
              <w:autoSpaceDE/>
              <w:autoSpaceDN/>
              <w:adjustRightInd/>
              <w:spacing w:line="288" w:lineRule="auto"/>
              <w:rPr>
                <w:del w:id="669" w:author="Carolina Valezi" w:date="2019-08-19T11:30:00Z"/>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 [</w:t>
            </w:r>
            <w:r w:rsidRPr="00812ED8">
              <w:rPr>
                <w:rFonts w:ascii="Georgia" w:eastAsia="Arial Unicode MS" w:hAnsi="Georgia" w:cs="Tahoma"/>
                <w:b/>
                <w:smallCaps/>
                <w:sz w:val="22"/>
                <w:szCs w:val="22"/>
                <w:highlight w:val="yellow"/>
              </w:rPr>
              <w:t xml:space="preserve">PVG: favor confirmar. Redação incluída na operação do </w:t>
            </w:r>
            <w:proofErr w:type="gramStart"/>
            <w:r w:rsidRPr="00812ED8">
              <w:rPr>
                <w:rFonts w:ascii="Georgia" w:eastAsia="Arial Unicode MS" w:hAnsi="Georgia" w:cs="Tahoma"/>
                <w:b/>
                <w:smallCaps/>
                <w:sz w:val="22"/>
                <w:szCs w:val="22"/>
                <w:highlight w:val="yellow"/>
              </w:rPr>
              <w:t>FIDC</w:t>
            </w:r>
            <w:r w:rsidRPr="00812ED8">
              <w:rPr>
                <w:rFonts w:ascii="Georgia" w:eastAsia="Arial Unicode MS" w:hAnsi="Georgia" w:cs="Tahoma"/>
                <w:sz w:val="22"/>
                <w:szCs w:val="22"/>
              </w:rPr>
              <w:t>]</w:t>
            </w:r>
            <w:ins w:id="670" w:author="Carolina Valezi" w:date="2019-08-20T16:40:00Z">
              <w:r w:rsidR="000343F0">
                <w:rPr>
                  <w:rFonts w:ascii="Georgia" w:eastAsia="Arial Unicode MS" w:hAnsi="Georgia" w:cs="Tahoma"/>
                  <w:sz w:val="22"/>
                  <w:szCs w:val="22"/>
                </w:rPr>
                <w:t>[</w:t>
              </w:r>
              <w:proofErr w:type="gramEnd"/>
              <w:r w:rsidR="000343F0">
                <w:rPr>
                  <w:rFonts w:ascii="Georgia" w:eastAsia="Arial Unicode MS" w:hAnsi="Georgia" w:cs="Tahoma"/>
                  <w:sz w:val="22"/>
                  <w:szCs w:val="22"/>
                </w:rPr>
                <w:t>XP: Confirmado]</w:t>
              </w:r>
            </w:ins>
          </w:p>
          <w:p w14:paraId="26FD7659"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JUCESP</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(FCPA)</w:t>
            </w:r>
            <w:r w:rsidRPr="00812ED8">
              <w:rPr>
                <w:rFonts w:ascii="Georgia" w:hAnsi="Georgia"/>
                <w:bCs/>
                <w:sz w:val="22"/>
                <w:szCs w:val="22"/>
              </w:rPr>
              <w:t xml:space="preserve"> e o </w:t>
            </w:r>
            <w:r w:rsidRPr="00812ED8">
              <w:rPr>
                <w:rFonts w:ascii="Georgia" w:hAnsi="Georgia"/>
                <w:bCs/>
                <w:i/>
                <w:sz w:val="22"/>
                <w:szCs w:val="22"/>
              </w:rPr>
              <w:t xml:space="preserve">UK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65344993"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671" w:author="Matheus Gomes Faria" w:date="2019-08-20T19:49:00Z">
              <w:r w:rsidR="00462670">
                <w:rPr>
                  <w:rFonts w:ascii="Georgia" w:eastAsia="Arial Unicode MS" w:hAnsi="Georgia"/>
                  <w:b/>
                  <w:sz w:val="22"/>
                  <w:szCs w:val="22"/>
                  <w:lang w:eastAsia="en-US"/>
                </w:rPr>
                <w:t>a</w:t>
              </w:r>
            </w:ins>
            <w:del w:id="672" w:author="Matheus Gomes Faria" w:date="2019-08-20T19:49:00Z">
              <w:r w:rsidRPr="00812ED8" w:rsidDel="00462670">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 xml:space="preserve">das Debêntures, em uma Data de </w:t>
            </w:r>
            <w:r w:rsidRPr="00812ED8">
              <w:rPr>
                <w:rFonts w:ascii="Georgia" w:hAnsi="Georgia"/>
                <w:bCs/>
                <w:sz w:val="22"/>
                <w:szCs w:val="22"/>
              </w:rPr>
              <w:lastRenderedPageBreak/>
              <w:t>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MDA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76C9CFA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 [</w:t>
            </w:r>
            <w:r w:rsidR="00CF4E70" w:rsidRPr="00812ED8">
              <w:rPr>
                <w:rFonts w:ascii="Georgia" w:hAnsi="Georgia" w:cs="Tahoma"/>
                <w:b/>
                <w:smallCaps/>
                <w:sz w:val="22"/>
                <w:szCs w:val="22"/>
                <w:highlight w:val="yellow"/>
              </w:rPr>
              <w:t>PVG: favor confirmar. O trecho acima foi ajustado na operação do FIDC</w:t>
            </w:r>
            <w:r w:rsidR="00CF4E70" w:rsidRPr="00812ED8">
              <w:rPr>
                <w:rFonts w:ascii="Georgia" w:hAnsi="Georgia" w:cs="Tahoma"/>
                <w:sz w:val="22"/>
                <w:szCs w:val="22"/>
              </w:rPr>
              <w:t>]</w:t>
            </w:r>
            <w:ins w:id="673" w:author="Carolina Valezi" w:date="2019-08-20T16:41:00Z">
              <w:r w:rsidR="000343F0">
                <w:rPr>
                  <w:rFonts w:ascii="Georgia" w:hAnsi="Georgia" w:cs="Tahoma"/>
                  <w:sz w:val="22"/>
                  <w:szCs w:val="22"/>
                </w:rPr>
                <w:t xml:space="preserve"> [XP: Confirmado]</w:t>
              </w:r>
            </w:ins>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w:t>
            </w:r>
            <w:r w:rsidRPr="00812ED8">
              <w:rPr>
                <w:rFonts w:ascii="Georgia" w:hAnsi="Georgia"/>
                <w:sz w:val="22"/>
                <w:szCs w:val="22"/>
                <w:lang w:eastAsia="en-US"/>
              </w:rPr>
              <w:lastRenderedPageBreak/>
              <w:t xml:space="preserve">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w:t>
            </w:r>
            <w:r w:rsidRPr="00812ED8">
              <w:rPr>
                <w:rFonts w:ascii="Georgia" w:hAnsi="Georgia"/>
                <w:sz w:val="22"/>
                <w:szCs w:val="22"/>
                <w:lang w:eastAsia="en-US"/>
              </w:rPr>
              <w:lastRenderedPageBreak/>
              <w:t xml:space="preserve">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66072FD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del w:id="674" w:author="Carolina Valezi" w:date="2019-08-20T16:43:00Z">
              <w:r w:rsidRPr="00812ED8" w:rsidDel="00662D6D">
                <w:rPr>
                  <w:rFonts w:ascii="Georgia" w:hAnsi="Georgia"/>
                  <w:sz w:val="22"/>
                  <w:szCs w:val="22"/>
                  <w:lang w:eastAsia="en-US"/>
                </w:rPr>
                <w:delText>Recebimento do INSS</w:delText>
              </w:r>
            </w:del>
            <w:ins w:id="675" w:author="Carolina Valezi" w:date="2019-08-20T16:43:00Z">
              <w:r w:rsidR="00662D6D">
                <w:rPr>
                  <w:rFonts w:ascii="Georgia" w:hAnsi="Georgia"/>
                  <w:sz w:val="22"/>
                  <w:szCs w:val="22"/>
                  <w:lang w:eastAsia="en-US"/>
                </w:rPr>
                <w:t>Pagamento</w:t>
              </w:r>
            </w:ins>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del w:id="676" w:author="Carolina Valezi" w:date="2019-08-20T16:44:00Z">
              <w:r w:rsidRPr="00812ED8" w:rsidDel="00662D6D">
                <w:rPr>
                  <w:rFonts w:ascii="Georgia" w:hAnsi="Georgia"/>
                  <w:sz w:val="22"/>
                  <w:szCs w:val="22"/>
                  <w:lang w:eastAsia="en-US"/>
                </w:rPr>
                <w:delText>Recebimento do INSS</w:delText>
              </w:r>
            </w:del>
            <w:ins w:id="677" w:author="Carolina Valezi" w:date="2019-08-20T16:44:00Z">
              <w:r w:rsidR="00662D6D">
                <w:rPr>
                  <w:rFonts w:ascii="Georgia" w:hAnsi="Georgia"/>
                  <w:sz w:val="22"/>
                  <w:szCs w:val="22"/>
                  <w:lang w:eastAsia="en-US"/>
                </w:rPr>
                <w:t xml:space="preserve">Pagamento </w:t>
              </w:r>
            </w:ins>
            <w:r w:rsidRPr="00812ED8">
              <w:rPr>
                <w:rFonts w:ascii="Georgia" w:hAnsi="Georgia"/>
                <w:sz w:val="22"/>
                <w:szCs w:val="22"/>
                <w:lang w:eastAsia="en-US"/>
              </w:rPr>
              <w:t xml:space="preserve"> imediatamente anterior (inclusive) e termina na Data de </w:t>
            </w:r>
            <w:del w:id="678" w:author="Carolina Valezi" w:date="2019-08-20T16:45:00Z">
              <w:r w:rsidRPr="00812ED8" w:rsidDel="00662D6D">
                <w:rPr>
                  <w:rFonts w:ascii="Georgia" w:hAnsi="Georgia"/>
                  <w:sz w:val="22"/>
                  <w:szCs w:val="22"/>
                  <w:lang w:eastAsia="en-US"/>
                </w:rPr>
                <w:delText>Recebimento do INSS</w:delText>
              </w:r>
            </w:del>
            <w:ins w:id="679" w:author="Carolina Valezi" w:date="2019-08-20T16:45:00Z">
              <w:r w:rsidR="00662D6D">
                <w:rPr>
                  <w:rFonts w:ascii="Georgia" w:hAnsi="Georgia"/>
                  <w:sz w:val="22"/>
                  <w:szCs w:val="22"/>
                  <w:lang w:eastAsia="en-US"/>
                </w:rPr>
                <w:t>Pagamento</w:t>
              </w:r>
            </w:ins>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r w:rsidR="00CF4E70" w:rsidRPr="00812ED8">
              <w:rPr>
                <w:rFonts w:ascii="Georgia" w:hAnsi="Georgia"/>
                <w:sz w:val="22"/>
                <w:szCs w:val="22"/>
                <w:lang w:eastAsia="en-US"/>
              </w:rPr>
              <w:t xml:space="preserve"> [</w:t>
            </w:r>
            <w:r w:rsidR="00CF4E70" w:rsidRPr="00812ED8">
              <w:rPr>
                <w:rFonts w:ascii="Georgia" w:hAnsi="Georgia"/>
                <w:b/>
                <w:smallCaps/>
                <w:sz w:val="22"/>
                <w:szCs w:val="22"/>
                <w:highlight w:val="yellow"/>
                <w:lang w:eastAsia="en-US"/>
              </w:rPr>
              <w:t>PVG: favor confirmar. Na operação do FIDC, as referências à Data de Recebimento do INSS foram substituídas por referências à Data de Pagamento</w:t>
            </w:r>
            <w:r w:rsidR="00CF4E70" w:rsidRPr="00812ED8">
              <w:rPr>
                <w:rFonts w:ascii="Georgia" w:hAnsi="Georgia"/>
                <w:sz w:val="22"/>
                <w:szCs w:val="22"/>
                <w:lang w:eastAsia="en-US"/>
              </w:rPr>
              <w:t>]</w:t>
            </w:r>
            <w:ins w:id="680" w:author="Carolina Valezi" w:date="2019-08-20T16:45:00Z">
              <w:r w:rsidR="00662D6D">
                <w:rPr>
                  <w:rFonts w:ascii="Georgia" w:hAnsi="Georgia"/>
                  <w:sz w:val="22"/>
                  <w:szCs w:val="22"/>
                  <w:lang w:eastAsia="en-US"/>
                </w:rPr>
                <w:t xml:space="preserve"> [XP: Confirmado Data de Pagamento]</w:t>
              </w:r>
            </w:ins>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proofErr w:type="spellStart"/>
            <w:r w:rsidRPr="00812ED8">
              <w:rPr>
                <w:rFonts w:ascii="Georgia" w:eastAsia="Arial Unicode MS" w:hAnsi="Georgia"/>
                <w:b/>
                <w:i/>
                <w:sz w:val="22"/>
                <w:szCs w:val="22"/>
                <w:lang w:eastAsia="en-US"/>
              </w:rPr>
              <w:t>Bookbuilding</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Caso o Arquivo Retorno ainda não tenha sido recebido, ou seja, durante o período entre uma Data de Recebimento do INSS e </w:t>
            </w:r>
            <w:r w:rsidRPr="00812ED8">
              <w:rPr>
                <w:rFonts w:ascii="Georgia" w:hAnsi="Georgia"/>
                <w:sz w:val="22"/>
                <w:szCs w:val="22"/>
                <w:lang w:eastAsia="en-US"/>
              </w:rPr>
              <w:lastRenderedPageBreak/>
              <w:t>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5E494CF3"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r w:rsidR="00A14366" w:rsidRPr="00812ED8">
              <w:rPr>
                <w:rFonts w:ascii="Georgia" w:hAnsi="Georgia"/>
                <w:sz w:val="22"/>
                <w:szCs w:val="22"/>
                <w:lang w:eastAsia="en-US"/>
              </w:rPr>
              <w:t xml:space="preserve"> [</w:t>
            </w:r>
            <w:r w:rsidR="00A14366" w:rsidRPr="00812ED8">
              <w:rPr>
                <w:rFonts w:ascii="Georgia" w:hAnsi="Georgia"/>
                <w:b/>
                <w:smallCaps/>
                <w:sz w:val="22"/>
                <w:szCs w:val="22"/>
                <w:highlight w:val="yellow"/>
                <w:lang w:eastAsia="en-US"/>
              </w:rPr>
              <w:t xml:space="preserve">PVG: favor confirmar. Na operação do FIDC, a </w:t>
            </w:r>
            <w:r w:rsidR="0074252B" w:rsidRPr="00812ED8">
              <w:rPr>
                <w:rFonts w:ascii="Georgia" w:hAnsi="Georgia"/>
                <w:b/>
                <w:smallCaps/>
                <w:sz w:val="22"/>
                <w:szCs w:val="22"/>
                <w:highlight w:val="yellow"/>
                <w:lang w:eastAsia="en-US"/>
              </w:rPr>
              <w:t>Provisão para Créditos Duvidosos foi</w:t>
            </w:r>
            <w:r w:rsidR="00A14366" w:rsidRPr="00812ED8">
              <w:rPr>
                <w:rFonts w:ascii="Georgia" w:hAnsi="Georgia"/>
                <w:b/>
                <w:smallCaps/>
                <w:sz w:val="22"/>
                <w:szCs w:val="22"/>
                <w:highlight w:val="yellow"/>
                <w:lang w:eastAsia="en-US"/>
              </w:rPr>
              <w:t xml:space="preserve"> substituída</w:t>
            </w:r>
            <w:r w:rsidR="0074252B" w:rsidRPr="00812ED8">
              <w:rPr>
                <w:rFonts w:ascii="Georgia" w:hAnsi="Georgia"/>
                <w:b/>
                <w:smallCaps/>
                <w:sz w:val="22"/>
                <w:szCs w:val="22"/>
                <w:highlight w:val="yellow"/>
                <w:lang w:eastAsia="en-US"/>
              </w:rPr>
              <w:t xml:space="preserve"> pela Provisão para Inadimplência Individual</w:t>
            </w:r>
            <w:r w:rsidR="0074252B" w:rsidRPr="00812ED8">
              <w:rPr>
                <w:rFonts w:ascii="Georgia" w:hAnsi="Georgia"/>
                <w:bCs/>
                <w:smallCaps/>
                <w:sz w:val="22"/>
                <w:szCs w:val="22"/>
                <w:lang w:eastAsia="en-US"/>
              </w:rPr>
              <w:t>]</w:t>
            </w:r>
            <w:ins w:id="681" w:author="Carolina Valezi" w:date="2019-08-20T16:46:00Z">
              <w:r w:rsidR="00662D6D">
                <w:rPr>
                  <w:rFonts w:ascii="Georgia" w:hAnsi="Georgia"/>
                  <w:bCs/>
                  <w:smallCaps/>
                  <w:sz w:val="22"/>
                  <w:szCs w:val="22"/>
                  <w:lang w:eastAsia="en-US"/>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4C9B81D2" w:rsidR="00725B57" w:rsidRPr="00812ED8" w:rsidDel="00643900" w:rsidRDefault="00725B57" w:rsidP="00643900">
            <w:pPr>
              <w:autoSpaceDE/>
              <w:autoSpaceDN/>
              <w:adjustRightInd/>
              <w:spacing w:line="288" w:lineRule="auto"/>
              <w:rPr>
                <w:del w:id="682" w:author="Carolina Valezi" w:date="2019-08-19T11:33:00Z"/>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 [</w:t>
            </w:r>
            <w:r w:rsidR="0074252B" w:rsidRPr="00812ED8">
              <w:rPr>
                <w:rFonts w:ascii="Georgia" w:hAnsi="Georgia" w:cs="Tahoma"/>
                <w:b/>
                <w:smallCaps/>
                <w:sz w:val="22"/>
                <w:szCs w:val="22"/>
                <w:highlight w:val="yellow"/>
              </w:rPr>
              <w:t xml:space="preserve">PVG: favor confirmar. Redação incluída na operação do </w:t>
            </w:r>
            <w:proofErr w:type="gramStart"/>
            <w:r w:rsidR="0074252B" w:rsidRPr="00812ED8">
              <w:rPr>
                <w:rFonts w:ascii="Georgia" w:hAnsi="Georgia" w:cs="Tahoma"/>
                <w:b/>
                <w:smallCaps/>
                <w:sz w:val="22"/>
                <w:szCs w:val="22"/>
                <w:highlight w:val="yellow"/>
              </w:rPr>
              <w:t>FIDC</w:t>
            </w:r>
            <w:r w:rsidR="0074252B" w:rsidRPr="00812ED8">
              <w:rPr>
                <w:rFonts w:ascii="Georgia" w:hAnsi="Georgia" w:cs="Tahoma"/>
                <w:sz w:val="22"/>
                <w:szCs w:val="22"/>
              </w:rPr>
              <w:t>]</w:t>
            </w:r>
            <w:ins w:id="683" w:author="Carolina Valezi" w:date="2019-08-20T16:47:00Z">
              <w:r w:rsidR="00662D6D">
                <w:rPr>
                  <w:rFonts w:ascii="Georgia" w:hAnsi="Georgia" w:cs="Tahoma"/>
                  <w:sz w:val="22"/>
                  <w:szCs w:val="22"/>
                </w:rPr>
                <w:t>[</w:t>
              </w:r>
              <w:proofErr w:type="gramEnd"/>
              <w:r w:rsidR="00662D6D">
                <w:rPr>
                  <w:rFonts w:ascii="Georgia" w:hAnsi="Georgia" w:cs="Tahoma"/>
                  <w:sz w:val="22"/>
                  <w:szCs w:val="22"/>
                </w:rPr>
                <w:t>XP: Confirmado]</w:t>
              </w:r>
            </w:ins>
          </w:p>
          <w:p w14:paraId="4A871B47"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RCA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3D564D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agosto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III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52EDBA61"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uros remuneratórios incidentes sobre o 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xml:space="preserve">, efetivamente pagos em tal Data de Pagamento </w:t>
            </w:r>
            <w:r w:rsidRPr="00812ED8">
              <w:rPr>
                <w:rFonts w:ascii="Georgia" w:hAnsi="Georgia"/>
                <w:sz w:val="22"/>
                <w:szCs w:val="22"/>
                <w:lang w:eastAsia="en-US"/>
              </w:rPr>
              <w:t>[</w:t>
            </w:r>
            <w:r w:rsidRPr="00812ED8">
              <w:rPr>
                <w:rFonts w:ascii="Georgia" w:hAnsi="Georgia"/>
                <w:b/>
                <w:smallCaps/>
                <w:sz w:val="22"/>
                <w:szCs w:val="22"/>
                <w:highlight w:val="yellow"/>
                <w:lang w:eastAsia="en-US"/>
              </w:rPr>
              <w:t>PVG: favor confirmar. Ajustado conforme a operação do FIDC</w:t>
            </w:r>
            <w:r w:rsidRPr="00812ED8">
              <w:rPr>
                <w:rFonts w:ascii="Georgia" w:hAnsi="Georgia"/>
                <w:sz w:val="22"/>
                <w:szCs w:val="22"/>
                <w:lang w:eastAsia="en-US"/>
              </w:rPr>
              <w:t>]</w:t>
            </w:r>
            <w:ins w:id="684" w:author="Carolina Valezi" w:date="2019-08-20T16:47:00Z">
              <w:r w:rsidR="00662D6D">
                <w:rPr>
                  <w:rFonts w:ascii="Georgia" w:hAnsi="Georgia"/>
                  <w:sz w:val="22"/>
                  <w:szCs w:val="22"/>
                  <w:lang w:eastAsia="en-US"/>
                </w:rPr>
                <w:t xml:space="preserve"> [XP: Confirmado]</w:t>
              </w:r>
            </w:ins>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46D5E8E5"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r w:rsidR="00B72B15" w:rsidRPr="00812ED8">
              <w:rPr>
                <w:rFonts w:ascii="Georgia" w:hAnsi="Georgia" w:cs="Tahoma"/>
                <w:sz w:val="22"/>
                <w:szCs w:val="22"/>
              </w:rPr>
              <w:t xml:space="preserve"> [</w:t>
            </w:r>
            <w:r w:rsidR="00B72B15" w:rsidRPr="00812ED8">
              <w:rPr>
                <w:rFonts w:ascii="Georgia" w:hAnsi="Georgia" w:cs="Tahoma"/>
                <w:b/>
                <w:smallCaps/>
                <w:sz w:val="22"/>
                <w:szCs w:val="22"/>
                <w:highlight w:val="yellow"/>
              </w:rPr>
              <w:t>PVG: favor confirmar. Ajustado conforme a operação do FIDC</w:t>
            </w:r>
            <w:r w:rsidR="00B72B15" w:rsidRPr="00812ED8">
              <w:rPr>
                <w:rFonts w:ascii="Georgia" w:hAnsi="Georgia" w:cs="Tahoma"/>
                <w:sz w:val="22"/>
                <w:szCs w:val="22"/>
              </w:rPr>
              <w:t>]</w:t>
            </w:r>
            <w:ins w:id="685" w:author="Carolina Valezi" w:date="2019-08-20T16:52:00Z">
              <w:r w:rsidR="007F638C">
                <w:rPr>
                  <w:rFonts w:ascii="Georgia" w:hAnsi="Georgia" w:cs="Tahoma"/>
                  <w:sz w:val="22"/>
                  <w:szCs w:val="22"/>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686" w:name="OLE_LINK2"/>
            <w:r w:rsidRPr="00812ED8">
              <w:rPr>
                <w:rFonts w:ascii="Georgia" w:hAnsi="Georgia" w:cs="Tahoma"/>
                <w:sz w:val="22"/>
                <w:szCs w:val="22"/>
              </w:rPr>
              <w:t>agregado das Projeções Ajustadas de Fluxo de Caixa dos Direitos Creditórios</w:t>
            </w:r>
            <w:bookmarkEnd w:id="686"/>
            <w:r w:rsidRPr="00812ED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w:t>
            </w:r>
            <w:r w:rsidRPr="00812ED8">
              <w:rPr>
                <w:rFonts w:ascii="Georgia" w:hAnsi="Georgia" w:cs="Tahoma"/>
                <w:sz w:val="22"/>
                <w:szCs w:val="22"/>
              </w:rPr>
              <w:lastRenderedPageBreak/>
              <w:t>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6B4DEAD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r w:rsidR="009C5A3A" w:rsidRPr="00812ED8">
              <w:rPr>
                <w:rFonts w:ascii="Georgia" w:eastAsia="Arial Unicode MS" w:hAnsi="Georgia"/>
                <w:sz w:val="22"/>
                <w:szCs w:val="22"/>
                <w:lang w:eastAsia="en-US"/>
              </w:rPr>
              <w:t xml:space="preserve"> [</w:t>
            </w:r>
            <w:r w:rsidR="009C5A3A" w:rsidRPr="00812ED8">
              <w:rPr>
                <w:rFonts w:ascii="Georgia" w:eastAsia="Arial Unicode MS" w:hAnsi="Georgia"/>
                <w:b/>
                <w:smallCaps/>
                <w:sz w:val="22"/>
                <w:szCs w:val="22"/>
                <w:highlight w:val="yellow"/>
                <w:lang w:eastAsia="en-US"/>
              </w:rPr>
              <w:t>PVG: favor confirmar</w:t>
            </w:r>
            <w:r w:rsidR="005B616D" w:rsidRPr="00812ED8">
              <w:rPr>
                <w:rFonts w:ascii="Georgia" w:eastAsia="Arial Unicode MS" w:hAnsi="Georgia"/>
                <w:b/>
                <w:smallCaps/>
                <w:sz w:val="22"/>
                <w:szCs w:val="22"/>
                <w:highlight w:val="yellow"/>
                <w:lang w:eastAsia="en-US"/>
              </w:rPr>
              <w:t>. Na operação do FIDC, esse conceito foi significativamente alterado</w:t>
            </w:r>
            <w:r w:rsidR="009C5A3A" w:rsidRPr="00812ED8">
              <w:rPr>
                <w:rFonts w:ascii="Georgia" w:eastAsia="Arial Unicode MS" w:hAnsi="Georgia"/>
                <w:sz w:val="22"/>
                <w:szCs w:val="22"/>
                <w:lang w:eastAsia="en-US"/>
              </w:rPr>
              <w:t>]</w:t>
            </w:r>
            <w:ins w:id="687" w:author="Carolina Valezi" w:date="2019-08-20T16:48:00Z">
              <w:r w:rsidR="00662D6D">
                <w:rPr>
                  <w:rFonts w:ascii="Georgia" w:eastAsia="Arial Unicode MS" w:hAnsi="Georgia"/>
                  <w:sz w:val="22"/>
                  <w:szCs w:val="22"/>
                  <w:lang w:eastAsia="en-US"/>
                </w:rPr>
                <w:t xml:space="preserve"> [XP: Confi</w:t>
              </w:r>
            </w:ins>
            <w:ins w:id="688" w:author="Carolina Valezi" w:date="2019-08-20T16:49:00Z">
              <w:r w:rsidR="00662D6D">
                <w:rPr>
                  <w:rFonts w:ascii="Georgia" w:eastAsia="Arial Unicode MS" w:hAnsi="Georgia"/>
                  <w:sz w:val="22"/>
                  <w:szCs w:val="22"/>
                  <w:lang w:eastAsia="en-US"/>
                </w:rPr>
                <w:t>rmado – m</w:t>
              </w:r>
            </w:ins>
            <w:ins w:id="689" w:author="Carolina Valezi" w:date="2019-08-20T16:48:00Z">
              <w:r w:rsidR="00662D6D">
                <w:rPr>
                  <w:rFonts w:ascii="Georgia" w:eastAsia="Arial Unicode MS" w:hAnsi="Georgia"/>
                  <w:sz w:val="22"/>
                  <w:szCs w:val="22"/>
                  <w:lang w:eastAsia="en-US"/>
                </w:rPr>
                <w:t>anter conceito como está]</w:t>
              </w:r>
            </w:ins>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w:t>
            </w:r>
            <w:r w:rsidRPr="00812ED8">
              <w:rPr>
                <w:rFonts w:ascii="Georgia" w:hAnsi="Georgia"/>
                <w:sz w:val="22"/>
                <w:szCs w:val="22"/>
              </w:rPr>
              <w:lastRenderedPageBreak/>
              <w:t xml:space="preserve">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Cálculo, a taxa média referencial dos depósitos interfinanceiros (CDI </w:t>
            </w:r>
            <w:proofErr w:type="spellStart"/>
            <w:r w:rsidRPr="00812ED8">
              <w:rPr>
                <w:rFonts w:ascii="Georgia" w:hAnsi="Georgia"/>
                <w:sz w:val="22"/>
                <w:szCs w:val="22"/>
                <w:lang w:eastAsia="en-US"/>
              </w:rPr>
              <w:t>Extra-Grupo</w:t>
            </w:r>
            <w:proofErr w:type="spellEnd"/>
            <w:r w:rsidRPr="00812ED8">
              <w:rPr>
                <w:rFonts w:ascii="Georgia" w:hAnsi="Georgia"/>
                <w:sz w:val="22"/>
                <w:szCs w:val="22"/>
                <w:lang w:eastAsia="en-US"/>
              </w:rPr>
              <w:t>),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r w:rsidRPr="00812ED8">
              <w:rPr>
                <w:rFonts w:ascii="Georgia" w:hAnsi="Georgia"/>
                <w:sz w:val="22"/>
                <w:szCs w:val="22"/>
                <w:lang w:eastAsia="en-US"/>
              </w:rPr>
              <w:t>IV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w:t>
            </w:r>
            <w:r w:rsidRPr="00812ED8">
              <w:rPr>
                <w:rFonts w:ascii="Georgia" w:hAnsi="Georgia"/>
                <w:sz w:val="22"/>
                <w:szCs w:val="22"/>
                <w:lang w:eastAsia="en-US"/>
              </w:rPr>
              <w:lastRenderedPageBreak/>
              <w:t>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(trezentas mil) Debêntures, correspondente à quantidade mínima de Debêntures que deverá ser subscrita e integralizada para fins de manutenção da 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690" w:name="_DV_M108"/>
      <w:bookmarkStart w:id="691" w:name="_DV_M109"/>
      <w:bookmarkEnd w:id="690"/>
      <w:bookmarkEnd w:id="691"/>
      <w:r w:rsidRPr="00812ED8">
        <w:rPr>
          <w:rFonts w:ascii="Georgia" w:hAnsi="Georgia"/>
          <w:bCs/>
          <w:sz w:val="22"/>
          <w:szCs w:val="22"/>
        </w:rPr>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77777777"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05EE9EF5"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r w:rsidR="008D0DDD" w:rsidRPr="00812ED8">
        <w:rPr>
          <w:rFonts w:ascii="Georgia" w:hAnsi="Georgia" w:cs="Times New Roman"/>
          <w:bCs/>
          <w:sz w:val="22"/>
          <w:szCs w:val="22"/>
          <w:lang w:val="pt-BR"/>
        </w:rPr>
        <w:t xml:space="preserve"> [</w:t>
      </w:r>
      <w:r w:rsidR="008D0DDD" w:rsidRPr="00812ED8">
        <w:rPr>
          <w:rFonts w:ascii="Georgia" w:hAnsi="Georgia" w:cs="Times New Roman"/>
          <w:b/>
          <w:bCs/>
          <w:smallCaps/>
          <w:sz w:val="22"/>
          <w:szCs w:val="22"/>
          <w:highlight w:val="yellow"/>
          <w:lang w:val="pt-BR"/>
        </w:rPr>
        <w:t>PVG: favor confirmar</w:t>
      </w:r>
      <w:r w:rsidR="008D0DDD" w:rsidRPr="00812ED8">
        <w:rPr>
          <w:rFonts w:ascii="Georgia" w:hAnsi="Georgia" w:cs="Times New Roman"/>
          <w:bCs/>
          <w:sz w:val="22"/>
          <w:szCs w:val="22"/>
          <w:lang w:val="pt-BR"/>
        </w:rPr>
        <w:t>]</w:t>
      </w:r>
      <w:ins w:id="692" w:author="Carolina Valezi" w:date="2019-08-19T11:46:00Z">
        <w:r w:rsidR="00E60AE1">
          <w:rPr>
            <w:rFonts w:ascii="Georgia" w:hAnsi="Georgia" w:cs="Times New Roman"/>
            <w:bCs/>
            <w:sz w:val="22"/>
            <w:szCs w:val="22"/>
            <w:lang w:val="pt-BR"/>
          </w:rPr>
          <w:t xml:space="preserve"> [XP: confirmado, assumindo emissão em outubro]</w:t>
        </w:r>
      </w:ins>
    </w:p>
    <w:p w14:paraId="537DE0F9" w14:textId="77777777" w:rsidR="00C655FB" w:rsidRPr="00812ED8" w:rsidRDefault="00C655FB" w:rsidP="00812ED8">
      <w:pPr>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620AC5B7"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93" w:author="Matheus Gomes Faria" w:date="2019-08-20T19:29: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7B6B439"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94"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72CDC8D"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95"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3F15F200"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96"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37649B33"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agosto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697" w:name="_Toc448520283"/>
      <w:bookmarkStart w:id="698" w:name="_Toc462143012"/>
      <w:bookmarkStart w:id="699" w:name="_Toc462143248"/>
      <w:bookmarkStart w:id="700"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 xml:space="preserve">emitidos pelo Cedente no âmbito do Convênio, celebrado com o INSS e a </w:t>
      </w:r>
      <w:proofErr w:type="spellStart"/>
      <w:r w:rsidRPr="00812ED8">
        <w:rPr>
          <w:rFonts w:ascii="Georgia" w:hAnsi="Georgia" w:cs="Tahoma"/>
          <w:bCs/>
          <w:iCs/>
          <w:sz w:val="22"/>
          <w:szCs w:val="22"/>
        </w:rPr>
        <w:t>Dataprev</w:t>
      </w:r>
      <w:proofErr w:type="spellEnd"/>
      <w:r w:rsidRPr="00812ED8">
        <w:rPr>
          <w:rFonts w:ascii="Georgia" w:hAnsi="Georgia" w:cs="Tahoma"/>
          <w:bCs/>
          <w:iCs/>
          <w:sz w:val="22"/>
          <w:szCs w:val="22"/>
        </w:rPr>
        <w:t>.</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w:t>
      </w:r>
      <w:r w:rsidR="00E61DF2" w:rsidRPr="00812ED8">
        <w:rPr>
          <w:rFonts w:ascii="Georgia" w:hAnsi="Georgia" w:cs="Tahoma"/>
          <w:bCs/>
          <w:iCs/>
          <w:sz w:val="22"/>
          <w:szCs w:val="22"/>
        </w:rPr>
        <w:lastRenderedPageBreak/>
        <w:t>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Emissora foi constituída em 3 de fevereiro de 2017, com registro concedido pela JUCESP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812ED8">
        <w:rPr>
          <w:rFonts w:ascii="Georgia" w:hAnsi="Georgia" w:cs="Tahoma"/>
          <w:bCs/>
          <w:iCs/>
          <w:sz w:val="22"/>
          <w:szCs w:val="22"/>
        </w:rPr>
        <w:t>a, os</w:t>
      </w:r>
      <w:proofErr w:type="gramEnd"/>
      <w:r w:rsidRPr="00812ED8">
        <w:rPr>
          <w:rFonts w:ascii="Georgia" w:hAnsi="Georgia" w:cs="Tahoma"/>
          <w:bCs/>
          <w:iCs/>
          <w:sz w:val="22"/>
          <w:szCs w:val="22"/>
        </w:rPr>
        <w:t xml:space="preserve">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3AF3F7D9"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17CB35FC"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r w:rsidR="00E837BC" w:rsidRPr="00812ED8">
        <w:rPr>
          <w:rFonts w:ascii="Georgia" w:hAnsi="Georgia" w:cs="Tahoma"/>
          <w:iCs/>
          <w:sz w:val="22"/>
          <w:szCs w:val="22"/>
        </w:rPr>
        <w:t xml:space="preserve"> </w:t>
      </w:r>
      <w:r w:rsidR="00E837BC" w:rsidRPr="00812ED8">
        <w:rPr>
          <w:rFonts w:ascii="Georgia" w:hAnsi="Georgia" w:cs="Tahoma"/>
          <w:sz w:val="22"/>
          <w:szCs w:val="22"/>
        </w:rPr>
        <w:t>[</w:t>
      </w:r>
      <w:r w:rsidR="00E837BC" w:rsidRPr="00812ED8">
        <w:rPr>
          <w:rFonts w:ascii="Georgia" w:hAnsi="Georgia" w:cs="Tahoma"/>
          <w:b/>
          <w:smallCaps/>
          <w:sz w:val="22"/>
          <w:szCs w:val="22"/>
          <w:highlight w:val="yellow"/>
        </w:rPr>
        <w:t>PVG: favor confirmar e, conforme o caso, complementar</w:t>
      </w:r>
      <w:r w:rsidR="00E837BC" w:rsidRPr="00812ED8">
        <w:rPr>
          <w:rFonts w:ascii="Georgia" w:hAnsi="Georgia" w:cs="Tahoma"/>
          <w:sz w:val="22"/>
          <w:szCs w:val="22"/>
        </w:rPr>
        <w:t>]</w:t>
      </w:r>
      <w:ins w:id="701" w:author="Carolina Valezi" w:date="2019-08-19T11:46:00Z">
        <w:r w:rsidR="00E60AE1">
          <w:rPr>
            <w:rFonts w:ascii="Georgia" w:hAnsi="Georgia" w:cs="Tahoma"/>
            <w:sz w:val="22"/>
            <w:szCs w:val="22"/>
          </w:rPr>
          <w:t xml:space="preserve"> [XP: </w:t>
        </w:r>
      </w:ins>
      <w:ins w:id="702" w:author="Carolina Valezi" w:date="2019-08-20T16:52:00Z">
        <w:r w:rsidR="007F638C">
          <w:rPr>
            <w:rFonts w:ascii="Georgia" w:hAnsi="Georgia" w:cs="Tahoma"/>
            <w:sz w:val="22"/>
            <w:szCs w:val="22"/>
          </w:rPr>
          <w:t>C</w:t>
        </w:r>
      </w:ins>
      <w:ins w:id="703" w:author="Carolina Valezi" w:date="2019-08-19T11:46:00Z">
        <w:r w:rsidR="00E60AE1">
          <w:rPr>
            <w:rFonts w:ascii="Georgia" w:hAnsi="Georgia" w:cs="Tahoma"/>
            <w:sz w:val="22"/>
            <w:szCs w:val="22"/>
          </w:rPr>
          <w:t>onfirmado]</w:t>
        </w:r>
      </w:ins>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w:t>
      </w:r>
      <w:r w:rsidRPr="00812ED8">
        <w:rPr>
          <w:rFonts w:ascii="Georgia" w:hAnsi="Georgia" w:cs="Tahoma"/>
          <w:sz w:val="22"/>
          <w:szCs w:val="22"/>
        </w:rPr>
        <w:lastRenderedPageBreak/>
        <w:t xml:space="preserve">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E3CA1B2"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 xml:space="preserve">do patrimônio da própria companhia securitizadora. </w:t>
      </w:r>
      <w:r w:rsidR="000F0A2C" w:rsidRPr="00812ED8">
        <w:rPr>
          <w:rFonts w:ascii="Georgia" w:hAnsi="Georgia" w:cs="Tahoma"/>
          <w:sz w:val="22"/>
          <w:szCs w:val="22"/>
        </w:rPr>
        <w:t>Desse modo, tais créditos ficam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704" w:name="_Toc440964690"/>
      <w:bookmarkStart w:id="705" w:name="_Toc441140046"/>
      <w:bookmarkStart w:id="706" w:name="_Toc448520277"/>
      <w:bookmarkStart w:id="707" w:name="_Toc462143006"/>
      <w:bookmarkStart w:id="708" w:name="_Toc462143242"/>
      <w:bookmarkStart w:id="709"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w:t>
      </w:r>
      <w:r w:rsidRPr="00812ED8">
        <w:rPr>
          <w:rFonts w:ascii="Georgia" w:hAnsi="Georgia" w:cs="Tahoma"/>
          <w:sz w:val="22"/>
          <w:szCs w:val="22"/>
        </w:rPr>
        <w:lastRenderedPageBreak/>
        <w:t xml:space="preserve">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704"/>
    <w:bookmarkEnd w:id="705"/>
    <w:bookmarkEnd w:id="706"/>
    <w:bookmarkEnd w:id="707"/>
    <w:bookmarkEnd w:id="708"/>
    <w:bookmarkEnd w:id="709"/>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697"/>
      <w:bookmarkEnd w:id="698"/>
      <w:bookmarkEnd w:id="699"/>
      <w:bookmarkEnd w:id="700"/>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710" w:name="_Toc441140062"/>
      <w:bookmarkStart w:id="711" w:name="_Toc448520294"/>
      <w:bookmarkStart w:id="712" w:name="_Toc462143023"/>
      <w:bookmarkStart w:id="713" w:name="_Toc462143259"/>
      <w:bookmarkStart w:id="714"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812ED8">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710"/>
    <w:bookmarkEnd w:id="711"/>
    <w:bookmarkEnd w:id="712"/>
    <w:bookmarkEnd w:id="713"/>
    <w:bookmarkEnd w:id="714"/>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15" w:name="_Toc441140068"/>
      <w:bookmarkStart w:id="716" w:name="_Toc448520300"/>
      <w:bookmarkStart w:id="717" w:name="_Toc462143032"/>
      <w:bookmarkStart w:id="718"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715"/>
      <w:bookmarkEnd w:id="716"/>
      <w:bookmarkEnd w:id="717"/>
      <w:bookmarkEnd w:id="718"/>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19" w:name="_Toc441140069"/>
      <w:bookmarkStart w:id="720" w:name="_Toc448520301"/>
      <w:bookmarkStart w:id="721" w:name="_Toc462143033"/>
      <w:bookmarkStart w:id="722" w:name="_Toc462143269"/>
      <w:r w:rsidRPr="00812ED8">
        <w:rPr>
          <w:rFonts w:ascii="Georgia" w:hAnsi="Georgia" w:cs="Tahoma"/>
          <w:bCs/>
          <w:i/>
          <w:iCs/>
          <w:sz w:val="22"/>
          <w:szCs w:val="22"/>
        </w:rPr>
        <w:t>Amortização ou resgate antecipado</w:t>
      </w:r>
      <w:bookmarkEnd w:id="719"/>
      <w:bookmarkEnd w:id="720"/>
      <w:bookmarkEnd w:id="721"/>
      <w:bookmarkEnd w:id="722"/>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23" w:name="_Toc441140087"/>
      <w:bookmarkStart w:id="724" w:name="_Toc448520329"/>
      <w:bookmarkStart w:id="725" w:name="_Toc462143063"/>
      <w:bookmarkStart w:id="726" w:name="_Toc462143299"/>
      <w:r w:rsidRPr="00812ED8">
        <w:rPr>
          <w:rFonts w:ascii="Georgia" w:hAnsi="Georgia" w:cs="Tahoma"/>
          <w:bCs/>
          <w:i/>
          <w:iCs/>
          <w:sz w:val="22"/>
          <w:szCs w:val="22"/>
        </w:rPr>
        <w:t>Dação em pagamento</w:t>
      </w:r>
      <w:bookmarkEnd w:id="723"/>
      <w:bookmarkEnd w:id="724"/>
      <w:bookmarkEnd w:id="725"/>
      <w:bookmarkEnd w:id="726"/>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w:t>
      </w:r>
      <w:r w:rsidR="006A1868" w:rsidRPr="00812ED8">
        <w:rPr>
          <w:rFonts w:ascii="Georgia" w:hAnsi="Georgia"/>
          <w:sz w:val="22"/>
          <w:szCs w:val="22"/>
        </w:rPr>
        <w:lastRenderedPageBreak/>
        <w:t xml:space="preserve">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 xml:space="preserve">Evento de </w:t>
      </w:r>
      <w:proofErr w:type="spellStart"/>
      <w:r w:rsidR="006257CE" w:rsidRPr="00812ED8">
        <w:rPr>
          <w:rFonts w:ascii="Georgia" w:hAnsi="Georgia" w:cs="Tahoma"/>
          <w:bCs/>
          <w:i/>
          <w:iCs/>
          <w:sz w:val="22"/>
          <w:szCs w:val="22"/>
        </w:rPr>
        <w:t>Desalavancagem</w:t>
      </w:r>
      <w:proofErr w:type="spellEnd"/>
      <w:r w:rsidR="006257CE" w:rsidRPr="00812ED8">
        <w:rPr>
          <w:rFonts w:ascii="Georgia" w:hAnsi="Georgia" w:cs="Tahoma"/>
          <w:bCs/>
          <w:i/>
          <w:iCs/>
          <w:sz w:val="22"/>
          <w:szCs w:val="22"/>
        </w:rPr>
        <w:t>, do Evento</w:t>
      </w:r>
      <w:r w:rsidRPr="00812ED8">
        <w:rPr>
          <w:rFonts w:ascii="Georgia" w:hAnsi="Georgia" w:cs="Tahoma"/>
          <w:bCs/>
          <w:i/>
          <w:iCs/>
          <w:sz w:val="22"/>
          <w:szCs w:val="22"/>
        </w:rPr>
        <w:t xml:space="preserve"> de </w:t>
      </w:r>
      <w:proofErr w:type="spellStart"/>
      <w:r w:rsidRPr="00812ED8">
        <w:rPr>
          <w:rFonts w:ascii="Georgia" w:hAnsi="Georgia" w:cs="Tahoma"/>
          <w:bCs/>
          <w:i/>
          <w:iCs/>
          <w:sz w:val="22"/>
          <w:szCs w:val="22"/>
        </w:rPr>
        <w:t>Realavancagem</w:t>
      </w:r>
      <w:proofErr w:type="spellEnd"/>
      <w:r w:rsidRPr="00812ED8">
        <w:rPr>
          <w:rFonts w:ascii="Georgia" w:hAnsi="Georgia" w:cs="Tahoma"/>
          <w:bCs/>
          <w:i/>
          <w:iCs/>
          <w:sz w:val="22"/>
          <w:szCs w:val="22"/>
        </w:rPr>
        <w:t>,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w:t>
      </w:r>
      <w:proofErr w:type="spellStart"/>
      <w:r w:rsidR="00A067B8" w:rsidRPr="00812ED8">
        <w:rPr>
          <w:rFonts w:ascii="Georgia" w:hAnsi="Georgia"/>
          <w:sz w:val="22"/>
          <w:szCs w:val="22"/>
        </w:rPr>
        <w:t>Desalavancagem</w:t>
      </w:r>
      <w:proofErr w:type="spellEnd"/>
      <w:r w:rsidR="00A067B8" w:rsidRPr="00812ED8">
        <w:rPr>
          <w:rFonts w:ascii="Georgia" w:hAnsi="Georgia"/>
          <w:sz w:val="22"/>
          <w:szCs w:val="22"/>
        </w:rPr>
        <w:t>, do Evento</w:t>
      </w:r>
      <w:r w:rsidRPr="00812ED8">
        <w:rPr>
          <w:rFonts w:ascii="Georgia" w:hAnsi="Georgia"/>
          <w:sz w:val="22"/>
          <w:szCs w:val="22"/>
        </w:rPr>
        <w:t xml:space="preserve"> de </w:t>
      </w:r>
      <w:proofErr w:type="spellStart"/>
      <w:r w:rsidRPr="00812ED8">
        <w:rPr>
          <w:rFonts w:ascii="Georgia" w:hAnsi="Georgia"/>
          <w:sz w:val="22"/>
          <w:szCs w:val="22"/>
        </w:rPr>
        <w:t>Realavancagem</w:t>
      </w:r>
      <w:proofErr w:type="spellEnd"/>
      <w:r w:rsidRPr="00812ED8">
        <w:rPr>
          <w:rFonts w:ascii="Georgia" w:hAnsi="Georgia"/>
          <w:sz w:val="22"/>
          <w:szCs w:val="22"/>
        </w:rPr>
        <w:t xml:space="preserve">,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218D1F03" w:rsidR="00A12737" w:rsidRPr="00812ED8" w:rsidRDefault="00A12737" w:rsidP="00812ED8">
      <w:pPr>
        <w:autoSpaceDE/>
        <w:autoSpaceDN/>
        <w:adjustRightInd/>
        <w:spacing w:line="288" w:lineRule="auto"/>
        <w:rPr>
          <w:rFonts w:ascii="Georgia" w:hAnsi="Georgia" w:cs="Tahoma"/>
          <w:b/>
          <w:bCs/>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w:t>
      </w:r>
      <w:r w:rsidRPr="00812ED8">
        <w:rPr>
          <w:rFonts w:ascii="Georgia" w:hAnsi="Georgia" w:cs="Tahoma"/>
          <w:bCs/>
          <w:sz w:val="22"/>
          <w:szCs w:val="22"/>
        </w:rPr>
        <w:lastRenderedPageBreak/>
        <w:t>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27" w:name="_Toc441140071"/>
      <w:bookmarkStart w:id="728" w:name="_Toc448520303"/>
      <w:bookmarkStart w:id="729" w:name="_Toc462143035"/>
      <w:bookmarkStart w:id="730" w:name="_Toc462143271"/>
      <w:r w:rsidRPr="00812ED8">
        <w:rPr>
          <w:rFonts w:ascii="Georgia" w:eastAsia="Arial Unicode MS" w:hAnsi="Georgia"/>
          <w:b/>
          <w:bCs/>
          <w:iCs/>
          <w:sz w:val="22"/>
          <w:szCs w:val="22"/>
        </w:rPr>
        <w:t xml:space="preserve">Riscos de </w:t>
      </w:r>
      <w:proofErr w:type="spellStart"/>
      <w:r w:rsidRPr="00812ED8">
        <w:rPr>
          <w:rFonts w:ascii="Georgia" w:hAnsi="Georgia"/>
          <w:b/>
          <w:bCs/>
          <w:iCs/>
          <w:sz w:val="22"/>
          <w:szCs w:val="22"/>
        </w:rPr>
        <w:t>originação</w:t>
      </w:r>
      <w:bookmarkEnd w:id="727"/>
      <w:bookmarkEnd w:id="728"/>
      <w:bookmarkEnd w:id="729"/>
      <w:bookmarkEnd w:id="730"/>
      <w:proofErr w:type="spellEnd"/>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1" w:name="_Toc441140072"/>
      <w:bookmarkStart w:id="732" w:name="_Toc448520304"/>
      <w:bookmarkStart w:id="733" w:name="_Toc462143036"/>
      <w:bookmarkStart w:id="734"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731"/>
      <w:bookmarkEnd w:id="732"/>
      <w:bookmarkEnd w:id="733"/>
      <w:bookmarkEnd w:id="734"/>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12ED8">
        <w:rPr>
          <w:rFonts w:ascii="Georgia" w:hAnsi="Georgia"/>
          <w:sz w:val="22"/>
          <w:szCs w:val="22"/>
        </w:rPr>
        <w:t>Dataprev</w:t>
      </w:r>
      <w:proofErr w:type="spellEnd"/>
      <w:r w:rsidRPr="00812ED8">
        <w:rPr>
          <w:rFonts w:ascii="Georgia" w:hAnsi="Georgia"/>
          <w:sz w:val="22"/>
          <w:szCs w:val="22"/>
        </w:rPr>
        <w:t xml:space="preserve">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5" w:name="_Toc441140073"/>
      <w:bookmarkStart w:id="736" w:name="_Toc448520305"/>
      <w:bookmarkStart w:id="737" w:name="_Toc462143037"/>
      <w:bookmarkStart w:id="738" w:name="_Toc462143273"/>
      <w:r w:rsidRPr="00812ED8">
        <w:rPr>
          <w:rFonts w:ascii="Georgia" w:hAnsi="Georgia" w:cs="Tahoma"/>
          <w:bCs/>
          <w:i/>
          <w:iCs/>
          <w:sz w:val="22"/>
          <w:szCs w:val="22"/>
        </w:rPr>
        <w:t>Morte do beneficiário</w:t>
      </w:r>
      <w:bookmarkEnd w:id="735"/>
      <w:bookmarkEnd w:id="736"/>
      <w:bookmarkEnd w:id="737"/>
      <w:bookmarkEnd w:id="738"/>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9" w:name="_Toc448520306"/>
      <w:bookmarkStart w:id="740" w:name="_Toc462143038"/>
      <w:bookmarkStart w:id="741" w:name="_Toc462143274"/>
      <w:r w:rsidRPr="00812ED8">
        <w:rPr>
          <w:rFonts w:ascii="Georgia" w:hAnsi="Georgia" w:cs="Tahoma"/>
          <w:bCs/>
          <w:i/>
          <w:iCs/>
          <w:sz w:val="22"/>
          <w:szCs w:val="22"/>
        </w:rPr>
        <w:lastRenderedPageBreak/>
        <w:t>Questionamento judicial</w:t>
      </w:r>
      <w:bookmarkEnd w:id="739"/>
      <w:bookmarkEnd w:id="740"/>
      <w:bookmarkEnd w:id="741"/>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1EEA4E01"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12ED8">
        <w:rPr>
          <w:rFonts w:ascii="Georgia" w:hAnsi="Georgia" w:cs="Tahoma"/>
          <w:bCs/>
          <w:sz w:val="22"/>
          <w:szCs w:val="22"/>
        </w:rPr>
        <w:t>securitizadoras</w:t>
      </w:r>
      <w:proofErr w:type="spellEnd"/>
      <w:r w:rsidRPr="00812ED8">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9C7991" w:rsidRPr="00812ED8">
        <w:rPr>
          <w:rFonts w:ascii="Georgia" w:hAnsi="Georgia" w:cs="Tahoma"/>
          <w:bCs/>
          <w:sz w:val="22"/>
          <w:szCs w:val="22"/>
        </w:rPr>
        <w:t xml:space="preserve"> [</w:t>
      </w:r>
      <w:r w:rsidR="009C7991" w:rsidRPr="00812ED8">
        <w:rPr>
          <w:rFonts w:ascii="Georgia" w:hAnsi="Georgia" w:cs="Tahoma"/>
          <w:b/>
          <w:bCs/>
          <w:smallCaps/>
          <w:sz w:val="22"/>
          <w:szCs w:val="22"/>
          <w:highlight w:val="yellow"/>
        </w:rPr>
        <w:t xml:space="preserve">PVG: a redação </w:t>
      </w:r>
      <w:r w:rsidR="00E96E5C" w:rsidRPr="00812ED8">
        <w:rPr>
          <w:rFonts w:ascii="Georgia" w:hAnsi="Georgia" w:cs="Tahoma"/>
          <w:b/>
          <w:bCs/>
          <w:smallCaps/>
          <w:sz w:val="22"/>
          <w:szCs w:val="22"/>
          <w:highlight w:val="yellow"/>
        </w:rPr>
        <w:t xml:space="preserve">deste fator de risco </w:t>
      </w:r>
      <w:r w:rsidR="009C7991" w:rsidRPr="00812ED8">
        <w:rPr>
          <w:rFonts w:ascii="Georgia" w:hAnsi="Georgia" w:cs="Tahoma"/>
          <w:b/>
          <w:bCs/>
          <w:smallCaps/>
          <w:sz w:val="22"/>
          <w:szCs w:val="22"/>
          <w:highlight w:val="yellow"/>
        </w:rPr>
        <w:t>deverá ser revisada uma vez publicada a decisão do STJ sobre Lei de Usura</w:t>
      </w:r>
      <w:r w:rsidR="009C7991" w:rsidRPr="00812ED8">
        <w:rPr>
          <w:rFonts w:ascii="Georgia" w:hAnsi="Georgia" w:cs="Tahoma"/>
          <w:bCs/>
          <w:sz w:val="22"/>
          <w:szCs w:val="22"/>
        </w:rPr>
        <w:t>]</w:t>
      </w:r>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2" w:name="_Toc441140066"/>
      <w:bookmarkStart w:id="743" w:name="_Toc448520298"/>
      <w:bookmarkStart w:id="744" w:name="_Toc462143027"/>
      <w:bookmarkStart w:id="745" w:name="_Toc462143263"/>
      <w:r w:rsidRPr="00812ED8">
        <w:rPr>
          <w:rFonts w:ascii="Georgia" w:hAnsi="Georgia" w:cs="Tahoma"/>
          <w:bCs/>
          <w:i/>
          <w:iCs/>
          <w:sz w:val="22"/>
          <w:szCs w:val="22"/>
        </w:rPr>
        <w:t xml:space="preserve">Falhas na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e formalização dos Direitos Creditórios</w:t>
      </w:r>
      <w:bookmarkEnd w:id="742"/>
      <w:bookmarkEnd w:id="743"/>
      <w:bookmarkEnd w:id="744"/>
      <w:bookmarkEnd w:id="745"/>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w:t>
      </w:r>
      <w:r w:rsidRPr="00812ED8">
        <w:rPr>
          <w:rFonts w:ascii="Georgia" w:hAnsi="Georgia"/>
          <w:sz w:val="22"/>
          <w:szCs w:val="22"/>
        </w:rPr>
        <w:lastRenderedPageBreak/>
        <w:t>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6" w:name="_Toc441140078"/>
      <w:bookmarkStart w:id="747" w:name="_Toc448520318"/>
      <w:bookmarkStart w:id="748" w:name="_Toc462143051"/>
      <w:bookmarkStart w:id="749" w:name="_Toc462143287"/>
      <w:r w:rsidRPr="00812ED8">
        <w:rPr>
          <w:rFonts w:ascii="Georgia" w:hAnsi="Georgia" w:cs="Tahoma"/>
          <w:bCs/>
          <w:i/>
          <w:iCs/>
          <w:sz w:val="22"/>
          <w:szCs w:val="22"/>
        </w:rPr>
        <w:t>Notificação do INSS</w:t>
      </w:r>
      <w:bookmarkEnd w:id="746"/>
      <w:bookmarkEnd w:id="747"/>
      <w:bookmarkEnd w:id="748"/>
      <w:bookmarkEnd w:id="749"/>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Perda da capacidade de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lastRenderedPageBreak/>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w:t>
      </w:r>
      <w:proofErr w:type="spellStart"/>
      <w:r w:rsidRPr="00812ED8">
        <w:rPr>
          <w:rFonts w:ascii="Georgia" w:hAnsi="Georgia"/>
          <w:sz w:val="22"/>
          <w:szCs w:val="22"/>
        </w:rPr>
        <w:t>originação</w:t>
      </w:r>
      <w:proofErr w:type="spellEnd"/>
      <w:r w:rsidRPr="00812ED8">
        <w:rPr>
          <w:rFonts w:ascii="Georgia" w:hAnsi="Georgia"/>
          <w:sz w:val="22"/>
          <w:szCs w:val="22"/>
        </w:rPr>
        <w:t xml:space="preserve">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w:t>
      </w:r>
      <w:r w:rsidRPr="00812ED8">
        <w:rPr>
          <w:rFonts w:ascii="Georgia" w:hAnsi="Georgia" w:cs="Tahoma"/>
          <w:bCs/>
          <w:sz w:val="22"/>
          <w:szCs w:val="22"/>
        </w:rPr>
        <w:lastRenderedPageBreak/>
        <w:t xml:space="preserve">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r w:rsidRPr="00812ED8">
        <w:rPr>
          <w:rFonts w:ascii="Georgia" w:hAnsi="Georgia" w:cs="Tahoma"/>
          <w:bCs/>
          <w:sz w:val="22"/>
          <w:szCs w:val="22"/>
        </w:rPr>
        <w:t>RAET</w:t>
      </w:r>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proofErr w:type="gramStart"/>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w:t>
      </w:r>
      <w:proofErr w:type="gramEnd"/>
      <w:r w:rsidRPr="00812ED8">
        <w:rPr>
          <w:rFonts w:ascii="Georgia" w:hAnsi="Georgia"/>
          <w:bCs/>
          <w:sz w:val="22"/>
          <w:szCs w:val="22"/>
        </w:rPr>
        <w:t xml:space="preserve">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w:t>
      </w:r>
      <w:r w:rsidR="0032727B" w:rsidRPr="00812ED8">
        <w:rPr>
          <w:rFonts w:ascii="Georgia" w:hAnsi="Georgia" w:cs="Tahoma"/>
          <w:bCs/>
          <w:sz w:val="22"/>
          <w:szCs w:val="22"/>
        </w:rPr>
        <w:lastRenderedPageBreak/>
        <w:t>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 xml:space="preserve">o envio dos comprovantes de autorização da consignação dos Devedores, caso solicitado pelo INSS e/ou pela </w:t>
      </w:r>
      <w:proofErr w:type="spellStart"/>
      <w:r w:rsidR="0032727B" w:rsidRPr="00812ED8">
        <w:rPr>
          <w:rFonts w:ascii="Georgia" w:hAnsi="Georgia" w:cs="Tahoma"/>
          <w:bCs/>
          <w:sz w:val="22"/>
          <w:szCs w:val="22"/>
        </w:rPr>
        <w:t>Dataprev</w:t>
      </w:r>
      <w:proofErr w:type="spellEnd"/>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50" w:name="_Toc448520312"/>
      <w:bookmarkStart w:id="751" w:name="_Toc462143044"/>
      <w:bookmarkStart w:id="752" w:name="_Toc462143280"/>
      <w:r w:rsidRPr="00812ED8">
        <w:rPr>
          <w:rFonts w:ascii="Georgia" w:hAnsi="Georgia" w:cs="Tahoma"/>
          <w:bCs/>
          <w:i/>
          <w:iCs/>
          <w:sz w:val="22"/>
          <w:szCs w:val="22"/>
        </w:rPr>
        <w:t>Concorrência</w:t>
      </w:r>
      <w:bookmarkEnd w:id="750"/>
      <w:bookmarkEnd w:id="751"/>
      <w:bookmarkEnd w:id="752"/>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Debêntures estão sujeita aos riscos inerentes ao processo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xml:space="preserve">, prejudicando a </w:t>
      </w:r>
      <w:proofErr w:type="spellStart"/>
      <w:r w:rsidRPr="00812ED8">
        <w:rPr>
          <w:rFonts w:ascii="Georgia" w:hAnsi="Georgia"/>
          <w:sz w:val="22"/>
          <w:szCs w:val="22"/>
        </w:rPr>
        <w:t>originação</w:t>
      </w:r>
      <w:proofErr w:type="spellEnd"/>
      <w:r w:rsidRPr="00812ED8">
        <w:rPr>
          <w:rFonts w:ascii="Georgia" w:hAnsi="Georgia"/>
          <w:sz w:val="22"/>
          <w:szCs w:val="22"/>
        </w:rPr>
        <w:t xml:space="preserve">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53" w:name="_Toc441140059"/>
      <w:bookmarkStart w:id="754" w:name="_Toc448520291"/>
      <w:bookmarkStart w:id="755" w:name="_Toc462143020"/>
      <w:bookmarkStart w:id="756" w:name="_Toc462143256"/>
      <w:r w:rsidRPr="00812ED8">
        <w:rPr>
          <w:rFonts w:ascii="Georgia" w:eastAsia="Arial Unicode MS" w:hAnsi="Georgia"/>
          <w:b/>
          <w:bCs/>
          <w:iCs/>
          <w:sz w:val="22"/>
          <w:szCs w:val="22"/>
        </w:rPr>
        <w:t xml:space="preserve">Riscos </w:t>
      </w:r>
      <w:r w:rsidRPr="00812ED8">
        <w:rPr>
          <w:rFonts w:ascii="Georgia" w:hAnsi="Georgia"/>
          <w:b/>
          <w:bCs/>
          <w:iCs/>
          <w:sz w:val="22"/>
          <w:szCs w:val="22"/>
        </w:rPr>
        <w:t>operacionais</w:t>
      </w:r>
      <w:bookmarkEnd w:id="753"/>
      <w:bookmarkEnd w:id="754"/>
      <w:bookmarkEnd w:id="755"/>
      <w:bookmarkEnd w:id="756"/>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57" w:name="_Toc441140060"/>
      <w:bookmarkStart w:id="758" w:name="_Toc448520292"/>
      <w:bookmarkStart w:id="759" w:name="_Toc462143021"/>
      <w:bookmarkStart w:id="760" w:name="_Toc462143257"/>
      <w:r w:rsidRPr="00812ED8">
        <w:rPr>
          <w:rFonts w:ascii="Georgia" w:hAnsi="Georgia" w:cs="Tahoma"/>
          <w:bCs/>
          <w:i/>
          <w:iCs/>
          <w:sz w:val="22"/>
          <w:szCs w:val="22"/>
        </w:rPr>
        <w:t>Atraso do INSS</w:t>
      </w:r>
      <w:bookmarkEnd w:id="757"/>
      <w:bookmarkEnd w:id="758"/>
      <w:bookmarkEnd w:id="759"/>
      <w:bookmarkEnd w:id="760"/>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aos Devedores, a capacidade destes de saldar </w:t>
      </w:r>
      <w:r w:rsidRPr="00812ED8">
        <w:rPr>
          <w:rFonts w:ascii="Georgia" w:eastAsia="Calibri" w:hAnsi="Georgia"/>
          <w:sz w:val="22"/>
          <w:szCs w:val="22"/>
        </w:rPr>
        <w:lastRenderedPageBreak/>
        <w:t>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1" w:name="_Toc441140061"/>
      <w:bookmarkStart w:id="762" w:name="_Toc448520293"/>
      <w:bookmarkStart w:id="763" w:name="_Toc462143022"/>
      <w:bookmarkStart w:id="764" w:name="_Toc462143258"/>
      <w:r w:rsidRPr="00812ED8">
        <w:rPr>
          <w:rFonts w:ascii="Georgia" w:hAnsi="Georgia" w:cs="Tahoma"/>
          <w:bCs/>
          <w:i/>
          <w:iCs/>
          <w:sz w:val="22"/>
          <w:szCs w:val="22"/>
        </w:rPr>
        <w:t xml:space="preserve">Falhas no sistema da </w:t>
      </w:r>
      <w:proofErr w:type="spellStart"/>
      <w:r w:rsidRPr="00812ED8">
        <w:rPr>
          <w:rFonts w:ascii="Georgia" w:hAnsi="Georgia" w:cs="Tahoma"/>
          <w:bCs/>
          <w:i/>
          <w:iCs/>
          <w:sz w:val="22"/>
          <w:szCs w:val="22"/>
        </w:rPr>
        <w:t>Dataprev</w:t>
      </w:r>
      <w:proofErr w:type="spellEnd"/>
      <w:r w:rsidRPr="00812ED8">
        <w:rPr>
          <w:rFonts w:ascii="Georgia" w:hAnsi="Georgia" w:cs="Tahoma"/>
          <w:bCs/>
          <w:i/>
          <w:iCs/>
          <w:sz w:val="22"/>
          <w:szCs w:val="22"/>
        </w:rPr>
        <w:t xml:space="preserve"> – Transferência entre contas</w:t>
      </w:r>
      <w:bookmarkEnd w:id="761"/>
      <w:bookmarkEnd w:id="762"/>
      <w:bookmarkEnd w:id="763"/>
      <w:bookmarkEnd w:id="764"/>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12ED8">
        <w:rPr>
          <w:rFonts w:ascii="Georgia" w:hAnsi="Georgia"/>
          <w:sz w:val="22"/>
          <w:szCs w:val="22"/>
        </w:rPr>
        <w:t>Dataprev</w:t>
      </w:r>
      <w:proofErr w:type="spellEnd"/>
      <w:r w:rsidRPr="00812ED8">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12ED8">
        <w:rPr>
          <w:rFonts w:ascii="Georgia" w:hAnsi="Georgia"/>
          <w:sz w:val="22"/>
          <w:szCs w:val="22"/>
        </w:rPr>
        <w:t>Dataprev</w:t>
      </w:r>
      <w:proofErr w:type="spellEnd"/>
      <w:r w:rsidRPr="00812ED8">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12ED8">
        <w:rPr>
          <w:rFonts w:ascii="Georgia" w:hAnsi="Georgia"/>
          <w:sz w:val="22"/>
          <w:szCs w:val="22"/>
        </w:rPr>
        <w:t>Dataprev</w:t>
      </w:r>
      <w:proofErr w:type="spellEnd"/>
      <w:r w:rsidRPr="00812ED8">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3041A811"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 xml:space="preserve">Cedente deverá entregar </w:t>
      </w:r>
      <w:r w:rsidRPr="00812ED8">
        <w:rPr>
          <w:rFonts w:ascii="Georgia" w:hAnsi="Georgia" w:cs="Tahoma"/>
          <w:bCs/>
          <w:sz w:val="22"/>
          <w:szCs w:val="22"/>
        </w:rPr>
        <w:t xml:space="preserve">os Documentos Comprobatórios ao Agente de </w:t>
      </w:r>
      <w:r w:rsidR="001E2401">
        <w:rPr>
          <w:rFonts w:ascii="Georgia" w:hAnsi="Georgia" w:cs="Tahoma"/>
          <w:bCs/>
          <w:sz w:val="22"/>
          <w:szCs w:val="22"/>
        </w:rPr>
        <w:t>Conciliação observadas as disposições</w:t>
      </w:r>
      <w:r w:rsidRPr="00812ED8">
        <w:rPr>
          <w:rFonts w:ascii="Georgia" w:hAnsi="Georgia" w:cs="Tahoma"/>
          <w:bCs/>
          <w:sz w:val="22"/>
          <w:szCs w:val="22"/>
        </w:rPr>
        <w:t xml:space="preserve"> do Contrato de Cessão. </w:t>
      </w:r>
      <w:r w:rsidR="001E2401" w:rsidRPr="001E2401">
        <w:rPr>
          <w:rFonts w:ascii="Georgia" w:hAnsi="Georgia" w:cs="Tahoma"/>
          <w:bCs/>
          <w:sz w:val="22"/>
          <w:szCs w:val="22"/>
        </w:rPr>
        <w:t>Mediante solicitação razoável por escrito do Agente Fiduciário, no melhor interesse dos Debenturistas,</w:t>
      </w:r>
      <w:r w:rsidR="001E2401">
        <w:rPr>
          <w:rFonts w:ascii="Georgia" w:hAnsi="Georgia" w:cs="Tahoma"/>
          <w:bCs/>
          <w:sz w:val="22"/>
          <w:szCs w:val="22"/>
        </w:rPr>
        <w:t xml:space="preserve"> o Agente de Conciliação deverá conceder acesso aos Documentos Comprobatórios para o Agente Fiduciário.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Conciliação nos procedimentos de </w:t>
      </w:r>
      <w:r w:rsidR="001E2401">
        <w:rPr>
          <w:rFonts w:ascii="Georgia" w:hAnsi="Georgia" w:cs="Tahoma"/>
          <w:bCs/>
          <w:sz w:val="22"/>
          <w:szCs w:val="22"/>
        </w:rPr>
        <w:lastRenderedPageBreak/>
        <w:t xml:space="preserve">entrega e </w:t>
      </w:r>
      <w:r w:rsidRPr="00812ED8">
        <w:rPr>
          <w:rFonts w:ascii="Georgia" w:hAnsi="Georgia" w:cs="Tahoma"/>
          <w:bCs/>
          <w:sz w:val="22"/>
          <w:szCs w:val="22"/>
        </w:rPr>
        <w:t>acesso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812ED8">
        <w:rPr>
          <w:rFonts w:ascii="Georgia" w:hAnsi="Georgia" w:cs="Tahoma"/>
          <w:bCs/>
          <w:sz w:val="22"/>
          <w:szCs w:val="22"/>
        </w:rPr>
        <w:t>a, falta</w:t>
      </w:r>
      <w:proofErr w:type="gramEnd"/>
      <w:r w:rsidRPr="00812ED8">
        <w:rPr>
          <w:rFonts w:ascii="Georgia" w:hAnsi="Georgia" w:cs="Tahoma"/>
          <w:bCs/>
          <w:sz w:val="22"/>
          <w:szCs w:val="22"/>
        </w:rPr>
        <w:t xml:space="preserve">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w:t>
      </w:r>
      <w:r w:rsidRPr="00812ED8">
        <w:rPr>
          <w:rFonts w:ascii="Georgia" w:hAnsi="Georgia"/>
          <w:sz w:val="22"/>
          <w:szCs w:val="22"/>
        </w:rPr>
        <w:lastRenderedPageBreak/>
        <w:t>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w:t>
      </w:r>
      <w:r w:rsidRPr="00812ED8">
        <w:rPr>
          <w:rFonts w:ascii="Georgia" w:hAnsi="Georgia" w:cs="Tahoma"/>
          <w:bCs/>
          <w:sz w:val="22"/>
          <w:szCs w:val="22"/>
        </w:rPr>
        <w:lastRenderedPageBreak/>
        <w:t xml:space="preserve">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765" w:name="_Toc441140083"/>
      <w:bookmarkStart w:id="766" w:name="_Toc448520325"/>
      <w:bookmarkStart w:id="767" w:name="_Toc462143059"/>
      <w:bookmarkStart w:id="768"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765"/>
      <w:bookmarkEnd w:id="766"/>
      <w:bookmarkEnd w:id="767"/>
      <w:bookmarkEnd w:id="768"/>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69" w:name="_Toc441140085"/>
      <w:bookmarkStart w:id="770" w:name="_Toc448520327"/>
      <w:bookmarkStart w:id="771" w:name="_Toc462143061"/>
      <w:bookmarkStart w:id="772"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769"/>
      <w:bookmarkEnd w:id="770"/>
      <w:bookmarkEnd w:id="771"/>
      <w:bookmarkEnd w:id="772"/>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73" w:name="_Toc441140088"/>
      <w:bookmarkStart w:id="774" w:name="_Toc448520330"/>
      <w:bookmarkStart w:id="775" w:name="_Toc462143064"/>
      <w:bookmarkStart w:id="776" w:name="_Toc462143300"/>
      <w:r w:rsidRPr="00812ED8">
        <w:rPr>
          <w:rFonts w:ascii="Georgia" w:hAnsi="Georgia" w:cs="Tahoma"/>
          <w:bCs/>
          <w:i/>
          <w:iCs/>
          <w:sz w:val="22"/>
          <w:szCs w:val="22"/>
        </w:rPr>
        <w:t>Inexistência de propriedade direta</w:t>
      </w:r>
      <w:bookmarkEnd w:id="773"/>
      <w:bookmarkEnd w:id="774"/>
      <w:bookmarkEnd w:id="775"/>
      <w:bookmarkEnd w:id="776"/>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77" w:name="_Ref441139651"/>
      <w:bookmarkStart w:id="778" w:name="_Toc441140089"/>
      <w:bookmarkStart w:id="779" w:name="_Toc448520331"/>
      <w:bookmarkStart w:id="780" w:name="_Toc462143065"/>
      <w:bookmarkStart w:id="781" w:name="_Toc462143301"/>
      <w:r w:rsidRPr="00812ED8">
        <w:rPr>
          <w:rFonts w:ascii="Georgia" w:hAnsi="Georgia"/>
          <w:bCs/>
          <w:i/>
          <w:sz w:val="22"/>
          <w:szCs w:val="22"/>
        </w:rPr>
        <w:t>C</w:t>
      </w:r>
      <w:r w:rsidRPr="00812ED8">
        <w:rPr>
          <w:rFonts w:ascii="Georgia" w:hAnsi="Georgia" w:cs="Tahoma"/>
          <w:bCs/>
          <w:i/>
          <w:iCs/>
          <w:sz w:val="22"/>
          <w:szCs w:val="22"/>
        </w:rPr>
        <w:t>lassificação de risco</w:t>
      </w:r>
      <w:bookmarkEnd w:id="777"/>
      <w:bookmarkEnd w:id="778"/>
      <w:bookmarkEnd w:id="779"/>
      <w:bookmarkEnd w:id="780"/>
      <w:bookmarkEnd w:id="781"/>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proofErr w:type="spellStart"/>
      <w:r w:rsidRPr="00812ED8">
        <w:rPr>
          <w:rFonts w:ascii="Georgia" w:hAnsi="Georgia"/>
          <w:i/>
          <w:sz w:val="22"/>
          <w:szCs w:val="22"/>
        </w:rPr>
        <w:t>Bookbuilding</w:t>
      </w:r>
      <w:proofErr w:type="spellEnd"/>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30"/>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Ricardo Marques" w:date="2019-08-25T21:19:00Z" w:initials="RM">
    <w:p w14:paraId="571E360B" w14:textId="1972B889" w:rsidR="00B74604" w:rsidRPr="00B74604" w:rsidRDefault="00B74604">
      <w:pPr>
        <w:pStyle w:val="CommentText"/>
        <w:rPr>
          <w:lang w:val="pt-BR"/>
        </w:rPr>
      </w:pPr>
      <w:r>
        <w:rPr>
          <w:rStyle w:val="CommentReference"/>
        </w:rPr>
        <w:annotationRef/>
      </w:r>
      <w:r>
        <w:rPr>
          <w:lang w:val="pt-BR"/>
        </w:rPr>
        <w:t xml:space="preserve">Sugiro pegarmos o AF de </w:t>
      </w:r>
      <w:proofErr w:type="spellStart"/>
      <w:r>
        <w:rPr>
          <w:lang w:val="pt-BR"/>
        </w:rPr>
        <w:t>Açòes</w:t>
      </w:r>
      <w:proofErr w:type="spellEnd"/>
      <w:r>
        <w:rPr>
          <w:lang w:val="pt-BR"/>
        </w:rPr>
        <w:t xml:space="preserve"> da SPE + </w:t>
      </w:r>
      <w:proofErr w:type="spellStart"/>
      <w:r>
        <w:rPr>
          <w:lang w:val="pt-BR"/>
        </w:rPr>
        <w:t>step</w:t>
      </w:r>
      <w:proofErr w:type="spellEnd"/>
      <w:r>
        <w:rPr>
          <w:lang w:val="pt-BR"/>
        </w:rPr>
        <w:t xml:space="preserve"> in, assim deixamos mais blindada a estrutura contra o grupo econômico da Emissora</w:t>
      </w:r>
    </w:p>
  </w:comment>
  <w:comment w:id="207" w:author="Matheus Gomes Faria" w:date="2019-08-20T19:31:00Z" w:initials="MGF">
    <w:p w14:paraId="47F1CF9A" w14:textId="02C63217" w:rsidR="008402A6" w:rsidRPr="008402A6" w:rsidRDefault="008402A6">
      <w:pPr>
        <w:pStyle w:val="CommentText"/>
        <w:rPr>
          <w:lang w:val="pt-BR"/>
        </w:rPr>
      </w:pPr>
      <w:r>
        <w:rPr>
          <w:rStyle w:val="CommentReference"/>
        </w:rPr>
        <w:annotationRef/>
      </w:r>
      <w:r w:rsidRPr="008402A6">
        <w:rPr>
          <w:lang w:val="pt-BR"/>
        </w:rPr>
        <w:t>Favor esclarecer.</w:t>
      </w:r>
    </w:p>
  </w:comment>
  <w:comment w:id="299" w:author="Matheus Gomes Faria" w:date="2019-08-21T12:00:00Z" w:initials="MGF">
    <w:p w14:paraId="600F23D4" w14:textId="4414B423" w:rsidR="008402A6" w:rsidRPr="008402A6" w:rsidRDefault="008402A6">
      <w:pPr>
        <w:pStyle w:val="CommentText"/>
        <w:rPr>
          <w:lang w:val="pt-BR"/>
        </w:rPr>
      </w:pPr>
      <w:r>
        <w:rPr>
          <w:rStyle w:val="CommentReference"/>
        </w:rPr>
        <w:annotationRef/>
      </w:r>
      <w:r w:rsidRPr="008402A6">
        <w:rPr>
          <w:lang w:val="pt-BR"/>
        </w:rPr>
        <w:t xml:space="preserve">Em análise pela </w:t>
      </w:r>
      <w:proofErr w:type="spellStart"/>
      <w:r w:rsidRPr="008402A6">
        <w:rPr>
          <w:lang w:val="pt-BR"/>
        </w:rPr>
        <w:t>pavarini</w:t>
      </w:r>
      <w:proofErr w:type="spellEnd"/>
    </w:p>
  </w:comment>
  <w:comment w:id="315" w:author="Ricardo Marques" w:date="2019-08-25T21:22:00Z" w:initials="RM">
    <w:p w14:paraId="2766B354" w14:textId="45C39B54" w:rsidR="005C56D6" w:rsidRPr="005C56D6" w:rsidRDefault="005C56D6">
      <w:pPr>
        <w:pStyle w:val="CommentText"/>
        <w:rPr>
          <w:lang w:val="pt-BR"/>
        </w:rPr>
      </w:pPr>
      <w:r>
        <w:rPr>
          <w:rStyle w:val="CommentReference"/>
        </w:rPr>
        <w:annotationRef/>
      </w:r>
      <w:r w:rsidRPr="005C56D6">
        <w:rPr>
          <w:lang w:val="pt-BR"/>
        </w:rPr>
        <w:t xml:space="preserve">Avaliar uma alternativa </w:t>
      </w:r>
      <w:r>
        <w:rPr>
          <w:lang w:val="pt-BR"/>
        </w:rPr>
        <w:t xml:space="preserve">de divulgação no site da Cedente e envio de </w:t>
      </w:r>
      <w:proofErr w:type="spellStart"/>
      <w:r>
        <w:rPr>
          <w:lang w:val="pt-BR"/>
        </w:rPr>
        <w:t>email</w:t>
      </w:r>
      <w:proofErr w:type="spellEnd"/>
      <w:r>
        <w:rPr>
          <w:lang w:val="pt-BR"/>
        </w:rPr>
        <w:t xml:space="preserve"> para os investidores, caso a MP que trata das publicações passe a ser Lei e as regras venham a ser determinadas.</w:t>
      </w:r>
    </w:p>
  </w:comment>
  <w:comment w:id="334" w:author="Carolina Valezi" w:date="2019-08-19T09:42:00Z" w:initials="CV">
    <w:p w14:paraId="7551B547" w14:textId="76345047" w:rsidR="008402A6" w:rsidRPr="008402A6" w:rsidRDefault="008402A6" w:rsidP="000343F0">
      <w:pPr>
        <w:pStyle w:val="CommentText"/>
        <w:rPr>
          <w:rFonts w:ascii="Georgia" w:hAnsi="Georgia"/>
          <w:sz w:val="22"/>
          <w:szCs w:val="22"/>
          <w:lang w:val="pt-BR"/>
        </w:rPr>
      </w:pPr>
      <w:r w:rsidRPr="000343F0">
        <w:rPr>
          <w:rStyle w:val="CommentReference"/>
          <w:rFonts w:ascii="Georgia" w:hAnsi="Georgia"/>
          <w:sz w:val="22"/>
          <w:szCs w:val="22"/>
        </w:rPr>
        <w:annotationRef/>
      </w:r>
      <w:r w:rsidRPr="008402A6">
        <w:rPr>
          <w:rFonts w:ascii="Georgia" w:hAnsi="Georgia"/>
          <w:sz w:val="22"/>
          <w:szCs w:val="22"/>
          <w:lang w:val="pt-BR"/>
        </w:rPr>
        <w:t>Incluir prazo de 30 dias para que haja substituição</w:t>
      </w:r>
    </w:p>
  </w:comment>
  <w:comment w:id="339" w:author="Ricardo Marques" w:date="2019-08-25T21:39:00Z" w:initials="RM">
    <w:p w14:paraId="759CF510" w14:textId="35BBC2FC" w:rsidR="00D8709A" w:rsidRPr="00D8709A" w:rsidRDefault="00D8709A">
      <w:pPr>
        <w:pStyle w:val="CommentText"/>
        <w:rPr>
          <w:lang w:val="pt-BR"/>
        </w:rPr>
      </w:pPr>
      <w:r>
        <w:rPr>
          <w:rStyle w:val="CommentReference"/>
        </w:rPr>
        <w:annotationRef/>
      </w:r>
      <w:r w:rsidRPr="00D8709A">
        <w:rPr>
          <w:lang w:val="pt-BR"/>
        </w:rPr>
        <w:t>Faz sentido eventos de aceleraçã</w:t>
      </w:r>
      <w:r>
        <w:rPr>
          <w:lang w:val="pt-BR"/>
        </w:rPr>
        <w:t xml:space="preserve">o sobre a SPE da </w:t>
      </w:r>
      <w:r>
        <w:rPr>
          <w:lang w:val="pt-BR"/>
        </w:rPr>
        <w:t>Sec?</w:t>
      </w:r>
      <w:bookmarkStart w:id="340" w:name="_GoBack"/>
      <w:bookmarkEnd w:id="340"/>
    </w:p>
  </w:comment>
  <w:comment w:id="341" w:author="Ricardo Marques" w:date="2019-08-25T21:38:00Z" w:initials="RM">
    <w:p w14:paraId="13E1142D" w14:textId="3E4EF1BF" w:rsidR="00D8709A" w:rsidRPr="00D8709A" w:rsidRDefault="00D8709A">
      <w:pPr>
        <w:pStyle w:val="CommentText"/>
        <w:rPr>
          <w:lang w:val="pt-BR"/>
        </w:rPr>
      </w:pPr>
      <w:r>
        <w:rPr>
          <w:rStyle w:val="CommentReference"/>
        </w:rPr>
        <w:annotationRef/>
      </w:r>
      <w:r w:rsidRPr="00D8709A">
        <w:rPr>
          <w:lang w:val="pt-BR"/>
        </w:rPr>
        <w:t>Faz sentido?</w:t>
      </w:r>
    </w:p>
  </w:comment>
  <w:comment w:id="359" w:author="Ricardo Marques" w:date="2019-08-25T21:25:00Z" w:initials="RM">
    <w:p w14:paraId="1AD2F8DE" w14:textId="60CF4FA0" w:rsidR="00B70608" w:rsidRPr="00B70608" w:rsidRDefault="00B70608">
      <w:pPr>
        <w:pStyle w:val="CommentText"/>
        <w:rPr>
          <w:lang w:val="pt-BR"/>
        </w:rPr>
      </w:pPr>
      <w:r>
        <w:rPr>
          <w:rStyle w:val="CommentReference"/>
        </w:rPr>
        <w:annotationRef/>
      </w:r>
      <w:r>
        <w:rPr>
          <w:lang w:val="pt-BR"/>
        </w:rPr>
        <w:t xml:space="preserve">Não seria melhor que o VA gere o </w:t>
      </w:r>
      <w:proofErr w:type="spellStart"/>
      <w:r>
        <w:rPr>
          <w:lang w:val="pt-BR"/>
        </w:rPr>
        <w:t>step</w:t>
      </w:r>
      <w:proofErr w:type="spellEnd"/>
      <w:r>
        <w:rPr>
          <w:lang w:val="pt-BR"/>
        </w:rPr>
        <w:t xml:space="preserve"> in da </w:t>
      </w:r>
      <w:proofErr w:type="spellStart"/>
      <w:r>
        <w:rPr>
          <w:lang w:val="pt-BR"/>
        </w:rPr>
        <w:t>Sec</w:t>
      </w:r>
      <w:proofErr w:type="spellEnd"/>
      <w:r>
        <w:rPr>
          <w:lang w:val="pt-BR"/>
        </w:rPr>
        <w:t xml:space="preserve"> (para isso minha sugestão da AF de Ações) e façamos a venda para outra </w:t>
      </w:r>
      <w:proofErr w:type="spellStart"/>
      <w:r>
        <w:rPr>
          <w:lang w:val="pt-BR"/>
        </w:rPr>
        <w:t>Sec</w:t>
      </w:r>
      <w:proofErr w:type="spellEnd"/>
      <w:r>
        <w:rPr>
          <w:lang w:val="pt-BR"/>
        </w:rPr>
        <w:t xml:space="preserve"> ou vendamos os créditos para um terceiro como um FIDC?</w:t>
      </w:r>
    </w:p>
  </w:comment>
  <w:comment w:id="386" w:author="Carolina Valezi" w:date="2019-08-19T09:47:00Z" w:initials="CV">
    <w:p w14:paraId="27DE5C75" w14:textId="456C4EE7" w:rsidR="008402A6" w:rsidRPr="008402A6" w:rsidRDefault="008402A6">
      <w:pPr>
        <w:pStyle w:val="CommentText"/>
        <w:rPr>
          <w:rFonts w:ascii="Georgia" w:hAnsi="Georgia"/>
          <w:sz w:val="22"/>
          <w:lang w:val="pt-BR"/>
        </w:rPr>
      </w:pPr>
      <w:r>
        <w:rPr>
          <w:rStyle w:val="CommentReference"/>
        </w:rPr>
        <w:annotationRef/>
      </w:r>
      <w:r w:rsidRPr="008402A6">
        <w:rPr>
          <w:rFonts w:ascii="Georgia" w:hAnsi="Georgia"/>
          <w:sz w:val="22"/>
          <w:lang w:val="pt-BR"/>
        </w:rPr>
        <w:t>Incluir prazo de 30 dias para substituição</w:t>
      </w:r>
    </w:p>
  </w:comment>
  <w:comment w:id="544" w:author="Ricardo Marques" w:date="2019-08-25T21:35:00Z" w:initials="RM">
    <w:p w14:paraId="1EE50C17" w14:textId="59E51BA9" w:rsidR="009B1730" w:rsidRPr="009B1730" w:rsidRDefault="009B1730">
      <w:pPr>
        <w:pStyle w:val="CommentText"/>
        <w:rPr>
          <w:lang w:val="pt-BR"/>
        </w:rPr>
      </w:pPr>
      <w:r>
        <w:rPr>
          <w:rStyle w:val="CommentReference"/>
        </w:rPr>
        <w:annotationRef/>
      </w:r>
      <w:r w:rsidRPr="009B1730">
        <w:rPr>
          <w:lang w:val="pt-BR"/>
        </w:rPr>
        <w:t>`já deixaria uma brecha para a</w:t>
      </w:r>
      <w:r>
        <w:rPr>
          <w:lang w:val="pt-BR"/>
        </w:rPr>
        <w:t xml:space="preserve"> nova norma sobre divulgação na internet.</w:t>
      </w:r>
    </w:p>
  </w:comment>
  <w:comment w:id="599" w:author="Ricardo Marques" w:date="2019-08-25T21:36:00Z" w:initials="RM">
    <w:p w14:paraId="45630992" w14:textId="42F24D92" w:rsidR="009B1730" w:rsidRPr="009B1730" w:rsidRDefault="009B1730">
      <w:pPr>
        <w:pStyle w:val="CommentText"/>
        <w:rPr>
          <w:lang w:val="pt-BR"/>
        </w:rPr>
      </w:pPr>
      <w:r>
        <w:rPr>
          <w:rStyle w:val="CommentReference"/>
        </w:rPr>
        <w:annotationRef/>
      </w:r>
      <w:r w:rsidRPr="009B1730">
        <w:rPr>
          <w:lang w:val="pt-BR"/>
        </w:rPr>
        <w:t>A Cia foi constituída para es</w:t>
      </w:r>
      <w:r>
        <w:rPr>
          <w:lang w:val="pt-BR"/>
        </w:rPr>
        <w:t>sa emissão, se sim, as declarações não adotam muita relevância.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1E360B" w15:done="0"/>
  <w15:commentEx w15:paraId="47F1CF9A" w15:done="0"/>
  <w15:commentEx w15:paraId="600F23D4" w15:done="0"/>
  <w15:commentEx w15:paraId="2766B354" w15:done="0"/>
  <w15:commentEx w15:paraId="7551B547" w15:done="0"/>
  <w15:commentEx w15:paraId="759CF510" w15:done="0"/>
  <w15:commentEx w15:paraId="13E1142D" w15:done="0"/>
  <w15:commentEx w15:paraId="1AD2F8DE" w15:done="0"/>
  <w15:commentEx w15:paraId="27DE5C75" w15:done="0"/>
  <w15:commentEx w15:paraId="1EE50C17" w15:done="0"/>
  <w15:commentEx w15:paraId="456309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360B" w16cid:durableId="210D79F4"/>
  <w16cid:commentId w16cid:paraId="47F1CF9A" w16cid:durableId="2106C92B"/>
  <w16cid:commentId w16cid:paraId="600F23D4" w16cid:durableId="2107B0D4"/>
  <w16cid:commentId w16cid:paraId="2766B354" w16cid:durableId="210D7AA3"/>
  <w16cid:commentId w16cid:paraId="7551B547" w16cid:durableId="2104ED7E"/>
  <w16cid:commentId w16cid:paraId="759CF510" w16cid:durableId="210D7E76"/>
  <w16cid:commentId w16cid:paraId="13E1142D" w16cid:durableId="210D7E54"/>
  <w16cid:commentId w16cid:paraId="1AD2F8DE" w16cid:durableId="210D7B3A"/>
  <w16cid:commentId w16cid:paraId="27DE5C75" w16cid:durableId="2104EE97"/>
  <w16cid:commentId w16cid:paraId="1EE50C17" w16cid:durableId="210D7D98"/>
  <w16cid:commentId w16cid:paraId="45630992" w16cid:durableId="210D7D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A942" w14:textId="77777777" w:rsidR="008402A6" w:rsidRDefault="008402A6">
      <w:r>
        <w:separator/>
      </w:r>
    </w:p>
    <w:p w14:paraId="20133D91" w14:textId="77777777" w:rsidR="008402A6" w:rsidRDefault="008402A6"/>
  </w:endnote>
  <w:endnote w:type="continuationSeparator" w:id="0">
    <w:p w14:paraId="7CAFDAEF" w14:textId="77777777" w:rsidR="008402A6" w:rsidRDefault="008402A6">
      <w:r>
        <w:continuationSeparator/>
      </w:r>
    </w:p>
    <w:p w14:paraId="016F0A13" w14:textId="77777777" w:rsidR="008402A6" w:rsidRDefault="008402A6"/>
  </w:endnote>
  <w:endnote w:type="continuationNotice" w:id="1">
    <w:p w14:paraId="4E50D9F7" w14:textId="77777777" w:rsidR="008402A6" w:rsidRDefault="0084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66F97740" w:rsidR="008402A6" w:rsidRPr="00307D30" w:rsidRDefault="008402A6" w:rsidP="00DC0029">
        <w:pPr>
          <w:pStyle w:val="Footer"/>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86</w:t>
        </w:r>
        <w:r w:rsidRPr="00307D30">
          <w:rPr>
            <w:rFonts w:ascii="Georgia" w:hAnsi="Georgia"/>
            <w:sz w:val="26"/>
            <w:szCs w:val="26"/>
          </w:rPr>
          <w:fldChar w:fldCharType="end"/>
        </w:r>
      </w:p>
      <w:p w14:paraId="5CAD88E4" w14:textId="27263A21" w:rsidR="008402A6" w:rsidRPr="0049115B" w:rsidRDefault="008402A6" w:rsidP="0049115B">
        <w:pPr>
          <w:pStyle w:val="Footer"/>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8402A6" w:rsidRPr="00307D30" w:rsidRDefault="008402A6" w:rsidP="00F57034">
        <w:pPr>
          <w:pStyle w:val="Footer"/>
          <w:jc w:val="right"/>
          <w:rPr>
            <w:rFonts w:ascii="Georgia" w:hAnsi="Georgia"/>
            <w:sz w:val="26"/>
            <w:szCs w:val="26"/>
          </w:rPr>
        </w:pPr>
      </w:p>
      <w:p w14:paraId="6045450F" w14:textId="77777777" w:rsidR="008402A6" w:rsidRPr="0049115B" w:rsidRDefault="008402A6" w:rsidP="0049115B">
        <w:pPr>
          <w:pStyle w:val="Footer"/>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C605" w14:textId="77777777" w:rsidR="008402A6" w:rsidRDefault="008402A6">
      <w:r>
        <w:separator/>
      </w:r>
    </w:p>
    <w:p w14:paraId="4DFF7DD7" w14:textId="77777777" w:rsidR="008402A6" w:rsidRDefault="008402A6"/>
  </w:footnote>
  <w:footnote w:type="continuationSeparator" w:id="0">
    <w:p w14:paraId="4AECE81A" w14:textId="77777777" w:rsidR="008402A6" w:rsidRDefault="008402A6">
      <w:r>
        <w:continuationSeparator/>
      </w:r>
    </w:p>
    <w:p w14:paraId="7D911751" w14:textId="77777777" w:rsidR="008402A6" w:rsidRDefault="008402A6"/>
  </w:footnote>
  <w:footnote w:type="continuationNotice" w:id="1">
    <w:p w14:paraId="0A67AECC" w14:textId="77777777" w:rsidR="008402A6" w:rsidRDefault="00840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8402A6" w:rsidRPr="0049115B" w:rsidRDefault="008402A6" w:rsidP="0049115B">
    <w:pPr>
      <w:pStyle w:val="Header"/>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8402A6" w:rsidRDefault="008402A6" w:rsidP="0090419B">
    <w:pPr>
      <w:pStyle w:val="Header"/>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061F0479">
          <wp:extent cx="1090348" cy="628153"/>
          <wp:effectExtent l="0" t="0" r="0" b="635"/>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237" cy="6355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8402A6" w:rsidRPr="00BD0081" w:rsidRDefault="008402A6" w:rsidP="00BD0081">
    <w:pPr>
      <w:pStyle w:val="Header"/>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arques">
    <w15:presenceInfo w15:providerId="None" w15:userId="Ricardo Marques"/>
  </w15:person>
  <w15:person w15:author="Carolina Valezi">
    <w15:presenceInfo w15:providerId="AD" w15:userId="S-1-5-21-825419234-150732314-3353524455-5568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43F0"/>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67EBE"/>
    <w:rsid w:val="00070B3A"/>
    <w:rsid w:val="00070E05"/>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4F6"/>
    <w:rsid w:val="00101D4B"/>
    <w:rsid w:val="00102272"/>
    <w:rsid w:val="0010285C"/>
    <w:rsid w:val="00103A7E"/>
    <w:rsid w:val="0010519C"/>
    <w:rsid w:val="001053B1"/>
    <w:rsid w:val="00106EE3"/>
    <w:rsid w:val="0011128C"/>
    <w:rsid w:val="001136F0"/>
    <w:rsid w:val="00114D00"/>
    <w:rsid w:val="00114F15"/>
    <w:rsid w:val="001150E9"/>
    <w:rsid w:val="00115425"/>
    <w:rsid w:val="0011567B"/>
    <w:rsid w:val="001170BF"/>
    <w:rsid w:val="001212E4"/>
    <w:rsid w:val="00124A95"/>
    <w:rsid w:val="00124D17"/>
    <w:rsid w:val="001253C5"/>
    <w:rsid w:val="001257BE"/>
    <w:rsid w:val="00125892"/>
    <w:rsid w:val="00126085"/>
    <w:rsid w:val="001270B3"/>
    <w:rsid w:val="001274F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3ACF"/>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E6DC8"/>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0EBB"/>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5A1C"/>
    <w:rsid w:val="002461C7"/>
    <w:rsid w:val="00247964"/>
    <w:rsid w:val="00247AF5"/>
    <w:rsid w:val="002504CE"/>
    <w:rsid w:val="00250595"/>
    <w:rsid w:val="0025059B"/>
    <w:rsid w:val="0025074D"/>
    <w:rsid w:val="00250750"/>
    <w:rsid w:val="0025086F"/>
    <w:rsid w:val="00251F61"/>
    <w:rsid w:val="00252309"/>
    <w:rsid w:val="0025264C"/>
    <w:rsid w:val="00252EC5"/>
    <w:rsid w:val="00253C2E"/>
    <w:rsid w:val="00254619"/>
    <w:rsid w:val="002555AA"/>
    <w:rsid w:val="0025645C"/>
    <w:rsid w:val="00256813"/>
    <w:rsid w:val="00256EEC"/>
    <w:rsid w:val="002574A0"/>
    <w:rsid w:val="00257E60"/>
    <w:rsid w:val="0026068A"/>
    <w:rsid w:val="00260C99"/>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77EDE"/>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AB7"/>
    <w:rsid w:val="002A661C"/>
    <w:rsid w:val="002B3182"/>
    <w:rsid w:val="002B4A60"/>
    <w:rsid w:val="002B6B3F"/>
    <w:rsid w:val="002B6B6E"/>
    <w:rsid w:val="002B6E55"/>
    <w:rsid w:val="002B76D5"/>
    <w:rsid w:val="002B7CDF"/>
    <w:rsid w:val="002C0691"/>
    <w:rsid w:val="002C07CA"/>
    <w:rsid w:val="002C1D1A"/>
    <w:rsid w:val="002C2229"/>
    <w:rsid w:val="002C2B79"/>
    <w:rsid w:val="002C5053"/>
    <w:rsid w:val="002C5555"/>
    <w:rsid w:val="002C657E"/>
    <w:rsid w:val="002C6C48"/>
    <w:rsid w:val="002C6E8B"/>
    <w:rsid w:val="002C73AB"/>
    <w:rsid w:val="002C742A"/>
    <w:rsid w:val="002C7FCE"/>
    <w:rsid w:val="002D00EE"/>
    <w:rsid w:val="002D171D"/>
    <w:rsid w:val="002D1C28"/>
    <w:rsid w:val="002D1D85"/>
    <w:rsid w:val="002D29C4"/>
    <w:rsid w:val="002D345A"/>
    <w:rsid w:val="002D4C58"/>
    <w:rsid w:val="002D500A"/>
    <w:rsid w:val="002D5585"/>
    <w:rsid w:val="002D5A16"/>
    <w:rsid w:val="002D79E8"/>
    <w:rsid w:val="002D7FB2"/>
    <w:rsid w:val="002E0958"/>
    <w:rsid w:val="002E0A7E"/>
    <w:rsid w:val="002E16FA"/>
    <w:rsid w:val="002E186D"/>
    <w:rsid w:val="002E289F"/>
    <w:rsid w:val="002E328F"/>
    <w:rsid w:val="002E3354"/>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7062"/>
    <w:rsid w:val="0038738D"/>
    <w:rsid w:val="00387DD3"/>
    <w:rsid w:val="003902B4"/>
    <w:rsid w:val="0039158E"/>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670"/>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50D4"/>
    <w:rsid w:val="004D7647"/>
    <w:rsid w:val="004D775B"/>
    <w:rsid w:val="004E06E4"/>
    <w:rsid w:val="004E0A1C"/>
    <w:rsid w:val="004E0DC0"/>
    <w:rsid w:val="004E1F99"/>
    <w:rsid w:val="004E43FD"/>
    <w:rsid w:val="004E4961"/>
    <w:rsid w:val="004E53DD"/>
    <w:rsid w:val="004E5FCB"/>
    <w:rsid w:val="004E5FF3"/>
    <w:rsid w:val="004E6752"/>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559F"/>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A16"/>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56D6"/>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3900"/>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6D"/>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17B72"/>
    <w:rsid w:val="0072034A"/>
    <w:rsid w:val="00720D9C"/>
    <w:rsid w:val="00721F57"/>
    <w:rsid w:val="007220F6"/>
    <w:rsid w:val="0072221E"/>
    <w:rsid w:val="007222C5"/>
    <w:rsid w:val="0072264A"/>
    <w:rsid w:val="007226EA"/>
    <w:rsid w:val="00723FF0"/>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406"/>
    <w:rsid w:val="00757CC0"/>
    <w:rsid w:val="00757FD3"/>
    <w:rsid w:val="0076248B"/>
    <w:rsid w:val="00762B5E"/>
    <w:rsid w:val="00763302"/>
    <w:rsid w:val="00763F6F"/>
    <w:rsid w:val="00764BE5"/>
    <w:rsid w:val="00764FA1"/>
    <w:rsid w:val="007651E7"/>
    <w:rsid w:val="007667F1"/>
    <w:rsid w:val="0076695F"/>
    <w:rsid w:val="007724E6"/>
    <w:rsid w:val="00773456"/>
    <w:rsid w:val="007737F3"/>
    <w:rsid w:val="0077439A"/>
    <w:rsid w:val="007744F8"/>
    <w:rsid w:val="00774739"/>
    <w:rsid w:val="00774A33"/>
    <w:rsid w:val="00775F27"/>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4B07"/>
    <w:rsid w:val="007A58B7"/>
    <w:rsid w:val="007A77CA"/>
    <w:rsid w:val="007B00A3"/>
    <w:rsid w:val="007B0FA2"/>
    <w:rsid w:val="007B126B"/>
    <w:rsid w:val="007B1896"/>
    <w:rsid w:val="007B1D29"/>
    <w:rsid w:val="007B2348"/>
    <w:rsid w:val="007B38AB"/>
    <w:rsid w:val="007B3B09"/>
    <w:rsid w:val="007B3C43"/>
    <w:rsid w:val="007B790E"/>
    <w:rsid w:val="007C0759"/>
    <w:rsid w:val="007C0F11"/>
    <w:rsid w:val="007C1021"/>
    <w:rsid w:val="007C10ED"/>
    <w:rsid w:val="007C12A0"/>
    <w:rsid w:val="007C1305"/>
    <w:rsid w:val="007C153A"/>
    <w:rsid w:val="007C17AC"/>
    <w:rsid w:val="007C24C4"/>
    <w:rsid w:val="007C2696"/>
    <w:rsid w:val="007C2F27"/>
    <w:rsid w:val="007C400D"/>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638C"/>
    <w:rsid w:val="007F7667"/>
    <w:rsid w:val="007F7BB0"/>
    <w:rsid w:val="00800347"/>
    <w:rsid w:val="00801644"/>
    <w:rsid w:val="00802281"/>
    <w:rsid w:val="008022D6"/>
    <w:rsid w:val="00802B39"/>
    <w:rsid w:val="00802C10"/>
    <w:rsid w:val="008040D3"/>
    <w:rsid w:val="008046D0"/>
    <w:rsid w:val="008053E5"/>
    <w:rsid w:val="0080614E"/>
    <w:rsid w:val="008061CB"/>
    <w:rsid w:val="00810748"/>
    <w:rsid w:val="008108EF"/>
    <w:rsid w:val="008113E5"/>
    <w:rsid w:val="008117E5"/>
    <w:rsid w:val="008125E4"/>
    <w:rsid w:val="00812999"/>
    <w:rsid w:val="00812ED8"/>
    <w:rsid w:val="0081366A"/>
    <w:rsid w:val="008140B0"/>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41BE"/>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6254"/>
    <w:rsid w:val="008371BA"/>
    <w:rsid w:val="008402A6"/>
    <w:rsid w:val="008415C0"/>
    <w:rsid w:val="00843202"/>
    <w:rsid w:val="008432B8"/>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70ED"/>
    <w:rsid w:val="008906E4"/>
    <w:rsid w:val="00891CA3"/>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929"/>
    <w:rsid w:val="008C3251"/>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205F5"/>
    <w:rsid w:val="00920DBA"/>
    <w:rsid w:val="009220D2"/>
    <w:rsid w:val="009221B9"/>
    <w:rsid w:val="00922A15"/>
    <w:rsid w:val="009242FC"/>
    <w:rsid w:val="00924AED"/>
    <w:rsid w:val="009257F3"/>
    <w:rsid w:val="00925D57"/>
    <w:rsid w:val="00927626"/>
    <w:rsid w:val="00931261"/>
    <w:rsid w:val="00931890"/>
    <w:rsid w:val="0093189A"/>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0"/>
    <w:rsid w:val="009B1736"/>
    <w:rsid w:val="009B1993"/>
    <w:rsid w:val="009B2133"/>
    <w:rsid w:val="009B31A0"/>
    <w:rsid w:val="009B31FE"/>
    <w:rsid w:val="009B4D8E"/>
    <w:rsid w:val="009B53D7"/>
    <w:rsid w:val="009B540B"/>
    <w:rsid w:val="009B5576"/>
    <w:rsid w:val="009C08F2"/>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55B0"/>
    <w:rsid w:val="00A17404"/>
    <w:rsid w:val="00A17FF4"/>
    <w:rsid w:val="00A21192"/>
    <w:rsid w:val="00A233E9"/>
    <w:rsid w:val="00A23EB8"/>
    <w:rsid w:val="00A241AA"/>
    <w:rsid w:val="00A24209"/>
    <w:rsid w:val="00A24581"/>
    <w:rsid w:val="00A26FF1"/>
    <w:rsid w:val="00A2725D"/>
    <w:rsid w:val="00A27D9D"/>
    <w:rsid w:val="00A308A0"/>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2B10"/>
    <w:rsid w:val="00AA3214"/>
    <w:rsid w:val="00AA4796"/>
    <w:rsid w:val="00AA729B"/>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37FF3"/>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608"/>
    <w:rsid w:val="00B70A9D"/>
    <w:rsid w:val="00B70C68"/>
    <w:rsid w:val="00B70DF4"/>
    <w:rsid w:val="00B71109"/>
    <w:rsid w:val="00B7185F"/>
    <w:rsid w:val="00B71FB8"/>
    <w:rsid w:val="00B72598"/>
    <w:rsid w:val="00B72B15"/>
    <w:rsid w:val="00B74604"/>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D8D"/>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CA"/>
    <w:rsid w:val="00C52590"/>
    <w:rsid w:val="00C534F9"/>
    <w:rsid w:val="00C54682"/>
    <w:rsid w:val="00C54860"/>
    <w:rsid w:val="00C54AA8"/>
    <w:rsid w:val="00C5549C"/>
    <w:rsid w:val="00C559D9"/>
    <w:rsid w:val="00C56368"/>
    <w:rsid w:val="00C578BE"/>
    <w:rsid w:val="00C60063"/>
    <w:rsid w:val="00C600B3"/>
    <w:rsid w:val="00C60EE8"/>
    <w:rsid w:val="00C611B3"/>
    <w:rsid w:val="00C6198C"/>
    <w:rsid w:val="00C627AE"/>
    <w:rsid w:val="00C632B5"/>
    <w:rsid w:val="00C6332F"/>
    <w:rsid w:val="00C64C6D"/>
    <w:rsid w:val="00C655FB"/>
    <w:rsid w:val="00C658C4"/>
    <w:rsid w:val="00C65CBA"/>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4CAB"/>
    <w:rsid w:val="00CC5ECE"/>
    <w:rsid w:val="00CC6439"/>
    <w:rsid w:val="00CC7144"/>
    <w:rsid w:val="00CC7262"/>
    <w:rsid w:val="00CD08EA"/>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F045D"/>
    <w:rsid w:val="00CF10AC"/>
    <w:rsid w:val="00CF19A6"/>
    <w:rsid w:val="00CF26AD"/>
    <w:rsid w:val="00CF27F6"/>
    <w:rsid w:val="00CF2973"/>
    <w:rsid w:val="00CF2AE3"/>
    <w:rsid w:val="00CF3EB8"/>
    <w:rsid w:val="00CF42B7"/>
    <w:rsid w:val="00CF4BE9"/>
    <w:rsid w:val="00CF4E70"/>
    <w:rsid w:val="00CF5280"/>
    <w:rsid w:val="00CF5BED"/>
    <w:rsid w:val="00CF7356"/>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5F5F"/>
    <w:rsid w:val="00D46110"/>
    <w:rsid w:val="00D46BE9"/>
    <w:rsid w:val="00D46E82"/>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8709A"/>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0AE1"/>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C0BA8"/>
    <w:rsid w:val="00EC26F5"/>
    <w:rsid w:val="00EC48DA"/>
    <w:rsid w:val="00EC4A48"/>
    <w:rsid w:val="00EC5147"/>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4FBC"/>
    <w:rsid w:val="00F05AA6"/>
    <w:rsid w:val="00F07120"/>
    <w:rsid w:val="00F0783C"/>
    <w:rsid w:val="00F078A2"/>
    <w:rsid w:val="00F07C6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71E6"/>
    <w:rsid w:val="00F47BEC"/>
    <w:rsid w:val="00F47D25"/>
    <w:rsid w:val="00F51161"/>
    <w:rsid w:val="00F513B7"/>
    <w:rsid w:val="00F51422"/>
    <w:rsid w:val="00F517F0"/>
    <w:rsid w:val="00F5276D"/>
    <w:rsid w:val="00F5498A"/>
    <w:rsid w:val="00F5659B"/>
    <w:rsid w:val="00F57034"/>
    <w:rsid w:val="00F57D0E"/>
    <w:rsid w:val="00F617D9"/>
    <w:rsid w:val="00F63077"/>
    <w:rsid w:val="00F6357C"/>
    <w:rsid w:val="00F637A8"/>
    <w:rsid w:val="00F63E4A"/>
    <w:rsid w:val="00F64A3B"/>
    <w:rsid w:val="00F64F91"/>
    <w:rsid w:val="00F66BB0"/>
    <w:rsid w:val="00F66DAB"/>
    <w:rsid w:val="00F70824"/>
    <w:rsid w:val="00F70AF0"/>
    <w:rsid w:val="00F710CE"/>
    <w:rsid w:val="00F71A63"/>
    <w:rsid w:val="00F71D40"/>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B79FB"/>
    <w:rsid w:val="00FC01D0"/>
    <w:rsid w:val="00FC0B3C"/>
    <w:rsid w:val="00FC1E1B"/>
    <w:rsid w:val="00FC1F88"/>
    <w:rsid w:val="00FC25FC"/>
    <w:rsid w:val="00FC36F9"/>
    <w:rsid w:val="00FC3700"/>
    <w:rsid w:val="00FC3F46"/>
    <w:rsid w:val="00FC4178"/>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CB"/>
    <w:rsid w:val="00FE2BA4"/>
    <w:rsid w:val="00FE31A8"/>
    <w:rsid w:val="00FE33C8"/>
    <w:rsid w:val="00FE4D2C"/>
    <w:rsid w:val="00FE5907"/>
    <w:rsid w:val="00FE70D4"/>
    <w:rsid w:val="00FE7670"/>
    <w:rsid w:val="00FF05AC"/>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pPr>
      <w:keepNext/>
      <w:jc w:val="center"/>
      <w:outlineLvl w:val="0"/>
    </w:pPr>
    <w:rPr>
      <w:b/>
      <w:bCs/>
      <w:smallCaps/>
    </w:rPr>
  </w:style>
  <w:style w:type="paragraph" w:styleId="Heading2">
    <w:name w:val="heading 2"/>
    <w:basedOn w:val="Normal"/>
    <w:next w:val="Normal"/>
    <w:link w:val="Heading2Char"/>
    <w:qFormat/>
    <w:pPr>
      <w:keepNext/>
      <w:jc w:val="both"/>
      <w:outlineLvl w:val="1"/>
    </w:pPr>
    <w:rPr>
      <w:smallCaps/>
    </w:rPr>
  </w:style>
  <w:style w:type="paragraph" w:styleId="Heading3">
    <w:name w:val="heading 3"/>
    <w:basedOn w:val="Normal"/>
    <w:next w:val="Normal"/>
    <w:link w:val="Heading3Char"/>
    <w:qFormat/>
    <w:pPr>
      <w:keepNext/>
      <w:jc w:val="center"/>
      <w:outlineLvl w:val="2"/>
    </w:pPr>
    <w:rPr>
      <w:b/>
      <w:bCs/>
      <w:sz w:val="23"/>
      <w:szCs w:val="23"/>
      <w:u w:val="single"/>
    </w:rPr>
  </w:style>
  <w:style w:type="paragraph" w:styleId="Heading4">
    <w:name w:val="heading 4"/>
    <w:basedOn w:val="Normal"/>
    <w:next w:val="Normal"/>
    <w:qFormat/>
    <w:pPr>
      <w:keepNext/>
      <w:ind w:firstLine="1440"/>
      <w:jc w:val="both"/>
      <w:outlineLvl w:val="3"/>
    </w:pPr>
    <w:rPr>
      <w:b/>
      <w:bCs/>
    </w:rPr>
  </w:style>
  <w:style w:type="paragraph" w:styleId="Heading5">
    <w:name w:val="heading 5"/>
    <w:basedOn w:val="Normal"/>
    <w:next w:val="Normal"/>
    <w:link w:val="Heading5Char"/>
    <w:uiPriority w:val="9"/>
    <w:qFormat/>
    <w:pPr>
      <w:keepNext/>
      <w:jc w:val="center"/>
      <w:outlineLvl w:val="4"/>
    </w:pPr>
    <w:rPr>
      <w:b/>
      <w:bCs/>
      <w:sz w:val="23"/>
      <w:szCs w:val="23"/>
    </w:rPr>
  </w:style>
  <w:style w:type="paragraph" w:styleId="Heading6">
    <w:name w:val="heading 6"/>
    <w:basedOn w:val="Normal"/>
    <w:next w:val="Normal"/>
    <w:qFormat/>
    <w:pPr>
      <w:keepNext/>
      <w:spacing w:before="120" w:after="120"/>
      <w:ind w:left="57" w:right="57"/>
      <w:outlineLvl w:val="5"/>
    </w:pPr>
    <w:rPr>
      <w:i/>
      <w:iCs/>
      <w:color w:val="000000"/>
    </w:rPr>
  </w:style>
  <w:style w:type="paragraph" w:styleId="Heading7">
    <w:name w:val="heading 7"/>
    <w:basedOn w:val="Normal"/>
    <w:next w:val="Normal"/>
    <w:qFormat/>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b,CG-Single Sp 0.5,s2,!Body Text .5(J),CG-Single Sp 0.51,s21,Second Heading 2,!Body Text .5s2(J)"/>
    <w:basedOn w:val="Normal"/>
    <w:link w:val="BodyTextChar"/>
    <w:uiPriority w:val="99"/>
    <w:pPr>
      <w:ind w:firstLine="1440"/>
      <w:jc w:val="both"/>
    </w:pPr>
    <w:rPr>
      <w:rFonts w:ascii="Arial" w:hAnsi="Arial" w:cs="Arial"/>
      <w:sz w:val="22"/>
      <w:szCs w:val="22"/>
    </w:rPr>
  </w:style>
  <w:style w:type="paragraph" w:styleId="Salutation">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aliases w:val="Guideline,encabezado"/>
    <w:basedOn w:val="Normal"/>
    <w:link w:val="HeaderChar"/>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cs="Verdana"/>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link w:val="BodyText3Char"/>
    <w:uiPriority w:val="99"/>
    <w:pPr>
      <w:jc w:val="both"/>
    </w:pPr>
    <w:rPr>
      <w:rFonts w:ascii="Comic Sans MS" w:hAnsi="Comic Sans MS"/>
      <w:sz w:val="26"/>
      <w:szCs w:val="26"/>
    </w:rPr>
  </w:style>
  <w:style w:type="paragraph" w:styleId="BodyTextIndent2">
    <w:name w:val="Body Text Indent 2"/>
    <w:basedOn w:val="Normal"/>
    <w:link w:val="BodyTextIndent2Char"/>
    <w:uiPriority w:val="99"/>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99"/>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Pr>
      <w:color w:val="0000FF"/>
      <w:spacing w:val="0"/>
      <w:u w:val="single"/>
    </w:rPr>
  </w:style>
  <w:style w:type="character" w:styleId="FollowedHyperlink">
    <w:name w:val="FollowedHyperlink"/>
    <w:basedOn w:val="DefaultParagraphFont"/>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styleId="BodyText2">
    <w:name w:val="Body Text 2"/>
    <w:basedOn w:val="Normal"/>
    <w:link w:val="BodyText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uiPriority w:val="99"/>
    <w:semiHidden/>
    <w:rPr>
      <w:b/>
      <w:bCs/>
      <w:lang w:val="pt-BR"/>
    </w:rPr>
  </w:style>
  <w:style w:type="paragraph" w:styleId="BalloonText">
    <w:name w:val="Balloon Text"/>
    <w:basedOn w:val="Normal"/>
    <w:link w:val="BalloonTextChar1"/>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eastAsia="MS Mincho" w:hAnsi="Times New Roman" w:cs="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character" w:customStyle="1" w:styleId="FooterChar">
    <w:name w:val="Footer Char"/>
    <w:basedOn w:val="DefaultParagraphFont"/>
    <w:link w:val="Footer"/>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basedOn w:val="DefaultParagraphFont"/>
    <w:uiPriority w:val="22"/>
    <w:qFormat/>
    <w:rPr>
      <w:b/>
      <w:bCs/>
    </w:rPr>
  </w:style>
  <w:style w:type="character" w:customStyle="1" w:styleId="INDENT2">
    <w:name w:val="INDENT 2"/>
    <w:rPr>
      <w:rFonts w:ascii="Times New Roman" w:hAnsi="Times New Roman"/>
      <w:sz w:val="24"/>
    </w:rPr>
  </w:style>
  <w:style w:type="table" w:styleId="TableGrid">
    <w:name w:val="Table Grid"/>
    <w:basedOn w:val="Table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097"/>
    <w:rPr>
      <w:sz w:val="24"/>
      <w:szCs w:val="24"/>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locked/>
    <w:rsid w:val="0025264C"/>
    <w:rPr>
      <w:rFonts w:ascii="Arial" w:hAnsi="Arial" w:cs="Arial"/>
      <w:sz w:val="22"/>
      <w:szCs w:val="22"/>
    </w:rPr>
  </w:style>
  <w:style w:type="paragraph" w:customStyle="1" w:styleId="Default">
    <w:name w:val="Default"/>
    <w:uiPriority w:val="99"/>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ListParagraphChar">
    <w:name w:val="List Paragraph Char"/>
    <w:link w:val="ListParagraph"/>
    <w:uiPriority w:val="34"/>
    <w:locked/>
    <w:rsid w:val="009F71EC"/>
    <w:rPr>
      <w:sz w:val="24"/>
      <w:szCs w:val="24"/>
    </w:rPr>
  </w:style>
  <w:style w:type="character" w:styleId="PlaceholderText">
    <w:name w:val="Placeholder Text"/>
    <w:basedOn w:val="DefaultParagraphFont"/>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Heading2Char">
    <w:name w:val="Heading 2 Char"/>
    <w:basedOn w:val="DefaultParagraphFont"/>
    <w:link w:val="Heading2"/>
    <w:rsid w:val="001A19DD"/>
    <w:rPr>
      <w:smallCaps/>
      <w:sz w:val="24"/>
      <w:szCs w:val="24"/>
    </w:rPr>
  </w:style>
  <w:style w:type="character" w:customStyle="1" w:styleId="HeaderChar">
    <w:name w:val="Header Char"/>
    <w:aliases w:val="Guideline Char,encabezado Char"/>
    <w:basedOn w:val="DefaultParagraphFont"/>
    <w:link w:val="Header"/>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CommentTextChar">
    <w:name w:val="Comment Text Char"/>
    <w:basedOn w:val="DefaultParagraphFont"/>
    <w:link w:val="CommentText"/>
    <w:uiPriority w:val="99"/>
    <w:semiHidden/>
    <w:rsid w:val="00646091"/>
    <w:rPr>
      <w:lang w:val="en-US"/>
    </w:rPr>
  </w:style>
  <w:style w:type="paragraph" w:styleId="EndnoteText">
    <w:name w:val="endnote text"/>
    <w:basedOn w:val="Normal"/>
    <w:link w:val="EndnoteTextChar"/>
    <w:semiHidden/>
    <w:unhideWhenUsed/>
    <w:rsid w:val="00FC3700"/>
    <w:rPr>
      <w:sz w:val="20"/>
      <w:szCs w:val="20"/>
    </w:rPr>
  </w:style>
  <w:style w:type="character" w:customStyle="1" w:styleId="EndnoteTextChar">
    <w:name w:val="Endnote Text Char"/>
    <w:basedOn w:val="DefaultParagraphFont"/>
    <w:link w:val="EndnoteText"/>
    <w:semiHidden/>
    <w:rsid w:val="00FC3700"/>
  </w:style>
  <w:style w:type="character" w:styleId="EndnoteReference">
    <w:name w:val="endnote reference"/>
    <w:basedOn w:val="DefaultParagraphFont"/>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ListBullet">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uiPriority w:val="99"/>
    <w:rsid w:val="00FC3700"/>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BodyText3Char">
    <w:name w:val="Body Text 3 Char"/>
    <w:link w:val="BodyText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Heading5Char">
    <w:name w:val="Heading 5 Char"/>
    <w:link w:val="Heading5"/>
    <w:uiPriority w:val="9"/>
    <w:rsid w:val="00FC3700"/>
    <w:rPr>
      <w:b/>
      <w:bCs/>
      <w:sz w:val="23"/>
      <w:szCs w:val="23"/>
    </w:rPr>
  </w:style>
  <w:style w:type="character" w:customStyle="1" w:styleId="CommentSubjectChar">
    <w:name w:val="Comment Subject Char"/>
    <w:basedOn w:val="CommentTextChar"/>
    <w:link w:val="CommentSubject"/>
    <w:uiPriority w:val="99"/>
    <w:semiHidden/>
    <w:rsid w:val="00FC3700"/>
    <w:rPr>
      <w:b/>
      <w:bCs/>
      <w:lang w:val="en-US"/>
    </w:rPr>
  </w:style>
  <w:style w:type="character" w:customStyle="1" w:styleId="apple-converted-space">
    <w:name w:val="apple-converted-space"/>
    <w:basedOn w:val="DefaultParagraphFont"/>
    <w:rsid w:val="00FC3700"/>
  </w:style>
  <w:style w:type="numbering" w:customStyle="1" w:styleId="PVG">
    <w:name w:val="PVG"/>
    <w:uiPriority w:val="99"/>
    <w:rsid w:val="00FC3700"/>
    <w:pPr>
      <w:numPr>
        <w:numId w:val="10"/>
      </w:numPr>
    </w:pPr>
  </w:style>
  <w:style w:type="paragraph" w:styleId="Index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IndexHeading">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NormalIndent">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NoList"/>
    <w:uiPriority w:val="99"/>
    <w:semiHidden/>
    <w:unhideWhenUsed/>
    <w:rsid w:val="008564C4"/>
  </w:style>
  <w:style w:type="character" w:customStyle="1" w:styleId="Heading1Char">
    <w:name w:val="Heading 1 Char"/>
    <w:basedOn w:val="DefaultParagraphFont"/>
    <w:link w:val="Heading1"/>
    <w:rsid w:val="008564C4"/>
    <w:rPr>
      <w:b/>
      <w:bCs/>
      <w:smallCaps/>
      <w:sz w:val="24"/>
      <w:szCs w:val="24"/>
    </w:rPr>
  </w:style>
  <w:style w:type="character" w:customStyle="1" w:styleId="Heading3Char">
    <w:name w:val="Heading 3 Char"/>
    <w:basedOn w:val="DefaultParagraphFont"/>
    <w:link w:val="Heading3"/>
    <w:rsid w:val="008564C4"/>
    <w:rPr>
      <w:b/>
      <w:bCs/>
      <w:sz w:val="23"/>
      <w:szCs w:val="23"/>
      <w:u w:val="single"/>
    </w:rPr>
  </w:style>
  <w:style w:type="character" w:customStyle="1" w:styleId="Heading8Char">
    <w:name w:val="Heading 8 Char"/>
    <w:basedOn w:val="DefaultParagraphFont"/>
    <w:link w:val="Heading8"/>
    <w:uiPriority w:val="99"/>
    <w:rsid w:val="008564C4"/>
    <w:rPr>
      <w:rFonts w:ascii="Frutiger Light" w:hAnsi="Frutiger Light"/>
      <w:b/>
      <w:w w:val="0"/>
      <w:sz w:val="26"/>
      <w:szCs w:val="24"/>
      <w:shd w:val="clear" w:color="auto" w:fill="FFFFFF"/>
    </w:rPr>
  </w:style>
  <w:style w:type="character" w:customStyle="1" w:styleId="FootnoteTextChar">
    <w:name w:val="Footnote Text Char"/>
    <w:basedOn w:val="DefaultParagraphFont"/>
    <w:link w:val="FootnoteText"/>
    <w:uiPriority w:val="99"/>
    <w:semiHidden/>
    <w:rsid w:val="008564C4"/>
  </w:style>
  <w:style w:type="character" w:customStyle="1" w:styleId="CabealhoChar1">
    <w:name w:val="Cabeçalho Char1"/>
    <w:aliases w:val="Guideline Char1,encabezado Char1"/>
    <w:basedOn w:val="DefaultParagraphFont"/>
    <w:semiHidden/>
    <w:rsid w:val="008564C4"/>
    <w:rPr>
      <w:sz w:val="24"/>
      <w:szCs w:val="24"/>
      <w:lang w:val="en-US" w:eastAsia="en-US"/>
    </w:rPr>
  </w:style>
  <w:style w:type="character" w:customStyle="1" w:styleId="TitleChar">
    <w:name w:val="Title Char"/>
    <w:basedOn w:val="DefaultParagraphFont"/>
    <w:link w:val="Title"/>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564C4"/>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564C4"/>
  </w:style>
  <w:style w:type="character" w:customStyle="1" w:styleId="BodyText2Char">
    <w:name w:val="Body Text 2 Char"/>
    <w:basedOn w:val="DefaultParagraphFont"/>
    <w:link w:val="BodyText2"/>
    <w:uiPriority w:val="99"/>
    <w:rsid w:val="008564C4"/>
    <w:rPr>
      <w:rFonts w:eastAsia="MS Mincho"/>
      <w:sz w:val="24"/>
    </w:rPr>
  </w:style>
  <w:style w:type="character" w:customStyle="1" w:styleId="BodyTextIndent2Char">
    <w:name w:val="Body Text Indent 2 Char"/>
    <w:basedOn w:val="DefaultParagraphFont"/>
    <w:link w:val="BodyTextIndent2"/>
    <w:uiPriority w:val="99"/>
    <w:rsid w:val="008564C4"/>
    <w:rPr>
      <w:sz w:val="23"/>
      <w:szCs w:val="23"/>
    </w:rPr>
  </w:style>
  <w:style w:type="character" w:customStyle="1" w:styleId="BalloonTextChar1">
    <w:name w:val="Balloon Text Char1"/>
    <w:basedOn w:val="DefaultParagraphFont"/>
    <w:link w:val="BalloonText"/>
    <w:uiPriority w:val="99"/>
    <w:semiHidden/>
    <w:rsid w:val="008564C4"/>
    <w:rPr>
      <w:rFonts w:ascii="Tahoma" w:hAnsi="Tahoma" w:cs="Tahoma"/>
      <w:sz w:val="16"/>
      <w:szCs w:val="16"/>
    </w:rPr>
  </w:style>
  <w:style w:type="table" w:customStyle="1" w:styleId="Tabelacomgrade1">
    <w:name w:val="Tabela com grade1"/>
    <w:basedOn w:val="TableNormal"/>
    <w:next w:val="TableGrid"/>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UnresolvedMention">
    <w:name w:val="Unresolved Mention"/>
    <w:basedOn w:val="DefaultParagraphFont"/>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debora.teixeira@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eccred.com.br" TargetMode="External"/><Relationship Id="rId29"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gundes@integraltrust.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aniel.karam@bancobmg.com.br" TargetMode="External"/><Relationship Id="rId28" Type="http://schemas.openxmlformats.org/officeDocument/2006/relationships/hyperlink" Target="mailto:4010.debentures@bradesco.com.br" TargetMode="External"/><Relationship Id="rId10" Type="http://schemas.openxmlformats.org/officeDocument/2006/relationships/footnotes" Target="footnotes.xml"/><Relationship Id="rId19" Type="http://schemas.openxmlformats.org/officeDocument/2006/relationships/hyperlink" Target="mailto:dri@seccred.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elso.gamboa@bancobmg.com.br" TargetMode="External"/><Relationship Id="rId27" Type="http://schemas.openxmlformats.org/officeDocument/2006/relationships/hyperlink" Target="mailto:douglas.cruz@bradesco.com.br"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 D O C S ! 1 4 4 7 4 0 . 2 < / d o c u m e n t i d >  
     < s e n d e r i d > F M S < / s e n d e r i d >  
     < s e n d e r e m a i l > F S O N O K I @ P V G . C O M . B R < / s e n d e r e m a i l >  
     < l a s t m o d i f i e d > 2 0 1 9 - 0 8 - 1 5 T 0 1 : 1 5 : 0 0 . 0 0 0 0 0 0 0 - 0 3 : 0 0 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9D576DEBF41346B14C3E9C234FBAB3" ma:contentTypeVersion="11" ma:contentTypeDescription="Crie um novo documento." ma:contentTypeScope="" ma:versionID="d07ffc62ea617b95b7f1c6fea6b17351">
  <xsd:schema xmlns:xsd="http://www.w3.org/2001/XMLSchema" xmlns:xs="http://www.w3.org/2001/XMLSchema" xmlns:p="http://schemas.microsoft.com/office/2006/metadata/properties" xmlns:ns3="23f52bd9-dc8c-4e24-90b1-e63cc53f1fd8" xmlns:ns4="593cf671-671e-463c-bbe4-95ffa122c3df" targetNamespace="http://schemas.microsoft.com/office/2006/metadata/properties" ma:root="true" ma:fieldsID="cfd71a5c36cef86860eb64fdb19d8b2c" ns3:_="" ns4:_="">
    <xsd:import namespace="23f52bd9-dc8c-4e24-90b1-e63cc53f1fd8"/>
    <xsd:import namespace="593cf671-671e-463c-bbe4-95ffa122c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2bd9-dc8c-4e24-90b1-e63cc53f1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cf671-671e-463c-bbe4-95ffa122c3d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2571-CC24-494C-8F7B-04CA6FCFE02D}">
  <ds:schemaRefs>
    <ds:schemaRef ds:uri="http://www.imanage.com/work/xmlschema"/>
  </ds:schemaRefs>
</ds:datastoreItem>
</file>

<file path=customXml/itemProps2.xml><?xml version="1.0" encoding="utf-8"?>
<ds:datastoreItem xmlns:ds="http://schemas.openxmlformats.org/officeDocument/2006/customXml" ds:itemID="{F9197C11-42BA-4C5D-8468-3AD16F41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2bd9-dc8c-4e24-90b1-e63cc53f1fd8"/>
    <ds:schemaRef ds:uri="593cf671-671e-463c-bbe4-95ffa122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AD3B7-82B0-4E0B-8AF2-D9448FE0B932}">
  <ds:schemaRefs>
    <ds:schemaRef ds:uri="http://schemas.microsoft.com/sharepoint/v3/contenttype/forms"/>
  </ds:schemaRefs>
</ds:datastoreItem>
</file>

<file path=customXml/itemProps4.xml><?xml version="1.0" encoding="utf-8"?>
<ds:datastoreItem xmlns:ds="http://schemas.openxmlformats.org/officeDocument/2006/customXml" ds:itemID="{F9BD89DD-FDB5-44DD-A758-CE1274CB7731}">
  <ds:schemaRefs>
    <ds:schemaRef ds:uri="http://schemas.microsoft.com/office/2006/documentManagement/types"/>
    <ds:schemaRef ds:uri="http://schemas.microsoft.com/office/infopath/2007/PartnerControls"/>
    <ds:schemaRef ds:uri="23f52bd9-dc8c-4e24-90b1-e63cc53f1fd8"/>
    <ds:schemaRef ds:uri="http://purl.org/dc/elements/1.1/"/>
    <ds:schemaRef ds:uri="http://schemas.microsoft.com/office/2006/metadata/properties"/>
    <ds:schemaRef ds:uri="http://purl.org/dc/terms/"/>
    <ds:schemaRef ds:uri="http://schemas.openxmlformats.org/package/2006/metadata/core-properties"/>
    <ds:schemaRef ds:uri="593cf671-671e-463c-bbe4-95ffa122c3df"/>
    <ds:schemaRef ds:uri="http://www.w3.org/XML/1998/namespace"/>
    <ds:schemaRef ds:uri="http://purl.org/dc/dcmitype/"/>
  </ds:schemaRefs>
</ds:datastoreItem>
</file>

<file path=customXml/itemProps5.xml><?xml version="1.0" encoding="utf-8"?>
<ds:datastoreItem xmlns:ds="http://schemas.openxmlformats.org/officeDocument/2006/customXml" ds:itemID="{19CEED83-F5F7-4EA1-AD17-3234A916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119</Pages>
  <Words>36021</Words>
  <Characters>215929</Characters>
  <Application>Microsoft Office Word</Application>
  <DocSecurity>0</DocSecurity>
  <Lines>1799</Lines>
  <Paragraphs>502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251448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Ricardo Marques</cp:lastModifiedBy>
  <cp:revision>6</cp:revision>
  <cp:lastPrinted>2019-07-08T13:52:00Z</cp:lastPrinted>
  <dcterms:created xsi:type="dcterms:W3CDTF">2019-08-26T00:20:00Z</dcterms:created>
  <dcterms:modified xsi:type="dcterms:W3CDTF">2019-08-26T00:39:00Z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0x0101008A9D576DEBF41346B14C3E9C234FBAB3</vt:lpwstr>
  </property>
</Properties>
</file>