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812ED8"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6DCB900A"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0" w:author="FMS" w:date="2019-09-05T14:21:00Z">
        <w:r w:rsidR="00670B53">
          <w:rPr>
            <w:rFonts w:ascii="Georgia" w:hAnsi="Georgia"/>
            <w:b/>
            <w:bCs/>
            <w:smallCaps/>
            <w:sz w:val="22"/>
            <w:szCs w:val="22"/>
          </w:rPr>
          <w:t>setembro</w:t>
        </w:r>
      </w:ins>
      <w:del w:id="1" w:author="FMS" w:date="2019-09-05T14:21:00Z">
        <w:r w:rsidR="00FE31A8" w:rsidRPr="00812ED8" w:rsidDel="00670B53">
          <w:rPr>
            <w:rFonts w:ascii="Georgia" w:hAnsi="Georgia"/>
            <w:b/>
            <w:bCs/>
            <w:smallCaps/>
            <w:sz w:val="22"/>
            <w:szCs w:val="22"/>
          </w:rPr>
          <w:delText>agosto</w:delText>
        </w:r>
      </w:del>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default" r:id="rId9"/>
          <w:footerReference w:type="default" r:id="rId10"/>
          <w:headerReference w:type="first" r:id="rId11"/>
          <w:footerReference w:type="first" r:id="rId12"/>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INSTRU</w:t>
      </w:r>
      <w:bookmarkStart w:id="3" w:name="_GoBack"/>
      <w:bookmarkEnd w:id="3"/>
      <w:r w:rsidRPr="00812ED8">
        <w:rPr>
          <w:rFonts w:ascii="Georgia" w:hAnsi="Georgia"/>
          <w:b/>
          <w:smallCaps/>
          <w:sz w:val="22"/>
          <w:szCs w:val="22"/>
        </w:rPr>
        <w:t xml:space="preserve">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4" w:name="_DV_M5"/>
      <w:bookmarkEnd w:id="4"/>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5" w:name="_DV_M6"/>
      <w:bookmarkEnd w:id="5"/>
    </w:p>
    <w:p w14:paraId="21030771" w14:textId="3A718123" w:rsidR="00B44207" w:rsidRPr="00812ED8" w:rsidRDefault="00586506" w:rsidP="00812ED8">
      <w:pPr>
        <w:pStyle w:val="Corpodetexto"/>
        <w:spacing w:line="288" w:lineRule="auto"/>
        <w:ind w:firstLine="0"/>
        <w:rPr>
          <w:rFonts w:ascii="Georgia" w:hAnsi="Georgia" w:cs="Times New Roman"/>
        </w:rPr>
      </w:pPr>
      <w:bookmarkStart w:id="6" w:name="_DV_M7"/>
      <w:bookmarkEnd w:id="6"/>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7" w:author="FMS" w:date="2019-08-27T12:00:00Z">
        <w:r w:rsidR="00F035E0" w:rsidRPr="00F035E0">
          <w:rPr>
            <w:rFonts w:ascii="Georgia" w:hAnsi="Georgia"/>
          </w:rPr>
          <w:t>atuando por meio de sua filial na cidade de São Paulo, Estado de São Paulo, na Rua Joaquim Floriano, nº 466, bloco B, conjunto 1401, Itaim Bibi, CEP 04534-002, inscrita no CNPJ sob o nº 15.227.994/0004-01</w:t>
        </w:r>
      </w:ins>
      <w:del w:id="8" w:author="FMS" w:date="2019-08-27T11:57:00Z">
        <w:r w:rsidR="00B43EB7" w:rsidRPr="00812ED8" w:rsidDel="0081428F">
          <w:rPr>
            <w:rFonts w:ascii="Georgia" w:hAnsi="Georgia"/>
          </w:rPr>
          <w:delText>com sede</w:delText>
        </w:r>
      </w:del>
      <w:del w:id="9" w:author="FMS" w:date="2019-08-27T11:59:00Z">
        <w:r w:rsidR="00B43EB7" w:rsidRPr="00812ED8" w:rsidDel="00F035E0">
          <w:rPr>
            <w:rFonts w:ascii="Georgia" w:hAnsi="Georgia"/>
          </w:rPr>
          <w:delText xml:space="preserve"> na cidade </w:delText>
        </w:r>
      </w:del>
      <w:del w:id="10"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11" w:author="FMS" w:date="2019-08-27T11:59:00Z">
        <w:r w:rsidR="00B43EB7" w:rsidRPr="00812ED8" w:rsidDel="00F035E0">
          <w:rPr>
            <w:rFonts w:ascii="Georgia" w:hAnsi="Georgia"/>
          </w:rPr>
          <w:delText xml:space="preserve">, Estado </w:delText>
        </w:r>
      </w:del>
      <w:del w:id="12"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13" w:author="FMS" w:date="2019-08-27T11:59:00Z">
        <w:r w:rsidR="00B43EB7" w:rsidRPr="00812ED8" w:rsidDel="00F035E0">
          <w:rPr>
            <w:rFonts w:ascii="Georgia" w:hAnsi="Georgia"/>
          </w:rPr>
          <w:delText xml:space="preserve">, na </w:delText>
        </w:r>
        <w:r w:rsidRPr="00812ED8" w:rsidDel="00F035E0">
          <w:rPr>
            <w:rFonts w:ascii="Georgia" w:hAnsi="Georgia"/>
          </w:rPr>
          <w:delText xml:space="preserve">Rua </w:delText>
        </w:r>
      </w:del>
      <w:del w:id="14" w:author="FMS" w:date="2019-08-27T11:57:00Z">
        <w:r w:rsidRPr="00812ED8" w:rsidDel="0075527E">
          <w:rPr>
            <w:rFonts w:ascii="Georgia" w:hAnsi="Georgia"/>
          </w:rPr>
          <w:delText>Sete de Setembro</w:delText>
        </w:r>
      </w:del>
      <w:del w:id="15" w:author="FMS" w:date="2019-08-27T11:59:00Z">
        <w:r w:rsidR="002D29C4" w:rsidRPr="00812ED8" w:rsidDel="00F035E0">
          <w:rPr>
            <w:rFonts w:ascii="Georgia" w:hAnsi="Georgia"/>
          </w:rPr>
          <w:delText>, nº</w:delText>
        </w:r>
        <w:r w:rsidRPr="00812ED8" w:rsidDel="00F035E0">
          <w:rPr>
            <w:rFonts w:ascii="Georgia" w:hAnsi="Georgia"/>
          </w:rPr>
          <w:delText> </w:delText>
        </w:r>
      </w:del>
      <w:del w:id="16" w:author="FMS" w:date="2019-08-27T11:58:00Z">
        <w:r w:rsidRPr="00812ED8" w:rsidDel="0075527E">
          <w:rPr>
            <w:rFonts w:ascii="Georgia" w:hAnsi="Georgia"/>
          </w:rPr>
          <w:delText>99</w:delText>
        </w:r>
      </w:del>
      <w:del w:id="17" w:author="FMS" w:date="2019-08-27T11:59:00Z">
        <w:r w:rsidR="002D29C4" w:rsidRPr="00812ED8" w:rsidDel="00F035E0">
          <w:rPr>
            <w:rFonts w:ascii="Georgia" w:hAnsi="Georgia"/>
          </w:rPr>
          <w:delText xml:space="preserve">, </w:delText>
        </w:r>
      </w:del>
      <w:del w:id="18" w:author="FMS" w:date="2019-08-27T11:58:00Z">
        <w:r w:rsidRPr="00812ED8" w:rsidDel="0075527E">
          <w:rPr>
            <w:rFonts w:ascii="Georgia" w:hAnsi="Georgia"/>
          </w:rPr>
          <w:delText>sala 2401</w:delText>
        </w:r>
      </w:del>
      <w:del w:id="19" w:author="FMS" w:date="2019-08-27T11:59:00Z">
        <w:r w:rsidR="002D29C4" w:rsidRPr="00812ED8" w:rsidDel="00F035E0">
          <w:rPr>
            <w:rFonts w:ascii="Georgia" w:hAnsi="Georgia"/>
          </w:rPr>
          <w:delText xml:space="preserve">, </w:delText>
        </w:r>
      </w:del>
      <w:del w:id="20" w:author="FMS" w:date="2019-08-27T11:58:00Z">
        <w:r w:rsidRPr="00812ED8" w:rsidDel="0075527E">
          <w:rPr>
            <w:rFonts w:ascii="Georgia" w:hAnsi="Georgia"/>
          </w:rPr>
          <w:delText>Centro</w:delText>
        </w:r>
      </w:del>
      <w:del w:id="21" w:author="FMS" w:date="2019-08-27T11:59:00Z">
        <w:r w:rsidR="002D29C4" w:rsidRPr="00812ED8" w:rsidDel="00F035E0">
          <w:rPr>
            <w:rFonts w:ascii="Georgia" w:hAnsi="Georgia"/>
          </w:rPr>
          <w:delText>, CEP</w:delText>
        </w:r>
        <w:r w:rsidRPr="00812ED8" w:rsidDel="00F035E0">
          <w:rPr>
            <w:rFonts w:ascii="Georgia" w:hAnsi="Georgia"/>
          </w:rPr>
          <w:delText> </w:delText>
        </w:r>
      </w:del>
      <w:del w:id="22" w:author="FMS" w:date="2019-08-27T11:58:00Z">
        <w:r w:rsidRPr="00812ED8" w:rsidDel="0075527E">
          <w:rPr>
            <w:rFonts w:ascii="Georgia" w:hAnsi="Georgia"/>
          </w:rPr>
          <w:delText>20050-005</w:delText>
        </w:r>
      </w:del>
      <w:del w:id="23" w:author="FMS" w:date="2019-08-27T11:59:00Z">
        <w:r w:rsidR="00B43EB7" w:rsidRPr="00812ED8" w:rsidDel="00F035E0">
          <w:rPr>
            <w:rFonts w:ascii="Georgia" w:hAnsi="Georgia"/>
          </w:rPr>
          <w:delText>, inscrita no CNPJ sob o nº</w:delText>
        </w:r>
        <w:r w:rsidRPr="00812ED8" w:rsidDel="00F035E0">
          <w:rPr>
            <w:rFonts w:ascii="Georgia" w:hAnsi="Georgia"/>
          </w:rPr>
          <w:delText> 15.227.994/000</w:delText>
        </w:r>
      </w:del>
      <w:del w:id="24" w:author="FMS" w:date="2019-08-27T11:58:00Z">
        <w:r w:rsidRPr="00812ED8" w:rsidDel="0075527E">
          <w:rPr>
            <w:rFonts w:ascii="Georgia" w:hAnsi="Georgia"/>
          </w:rPr>
          <w:delText>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lastRenderedPageBreak/>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25" w:name="_DV_M13"/>
      <w:bookmarkStart w:id="26" w:name="_Toc499990313"/>
      <w:bookmarkEnd w:id="25"/>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26"/>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17B6F48" w:rsidR="007857DE" w:rsidRPr="00812ED8" w:rsidRDefault="00B44207" w:rsidP="00812ED8">
      <w:pPr>
        <w:pStyle w:val="Nvel11"/>
        <w:rPr>
          <w:rFonts w:ascii="Georgia" w:hAnsi="Georgia" w:cs="Times New Roman"/>
          <w:lang w:val="pt-BR"/>
        </w:rPr>
      </w:pPr>
      <w:bookmarkStart w:id="27" w:name="_DV_M14"/>
      <w:bookmarkEnd w:id="27"/>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8" w:author="FMS" w:date="2019-09-05T14:22:00Z">
        <w:r w:rsidR="00670B53">
          <w:rPr>
            <w:rFonts w:ascii="Georgia" w:hAnsi="Georgia" w:cs="Times New Roman"/>
            <w:lang w:val="pt-BR"/>
          </w:rPr>
          <w:t>setembro</w:t>
        </w:r>
      </w:ins>
      <w:del w:id="29"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15ADCFC6"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na RCA</w:t>
      </w:r>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30" w:author="FMS" w:date="2019-09-05T14:22:00Z">
        <w:r w:rsidR="00670B53">
          <w:rPr>
            <w:rFonts w:ascii="Georgia" w:hAnsi="Georgia" w:cs="Times New Roman"/>
            <w:lang w:val="pt-BR"/>
          </w:rPr>
          <w:t>setembro</w:t>
        </w:r>
      </w:ins>
      <w:del w:id="31"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32" w:name="_DV_M15"/>
      <w:bookmarkStart w:id="33" w:name="_Toc499990314"/>
      <w:bookmarkEnd w:id="32"/>
      <w:r w:rsidRPr="00812ED8">
        <w:rPr>
          <w:rFonts w:ascii="Georgia" w:hAnsi="Georgia" w:cs="Times New Roman"/>
          <w:lang w:val="pt-BR"/>
        </w:rPr>
        <w:t>REQUISITOS</w:t>
      </w:r>
      <w:bookmarkEnd w:id="33"/>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34" w:name="_DV_M16"/>
      <w:bookmarkEnd w:id="34"/>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35" w:name="_DV_M17"/>
      <w:bookmarkEnd w:id="35"/>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36" w:name="_DV_M22"/>
      <w:bookmarkEnd w:id="36"/>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37" w:name="_DV_M23"/>
      <w:bookmarkEnd w:id="37"/>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38" w:name="_DV_M28"/>
      <w:bookmarkStart w:id="39" w:name="_DV_M29"/>
      <w:bookmarkEnd w:id="38"/>
      <w:bookmarkEnd w:id="39"/>
    </w:p>
    <w:p w14:paraId="37B32F61" w14:textId="7130B7DB" w:rsidR="00B44207" w:rsidRPr="00812ED8" w:rsidRDefault="00B44207" w:rsidP="00812ED8">
      <w:pPr>
        <w:pStyle w:val="Nvel11"/>
        <w:rPr>
          <w:rFonts w:ascii="Georgia" w:hAnsi="Georgia" w:cs="Times New Roman"/>
          <w:lang w:val="pt-BR"/>
        </w:rPr>
      </w:pPr>
      <w:bookmarkStart w:id="40" w:name="_DV_M33"/>
      <w:bookmarkEnd w:id="40"/>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RCA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RCA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na J</w:t>
      </w:r>
      <w:r w:rsidR="004D48D9" w:rsidRPr="00812ED8">
        <w:rPr>
          <w:rFonts w:ascii="Georgia" w:hAnsi="Georgia" w:cs="Times New Roman"/>
          <w:lang w:val="pt-BR"/>
        </w:rPr>
        <w:t>UCESP</w:t>
      </w:r>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 xml:space="preserve">Diário </w:t>
      </w:r>
      <w:r w:rsidR="00972C5E" w:rsidRPr="00812ED8">
        <w:rPr>
          <w:rFonts w:ascii="Georgia" w:hAnsi="Georgia" w:cs="Times New Roman"/>
          <w:lang w:val="pt-BR"/>
        </w:rPr>
        <w:lastRenderedPageBreak/>
        <w:t>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del w:id="41" w:author="FMS" w:date="2019-08-27T12:03:00Z">
        <w:r w:rsidR="00972C5E" w:rsidRPr="00812ED8" w:rsidDel="00884A58">
          <w:rPr>
            <w:rFonts w:ascii="Georgia" w:hAnsi="Georgia" w:cs="Times New Roman"/>
            <w:lang w:val="pt-BR"/>
          </w:rPr>
          <w:delText>O</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comprovante</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do arquivamento</w:delText>
        </w:r>
      </w:del>
      <w:ins w:id="42" w:author="FMS" w:date="2019-08-27T12:03:00Z">
        <w:r w:rsidR="00884A58">
          <w:rPr>
            <w:rFonts w:ascii="Georgia" w:hAnsi="Georgia" w:cs="Times New Roman"/>
            <w:lang w:val="pt-BR"/>
          </w:rPr>
          <w:t>As vias</w:t>
        </w:r>
      </w:ins>
      <w:r w:rsidR="002405C5" w:rsidRPr="00812ED8">
        <w:rPr>
          <w:rFonts w:ascii="Georgia" w:hAnsi="Georgia" w:cs="Times New Roman"/>
          <w:lang w:val="pt-BR"/>
        </w:rPr>
        <w:t xml:space="preserve"> </w:t>
      </w:r>
      <w:r w:rsidR="00972C5E" w:rsidRPr="00812ED8">
        <w:rPr>
          <w:rFonts w:ascii="Georgia" w:hAnsi="Georgia" w:cs="Times New Roman"/>
          <w:lang w:val="pt-BR"/>
        </w:rPr>
        <w:t>da</w:t>
      </w:r>
      <w:r w:rsidR="007E463C" w:rsidRPr="00812ED8">
        <w:rPr>
          <w:rFonts w:ascii="Georgia" w:hAnsi="Georgia" w:cs="Times New Roman"/>
          <w:lang w:val="pt-BR"/>
        </w:rPr>
        <w:t>s</w:t>
      </w:r>
      <w:r w:rsidR="00972C5E" w:rsidRPr="00812ED8">
        <w:rPr>
          <w:rFonts w:ascii="Georgia" w:hAnsi="Georgia" w:cs="Times New Roman"/>
          <w:lang w:val="pt-BR"/>
        </w:rPr>
        <w:t xml:space="preserve"> ata</w:t>
      </w:r>
      <w:r w:rsidR="007E463C" w:rsidRPr="00812ED8">
        <w:rPr>
          <w:rFonts w:ascii="Georgia" w:hAnsi="Georgia" w:cs="Times New Roman"/>
          <w:lang w:val="pt-BR"/>
        </w:rPr>
        <w:t>s</w:t>
      </w:r>
      <w:r w:rsidR="00972C5E" w:rsidRPr="00812ED8">
        <w:rPr>
          <w:rFonts w:ascii="Georgia" w:hAnsi="Georgia" w:cs="Times New Roman"/>
          <w:lang w:val="pt-BR"/>
        </w:rPr>
        <w:t xml:space="preserve"> d</w:t>
      </w:r>
      <w:r w:rsidR="007E463C" w:rsidRPr="00812ED8">
        <w:rPr>
          <w:rFonts w:ascii="Georgia" w:hAnsi="Georgia" w:cs="Times New Roman"/>
          <w:lang w:val="pt-BR"/>
        </w:rPr>
        <w:t>a</w:t>
      </w:r>
      <w:r w:rsidR="00972C5E" w:rsidRPr="00812ED8">
        <w:rPr>
          <w:rFonts w:ascii="Georgia" w:hAnsi="Georgia" w:cs="Times New Roman"/>
          <w:lang w:val="pt-BR"/>
        </w:rPr>
        <w:t xml:space="preserve"> AGE da Emissora </w:t>
      </w:r>
      <w:r w:rsidR="007E463C" w:rsidRPr="00812ED8">
        <w:rPr>
          <w:rFonts w:ascii="Georgia" w:hAnsi="Georgia" w:cs="Times New Roman"/>
          <w:lang w:val="pt-BR"/>
        </w:rPr>
        <w:t xml:space="preserve">e da RCA da Emissora </w:t>
      </w:r>
      <w:ins w:id="43" w:author="FMS" w:date="2019-08-27T12:03:00Z">
        <w:r w:rsidR="00884A58">
          <w:rPr>
            <w:rFonts w:ascii="Georgia" w:hAnsi="Georgia" w:cs="Times New Roman"/>
            <w:lang w:val="pt-BR"/>
          </w:rPr>
          <w:t xml:space="preserve">arquivadas </w:t>
        </w:r>
      </w:ins>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proofErr w:type="gramStart"/>
      <w:r w:rsidR="00972C5E" w:rsidRPr="00812ED8">
        <w:rPr>
          <w:rFonts w:ascii="Georgia" w:hAnsi="Georgia" w:cs="Times New Roman"/>
          <w:lang w:val="pt-BR"/>
        </w:rPr>
        <w:t>enviad</w:t>
      </w:r>
      <w:ins w:id="44" w:author="FMS" w:date="2019-08-27T12:04:00Z">
        <w:r w:rsidR="00884A58">
          <w:rPr>
            <w:rFonts w:ascii="Georgia" w:hAnsi="Georgia" w:cs="Times New Roman"/>
            <w:lang w:val="pt-BR"/>
          </w:rPr>
          <w:t>a</w:t>
        </w:r>
      </w:ins>
      <w:proofErr w:type="gramEnd"/>
      <w:del w:id="45" w:author="FMS" w:date="2019-08-27T12:04:00Z">
        <w:r w:rsidR="00972C5E" w:rsidRPr="00812ED8" w:rsidDel="00884A58">
          <w:rPr>
            <w:rFonts w:ascii="Georgia" w:hAnsi="Georgia" w:cs="Times New Roman"/>
            <w:lang w:val="pt-BR"/>
          </w:rPr>
          <w:delText>o</w:delText>
        </w:r>
      </w:del>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registro na JUCESP</w:t>
      </w:r>
      <w:r w:rsidRPr="00812ED8">
        <w:rPr>
          <w:rFonts w:ascii="Georgia" w:hAnsi="Georgia" w:cs="Times New Roman"/>
          <w:lang w:val="pt-BR"/>
        </w:rPr>
        <w:t>.</w:t>
      </w:r>
      <w:ins w:id="46" w:author="FMS" w:date="2019-08-27T12:03: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47" w:author="FMS" w:date="2019-08-27T12:08:00Z">
        <w:r w:rsidR="0012788E">
          <w:rPr>
            <w:rFonts w:ascii="Georgia" w:hAnsi="Georgia" w:cs="Times New Roman"/>
            <w:b/>
            <w:smallCaps/>
            <w:highlight w:val="lightGray"/>
            <w:lang w:val="pt-BR"/>
          </w:rPr>
          <w:t>Pavarini</w:t>
        </w:r>
      </w:ins>
      <w:ins w:id="48" w:author="FMS" w:date="2019-08-27T12:03:00Z">
        <w:r w:rsidR="00884A58">
          <w:rPr>
            <w:rFonts w:ascii="Georgia" w:hAnsi="Georgia" w:cs="Times New Roman"/>
            <w:lang w:val="pt-BR"/>
          </w:rPr>
          <w:t>]</w:t>
        </w:r>
      </w:ins>
    </w:p>
    <w:p w14:paraId="05454FE2" w14:textId="77777777" w:rsidR="009867ED" w:rsidRPr="00812ED8" w:rsidRDefault="009867ED" w:rsidP="00812ED8">
      <w:pPr>
        <w:spacing w:line="288" w:lineRule="auto"/>
        <w:jc w:val="both"/>
        <w:rPr>
          <w:rFonts w:ascii="Georgia" w:hAnsi="Georgia"/>
          <w:sz w:val="22"/>
          <w:szCs w:val="22"/>
        </w:rPr>
      </w:pPr>
    </w:p>
    <w:p w14:paraId="18E1686B" w14:textId="7EDC9132" w:rsidR="00B44207" w:rsidRPr="00812ED8" w:rsidRDefault="00B44207" w:rsidP="00812ED8">
      <w:pPr>
        <w:pStyle w:val="Nvel11"/>
        <w:rPr>
          <w:rFonts w:ascii="Georgia" w:hAnsi="Georgia" w:cs="Times New Roman"/>
          <w:lang w:val="pt-BR"/>
        </w:rPr>
      </w:pPr>
      <w:bookmarkStart w:id="49" w:name="_DV_M35"/>
      <w:bookmarkStart w:id="50" w:name="_DV_M37"/>
      <w:bookmarkStart w:id="51" w:name="_DV_M36"/>
      <w:bookmarkStart w:id="52" w:name="_Ref473306767"/>
      <w:bookmarkEnd w:id="49"/>
      <w:bookmarkEnd w:id="50"/>
      <w:bookmarkEnd w:id="51"/>
      <w:r w:rsidRPr="00812ED8">
        <w:rPr>
          <w:rFonts w:ascii="Georgia" w:hAnsi="Georgia" w:cs="Times New Roman"/>
          <w:u w:val="single"/>
          <w:lang w:val="pt-BR"/>
        </w:rPr>
        <w:t>Inscrição desta Escritura</w:t>
      </w:r>
      <w:bookmarkStart w:id="53" w:name="_DV_M38"/>
      <w:bookmarkEnd w:id="53"/>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r w:rsidR="00C925DD" w:rsidRPr="00812ED8">
        <w:rPr>
          <w:rFonts w:ascii="Georgia" w:hAnsi="Georgia" w:cs="Times New Roman"/>
          <w:lang w:val="pt-BR"/>
        </w:rPr>
        <w:t>JUCESP</w:t>
      </w:r>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52"/>
      <w:ins w:id="54" w:author="FMS" w:date="2019-08-27T12:04:00Z">
        <w:r w:rsidR="00884A58">
          <w:rPr>
            <w:rFonts w:ascii="Georgia" w:hAnsi="Georgia" w:cs="Times New Roman"/>
            <w:lang w:val="pt-BR"/>
          </w:rPr>
          <w:t xml:space="preserve"> A Emissora deverá encaminhar, ao Agente Fiduciário, uma via original da </w:t>
        </w:r>
      </w:ins>
      <w:ins w:id="55" w:author="FMS" w:date="2019-08-27T12:05:00Z">
        <w:r w:rsidR="00884A58">
          <w:rPr>
            <w:rFonts w:ascii="Georgia" w:hAnsi="Georgia" w:cs="Times New Roman"/>
            <w:lang w:val="pt-BR"/>
          </w:rPr>
          <w:t xml:space="preserve">presente </w:t>
        </w:r>
      </w:ins>
      <w:ins w:id="56" w:author="FMS" w:date="2019-08-27T12:04:00Z">
        <w:r w:rsidR="00884A58">
          <w:rPr>
            <w:rFonts w:ascii="Georgia" w:hAnsi="Georgia" w:cs="Times New Roman"/>
            <w:lang w:val="pt-BR"/>
          </w:rPr>
          <w:t xml:space="preserve">Escritura </w:t>
        </w:r>
      </w:ins>
      <w:ins w:id="57" w:author="FMS" w:date="2019-08-27T12:05:00Z">
        <w:r w:rsidR="00884A58">
          <w:rPr>
            <w:rFonts w:ascii="Georgia" w:hAnsi="Georgia" w:cs="Times New Roman"/>
            <w:lang w:val="pt-BR"/>
          </w:rPr>
          <w:t>devidamente inscrita na JUCESP</w:t>
        </w:r>
      </w:ins>
      <w:ins w:id="58" w:author="FMS" w:date="2019-08-27T12:04:00Z">
        <w:r w:rsidR="00884A58">
          <w:rPr>
            <w:rFonts w:ascii="Georgia" w:hAnsi="Georgia" w:cs="Times New Roman"/>
            <w:lang w:val="pt-BR"/>
          </w:rPr>
          <w:t xml:space="preserve"> no prazo de até 2 (dois) Dias Úteis contados do seu efetivo registro.</w:t>
        </w:r>
      </w:ins>
      <w:ins w:id="59" w:author="FMS" w:date="2019-08-27T12:06: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ins w:id="60" w:author="FMS" w:date="2019-08-27T12:08:00Z">
        <w:r w:rsidR="0012788E">
          <w:rPr>
            <w:rFonts w:ascii="Georgia" w:hAnsi="Georgia" w:cs="Times New Roman"/>
            <w:b/>
            <w:smallCaps/>
            <w:highlight w:val="lightGray"/>
            <w:lang w:val="pt-BR"/>
          </w:rPr>
          <w:t>Pavarini</w:t>
        </w:r>
      </w:ins>
      <w:ins w:id="61" w:author="FMS" w:date="2019-08-27T12:06:00Z">
        <w:r w:rsidR="00884A58">
          <w:rPr>
            <w:rFonts w:ascii="Georgia" w:hAnsi="Georgia" w:cs="Times New Roman"/>
            <w:lang w:val="pt-BR"/>
          </w:rPr>
          <w:t>]</w:t>
        </w:r>
      </w:ins>
    </w:p>
    <w:p w14:paraId="00F46F3B" w14:textId="7B5C185B" w:rsidR="00D92529" w:rsidRPr="00812ED8" w:rsidRDefault="00D92529" w:rsidP="00812ED8">
      <w:pPr>
        <w:spacing w:line="288" w:lineRule="auto"/>
        <w:rPr>
          <w:rFonts w:ascii="Georgia" w:hAnsi="Georgia"/>
          <w:sz w:val="22"/>
          <w:szCs w:val="22"/>
          <w:u w:val="single"/>
        </w:rPr>
      </w:pPr>
      <w:bookmarkStart w:id="62" w:name="_DV_M41"/>
      <w:bookmarkStart w:id="63" w:name="_Ref394418970"/>
      <w:bookmarkEnd w:id="62"/>
    </w:p>
    <w:p w14:paraId="3C5BC928" w14:textId="0F1164D8" w:rsidR="00B44207" w:rsidRPr="00812ED8" w:rsidRDefault="0097727A" w:rsidP="00812ED8">
      <w:pPr>
        <w:pStyle w:val="Nvel11"/>
        <w:rPr>
          <w:rFonts w:ascii="Georgia" w:hAnsi="Georgia" w:cs="Times New Roman"/>
          <w:lang w:val="pt-BR"/>
        </w:rPr>
      </w:pPr>
      <w:bookmarkStart w:id="64"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65"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66" w:name="_DV_M43"/>
      <w:bookmarkEnd w:id="65"/>
      <w:bookmarkEnd w:id="66"/>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67" w:name="_DV_M44"/>
      <w:bookmarkStart w:id="68" w:name="_Toc499990318"/>
      <w:bookmarkEnd w:id="67"/>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r w:rsidR="00A94429" w:rsidRPr="00812ED8">
        <w:rPr>
          <w:rFonts w:ascii="Georgia" w:hAnsi="Georgia" w:cs="Times New Roman"/>
          <w:lang w:val="pt-BR"/>
        </w:rPr>
        <w:t>MDA</w:t>
      </w:r>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63"/>
      <w:bookmarkEnd w:id="64"/>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69"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69"/>
    </w:p>
    <w:p w14:paraId="0C869D34" w14:textId="77777777" w:rsidR="006F5322" w:rsidRPr="00812ED8" w:rsidRDefault="006F5322" w:rsidP="00812ED8">
      <w:pPr>
        <w:spacing w:line="288" w:lineRule="auto"/>
        <w:rPr>
          <w:rFonts w:ascii="Georgia" w:hAnsi="Georgia"/>
          <w:sz w:val="22"/>
          <w:szCs w:val="22"/>
        </w:rPr>
      </w:pPr>
    </w:p>
    <w:p w14:paraId="0FE3D3EB" w14:textId="3CDE13DF" w:rsidR="00CF2AE3" w:rsidRPr="00812ED8" w:rsidRDefault="00CF2AE3" w:rsidP="00812ED8">
      <w:pPr>
        <w:pStyle w:val="Nvel11"/>
        <w:rPr>
          <w:rFonts w:ascii="Georgia" w:hAnsi="Georgia" w:cs="Times New Roman"/>
          <w:lang w:val="pt-BR"/>
        </w:rPr>
      </w:pPr>
      <w:bookmarkStart w:id="70" w:name="_Ref47711349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70"/>
      <w:ins w:id="71" w:author="FMS" w:date="2019-08-27T14:39:00Z">
        <w:r w:rsidR="00C31C54">
          <w:rPr>
            <w:rFonts w:ascii="Georgia" w:hAnsi="Georgia" w:cs="Times New Roman"/>
            <w:lang w:val="pt-BR"/>
          </w:rPr>
          <w:t xml:space="preserve"> [</w:t>
        </w:r>
        <w:r w:rsidR="00C31C54" w:rsidRPr="00C31C54">
          <w:rPr>
            <w:rFonts w:ascii="Georgia" w:hAnsi="Georgia" w:cs="Times New Roman"/>
            <w:b/>
            <w:smallCaps/>
            <w:highlight w:val="magenta"/>
            <w:lang w:val="pt-BR"/>
          </w:rPr>
          <w:t xml:space="preserve">BTG (Jurídico): sugiro pegarmos o AF de Ações da SPE + </w:t>
        </w:r>
        <w:proofErr w:type="spellStart"/>
        <w:r w:rsidR="00C31C54" w:rsidRPr="00C31C54">
          <w:rPr>
            <w:rFonts w:ascii="Georgia" w:hAnsi="Georgia" w:cs="Times New Roman"/>
            <w:b/>
            <w:smallCaps/>
            <w:highlight w:val="magenta"/>
            <w:lang w:val="pt-BR"/>
          </w:rPr>
          <w:t>step</w:t>
        </w:r>
        <w:proofErr w:type="spellEnd"/>
        <w:r w:rsidR="00C31C54" w:rsidRPr="00C31C54">
          <w:rPr>
            <w:rFonts w:ascii="Georgia" w:hAnsi="Georgia" w:cs="Times New Roman"/>
            <w:b/>
            <w:smallCaps/>
            <w:highlight w:val="magenta"/>
            <w:lang w:val="pt-BR"/>
          </w:rPr>
          <w:t xml:space="preserve"> in, assim deixamos mais blindada a estrutura contra o grupo econômico da Emissora</w:t>
        </w:r>
        <w:r w:rsidR="00C31C54">
          <w:rPr>
            <w:rFonts w:ascii="Georgia" w:hAnsi="Georgia" w:cs="Times New Roman"/>
            <w:lang w:val="pt-BR"/>
          </w:rPr>
          <w:t>]</w:t>
        </w:r>
      </w:ins>
      <w:ins w:id="72" w:author="FMS" w:date="2019-08-27T14:40:00Z">
        <w:r w:rsidR="00C31C54">
          <w:rPr>
            <w:rFonts w:ascii="Georgia" w:hAnsi="Georgia" w:cs="Times New Roman"/>
            <w:lang w:val="pt-BR"/>
          </w:rPr>
          <w:t xml:space="preserve"> [</w:t>
        </w:r>
        <w:r w:rsidR="00C31C54" w:rsidRPr="00C31C54">
          <w:rPr>
            <w:rFonts w:ascii="Georgia" w:hAnsi="Georgia" w:cs="Times New Roman"/>
            <w:b/>
            <w:smallCaps/>
            <w:highlight w:val="yellow"/>
            <w:lang w:val="pt-BR"/>
          </w:rPr>
          <w:t xml:space="preserve">PVG: favor confirmar se o procedimento </w:t>
        </w:r>
      </w:ins>
      <w:ins w:id="73" w:author="FMS" w:date="2019-08-27T14:41:00Z">
        <w:r w:rsidR="00C31C54" w:rsidRPr="00C31C54">
          <w:rPr>
            <w:rFonts w:ascii="Georgia" w:hAnsi="Georgia" w:cs="Times New Roman"/>
            <w:b/>
            <w:smallCaps/>
            <w:highlight w:val="yellow"/>
            <w:lang w:val="pt-BR"/>
          </w:rPr>
          <w:t xml:space="preserve">já previsto </w:t>
        </w:r>
      </w:ins>
      <w:ins w:id="74" w:author="FMS" w:date="2019-08-27T14:40:00Z">
        <w:r w:rsidR="00C31C54" w:rsidRPr="00C31C54">
          <w:rPr>
            <w:rFonts w:ascii="Georgia" w:hAnsi="Georgia" w:cs="Times New Roman"/>
            <w:b/>
            <w:smallCaps/>
            <w:highlight w:val="yellow"/>
            <w:lang w:val="pt-BR"/>
          </w:rPr>
          <w:t>de Opção de Compra ender</w:t>
        </w:r>
      </w:ins>
      <w:ins w:id="75" w:author="FMS" w:date="2019-08-27T14:41:00Z">
        <w:r w:rsidR="00C31C54" w:rsidRPr="00C31C54">
          <w:rPr>
            <w:rFonts w:ascii="Georgia" w:hAnsi="Georgia" w:cs="Times New Roman"/>
            <w:b/>
            <w:smallCaps/>
            <w:highlight w:val="yellow"/>
            <w:lang w:val="pt-BR"/>
          </w:rPr>
          <w:t xml:space="preserve">eça a </w:t>
        </w:r>
        <w:r w:rsidR="00C31C54" w:rsidRPr="00670B53">
          <w:rPr>
            <w:rFonts w:ascii="Georgia" w:hAnsi="Georgia" w:cs="Times New Roman"/>
            <w:b/>
            <w:smallCaps/>
            <w:highlight w:val="yellow"/>
            <w:lang w:val="pt-BR"/>
          </w:rPr>
          <w:t>preocupação</w:t>
        </w:r>
      </w:ins>
      <w:ins w:id="76" w:author="FMS" w:date="2019-09-05T14:22:00Z">
        <w:r w:rsidR="00670B53" w:rsidRPr="00670B53">
          <w:rPr>
            <w:rFonts w:ascii="Georgia" w:hAnsi="Georgia" w:cs="Times New Roman"/>
            <w:b/>
            <w:smallCaps/>
            <w:highlight w:val="yellow"/>
            <w:lang w:val="pt-BR"/>
          </w:rPr>
          <w:t>. Ficamos à disposição para conv</w:t>
        </w:r>
      </w:ins>
      <w:ins w:id="77" w:author="FMS" w:date="2019-09-05T14:23:00Z">
        <w:r w:rsidR="00670B53" w:rsidRPr="00670B53">
          <w:rPr>
            <w:rFonts w:ascii="Georgia" w:hAnsi="Georgia" w:cs="Times New Roman"/>
            <w:b/>
            <w:smallCaps/>
            <w:highlight w:val="yellow"/>
            <w:lang w:val="pt-BR"/>
          </w:rPr>
          <w:t>ersar a respeito</w:t>
        </w:r>
      </w:ins>
      <w:ins w:id="78" w:author="FMS" w:date="2019-08-27T14:40:00Z">
        <w:r w:rsidR="00C31C54">
          <w:rPr>
            <w:rFonts w:ascii="Georgia" w:hAnsi="Georgia" w:cs="Times New Roman"/>
            <w:lang w:val="pt-BR"/>
          </w:rPr>
          <w:t>]</w:t>
        </w:r>
      </w:ins>
    </w:p>
    <w:p w14:paraId="6D4E231F" w14:textId="4D129B06" w:rsidR="000623A7" w:rsidRPr="00812ED8" w:rsidRDefault="000623A7" w:rsidP="00812ED8">
      <w:pPr>
        <w:pStyle w:val="Nvel111"/>
        <w:numPr>
          <w:ilvl w:val="0"/>
          <w:numId w:val="0"/>
        </w:numPr>
        <w:rPr>
          <w:rFonts w:ascii="Georgia" w:hAnsi="Georgia" w:cs="Times New Roman"/>
          <w:lang w:val="pt-BR"/>
        </w:rPr>
      </w:pPr>
    </w:p>
    <w:p w14:paraId="02D957AA" w14:textId="6FD11754" w:rsidR="000623A7" w:rsidRPr="00812ED8" w:rsidRDefault="000623A7" w:rsidP="00812ED8">
      <w:pPr>
        <w:pStyle w:val="Nvel111"/>
        <w:rPr>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 cartório de registro de títulos e documentos</w:t>
      </w:r>
      <w:r w:rsidR="00106EE3" w:rsidRPr="00812ED8">
        <w:rPr>
          <w:rFonts w:ascii="Georgia" w:hAnsi="Georgia" w:cs="Times New Roman"/>
          <w:lang w:val="pt-BR"/>
        </w:rPr>
        <w:t xml:space="preserve"> da cidade de </w:t>
      </w:r>
      <w:r w:rsidR="003A1441" w:rsidRPr="00812ED8">
        <w:rPr>
          <w:rFonts w:ascii="Georgia" w:hAnsi="Georgia" w:cs="Times New Roman"/>
          <w:lang w:val="pt-BR"/>
        </w:rPr>
        <w:t>São Paulo</w:t>
      </w:r>
      <w:r w:rsidR="00106EE3" w:rsidRPr="00812ED8">
        <w:rPr>
          <w:rFonts w:ascii="Georgia" w:hAnsi="Georgia" w:cs="Times New Roman"/>
          <w:lang w:val="pt-BR"/>
        </w:rPr>
        <w:t>, Estado d</w:t>
      </w:r>
      <w:r w:rsidR="003A1441" w:rsidRPr="00812ED8">
        <w:rPr>
          <w:rFonts w:ascii="Georgia" w:hAnsi="Georgia" w:cs="Times New Roman"/>
          <w:lang w:val="pt-BR"/>
        </w:rPr>
        <w:t xml:space="preserve">e </w:t>
      </w:r>
      <w:r w:rsidR="00221B71" w:rsidRPr="00812ED8">
        <w:rPr>
          <w:rFonts w:ascii="Georgia" w:hAnsi="Georgia" w:cs="Times New Roman"/>
          <w:lang w:val="pt-BR"/>
        </w:rPr>
        <w:t>São Paulo</w:t>
      </w:r>
      <w:r w:rsidR="00E842D3" w:rsidRPr="00812ED8">
        <w:rPr>
          <w:rFonts w:ascii="Georgia" w:hAnsi="Georgia" w:cs="Times New Roman"/>
          <w:lang w:val="pt-BR"/>
        </w:rPr>
        <w:t xml:space="preserve">, </w:t>
      </w:r>
      <w:r w:rsidR="005243A1" w:rsidRPr="00812ED8">
        <w:rPr>
          <w:rFonts w:ascii="Georgia" w:hAnsi="Georgia" w:cs="Times New Roman"/>
          <w:lang w:val="pt-BR"/>
        </w:rPr>
        <w:t>nos prazos previstos no Contrato de 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no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 respectivamente</w:t>
      </w:r>
      <w:r w:rsidR="005243A1" w:rsidRPr="00812ED8">
        <w:rPr>
          <w:rFonts w:ascii="Georgia" w:hAnsi="Georgia" w:cs="Times New Roman"/>
          <w:lang w:val="pt-BR"/>
        </w:rPr>
        <w:t xml:space="preserve">, </w:t>
      </w:r>
      <w:ins w:id="79" w:author="FMS" w:date="2019-08-27T12:07:00Z">
        <w:r w:rsidR="0012788E" w:rsidRPr="00812ED8">
          <w:rPr>
            <w:rFonts w:ascii="Georgia" w:hAnsi="Georgia"/>
            <w:lang w:val="pt-BR"/>
          </w:rPr>
          <w:t xml:space="preserve">impreterivelmente até a </w:t>
        </w:r>
        <w:r w:rsidR="0012788E" w:rsidRPr="00812ED8">
          <w:rPr>
            <w:rFonts w:ascii="Georgia" w:hAnsi="Georgia"/>
            <w:bCs/>
            <w:lang w:val="pt-BR"/>
          </w:rPr>
          <w:t>Data de 1ª Integralização</w:t>
        </w:r>
      </w:ins>
      <w:del w:id="80" w:author="FMS" w:date="2019-08-27T12:07:00Z">
        <w:r w:rsidR="00E842D3" w:rsidRPr="00812ED8" w:rsidDel="0012788E">
          <w:rPr>
            <w:rFonts w:ascii="Georgia" w:hAnsi="Georgia" w:cs="Times New Roman"/>
            <w:lang w:val="pt-BR"/>
          </w:rPr>
          <w:delText>observado o disposto no</w:delText>
        </w:r>
        <w:r w:rsidRPr="00812ED8" w:rsidDel="0012788E">
          <w:rPr>
            <w:rFonts w:ascii="Georgia" w:hAnsi="Georgia" w:cs="Times New Roman"/>
            <w:lang w:val="pt-BR"/>
          </w:rPr>
          <w:delText xml:space="preserve"> </w:delText>
        </w:r>
        <w:r w:rsidR="00E842D3" w:rsidRPr="00812ED8" w:rsidDel="0012788E">
          <w:rPr>
            <w:rFonts w:ascii="Georgia" w:hAnsi="Georgia" w:cs="Times New Roman"/>
            <w:lang w:val="pt-BR"/>
          </w:rPr>
          <w:delText>item</w:delText>
        </w:r>
        <w:r w:rsidR="00C71896" w:rsidRPr="00812ED8" w:rsidDel="0012788E">
          <w:rPr>
            <w:rFonts w:ascii="Georgia" w:hAnsi="Georgia" w:cs="Times New Roman"/>
            <w:lang w:val="pt-BR"/>
          </w:rPr>
          <w:delText> </w:delText>
        </w:r>
        <w:r w:rsidRPr="00812ED8" w:rsidDel="0012788E">
          <w:rPr>
            <w:rFonts w:ascii="Georgia" w:hAnsi="Georgia" w:cs="Times New Roman"/>
            <w:lang w:val="pt-BR"/>
          </w:rPr>
          <w:fldChar w:fldCharType="begin"/>
        </w:r>
        <w:r w:rsidRPr="00812ED8" w:rsidDel="0012788E">
          <w:rPr>
            <w:rFonts w:ascii="Georgia" w:hAnsi="Georgia" w:cs="Times New Roman"/>
            <w:lang w:val="pt-BR"/>
          </w:rPr>
          <w:delInstrText xml:space="preserve"> REF _Ref470649321 \r \h </w:delInstrText>
        </w:r>
        <w:r w:rsidR="00221B71" w:rsidRPr="00812ED8" w:rsidDel="0012788E">
          <w:rPr>
            <w:rFonts w:ascii="Georgia" w:hAnsi="Georgia" w:cs="Times New Roman"/>
            <w:lang w:val="pt-BR"/>
          </w:rPr>
          <w:delInstrText xml:space="preserve"> \* MERGEFORMAT </w:delInstrText>
        </w:r>
        <w:r w:rsidRPr="00812ED8" w:rsidDel="0012788E">
          <w:rPr>
            <w:rFonts w:ascii="Georgia" w:hAnsi="Georgia" w:cs="Times New Roman"/>
            <w:lang w:val="pt-BR"/>
          </w:rPr>
        </w:r>
        <w:r w:rsidRPr="00812ED8" w:rsidDel="0012788E">
          <w:rPr>
            <w:rFonts w:ascii="Georgia" w:hAnsi="Georgia" w:cs="Times New Roman"/>
            <w:lang w:val="pt-BR"/>
          </w:rPr>
          <w:fldChar w:fldCharType="separate"/>
        </w:r>
        <w:r w:rsidR="00812ED8" w:rsidDel="0012788E">
          <w:rPr>
            <w:rFonts w:ascii="Georgia" w:hAnsi="Georgia" w:cs="Times New Roman"/>
            <w:lang w:val="pt-BR"/>
          </w:rPr>
          <w:delText>7.3</w:delText>
        </w:r>
        <w:r w:rsidRPr="00812ED8" w:rsidDel="0012788E">
          <w:rPr>
            <w:rFonts w:ascii="Georgia" w:hAnsi="Georgia" w:cs="Times New Roman"/>
            <w:lang w:val="pt-BR"/>
          </w:rPr>
          <w:fldChar w:fldCharType="end"/>
        </w:r>
        <w:r w:rsidRPr="00812ED8" w:rsidDel="0012788E">
          <w:rPr>
            <w:rFonts w:ascii="Georgia" w:hAnsi="Georgia" w:cs="Times New Roman"/>
            <w:lang w:val="pt-BR"/>
          </w:rPr>
          <w:delText xml:space="preserve"> abaixo</w:delText>
        </w:r>
      </w:del>
      <w:r w:rsidRPr="00812ED8">
        <w:rPr>
          <w:rFonts w:ascii="Georgia" w:hAnsi="Georgia" w:cs="Times New Roman"/>
          <w:lang w:val="pt-BR"/>
        </w:rPr>
        <w:t>.</w:t>
      </w:r>
      <w:ins w:id="81" w:author="FMS" w:date="2019-08-27T12:08:00Z">
        <w:r w:rsidR="0012788E">
          <w:rPr>
            <w:rFonts w:ascii="Georgia" w:hAnsi="Georgia" w:cs="Times New Roman"/>
            <w:lang w:val="pt-BR"/>
          </w:rPr>
          <w:t xml:space="preserve"> [</w:t>
        </w:r>
        <w:r w:rsidR="0012788E" w:rsidRPr="0012788E">
          <w:rPr>
            <w:rFonts w:ascii="Georgia" w:hAnsi="Georgia" w:cs="Times New Roman"/>
            <w:b/>
            <w:smallCaps/>
            <w:highlight w:val="lightGray"/>
            <w:lang w:val="pt-BR"/>
          </w:rPr>
          <w:t xml:space="preserve">Pavarini: sugerimos que os registros sejam tratados nos próprios documentos de garantia para que possam ser verificados os domicílios das partes envolvidas. Por se tratar de uma </w:t>
        </w:r>
        <w:r w:rsidR="0012788E" w:rsidRPr="0012788E">
          <w:rPr>
            <w:rFonts w:ascii="Georgia" w:hAnsi="Georgia" w:cs="Times New Roman"/>
            <w:b/>
            <w:smallCaps/>
            <w:highlight w:val="lightGray"/>
            <w:lang w:val="pt-BR"/>
          </w:rPr>
          <w:lastRenderedPageBreak/>
          <w:t>Debênture da Espécie com Garantia Real é necessário que os contratos de garantias estejam registrados antes da 1ª integralização para que a garantia esteja plenamente constituída</w:t>
        </w:r>
        <w:r w:rsidR="0012788E">
          <w:rPr>
            <w:rFonts w:ascii="Georgia" w:hAnsi="Georgia" w:cs="Times New Roman"/>
            <w:lang w:val="pt-BR"/>
          </w:rPr>
          <w:t>]</w:t>
        </w:r>
      </w:ins>
      <w:ins w:id="82" w:author="FMS" w:date="2019-08-27T12:09:00Z">
        <w:r w:rsidR="0012788E">
          <w:rPr>
            <w:rFonts w:ascii="Georgia" w:hAnsi="Georgia" w:cs="Times New Roman"/>
            <w:lang w:val="pt-BR"/>
          </w:rPr>
          <w:t xml:space="preserve"> [</w:t>
        </w:r>
        <w:r w:rsidR="0012788E" w:rsidRPr="0012788E">
          <w:rPr>
            <w:rFonts w:ascii="Georgia" w:hAnsi="Georgia" w:cs="Times New Roman"/>
            <w:b/>
            <w:smallCaps/>
            <w:highlight w:val="yellow"/>
            <w:lang w:val="pt-BR"/>
          </w:rPr>
          <w:t xml:space="preserve">PVG: atentamos que, de acordo com o Código Civil, o contrato de cessão fiduciária deve ser registrado </w:t>
        </w:r>
      </w:ins>
      <w:ins w:id="83" w:author="FMS" w:date="2019-08-27T12:10:00Z">
        <w:r w:rsidR="0012788E" w:rsidRPr="0012788E">
          <w:rPr>
            <w:rFonts w:ascii="Georgia" w:hAnsi="Georgia" w:cs="Times New Roman"/>
            <w:b/>
            <w:smallCaps/>
            <w:highlight w:val="yellow"/>
            <w:lang w:val="pt-BR"/>
          </w:rPr>
          <w:t>somente na localidade do domicílio do devedor</w:t>
        </w:r>
      </w:ins>
      <w:ins w:id="84" w:author="FMS" w:date="2019-09-05T14:27:00Z">
        <w:r w:rsidR="00670B53">
          <w:rPr>
            <w:rFonts w:ascii="Georgia" w:hAnsi="Georgia" w:cs="Times New Roman"/>
            <w:b/>
            <w:smallCaps/>
            <w:highlight w:val="yellow"/>
            <w:lang w:val="pt-BR"/>
          </w:rPr>
          <w:t>,</w:t>
        </w:r>
      </w:ins>
      <w:ins w:id="85" w:author="FMS" w:date="2019-09-05T14:26:00Z">
        <w:r w:rsidR="00670B53">
          <w:rPr>
            <w:rFonts w:ascii="Georgia" w:hAnsi="Georgia" w:cs="Times New Roman"/>
            <w:b/>
            <w:smallCaps/>
            <w:highlight w:val="yellow"/>
            <w:lang w:val="pt-BR"/>
          </w:rPr>
          <w:t xml:space="preserve"> e tanto o BMG qu</w:t>
        </w:r>
      </w:ins>
      <w:ins w:id="86" w:author="FMS" w:date="2019-09-05T14:27:00Z">
        <w:r w:rsidR="00670B53">
          <w:rPr>
            <w:rFonts w:ascii="Georgia" w:hAnsi="Georgia" w:cs="Times New Roman"/>
            <w:b/>
            <w:smallCaps/>
            <w:highlight w:val="yellow"/>
            <w:lang w:val="pt-BR"/>
          </w:rPr>
          <w:t>anto a Emissora têm sede em SP</w:t>
        </w:r>
      </w:ins>
      <w:ins w:id="87" w:author="FMS" w:date="2019-08-27T12:10:00Z">
        <w:r w:rsidR="0012788E" w:rsidRPr="0012788E">
          <w:rPr>
            <w:rFonts w:ascii="Georgia" w:hAnsi="Georgia" w:cs="Times New Roman"/>
            <w:b/>
            <w:smallCaps/>
            <w:highlight w:val="yellow"/>
            <w:lang w:val="pt-BR"/>
          </w:rPr>
          <w:t>. A</w:t>
        </w:r>
      </w:ins>
      <w:ins w:id="88" w:author="FMS" w:date="2019-08-27T12:11:00Z">
        <w:r w:rsidR="0012788E">
          <w:rPr>
            <w:rFonts w:ascii="Georgia" w:hAnsi="Georgia" w:cs="Times New Roman"/>
            <w:b/>
            <w:smallCaps/>
            <w:highlight w:val="yellow"/>
            <w:lang w:val="pt-BR"/>
          </w:rPr>
          <w:t>demais, a</w:t>
        </w:r>
      </w:ins>
      <w:ins w:id="89" w:author="FMS" w:date="2019-08-27T12:10:00Z">
        <w:r w:rsidR="0012788E" w:rsidRPr="0012788E">
          <w:rPr>
            <w:rFonts w:ascii="Georgia" w:hAnsi="Georgia" w:cs="Times New Roman"/>
            <w:b/>
            <w:smallCaps/>
            <w:highlight w:val="yellow"/>
            <w:lang w:val="pt-BR"/>
          </w:rPr>
          <w:t xml:space="preserve"> redação solicitada constava do item 7.3 abaixo</w:t>
        </w:r>
      </w:ins>
      <w:ins w:id="90" w:author="FMS" w:date="2019-09-05T14:23:00Z">
        <w:r w:rsidR="00670B53" w:rsidRPr="00670B53">
          <w:rPr>
            <w:rFonts w:ascii="Georgia" w:hAnsi="Georgia" w:cs="Times New Roman"/>
            <w:b/>
            <w:smallCaps/>
            <w:highlight w:val="yellow"/>
            <w:lang w:val="pt-BR"/>
          </w:rPr>
          <w:t>. Assim, ajustamos a redação neste e naquele item</w:t>
        </w:r>
      </w:ins>
      <w:ins w:id="91" w:author="FMS" w:date="2019-08-27T12:09:00Z">
        <w:r w:rsidR="0012788E">
          <w:rPr>
            <w:rFonts w:ascii="Georgia" w:hAnsi="Georgia" w:cs="Times New Rom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92" w:name="_DV_M46"/>
      <w:bookmarkEnd w:id="92"/>
      <w:r w:rsidRPr="00812ED8">
        <w:rPr>
          <w:rFonts w:ascii="Georgia" w:hAnsi="Georgia" w:cs="Times New Roman"/>
          <w:lang w:val="pt-BR"/>
        </w:rPr>
        <w:t>CARACTERÍSTICAS DA EMISSÃO</w:t>
      </w:r>
      <w:bookmarkEnd w:id="68"/>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93" w:name="_DV_M47"/>
      <w:bookmarkEnd w:id="93"/>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2.686, de 26 de janeiro de 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94" w:name="_DV_M48"/>
      <w:bookmarkEnd w:id="94"/>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95" w:name="_DV_M49"/>
      <w:bookmarkEnd w:id="95"/>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96" w:name="_DV_M50"/>
      <w:bookmarkEnd w:id="96"/>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97"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98" w:name="_Ref478041314"/>
      <w:bookmarkStart w:id="99" w:name="_Ref478041781"/>
      <w:bookmarkStart w:id="100"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98"/>
      <w:bookmarkEnd w:id="99"/>
      <w:bookmarkEnd w:id="100"/>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101" w:name="_Ref475519443"/>
      <w:bookmarkStart w:id="102"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101"/>
      <w:bookmarkEnd w:id="102"/>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103" w:name="_Ref481444513"/>
      <w:r w:rsidRPr="00812ED8">
        <w:rPr>
          <w:rStyle w:val="DeltaViewInsertion"/>
          <w:rFonts w:ascii="Georgia" w:hAnsi="Georgia" w:cs="Times New Roman"/>
          <w:color w:val="auto"/>
          <w:u w:val="none"/>
          <w:lang w:val="pt-BR"/>
        </w:rPr>
        <w:lastRenderedPageBreak/>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103"/>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4A9D8329" w:rsidR="002744A7" w:rsidRPr="00812ED8" w:rsidRDefault="002744A7" w:rsidP="00812ED8">
      <w:pPr>
        <w:pStyle w:val="Nvel111"/>
        <w:rPr>
          <w:rStyle w:val="DeltaViewInsertion"/>
          <w:rFonts w:ascii="Georgia" w:hAnsi="Georgia" w:cs="Times New Roman"/>
          <w:color w:val="auto"/>
          <w:u w:val="none"/>
          <w:lang w:val="pt-BR"/>
        </w:rPr>
      </w:pPr>
      <w:bookmarkStart w:id="104" w:name="_Ref17798580"/>
      <w:r w:rsidRPr="00812ED8">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bookmarkEnd w:id="104"/>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1576D3A" w:rsidR="002744A7" w:rsidRPr="00812ED8" w:rsidRDefault="002744A7" w:rsidP="00812ED8">
      <w:pPr>
        <w:pStyle w:val="Nvel111"/>
        <w:rPr>
          <w:rStyle w:val="DeltaViewInsertion"/>
          <w:rFonts w:ascii="Georgia" w:hAnsi="Georgia" w:cs="Times New Roman"/>
          <w:color w:val="auto"/>
          <w:u w:val="none"/>
          <w:lang w:val="pt-BR"/>
        </w:rPr>
      </w:pPr>
      <w:bookmarkStart w:id="105" w:name="_Ref17798377"/>
      <w:bookmarkStart w:id="106" w:name="_Ref17798646"/>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caso as Debêntures tenham sido depositadas para distribuição pública no mercado primário no MDA</w:t>
      </w:r>
      <w:r w:rsidRPr="00812ED8">
        <w:rPr>
          <w:rStyle w:val="DeltaViewInsertion"/>
          <w:rFonts w:ascii="Georgia" w:hAnsi="Georgia" w:cs="Times New Roman"/>
          <w:color w:val="auto"/>
          <w:u w:val="none"/>
          <w:lang w:val="pt-BR"/>
        </w:rPr>
        <w:t>.</w:t>
      </w:r>
      <w:bookmarkEnd w:id="105"/>
      <w:ins w:id="107" w:author="FMS" w:date="2019-08-27T11:43:00Z">
        <w:r w:rsidR="008043A9">
          <w:rPr>
            <w:rStyle w:val="DeltaViewInsertion"/>
            <w:rFonts w:ascii="Georgia" w:hAnsi="Georgia" w:cs="Times New Roman"/>
            <w:color w:val="auto"/>
            <w:u w:val="none"/>
            <w:lang w:val="pt-BR"/>
          </w:rPr>
          <w:t xml:space="preserve"> Ainda, na hipótese deste item </w:t>
        </w:r>
        <w:r w:rsidR="008043A9">
          <w:rPr>
            <w:rStyle w:val="DeltaViewInsertion"/>
            <w:rFonts w:ascii="Georgia" w:hAnsi="Georgia" w:cs="Times New Roman"/>
            <w:color w:val="auto"/>
            <w:u w:val="none"/>
            <w:lang w:val="pt-BR"/>
          </w:rPr>
          <w:fldChar w:fldCharType="begin"/>
        </w:r>
        <w:r w:rsidR="008043A9">
          <w:rPr>
            <w:rStyle w:val="DeltaViewInsertion"/>
            <w:rFonts w:ascii="Georgia" w:hAnsi="Georgia" w:cs="Times New Roman"/>
            <w:color w:val="auto"/>
            <w:u w:val="none"/>
            <w:lang w:val="pt-BR"/>
          </w:rPr>
          <w:instrText xml:space="preserve"> REF _Ref17798646 \r \h </w:instrText>
        </w:r>
      </w:ins>
      <w:r w:rsidR="008043A9">
        <w:rPr>
          <w:rStyle w:val="DeltaViewInsertion"/>
          <w:rFonts w:ascii="Georgia" w:hAnsi="Georgia" w:cs="Times New Roman"/>
          <w:color w:val="auto"/>
          <w:u w:val="none"/>
          <w:lang w:val="pt-BR"/>
        </w:rPr>
      </w:r>
      <w:r w:rsidR="008043A9">
        <w:rPr>
          <w:rStyle w:val="DeltaViewInsertion"/>
          <w:rFonts w:ascii="Georgia" w:hAnsi="Georgia" w:cs="Times New Roman"/>
          <w:color w:val="auto"/>
          <w:u w:val="none"/>
          <w:lang w:val="pt-BR"/>
        </w:rPr>
        <w:fldChar w:fldCharType="separate"/>
      </w:r>
      <w:ins w:id="108" w:author="FMS" w:date="2019-08-27T11:43:00Z">
        <w:r w:rsidR="008043A9">
          <w:rPr>
            <w:rStyle w:val="DeltaViewInsertion"/>
            <w:rFonts w:ascii="Georgia" w:hAnsi="Georgia" w:cs="Times New Roman"/>
            <w:color w:val="auto"/>
            <w:u w:val="none"/>
            <w:lang w:val="pt-BR"/>
          </w:rPr>
          <w:t>4.3.5</w:t>
        </w:r>
        <w:r w:rsidR="008043A9">
          <w:rPr>
            <w:rStyle w:val="DeltaViewInsertion"/>
            <w:rFonts w:ascii="Georgia" w:hAnsi="Georgia" w:cs="Times New Roman"/>
            <w:color w:val="auto"/>
            <w:u w:val="none"/>
            <w:lang w:val="pt-BR"/>
          </w:rPr>
          <w:fldChar w:fldCharType="end"/>
        </w:r>
        <w:r w:rsidR="008043A9">
          <w:rPr>
            <w:rStyle w:val="DeltaViewInsertion"/>
            <w:rFonts w:ascii="Georgia" w:hAnsi="Georgia" w:cs="Times New Roman"/>
            <w:color w:val="auto"/>
            <w:u w:val="none"/>
            <w:lang w:val="pt-BR"/>
          </w:rPr>
          <w:t xml:space="preserve">, </w:t>
        </w:r>
        <w:r w:rsidR="008043A9" w:rsidRPr="008043A9">
          <w:rPr>
            <w:rStyle w:val="DeltaViewInsertion"/>
            <w:rFonts w:ascii="Georgia" w:hAnsi="Georgia" w:cs="Times New Roman"/>
            <w:color w:val="auto"/>
            <w:u w:val="none"/>
            <w:lang w:val="pt-BR"/>
          </w:rPr>
          <w:t xml:space="preserve">estarão dispensadas as formalidades de aprovação pelos Debenturistas reunidos em Assembleia Geral e </w:t>
        </w:r>
        <w:r w:rsidR="008043A9">
          <w:rPr>
            <w:rStyle w:val="DeltaViewInsertion"/>
            <w:rFonts w:ascii="Georgia" w:hAnsi="Georgia" w:cs="Times New Roman"/>
            <w:color w:val="auto"/>
            <w:u w:val="none"/>
            <w:lang w:val="pt-BR"/>
          </w:rPr>
          <w:t xml:space="preserve">de </w:t>
        </w:r>
        <w:r w:rsidR="008043A9" w:rsidRPr="008043A9">
          <w:rPr>
            <w:rStyle w:val="DeltaViewInsertion"/>
            <w:rFonts w:ascii="Georgia" w:hAnsi="Georgia" w:cs="Times New Roman"/>
            <w:color w:val="auto"/>
            <w:u w:val="none"/>
            <w:lang w:val="pt-BR"/>
          </w:rPr>
          <w:t xml:space="preserve">aprovação societária </w:t>
        </w:r>
        <w:r w:rsidR="008043A9">
          <w:rPr>
            <w:rStyle w:val="DeltaViewInsertion"/>
            <w:rFonts w:ascii="Georgia" w:hAnsi="Georgia" w:cs="Times New Roman"/>
            <w:color w:val="auto"/>
            <w:u w:val="none"/>
            <w:lang w:val="pt-BR"/>
          </w:rPr>
          <w:t>d</w:t>
        </w:r>
        <w:r w:rsidR="008043A9" w:rsidRPr="008043A9">
          <w:rPr>
            <w:rStyle w:val="DeltaViewInsertion"/>
            <w:rFonts w:ascii="Georgia" w:hAnsi="Georgia" w:cs="Times New Roman"/>
            <w:color w:val="auto"/>
            <w:u w:val="none"/>
            <w:lang w:val="pt-BR"/>
          </w:rPr>
          <w:t xml:space="preserve">a Emissora para </w:t>
        </w:r>
        <w:r w:rsidR="008043A9">
          <w:rPr>
            <w:rStyle w:val="DeltaViewInsertion"/>
            <w:rFonts w:ascii="Georgia" w:hAnsi="Georgia" w:cs="Times New Roman"/>
            <w:color w:val="auto"/>
            <w:u w:val="none"/>
            <w:lang w:val="pt-BR"/>
          </w:rPr>
          <w:t>aditar a</w:t>
        </w:r>
        <w:r w:rsidR="008043A9" w:rsidRPr="008043A9">
          <w:rPr>
            <w:rStyle w:val="DeltaViewInsertion"/>
            <w:rFonts w:ascii="Georgia" w:hAnsi="Georgia" w:cs="Times New Roman"/>
            <w:color w:val="auto"/>
            <w:u w:val="none"/>
            <w:lang w:val="pt-BR"/>
          </w:rPr>
          <w:t xml:space="preserve"> presente Escritura </w:t>
        </w:r>
        <w:r w:rsidR="008043A9">
          <w:rPr>
            <w:rStyle w:val="DeltaViewInsertion"/>
            <w:rFonts w:ascii="Georgia" w:hAnsi="Georgia" w:cs="Times New Roman"/>
            <w:color w:val="auto"/>
            <w:u w:val="none"/>
            <w:lang w:val="pt-BR"/>
          </w:rPr>
          <w:t>e</w:t>
        </w:r>
        <w:r w:rsidR="008043A9" w:rsidRPr="008043A9">
          <w:rPr>
            <w:rStyle w:val="DeltaViewInsertion"/>
            <w:rFonts w:ascii="Georgia" w:hAnsi="Georgia" w:cs="Times New Roman"/>
            <w:color w:val="auto"/>
            <w:u w:val="none"/>
            <w:lang w:val="pt-BR"/>
          </w:rPr>
          <w:t xml:space="preserve"> implementar </w:t>
        </w:r>
        <w:r w:rsidR="008043A9">
          <w:rPr>
            <w:rStyle w:val="DeltaViewInsertion"/>
            <w:rFonts w:ascii="Georgia" w:hAnsi="Georgia" w:cs="Times New Roman"/>
            <w:color w:val="auto"/>
            <w:u w:val="none"/>
            <w:lang w:val="pt-BR"/>
          </w:rPr>
          <w:t xml:space="preserve">o </w:t>
        </w:r>
      </w:ins>
      <w:ins w:id="109" w:author="FMS" w:date="2019-08-27T11:52:00Z">
        <w:r w:rsidR="00A4649E">
          <w:rPr>
            <w:rStyle w:val="DeltaViewInsertion"/>
            <w:rFonts w:ascii="Georgia" w:hAnsi="Georgia" w:cs="Times New Roman"/>
            <w:color w:val="auto"/>
            <w:u w:val="none"/>
            <w:lang w:val="pt-BR"/>
          </w:rPr>
          <w:t xml:space="preserve">quanto aqui </w:t>
        </w:r>
      </w:ins>
      <w:ins w:id="110" w:author="FMS" w:date="2019-08-27T11:43:00Z">
        <w:r w:rsidR="008043A9">
          <w:rPr>
            <w:rStyle w:val="DeltaViewInsertion"/>
            <w:rFonts w:ascii="Georgia" w:hAnsi="Georgia" w:cs="Times New Roman"/>
            <w:color w:val="auto"/>
            <w:u w:val="none"/>
            <w:lang w:val="pt-BR"/>
          </w:rPr>
          <w:t>disposto. [</w:t>
        </w:r>
        <w:r w:rsidR="008043A9" w:rsidRPr="008043A9">
          <w:rPr>
            <w:rStyle w:val="DeltaViewInsertion"/>
            <w:rFonts w:ascii="Georgia" w:hAnsi="Georgia" w:cs="Times New Roman"/>
            <w:b/>
            <w:smallCaps/>
            <w:color w:val="auto"/>
            <w:highlight w:val="cyan"/>
            <w:u w:val="none"/>
            <w:lang w:val="pt-BR"/>
          </w:rPr>
          <w:t xml:space="preserve">Conforme sugestão da </w:t>
        </w:r>
        <w:proofErr w:type="spellStart"/>
        <w:r w:rsidR="008043A9" w:rsidRPr="008043A9">
          <w:rPr>
            <w:rStyle w:val="DeltaViewInsertion"/>
            <w:rFonts w:ascii="Georgia" w:hAnsi="Georgia" w:cs="Times New Roman"/>
            <w:b/>
            <w:smallCaps/>
            <w:color w:val="auto"/>
            <w:highlight w:val="cyan"/>
            <w:u w:val="none"/>
            <w:lang w:val="pt-BR"/>
          </w:rPr>
          <w:t>Vert</w:t>
        </w:r>
        <w:proofErr w:type="spellEnd"/>
        <w:r w:rsidR="008043A9">
          <w:rPr>
            <w:rStyle w:val="DeltaViewInsertion"/>
            <w:rFonts w:ascii="Georgia" w:hAnsi="Georgia" w:cs="Times New Roman"/>
            <w:color w:val="auto"/>
            <w:u w:val="none"/>
            <w:lang w:val="pt-BR"/>
          </w:rPr>
          <w:t>]</w:t>
        </w:r>
      </w:ins>
      <w:bookmarkEnd w:id="106"/>
    </w:p>
    <w:p w14:paraId="72A92EF1" w14:textId="77777777" w:rsidR="00DD09B4" w:rsidRPr="00812ED8" w:rsidRDefault="00DD09B4" w:rsidP="00812ED8">
      <w:pPr>
        <w:pStyle w:val="Nvel11"/>
        <w:numPr>
          <w:ilvl w:val="0"/>
          <w:numId w:val="0"/>
        </w:numPr>
        <w:rPr>
          <w:rFonts w:ascii="Georgia" w:hAnsi="Georgia"/>
          <w:lang w:val="pt-BR"/>
        </w:rPr>
      </w:pPr>
      <w:bookmarkStart w:id="111"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111"/>
    </w:p>
    <w:bookmarkEnd w:id="97"/>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112" w:name="_DV_M55"/>
      <w:bookmarkStart w:id="113" w:name="_DV_M56"/>
      <w:bookmarkStart w:id="114" w:name="_DV_M57"/>
      <w:bookmarkStart w:id="115" w:name="_DV_M61"/>
      <w:bookmarkEnd w:id="112"/>
      <w:bookmarkEnd w:id="113"/>
      <w:bookmarkEnd w:id="114"/>
      <w:bookmarkEnd w:id="115"/>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116" w:name="_DV_M62"/>
      <w:bookmarkEnd w:id="116"/>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proofErr w:type="spellStart"/>
      <w:r w:rsidR="00C03449" w:rsidRPr="00812ED8">
        <w:rPr>
          <w:rFonts w:ascii="Georgia" w:hAnsi="Georgia" w:cs="Times New Roman"/>
          <w:i/>
          <w:lang w:val="pt-BR"/>
        </w:rPr>
        <w:t>Bookbuilding</w:t>
      </w:r>
      <w:proofErr w:type="spellEnd"/>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117"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117"/>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w:t>
      </w:r>
      <w:r w:rsidR="00B44207" w:rsidRPr="00812ED8">
        <w:rPr>
          <w:rFonts w:ascii="Georgia" w:hAnsi="Georgia" w:cs="Times New Roman"/>
          <w:lang w:val="pt-BR"/>
        </w:rPr>
        <w:lastRenderedPageBreak/>
        <w:t xml:space="preserve">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118"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118"/>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119" w:name="_DV_M68"/>
      <w:bookmarkStart w:id="120" w:name="_DV_M69"/>
      <w:bookmarkStart w:id="121" w:name="_DV_M75"/>
      <w:bookmarkEnd w:id="119"/>
      <w:bookmarkEnd w:id="120"/>
      <w:bookmarkEnd w:id="121"/>
    </w:p>
    <w:p w14:paraId="2536B5AE" w14:textId="4B67AD98"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122" w:name="_DV_M76"/>
      <w:bookmarkEnd w:id="122"/>
      <w:r w:rsidR="005436E6" w:rsidRPr="00812ED8">
        <w:rPr>
          <w:rFonts w:ascii="Georgia" w:hAnsi="Georgia" w:cs="Times New Roman"/>
          <w:lang w:val="pt-BR"/>
        </w:rPr>
        <w:t xml:space="preserve">O </w:t>
      </w:r>
      <w:proofErr w:type="spellStart"/>
      <w:r w:rsidR="00426291" w:rsidRPr="00812ED8">
        <w:rPr>
          <w:rFonts w:ascii="Georgia" w:hAnsi="Georgia" w:cs="Times New Roman"/>
          <w:lang w:val="pt-BR"/>
        </w:rPr>
        <w:t>e</w:t>
      </w:r>
      <w:r w:rsidR="000255D2" w:rsidRPr="00812ED8">
        <w:rPr>
          <w:rFonts w:ascii="Georgia" w:hAnsi="Georgia" w:cs="Times New Roman"/>
          <w:lang w:val="pt-BR"/>
        </w:rPr>
        <w:t>scriturador</w:t>
      </w:r>
      <w:proofErr w:type="spellEnd"/>
      <w:r w:rsidR="000255D2" w:rsidRPr="00812ED8">
        <w:rPr>
          <w:rFonts w:ascii="Georgia" w:hAnsi="Georgia" w:cs="Times New Roman"/>
          <w:lang w:val="pt-BR"/>
        </w:rPr>
        <w:t xml:space="preserve"> </w:t>
      </w:r>
      <w:r w:rsidR="005436E6" w:rsidRPr="00812ED8">
        <w:rPr>
          <w:rFonts w:ascii="Georgia" w:hAnsi="Georgia" w:cs="Times New Roman"/>
          <w:lang w:val="pt-BR"/>
        </w:rPr>
        <w:t>será o</w:t>
      </w:r>
      <w:r w:rsidR="007F3592" w:rsidRPr="00812ED8">
        <w:rPr>
          <w:rFonts w:ascii="Georgia" w:hAnsi="Georgia" w:cs="Times New Roman"/>
          <w:lang w:val="pt-BR"/>
        </w:rPr>
        <w:t xml:space="preserve"> </w:t>
      </w:r>
      <w:bookmarkStart w:id="123" w:name="_DV_M77"/>
      <w:bookmarkEnd w:id="123"/>
      <w:r w:rsidR="00426291" w:rsidRPr="00812ED8">
        <w:rPr>
          <w:rFonts w:ascii="Georgia" w:hAnsi="Georgia" w:cs="Times New Roman"/>
          <w:lang w:val="pt-BR"/>
        </w:rPr>
        <w:t>Escriturador</w:t>
      </w:r>
      <w:ins w:id="124" w:author="FMS" w:date="2019-08-27T12:15:00Z">
        <w:r w:rsidR="000B7DBD">
          <w:rPr>
            <w:rFonts w:ascii="Georgia" w:hAnsi="Georgia" w:cs="Times New Roman"/>
            <w:lang w:val="pt-BR"/>
          </w:rPr>
          <w:t>, conforme identificado no Anexo I à presente Escritura</w:t>
        </w:r>
      </w:ins>
      <w:r w:rsidR="005436E6" w:rsidRPr="00812ED8">
        <w:rPr>
          <w:rFonts w:ascii="Georgia" w:hAnsi="Georgia"/>
          <w:lang w:val="pt-BR"/>
        </w:rPr>
        <w:t>.</w:t>
      </w:r>
    </w:p>
    <w:p w14:paraId="3EE4A5A9" w14:textId="77777777" w:rsidR="00B44207" w:rsidRPr="00812ED8" w:rsidRDefault="00B44207" w:rsidP="00812ED8">
      <w:pPr>
        <w:spacing w:line="288" w:lineRule="auto"/>
        <w:jc w:val="both"/>
        <w:rPr>
          <w:rFonts w:ascii="Georgia" w:hAnsi="Georgia"/>
          <w:sz w:val="22"/>
          <w:szCs w:val="22"/>
        </w:rPr>
      </w:pPr>
    </w:p>
    <w:p w14:paraId="64B408E1" w14:textId="5AE289DB" w:rsidR="00CB6F14" w:rsidRPr="00812ED8" w:rsidRDefault="00CB6F14" w:rsidP="00812ED8">
      <w:pPr>
        <w:pStyle w:val="Nvel11"/>
        <w:rPr>
          <w:rFonts w:ascii="Georgia" w:hAnsi="Georgia" w:cs="Times New Roman"/>
          <w:u w:val="single"/>
          <w:lang w:val="pt-BR"/>
        </w:rPr>
      </w:pPr>
      <w:bookmarkStart w:id="125"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O </w:t>
      </w:r>
      <w:r w:rsidR="00426291" w:rsidRPr="00812ED8">
        <w:rPr>
          <w:rFonts w:ascii="Georgia" w:hAnsi="Georgia" w:cs="Times New Roman"/>
          <w:lang w:val="pt-BR"/>
        </w:rPr>
        <w:t>b</w:t>
      </w:r>
      <w:r w:rsidR="000255D2" w:rsidRPr="00812ED8">
        <w:rPr>
          <w:rFonts w:ascii="Georgia" w:hAnsi="Georgia" w:cs="Times New Roman"/>
          <w:lang w:val="pt-BR"/>
        </w:rPr>
        <w:t xml:space="preserve">anco </w:t>
      </w:r>
      <w:r w:rsidR="00426291" w:rsidRPr="00812ED8">
        <w:rPr>
          <w:rFonts w:ascii="Georgia" w:hAnsi="Georgia" w:cs="Times New Roman"/>
          <w:lang w:val="pt-BR"/>
        </w:rPr>
        <w:t>l</w:t>
      </w:r>
      <w:r w:rsidR="000255D2" w:rsidRPr="00812ED8">
        <w:rPr>
          <w:rFonts w:ascii="Georgia" w:hAnsi="Georgia" w:cs="Times New Roman"/>
          <w:lang w:val="pt-BR"/>
        </w:rPr>
        <w:t xml:space="preserve">iquidante </w:t>
      </w:r>
      <w:r w:rsidR="004335CE" w:rsidRPr="00812ED8">
        <w:rPr>
          <w:rFonts w:ascii="Georgia" w:hAnsi="Georgia" w:cs="Times New Roman"/>
          <w:lang w:val="pt-BR"/>
        </w:rPr>
        <w:t>será o</w:t>
      </w:r>
      <w:r w:rsidR="00426291" w:rsidRPr="00812ED8">
        <w:rPr>
          <w:rFonts w:ascii="Georgia" w:hAnsi="Georgia" w:cs="Times New Roman"/>
          <w:lang w:val="pt-BR"/>
        </w:rPr>
        <w:t xml:space="preserve"> Banco Liquidante</w:t>
      </w:r>
      <w:ins w:id="126" w:author="FMS" w:date="2019-08-27T12:15:00Z">
        <w:r w:rsidR="000B7DBD">
          <w:rPr>
            <w:rFonts w:ascii="Georgia" w:hAnsi="Georgia" w:cs="Times New Roman"/>
            <w:lang w:val="pt-BR"/>
          </w:rPr>
          <w:t>, conforme identificado no Anexo I à presente Escritura</w:t>
        </w:r>
      </w:ins>
      <w:r w:rsidR="0044089C" w:rsidRPr="00812ED8">
        <w:rPr>
          <w:rFonts w:ascii="Georgia" w:hAnsi="Georgia"/>
          <w:lang w:val="pt-BR"/>
        </w:rPr>
        <w:t>.</w:t>
      </w:r>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27" w:name="_Ref475536224"/>
      <w:bookmarkStart w:id="128" w:name="_Ref473311141"/>
      <w:r w:rsidRPr="00812ED8">
        <w:rPr>
          <w:rFonts w:ascii="Georgia" w:hAnsi="Georgia" w:cs="Times New Roman"/>
          <w:u w:val="single"/>
          <w:lang w:val="pt-BR"/>
        </w:rPr>
        <w:t>Destinação dos Recursos</w:t>
      </w:r>
      <w:bookmarkEnd w:id="125"/>
      <w:r w:rsidR="00CB6F14" w:rsidRPr="00812ED8">
        <w:rPr>
          <w:rFonts w:ascii="Georgia" w:hAnsi="Georgia" w:cs="Times New Roman"/>
          <w:lang w:val="pt-BR"/>
        </w:rPr>
        <w:t xml:space="preserve">: </w:t>
      </w:r>
      <w:bookmarkStart w:id="129"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29"/>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27"/>
    </w:p>
    <w:bookmarkEnd w:id="128"/>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30" w:name="_DV_M78"/>
      <w:bookmarkStart w:id="131" w:name="_Toc499990325"/>
      <w:bookmarkEnd w:id="130"/>
      <w:r w:rsidRPr="00812ED8">
        <w:rPr>
          <w:rFonts w:ascii="Georgia" w:hAnsi="Georgia" w:cs="Times New Roman"/>
          <w:lang w:val="pt-BR"/>
        </w:rPr>
        <w:t>CARACTERÍSTICAS DAS DEBÊNTURES</w:t>
      </w:r>
      <w:bookmarkEnd w:id="131"/>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2" w:name="_Toc499990326"/>
    </w:p>
    <w:p w14:paraId="590CD029" w14:textId="7F9D1B0A" w:rsidR="00B44207" w:rsidRPr="00812ED8" w:rsidRDefault="00B44207" w:rsidP="00812ED8">
      <w:pPr>
        <w:pStyle w:val="Nvel11"/>
        <w:rPr>
          <w:rFonts w:ascii="Georgia" w:hAnsi="Georgia" w:cs="Times New Roman"/>
          <w:lang w:val="pt-BR"/>
        </w:rPr>
      </w:pPr>
      <w:bookmarkStart w:id="133" w:name="_DV_M79"/>
      <w:bookmarkStart w:id="134" w:name="_Ref474349161"/>
      <w:bookmarkEnd w:id="133"/>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34"/>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35" w:name="_DV_M82"/>
      <w:bookmarkStart w:id="136" w:name="_DV_C80"/>
      <w:bookmarkEnd w:id="135"/>
      <w:r w:rsidRPr="00812ED8">
        <w:rPr>
          <w:rStyle w:val="DeltaViewInsertion"/>
          <w:rFonts w:ascii="Georgia" w:hAnsi="Georgia" w:cs="Times New Roman"/>
          <w:color w:val="auto"/>
          <w:u w:val="single"/>
          <w:lang w:val="pt-BR"/>
        </w:rPr>
        <w:t xml:space="preserve">Conversibilidade, </w:t>
      </w:r>
      <w:bookmarkStart w:id="137" w:name="_DV_M83"/>
      <w:bookmarkEnd w:id="136"/>
      <w:bookmarkEnd w:id="137"/>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38" w:name="_DV_M84"/>
      <w:bookmarkEnd w:id="138"/>
      <w:r w:rsidRPr="00812ED8">
        <w:rPr>
          <w:rFonts w:ascii="Georgia" w:hAnsi="Georgia" w:cs="Times New Roman"/>
          <w:u w:val="single"/>
          <w:lang w:val="pt-BR"/>
        </w:rPr>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9" w:name="_DV_M85"/>
      <w:bookmarkEnd w:id="139"/>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40" w:name="_DV_M97"/>
      <w:bookmarkStart w:id="141" w:name="_DV_M94"/>
      <w:bookmarkStart w:id="142" w:name="_DV_M95"/>
      <w:bookmarkStart w:id="143" w:name="_DV_M96"/>
      <w:bookmarkEnd w:id="140"/>
      <w:bookmarkEnd w:id="141"/>
      <w:bookmarkEnd w:id="142"/>
      <w:bookmarkEnd w:id="143"/>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46CECE80" w:rsidR="00B44207" w:rsidRPr="00812ED8" w:rsidRDefault="00B44207" w:rsidP="00812ED8">
      <w:pPr>
        <w:pStyle w:val="Nvel11"/>
        <w:rPr>
          <w:rFonts w:ascii="Georgia" w:hAnsi="Georgia" w:cs="Times New Roman"/>
          <w:lang w:val="pt-BR"/>
        </w:rPr>
      </w:pPr>
      <w:bookmarkStart w:id="144"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44"/>
      <w:r w:rsidR="00E0094E" w:rsidRPr="00812ED8">
        <w:rPr>
          <w:rFonts w:ascii="Georgia" w:hAnsi="Georgia" w:cs="Times New Roman"/>
          <w:lang w:val="pt-BR"/>
        </w:rPr>
        <w:t xml:space="preserve"> </w:t>
      </w:r>
      <w:del w:id="145"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 xml:space="preserve">15 de </w:t>
      </w:r>
      <w:ins w:id="146" w:author="Carolina Valezi" w:date="2019-09-06T09:48:00Z">
        <w:r w:rsidR="005046A1">
          <w:rPr>
            <w:rFonts w:ascii="Georgia" w:hAnsi="Georgia" w:cs="Times New Roman"/>
            <w:lang w:val="pt-BR"/>
          </w:rPr>
          <w:t>[</w:t>
        </w:r>
      </w:ins>
      <w:r w:rsidR="00E0094E" w:rsidRPr="00812ED8">
        <w:rPr>
          <w:rFonts w:ascii="Georgia" w:hAnsi="Georgia" w:cs="Times New Roman"/>
          <w:lang w:val="pt-BR"/>
        </w:rPr>
        <w:t>outubro</w:t>
      </w:r>
      <w:ins w:id="147" w:author="Carolina Valezi" w:date="2019-09-06T09:48:00Z">
        <w:r w:rsidR="005046A1">
          <w:rPr>
            <w:rFonts w:ascii="Georgia" w:hAnsi="Georgia" w:cs="Times New Roman"/>
            <w:lang w:val="pt-BR"/>
          </w:rPr>
          <w:t>]</w:t>
        </w:r>
      </w:ins>
      <w:r w:rsidR="00E0094E" w:rsidRPr="00812ED8">
        <w:rPr>
          <w:rFonts w:ascii="Georgia" w:hAnsi="Georgia" w:cs="Times New Roman"/>
          <w:lang w:val="pt-BR"/>
        </w:rPr>
        <w:t xml:space="preserve"> de 2024</w:t>
      </w:r>
      <w:del w:id="148"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w:t>
      </w:r>
      <w:del w:id="149" w:author="FMS" w:date="2019-08-27T11:16:00Z">
        <w:r w:rsidR="00E0094E" w:rsidRPr="00812ED8" w:rsidDel="001A7190">
          <w:rPr>
            <w:rFonts w:ascii="Georgia" w:hAnsi="Georgia" w:cs="Times New Roman"/>
            <w:lang w:val="pt-BR"/>
          </w:rPr>
          <w:delText xml:space="preserve"> [</w:delText>
        </w:r>
        <w:r w:rsidR="00E0094E" w:rsidRPr="00812ED8" w:rsidDel="001A7190">
          <w:rPr>
            <w:rFonts w:ascii="Georgia" w:hAnsi="Georgia" w:cs="Times New Roman"/>
            <w:b/>
            <w:smallCaps/>
            <w:highlight w:val="yellow"/>
            <w:lang w:val="pt-BR"/>
          </w:rPr>
          <w:delText>PVG: favor confirmar</w:delText>
        </w:r>
        <w:r w:rsidR="00E0094E" w:rsidRPr="00812ED8" w:rsidDel="001A7190">
          <w:rPr>
            <w:rFonts w:ascii="Georgia" w:hAnsi="Georgia" w:cs="Times New Roman"/>
            <w:lang w:val="pt-BR"/>
          </w:rPr>
          <w:delText>]</w:delText>
        </w:r>
      </w:del>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50" w:name="_DV_M92"/>
      <w:bookmarkStart w:id="151" w:name="_Ref474349644"/>
      <w:bookmarkEnd w:id="150"/>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51"/>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52" w:name="_DV_M93"/>
      <w:bookmarkEnd w:id="152"/>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53" w:name="_DV_M98"/>
      <w:bookmarkStart w:id="154" w:name="_DV_M99"/>
      <w:bookmarkStart w:id="155" w:name="_Ref474349572"/>
      <w:bookmarkStart w:id="156" w:name="_Toc499990343"/>
      <w:bookmarkEnd w:id="132"/>
      <w:bookmarkEnd w:id="153"/>
      <w:bookmarkEnd w:id="154"/>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Uma vez concluído o Procedimento de </w:t>
      </w:r>
      <w:proofErr w:type="spellStart"/>
      <w:r w:rsidR="00025783" w:rsidRPr="00812ED8">
        <w:rPr>
          <w:rFonts w:ascii="Georgia" w:hAnsi="Georgia" w:cs="Times New Roman"/>
          <w:i/>
          <w:lang w:val="pt-BR"/>
        </w:rPr>
        <w:t>Bookbuilding</w:t>
      </w:r>
      <w:proofErr w:type="spellEnd"/>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0DEB92E6"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57" w:author="FMS" w:date="2019-08-27T12:16:00Z">
        <w:r w:rsidR="000B7DBD">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w:t>
      </w:r>
      <w:ins w:id="158" w:author="FMS" w:date="2019-08-27T12:16:00Z">
        <w:r w:rsidR="000B7DBD">
          <w:rPr>
            <w:rFonts w:ascii="Georgia" w:hAnsi="Georgia" w:cs="Times New Roman"/>
            <w:lang w:val="pt-BR"/>
          </w:rPr>
          <w:t xml:space="preserve">inteiros </w:t>
        </w:r>
      </w:ins>
      <w:r w:rsidR="00B44207" w:rsidRPr="00812ED8">
        <w:rPr>
          <w:rFonts w:ascii="Georgia" w:hAnsi="Georgia" w:cs="Times New Roman"/>
          <w:lang w:val="pt-BR"/>
        </w:rPr>
        <w:t xml:space="preserve">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proofErr w:type="spellStart"/>
      <w:r w:rsidR="00790F7C" w:rsidRPr="00812ED8">
        <w:rPr>
          <w:rFonts w:ascii="Georgia" w:hAnsi="Georgia" w:cs="Times New Roman"/>
          <w:i/>
          <w:lang w:val="pt-BR"/>
        </w:rPr>
        <w:t>Bookbuilding</w:t>
      </w:r>
      <w:proofErr w:type="spellEnd"/>
      <w:r w:rsidR="00B44207" w:rsidRPr="00812ED8">
        <w:rPr>
          <w:rFonts w:ascii="Georgia" w:hAnsi="Georgia" w:cs="Times New Roman"/>
          <w:lang w:val="pt-BR"/>
        </w:rPr>
        <w:t>.</w:t>
      </w:r>
      <w:bookmarkEnd w:id="155"/>
      <w:ins w:id="159"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682FC0E4" w:rsidR="00B44207" w:rsidRPr="00812ED8" w:rsidRDefault="00B44207" w:rsidP="00812ED8">
      <w:pPr>
        <w:pStyle w:val="Nvel111"/>
        <w:rPr>
          <w:rFonts w:ascii="Georgia" w:hAnsi="Georgia" w:cs="Times New Roman"/>
          <w:lang w:val="pt-BR"/>
        </w:rPr>
      </w:pPr>
      <w:bookmarkStart w:id="160" w:name="_Ref476845774"/>
      <w:bookmarkStart w:id="161" w:name="_Ref477141815"/>
      <w:r w:rsidRPr="00812ED8">
        <w:rPr>
          <w:rFonts w:ascii="Georgia" w:hAnsi="Georgia" w:cs="Times New Roman"/>
          <w:lang w:val="pt-BR"/>
        </w:rPr>
        <w:lastRenderedPageBreak/>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ins w:id="162" w:author="Carolina Valezi" w:date="2019-09-06T09:20:00Z">
        <w:r w:rsidR="008C20B4">
          <w:rPr>
            <w:rFonts w:ascii="Georgia" w:hAnsi="Georgia" w:cs="Times New Roman"/>
            <w:lang w:val="pt-BR"/>
          </w:rPr>
          <w:t xml:space="preserve"> (inclusive)</w:t>
        </w:r>
      </w:ins>
      <w:del w:id="163" w:author="FMS" w:date="2019-08-27T12:16:00Z">
        <w:r w:rsidR="004B7DAB" w:rsidRPr="00812ED8" w:rsidDel="000B7DBD">
          <w:rPr>
            <w:rFonts w:ascii="Georgia" w:hAnsi="Georgia" w:cs="Times New Roman"/>
            <w:lang w:val="pt-BR"/>
          </w:rPr>
          <w:delText xml:space="preserve"> (inclusive)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ins w:id="164" w:author="Carolina Valezi" w:date="2019-09-06T09:21:00Z">
        <w:r w:rsidR="008C20B4">
          <w:rPr>
            <w:rFonts w:ascii="Georgia" w:hAnsi="Georgia" w:cs="Times New Roman"/>
            <w:lang w:val="pt-BR"/>
          </w:rPr>
          <w:t xml:space="preserve"> (exclusive)</w:t>
        </w:r>
      </w:ins>
      <w:del w:id="165" w:author="FMS" w:date="2019-08-27T12:16:00Z">
        <w:r w:rsidR="004B7DAB" w:rsidRPr="00812ED8" w:rsidDel="000B7DBD">
          <w:rPr>
            <w:rFonts w:ascii="Georgia" w:hAnsi="Georgia" w:cs="Times New Roman"/>
            <w:lang w:val="pt-BR"/>
          </w:rPr>
          <w:delText xml:space="preserve"> (exclusive)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60"/>
      <w:bookmarkEnd w:id="161"/>
      <w:del w:id="166" w:author="FMS" w:date="2019-08-27T11:16:00Z">
        <w:r w:rsidR="000627B2" w:rsidRPr="00812ED8" w:rsidDel="001A7190">
          <w:rPr>
            <w:rFonts w:ascii="Georgia" w:hAnsi="Georgia" w:cs="Times New Roman"/>
            <w:lang w:val="pt-BR"/>
          </w:rPr>
          <w:delText xml:space="preserve"> [</w:delText>
        </w:r>
        <w:r w:rsidR="000627B2" w:rsidRPr="00812ED8" w:rsidDel="001A7190">
          <w:rPr>
            <w:rFonts w:ascii="Georgia" w:hAnsi="Georgia" w:cs="Times New Roman"/>
            <w:b/>
            <w:smallCaps/>
            <w:highlight w:val="yellow"/>
            <w:lang w:val="pt-BR"/>
          </w:rPr>
          <w:delText>PVG: favor confirmar</w:delText>
        </w:r>
        <w:r w:rsidR="000627B2" w:rsidRPr="00812ED8" w:rsidDel="001A7190">
          <w:rPr>
            <w:rFonts w:ascii="Georgia" w:hAnsi="Georgia" w:cs="Times New Roman"/>
            <w:lang w:val="pt-BR"/>
          </w:rPr>
          <w:delText>]</w:delText>
        </w:r>
      </w:del>
      <w:ins w:id="167"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Conforme sugestão da Pavarini</w:t>
        </w:r>
        <w:r w:rsidR="000B7DBD">
          <w:rPr>
            <w:rFonts w:ascii="Georgia" w:hAnsi="Georgia" w:cs="Times New Roman"/>
            <w:lang w:val="pt-BR"/>
          </w:rPr>
          <w:t>]</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proofErr w:type="spellStart"/>
      <w:r w:rsidRPr="00812ED8">
        <w:rPr>
          <w:rFonts w:ascii="Georgia" w:hAnsi="Georgia"/>
          <w:sz w:val="22"/>
          <w:szCs w:val="22"/>
        </w:rPr>
        <w:t>produtório</w:t>
      </w:r>
      <w:proofErr w:type="spellEnd"/>
      <w:r w:rsidRPr="00812ED8">
        <w:rPr>
          <w:rFonts w:ascii="Georgia" w:hAnsi="Georgia"/>
          <w:sz w:val="22"/>
          <w:szCs w:val="22"/>
        </w:rPr>
        <w:t xml:space="preserve">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39C8FA48" w:rsidR="00EE1940" w:rsidRPr="00812ED8" w:rsidRDefault="00EE1940" w:rsidP="00812ED8">
      <w:pPr>
        <w:spacing w:line="288" w:lineRule="auto"/>
        <w:ind w:left="1418"/>
        <w:jc w:val="both"/>
        <w:rPr>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12BED909" w14:textId="73950992" w:rsidR="00911184" w:rsidRPr="00812ED8" w:rsidDel="007E4ACE" w:rsidRDefault="00EE1940" w:rsidP="00812ED8">
      <w:pPr>
        <w:spacing w:line="288" w:lineRule="auto"/>
        <w:ind w:left="1418"/>
        <w:jc w:val="both"/>
        <w:rPr>
          <w:moveFrom w:id="168" w:author="FMS" w:date="2019-08-27T12:18:00Z"/>
          <w:rFonts w:ascii="Georgia" w:hAnsi="Georgia"/>
          <w:sz w:val="22"/>
          <w:szCs w:val="22"/>
        </w:rPr>
      </w:pPr>
      <w:moveFromRangeStart w:id="169" w:author="FMS" w:date="2019-08-27T12:18:00Z" w:name="move17800711"/>
      <m:oMath>
        <m:r>
          <m:rPr>
            <m:sty m:val="bi"/>
          </m:rPr>
          <w:rPr>
            <w:rFonts w:ascii="Cambria Math" w:hAnsi="Cambria Math"/>
            <w:sz w:val="22"/>
            <w:szCs w:val="22"/>
          </w:rPr>
          <m:t>k</m:t>
        </m:r>
      </m:oMath>
      <w:moveFrom w:id="170" w:author="FMS" w:date="2019-08-27T12:18:00Z">
        <w:r w:rsidR="00911184" w:rsidRPr="00812ED8" w:rsidDel="007E4ACE">
          <w:rPr>
            <w:rFonts w:ascii="Georgia" w:hAnsi="Georgia"/>
            <w:sz w:val="22"/>
            <w:szCs w:val="22"/>
          </w:rPr>
          <w:t xml:space="preserve"> </w:t>
        </w:r>
        <w:r w:rsidR="000634D1" w:rsidRPr="00812ED8" w:rsidDel="007E4ACE">
          <w:rPr>
            <w:rFonts w:ascii="Georgia" w:hAnsi="Georgia"/>
            <w:sz w:val="22"/>
            <w:szCs w:val="22"/>
          </w:rPr>
          <w:t>=</w:t>
        </w:r>
        <w:r w:rsidR="00911184" w:rsidRPr="00812ED8" w:rsidDel="007E4ACE">
          <w:rPr>
            <w:rFonts w:ascii="Georgia" w:hAnsi="Georgia"/>
            <w:sz w:val="22"/>
            <w:szCs w:val="22"/>
          </w:rPr>
          <w:t xml:space="preserve"> número de ordem dos fatores das Taxas</w:t>
        </w:r>
        <w:r w:rsidRPr="00812ED8" w:rsidDel="007E4ACE">
          <w:rPr>
            <w:rFonts w:ascii="Georgia" w:hAnsi="Georgia"/>
            <w:sz w:val="22"/>
            <w:szCs w:val="22"/>
          </w:rPr>
          <w:t> </w:t>
        </w:r>
        <w:r w:rsidR="00911184" w:rsidRPr="00812ED8" w:rsidDel="007E4ACE">
          <w:rPr>
            <w:rFonts w:ascii="Georgia" w:hAnsi="Georgia"/>
            <w:sz w:val="22"/>
            <w:szCs w:val="22"/>
          </w:rPr>
          <w:t>DI, variando de 1</w:t>
        </w:r>
        <w:r w:rsidRPr="00812ED8" w:rsidDel="007E4ACE">
          <w:rPr>
            <w:rFonts w:ascii="Georgia" w:hAnsi="Georgia"/>
            <w:sz w:val="22"/>
            <w:szCs w:val="22"/>
          </w:rPr>
          <w:t> </w:t>
        </w:r>
        <w:r w:rsidR="000634D1" w:rsidRPr="00812ED8" w:rsidDel="007E4ACE">
          <w:rPr>
            <w:rFonts w:ascii="Georgia" w:hAnsi="Georgia"/>
            <w:sz w:val="22"/>
            <w:szCs w:val="22"/>
          </w:rPr>
          <w:t>(um)</w:t>
        </w:r>
        <w:r w:rsidR="00911184" w:rsidRPr="00812ED8" w:rsidDel="007E4ACE">
          <w:rPr>
            <w:rFonts w:ascii="Georgia" w:hAnsi="Georgia"/>
            <w:sz w:val="22"/>
            <w:szCs w:val="22"/>
          </w:rPr>
          <w:t xml:space="preserve"> até </w:t>
        </w:r>
        <w:r w:rsidRPr="00812ED8" w:rsidDel="007E4ACE">
          <w:rPr>
            <w:rFonts w:ascii="Georgia" w:hAnsi="Georgia"/>
            <w:sz w:val="22"/>
            <w:szCs w:val="22"/>
          </w:rPr>
          <w:t>“</w:t>
        </w:r>
        <w:r w:rsidR="000634D1" w:rsidRPr="00812ED8" w:rsidDel="007E4ACE">
          <w:rPr>
            <w:rFonts w:ascii="Georgia" w:hAnsi="Georgia"/>
            <w:b/>
            <w:sz w:val="22"/>
            <w:szCs w:val="22"/>
          </w:rPr>
          <w:t>n</w:t>
        </w:r>
        <w:r w:rsidRPr="00812ED8" w:rsidDel="007E4ACE">
          <w:rPr>
            <w:rFonts w:ascii="Georgia" w:hAnsi="Georgia"/>
            <w:bCs/>
            <w:sz w:val="22"/>
            <w:szCs w:val="22"/>
          </w:rPr>
          <w:t>”</w:t>
        </w:r>
        <w:r w:rsidR="00911184" w:rsidRPr="00812ED8" w:rsidDel="007E4ACE">
          <w:rPr>
            <w:rFonts w:ascii="Georgia" w:hAnsi="Georgia"/>
            <w:sz w:val="22"/>
            <w:szCs w:val="22"/>
          </w:rPr>
          <w:t>;</w:t>
        </w:r>
      </w:moveFrom>
    </w:p>
    <w:moveFromRangeEnd w:id="169"/>
    <w:p w14:paraId="3BCE7408" w14:textId="5C02367E" w:rsidR="007E4ACE" w:rsidRPr="00812ED8" w:rsidRDefault="007E4ACE" w:rsidP="007E4ACE">
      <w:pPr>
        <w:spacing w:line="288" w:lineRule="auto"/>
        <w:ind w:left="1418"/>
        <w:jc w:val="both"/>
        <w:rPr>
          <w:moveTo w:id="171" w:author="FMS" w:date="2019-08-27T12:18:00Z"/>
          <w:rFonts w:ascii="Georgia" w:hAnsi="Georgia"/>
          <w:sz w:val="22"/>
          <w:szCs w:val="22"/>
        </w:rPr>
      </w:pPr>
      <w:moveToRangeStart w:id="172" w:author="FMS" w:date="2019-08-27T12:18:00Z" w:name="move17800741"/>
      <m:oMath>
        <m:r>
          <m:rPr>
            <m:sty m:val="bi"/>
          </m:rPr>
          <w:rPr>
            <w:rFonts w:ascii="Cambria Math" w:hAnsi="Cambria Math"/>
            <w:sz w:val="22"/>
            <w:szCs w:val="22"/>
          </w:rPr>
          <m:t>p</m:t>
        </m:r>
      </m:oMath>
      <w:moveTo w:id="173" w:author="FMS" w:date="2019-08-27T12:18:00Z">
        <w:r w:rsidRPr="00812ED8">
          <w:rPr>
            <w:rFonts w:ascii="Georgia" w:hAnsi="Georgia"/>
            <w:sz w:val="22"/>
            <w:szCs w:val="22"/>
          </w:rPr>
          <w:t xml:space="preserve"> = percentual a ser aplicado a Taxa DI, informada com 2 (duas) casas decimais, a ser definido no Procedimento de </w:t>
        </w:r>
        <w:proofErr w:type="spellStart"/>
        <w:r w:rsidRPr="00812ED8">
          <w:rPr>
            <w:rFonts w:ascii="Georgia" w:hAnsi="Georgia"/>
            <w:i/>
            <w:iCs/>
            <w:sz w:val="22"/>
            <w:szCs w:val="22"/>
          </w:rPr>
          <w:t>Bookbuilding</w:t>
        </w:r>
        <w:proofErr w:type="spellEnd"/>
        <w:r w:rsidRPr="00812ED8">
          <w:rPr>
            <w:rFonts w:ascii="Georgia" w:hAnsi="Georgia"/>
            <w:sz w:val="22"/>
            <w:szCs w:val="22"/>
          </w:rPr>
          <w:t>, em qualquer hipótese, limitado ao máximo de 116,00 (cento e dezesseis inteiros)</w:t>
        </w:r>
      </w:moveTo>
      <w:ins w:id="174" w:author="FMS" w:date="2019-08-27T12:18:00Z">
        <w:r>
          <w:rPr>
            <w:rFonts w:ascii="Georgia" w:hAnsi="Georgia"/>
            <w:sz w:val="22"/>
            <w:szCs w:val="22"/>
          </w:rPr>
          <w:t>; e</w:t>
        </w:r>
      </w:ins>
      <w:moveTo w:id="175" w:author="FMS" w:date="2019-08-27T12:18:00Z">
        <w:del w:id="176" w:author="FMS" w:date="2019-08-27T12:18:00Z">
          <w:r w:rsidRPr="00812ED8" w:rsidDel="007E4ACE">
            <w:rPr>
              <w:rFonts w:ascii="Georgia" w:hAnsi="Georgia"/>
              <w:sz w:val="22"/>
              <w:szCs w:val="22"/>
            </w:rPr>
            <w:delText>.</w:delText>
          </w:r>
        </w:del>
      </w:moveTo>
    </w:p>
    <w:moveToRangeEnd w:id="172"/>
    <w:p w14:paraId="4405E098" w14:textId="0A476EBD" w:rsidR="001B24C7" w:rsidRPr="00812ED8" w:rsidRDefault="003C4F74" w:rsidP="00812ED8">
      <w:pPr>
        <w:spacing w:line="288" w:lineRule="auto"/>
        <w:ind w:left="1418"/>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0634D1"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DI</w:t>
      </w:r>
      <w:r w:rsidR="00911184" w:rsidRPr="00812ED8">
        <w:rPr>
          <w:rFonts w:ascii="Georgia" w:hAnsi="Georgia"/>
          <w:sz w:val="22"/>
          <w:szCs w:val="22"/>
        </w:rPr>
        <w:t xml:space="preserve"> 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1B24C7" w:rsidRPr="00812ED8">
        <w:rPr>
          <w:rFonts w:ascii="Georgia" w:hAnsi="Georgia"/>
          <w:sz w:val="22"/>
          <w:szCs w:val="22"/>
        </w:rPr>
        <w:t xml:space="preserve">, expressa ao dia, calculada com 8 (oito) casas decimais, com arredondamento, </w:t>
      </w:r>
      <w:r w:rsidR="00911184" w:rsidRPr="00812ED8">
        <w:rPr>
          <w:rFonts w:ascii="Georgia" w:hAnsi="Georgia"/>
          <w:sz w:val="22"/>
          <w:szCs w:val="22"/>
        </w:rPr>
        <w:t xml:space="preserve">apurada </w:t>
      </w:r>
      <w:r w:rsidR="000634D1" w:rsidRPr="00812ED8">
        <w:rPr>
          <w:rFonts w:ascii="Georgia" w:hAnsi="Georgia"/>
          <w:sz w:val="22"/>
          <w:szCs w:val="22"/>
        </w:rPr>
        <w:t>da seguinte forma:</w:t>
      </w:r>
    </w:p>
    <w:p w14:paraId="716FF88A" w14:textId="6F9EB996" w:rsidR="002D1C28" w:rsidRPr="00812ED8" w:rsidRDefault="002D1C28" w:rsidP="00812ED8">
      <w:pPr>
        <w:spacing w:line="288" w:lineRule="auto"/>
        <w:jc w:val="both"/>
        <w:rPr>
          <w:rFonts w:ascii="Georgia" w:hAnsi="Georgia"/>
          <w:sz w:val="22"/>
          <w:szCs w:val="22"/>
        </w:rPr>
      </w:pPr>
    </w:p>
    <w:p w14:paraId="37429CF7" w14:textId="7A63F5FD" w:rsidR="002D1C28" w:rsidRPr="00812ED8" w:rsidRDefault="003C4F74" w:rsidP="00812ED8">
      <w:pPr>
        <w:spacing w:line="288" w:lineRule="auto"/>
        <w:ind w:left="1418"/>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3085F37F" w14:textId="77777777" w:rsidR="001B24C7" w:rsidRPr="00812ED8" w:rsidRDefault="001B24C7" w:rsidP="00812ED8">
      <w:pPr>
        <w:spacing w:line="288" w:lineRule="auto"/>
        <w:jc w:val="both"/>
        <w:rPr>
          <w:rFonts w:ascii="Georgia" w:hAnsi="Georgia"/>
          <w:sz w:val="22"/>
          <w:szCs w:val="22"/>
        </w:rPr>
      </w:pPr>
    </w:p>
    <w:p w14:paraId="38074431" w14:textId="0A62ADBA" w:rsidR="001B24C7" w:rsidRPr="00812ED8" w:rsidRDefault="00AB7BEA" w:rsidP="00812ED8">
      <w:pPr>
        <w:spacing w:line="288" w:lineRule="auto"/>
        <w:ind w:left="2127"/>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09CFEF3C" w14:textId="77777777" w:rsidR="001B24C7" w:rsidRPr="00812ED8" w:rsidRDefault="001B24C7" w:rsidP="00812ED8">
      <w:pPr>
        <w:spacing w:line="288" w:lineRule="auto"/>
        <w:ind w:left="2127"/>
        <w:jc w:val="both"/>
        <w:rPr>
          <w:rFonts w:ascii="Georgia" w:hAnsi="Georgia"/>
          <w:sz w:val="22"/>
          <w:szCs w:val="22"/>
        </w:rPr>
      </w:pPr>
    </w:p>
    <w:p w14:paraId="379D1070" w14:textId="55132D30" w:rsidR="007E4ACE" w:rsidRPr="00812ED8" w:rsidRDefault="007E4ACE" w:rsidP="007E4ACE">
      <w:pPr>
        <w:spacing w:line="288" w:lineRule="auto"/>
        <w:ind w:left="2127"/>
        <w:jc w:val="both"/>
        <w:rPr>
          <w:moveTo w:id="177" w:author="FMS" w:date="2019-08-27T12:18:00Z"/>
          <w:rFonts w:ascii="Georgia" w:hAnsi="Georgia"/>
          <w:sz w:val="22"/>
          <w:szCs w:val="22"/>
        </w:rPr>
      </w:pPr>
      <w:moveToRangeStart w:id="178" w:author="FMS" w:date="2019-08-27T12:18:00Z" w:name="move17800711"/>
      <m:oMath>
        <m:r>
          <m:rPr>
            <m:sty m:val="bi"/>
          </m:rPr>
          <w:rPr>
            <w:rFonts w:ascii="Cambria Math" w:hAnsi="Cambria Math"/>
            <w:sz w:val="22"/>
            <w:szCs w:val="22"/>
          </w:rPr>
          <w:lastRenderedPageBreak/>
          <m:t>k</m:t>
        </m:r>
      </m:oMath>
      <w:moveTo w:id="179" w:author="FMS" w:date="2019-08-27T12:18:00Z">
        <w:r w:rsidRPr="00812ED8">
          <w:rPr>
            <w:rFonts w:ascii="Georgia" w:hAnsi="Georgia"/>
            <w:sz w:val="22"/>
            <w:szCs w:val="22"/>
          </w:rPr>
          <w:t xml:space="preserve"> = número de ordem dos fatores das Taxas DI, variando de 1 (um) até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w:t>
        </w:r>
      </w:moveTo>
      <w:ins w:id="180" w:author="FMS" w:date="2019-08-27T12:18:00Z">
        <w:r>
          <w:rPr>
            <w:rFonts w:ascii="Georgia" w:hAnsi="Georgia"/>
            <w:sz w:val="22"/>
            <w:szCs w:val="22"/>
          </w:rPr>
          <w:t xml:space="preserve"> e</w:t>
        </w:r>
      </w:ins>
    </w:p>
    <w:moveToRangeEnd w:id="178"/>
    <w:p w14:paraId="091985B3" w14:textId="001CBA3E" w:rsidR="001B24C7" w:rsidRPr="00812ED8" w:rsidRDefault="003C4F74"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7B126B"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 xml:space="preserve">DI </w:t>
      </w:r>
      <w:r w:rsidR="00911184" w:rsidRPr="00812ED8">
        <w:rPr>
          <w:rFonts w:ascii="Georgia" w:hAnsi="Georgia"/>
          <w:sz w:val="22"/>
          <w:szCs w:val="22"/>
        </w:rPr>
        <w:t xml:space="preserve">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911184" w:rsidRPr="00812ED8">
        <w:rPr>
          <w:rFonts w:ascii="Georgia" w:hAnsi="Georgia"/>
          <w:sz w:val="22"/>
          <w:szCs w:val="22"/>
        </w:rPr>
        <w:t xml:space="preserve">, </w:t>
      </w:r>
      <w:r w:rsidR="001B24C7" w:rsidRPr="00812ED8">
        <w:rPr>
          <w:rFonts w:ascii="Georgia" w:hAnsi="Georgia"/>
          <w:sz w:val="22"/>
          <w:szCs w:val="22"/>
        </w:rPr>
        <w:t xml:space="preserve">divulgada pela </w:t>
      </w:r>
      <w:r w:rsidR="002D1C28" w:rsidRPr="00812ED8">
        <w:rPr>
          <w:rFonts w:ascii="Georgia" w:hAnsi="Georgia"/>
          <w:sz w:val="22"/>
          <w:szCs w:val="22"/>
        </w:rPr>
        <w:t>B3</w:t>
      </w:r>
      <w:r w:rsidR="001B24C7" w:rsidRPr="00812ED8">
        <w:rPr>
          <w:rFonts w:ascii="Georgia" w:hAnsi="Georgia"/>
          <w:sz w:val="22"/>
          <w:szCs w:val="22"/>
        </w:rPr>
        <w:t>,</w:t>
      </w:r>
      <w:r w:rsidR="00873033" w:rsidRPr="00812ED8">
        <w:rPr>
          <w:rFonts w:ascii="Georgia" w:hAnsi="Georgia"/>
          <w:sz w:val="22"/>
          <w:szCs w:val="22"/>
        </w:rPr>
        <w:t xml:space="preserve"> </w:t>
      </w:r>
      <w:del w:id="181" w:author="FMS" w:date="2019-08-27T12:20:00Z">
        <w:r w:rsidR="007275FC" w:rsidRPr="00812ED8" w:rsidDel="007E4ACE">
          <w:rPr>
            <w:rFonts w:ascii="Georgia" w:hAnsi="Georgia"/>
            <w:sz w:val="22"/>
            <w:szCs w:val="22"/>
          </w:rPr>
          <w:delText>considerando sempre a Taxa</w:delText>
        </w:r>
        <w:r w:rsidR="00EE2A96" w:rsidRPr="00812ED8" w:rsidDel="007E4ACE">
          <w:rPr>
            <w:rFonts w:ascii="Georgia" w:hAnsi="Georgia"/>
            <w:sz w:val="22"/>
            <w:szCs w:val="22"/>
          </w:rPr>
          <w:delText> </w:delText>
        </w:r>
        <w:r w:rsidR="007275FC" w:rsidRPr="00812ED8" w:rsidDel="007E4ACE">
          <w:rPr>
            <w:rFonts w:ascii="Georgia" w:hAnsi="Georgia"/>
            <w:sz w:val="22"/>
            <w:szCs w:val="22"/>
          </w:rPr>
          <w:delText xml:space="preserve">DI divulgada no Dia Útil anterior à </w:delText>
        </w:r>
        <w:r w:rsidR="007B126B" w:rsidRPr="00812ED8" w:rsidDel="007E4ACE">
          <w:rPr>
            <w:rFonts w:ascii="Georgia" w:hAnsi="Georgia"/>
            <w:sz w:val="22"/>
            <w:szCs w:val="22"/>
          </w:rPr>
          <w:delText xml:space="preserve">Data </w:delText>
        </w:r>
        <w:r w:rsidR="007275FC" w:rsidRPr="00812ED8" w:rsidDel="007E4ACE">
          <w:rPr>
            <w:rFonts w:ascii="Georgia" w:hAnsi="Georgia"/>
            <w:sz w:val="22"/>
            <w:szCs w:val="22"/>
          </w:rPr>
          <w:delText xml:space="preserve">de </w:delText>
        </w:r>
        <w:r w:rsidR="007B126B" w:rsidRPr="00812ED8" w:rsidDel="007E4ACE">
          <w:rPr>
            <w:rFonts w:ascii="Georgia" w:hAnsi="Georgia"/>
            <w:sz w:val="22"/>
            <w:szCs w:val="22"/>
          </w:rPr>
          <w:delText>Cálculo</w:delText>
        </w:r>
        <w:r w:rsidR="007275FC" w:rsidRPr="00812ED8" w:rsidDel="007E4ACE">
          <w:rPr>
            <w:rFonts w:ascii="Georgia" w:hAnsi="Georgia"/>
            <w:sz w:val="22"/>
            <w:szCs w:val="22"/>
          </w:rPr>
          <w:delText xml:space="preserve">, </w:delText>
        </w:r>
      </w:del>
      <w:r w:rsidR="001844D3" w:rsidRPr="00812ED8">
        <w:rPr>
          <w:rFonts w:ascii="Georgia" w:hAnsi="Georgia"/>
          <w:sz w:val="22"/>
          <w:szCs w:val="22"/>
        </w:rPr>
        <w:t>válida por 1</w:t>
      </w:r>
      <w:r w:rsidR="002D1C28" w:rsidRPr="00812ED8">
        <w:rPr>
          <w:rFonts w:ascii="Georgia" w:hAnsi="Georgia"/>
          <w:sz w:val="22"/>
          <w:szCs w:val="22"/>
        </w:rPr>
        <w:t> </w:t>
      </w:r>
      <w:r w:rsidR="001844D3" w:rsidRPr="00812ED8">
        <w:rPr>
          <w:rFonts w:ascii="Georgia" w:hAnsi="Georgia"/>
          <w:sz w:val="22"/>
          <w:szCs w:val="22"/>
        </w:rPr>
        <w:t>(um) Dia Útil (</w:t>
      </w:r>
      <w:r w:rsidR="001844D3" w:rsidRPr="00812ED8">
        <w:rPr>
          <w:rFonts w:ascii="Georgia" w:hAnsi="Georgia"/>
          <w:i/>
          <w:sz w:val="22"/>
          <w:szCs w:val="22"/>
        </w:rPr>
        <w:t>overnight</w:t>
      </w:r>
      <w:r w:rsidR="001844D3" w:rsidRPr="00812ED8">
        <w:rPr>
          <w:rFonts w:ascii="Georgia" w:hAnsi="Georgia"/>
          <w:sz w:val="22"/>
          <w:szCs w:val="22"/>
        </w:rPr>
        <w:t xml:space="preserve">), </w:t>
      </w:r>
      <w:r w:rsidR="001B24C7" w:rsidRPr="00812ED8">
        <w:rPr>
          <w:rFonts w:ascii="Georgia" w:hAnsi="Georgia"/>
          <w:sz w:val="22"/>
          <w:szCs w:val="22"/>
        </w:rPr>
        <w:t>utilizada com 2</w:t>
      </w:r>
      <w:r w:rsidR="002D1C28" w:rsidRPr="00812ED8">
        <w:rPr>
          <w:rFonts w:ascii="Georgia" w:hAnsi="Georgia"/>
          <w:sz w:val="22"/>
          <w:szCs w:val="22"/>
        </w:rPr>
        <w:t> </w:t>
      </w:r>
      <w:r w:rsidR="001B24C7" w:rsidRPr="00812ED8">
        <w:rPr>
          <w:rFonts w:ascii="Georgia" w:hAnsi="Georgia"/>
          <w:sz w:val="22"/>
          <w:szCs w:val="22"/>
        </w:rPr>
        <w:t>(duas) casas decimais</w:t>
      </w:r>
      <w:ins w:id="182" w:author="FMS" w:date="2019-08-27T12:19:00Z">
        <w:r w:rsidR="007E4ACE">
          <w:rPr>
            <w:rFonts w:ascii="Georgia" w:hAnsi="Georgia"/>
            <w:sz w:val="22"/>
            <w:szCs w:val="22"/>
          </w:rPr>
          <w:t>.</w:t>
        </w:r>
      </w:ins>
      <w:del w:id="183" w:author="FMS" w:date="2019-08-27T12:19:00Z">
        <w:r w:rsidR="00814D32" w:rsidRPr="00812ED8" w:rsidDel="007E4ACE">
          <w:rPr>
            <w:rFonts w:ascii="Georgia" w:hAnsi="Georgia"/>
            <w:sz w:val="22"/>
            <w:szCs w:val="22"/>
          </w:rPr>
          <w:delText>; e</w:delText>
        </w:r>
      </w:del>
    </w:p>
    <w:p w14:paraId="22CF1A0B" w14:textId="757EE47A" w:rsidR="00630922" w:rsidRPr="00812ED8" w:rsidDel="007E4ACE" w:rsidRDefault="00630922" w:rsidP="00812ED8">
      <w:pPr>
        <w:spacing w:line="288" w:lineRule="auto"/>
        <w:jc w:val="both"/>
        <w:rPr>
          <w:del w:id="184" w:author="FMS" w:date="2019-08-27T12:19:00Z"/>
          <w:rFonts w:ascii="Georgia" w:hAnsi="Georgia"/>
          <w:sz w:val="22"/>
          <w:szCs w:val="22"/>
        </w:rPr>
      </w:pPr>
    </w:p>
    <w:p w14:paraId="56B7B766" w14:textId="2572AFC9" w:rsidR="00EE1940" w:rsidRPr="00812ED8" w:rsidDel="007E4ACE" w:rsidRDefault="00EE1940" w:rsidP="00812ED8">
      <w:pPr>
        <w:spacing w:line="288" w:lineRule="auto"/>
        <w:ind w:left="1418"/>
        <w:jc w:val="both"/>
        <w:rPr>
          <w:moveFrom w:id="185" w:author="FMS" w:date="2019-08-27T12:18:00Z"/>
          <w:rFonts w:ascii="Georgia" w:hAnsi="Georgia"/>
          <w:sz w:val="22"/>
          <w:szCs w:val="22"/>
        </w:rPr>
      </w:pPr>
      <w:moveFromRangeStart w:id="186" w:author="FMS" w:date="2019-08-27T12:18:00Z" w:name="move17800741"/>
      <m:oMath>
        <m:r>
          <m:rPr>
            <m:sty m:val="bi"/>
          </m:rPr>
          <w:rPr>
            <w:rFonts w:ascii="Cambria Math" w:hAnsi="Cambria Math"/>
            <w:sz w:val="22"/>
            <w:szCs w:val="22"/>
          </w:rPr>
          <m:t>p</m:t>
        </m:r>
      </m:oMath>
      <w:moveFrom w:id="187" w:author="FMS" w:date="2019-08-27T12:18:00Z">
        <w:r w:rsidRPr="00812ED8" w:rsidDel="007E4ACE">
          <w:rPr>
            <w:rFonts w:ascii="Georgia" w:hAnsi="Georgia"/>
            <w:sz w:val="22"/>
            <w:szCs w:val="22"/>
          </w:rPr>
          <w:t xml:space="preserve"> = percentual a ser aplicado a Taxa DI, </w:t>
        </w:r>
        <w:r w:rsidR="002D1C28" w:rsidRPr="00812ED8" w:rsidDel="007E4ACE">
          <w:rPr>
            <w:rFonts w:ascii="Georgia" w:hAnsi="Georgia"/>
            <w:sz w:val="22"/>
            <w:szCs w:val="22"/>
          </w:rPr>
          <w:t xml:space="preserve">informada </w:t>
        </w:r>
        <w:r w:rsidRPr="00812ED8" w:rsidDel="007E4ACE">
          <w:rPr>
            <w:rFonts w:ascii="Georgia" w:hAnsi="Georgia"/>
            <w:sz w:val="22"/>
            <w:szCs w:val="22"/>
          </w:rPr>
          <w:t xml:space="preserve">com 2 (duas) casas decimais, a ser definido no Procedimento de </w:t>
        </w:r>
        <w:r w:rsidRPr="00812ED8" w:rsidDel="007E4ACE">
          <w:rPr>
            <w:rFonts w:ascii="Georgia" w:hAnsi="Georgia"/>
            <w:i/>
            <w:iCs/>
            <w:sz w:val="22"/>
            <w:szCs w:val="22"/>
          </w:rPr>
          <w:t>Bookbuilding</w:t>
        </w:r>
        <w:r w:rsidRPr="00812ED8" w:rsidDel="007E4ACE">
          <w:rPr>
            <w:rFonts w:ascii="Georgia" w:hAnsi="Georgia"/>
            <w:sz w:val="22"/>
            <w:szCs w:val="22"/>
          </w:rPr>
          <w:t>, em qualquer hipótese, limitado ao máximo de 116,00 (cento e dezesseis inteiros).</w:t>
        </w:r>
      </w:moveFrom>
    </w:p>
    <w:moveFromRangeEnd w:id="186"/>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 xml:space="preserve">seu </w:t>
      </w:r>
      <w:proofErr w:type="spellStart"/>
      <w:r w:rsidRPr="00812ED8">
        <w:rPr>
          <w:rFonts w:ascii="Georgia" w:hAnsi="Georgia" w:cs="Times New Roman"/>
          <w:lang w:val="pt-BR"/>
        </w:rPr>
        <w:t>produtório</w:t>
      </w:r>
      <w:proofErr w:type="spellEnd"/>
      <w:r w:rsidRPr="00812ED8">
        <w:rPr>
          <w:rFonts w:ascii="Georgia" w:hAnsi="Georgia" w:cs="Times New Roman"/>
          <w:lang w:val="pt-BR"/>
        </w:rPr>
        <w:t>;</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efetua-se o </w:t>
      </w:r>
      <w:proofErr w:type="spellStart"/>
      <w:r w:rsidRPr="00812ED8">
        <w:rPr>
          <w:rFonts w:ascii="Georgia" w:hAnsi="Georgia" w:cs="Times New Roman"/>
          <w:lang w:val="pt-BR"/>
        </w:rPr>
        <w:t>produtório</w:t>
      </w:r>
      <w:proofErr w:type="spellEnd"/>
      <w:r w:rsidRPr="00812ED8">
        <w:rPr>
          <w:rFonts w:ascii="Georgia" w:hAnsi="Georgia" w:cs="Times New Roman"/>
          <w:lang w:val="pt-BR"/>
        </w:rPr>
        <w:t xml:space="preserve">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88"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88"/>
    </w:p>
    <w:p w14:paraId="27908289" w14:textId="109BAE7A" w:rsidR="001B24C7" w:rsidRPr="00812ED8" w:rsidRDefault="001B24C7" w:rsidP="00812ED8">
      <w:pPr>
        <w:spacing w:line="288" w:lineRule="auto"/>
        <w:jc w:val="both"/>
        <w:rPr>
          <w:rFonts w:ascii="Georgia" w:hAnsi="Georgia"/>
          <w:sz w:val="22"/>
          <w:szCs w:val="22"/>
        </w:rPr>
      </w:pPr>
      <w:bookmarkStart w:id="189"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90" w:name="_Ref130283101"/>
      <w:bookmarkEnd w:id="189"/>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91" w:name="_Ref137107438"/>
      <w:bookmarkStart w:id="192" w:name="_Ref168843123"/>
    </w:p>
    <w:p w14:paraId="05691F5A" w14:textId="0FDBABC7" w:rsidR="006162DF" w:rsidRPr="00812ED8" w:rsidRDefault="00174090" w:rsidP="00812ED8">
      <w:pPr>
        <w:pStyle w:val="Nvel111"/>
        <w:rPr>
          <w:rFonts w:ascii="Georgia" w:hAnsi="Georgia" w:cs="Times New Roman"/>
          <w:lang w:val="pt-BR"/>
        </w:rPr>
      </w:pPr>
      <w:bookmarkStart w:id="193" w:name="_Ref394424553"/>
      <w:bookmarkStart w:id="194" w:name="_Ref476849635"/>
      <w:bookmarkStart w:id="195" w:name="_Ref477121267"/>
      <w:bookmarkStart w:id="196"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93"/>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94"/>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197" w:name="_Ref478043722"/>
      <w:r w:rsidRPr="00812ED8">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197"/>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198"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198"/>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199"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200" w:name="_DV_M195"/>
      <w:bookmarkStart w:id="201" w:name="_Ref477127018"/>
      <w:bookmarkStart w:id="202" w:name="_Ref474254945"/>
      <w:bookmarkStart w:id="203" w:name="_Toc499990356"/>
      <w:bookmarkEnd w:id="156"/>
      <w:bookmarkEnd w:id="190"/>
      <w:bookmarkEnd w:id="191"/>
      <w:bookmarkEnd w:id="192"/>
      <w:bookmarkEnd w:id="195"/>
      <w:bookmarkEnd w:id="196"/>
      <w:bookmarkEnd w:id="199"/>
      <w:bookmarkEnd w:id="200"/>
      <w:r w:rsidRPr="00812ED8">
        <w:rPr>
          <w:rFonts w:ascii="Georgia" w:hAnsi="Georgia"/>
          <w:u w:val="single"/>
          <w:lang w:val="pt-BR"/>
        </w:rPr>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201"/>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23FEDFD2"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será </w:t>
      </w:r>
      <w:r w:rsidR="00E90619" w:rsidRPr="00812ED8">
        <w:rPr>
          <w:rFonts w:ascii="Georgia" w:hAnsi="Georgia"/>
          <w:lang w:val="pt-BR"/>
        </w:rPr>
        <w:t xml:space="preserve">o Valor Nominal Unitário ou </w:t>
      </w:r>
      <w:r w:rsidR="00E90619" w:rsidRPr="00812ED8">
        <w:rPr>
          <w:rFonts w:ascii="Georgia" w:hAnsi="Georgia"/>
          <w:lang w:val="pt-BR"/>
        </w:rPr>
        <w:lastRenderedPageBreak/>
        <w:t>o saldo do Valor Nominal Unitário</w:t>
      </w:r>
      <w:r w:rsidR="00822663" w:rsidRPr="00812ED8">
        <w:rPr>
          <w:rFonts w:ascii="Georgia" w:hAnsi="Georgia" w:cs="Times New Roman"/>
          <w:lang w:val="pt-BR"/>
        </w:rPr>
        <w:t>.</w:t>
      </w:r>
      <w:ins w:id="204" w:author="FMS" w:date="2019-08-27T12:20:00Z">
        <w:r w:rsidR="007E4ACE">
          <w:rPr>
            <w:rFonts w:ascii="Georgia" w:hAnsi="Georgia" w:cs="Times New Roman"/>
            <w:lang w:val="pt-BR"/>
          </w:rPr>
          <w:t xml:space="preserve"> [</w:t>
        </w:r>
        <w:r w:rsidR="007E4ACE" w:rsidRPr="007E4ACE">
          <w:rPr>
            <w:rFonts w:ascii="Georgia" w:hAnsi="Georgia" w:cs="Times New Roman"/>
            <w:b/>
            <w:smallCaps/>
            <w:highlight w:val="lightGray"/>
            <w:lang w:val="pt-BR"/>
          </w:rPr>
          <w:t xml:space="preserve">Pavarini: favor </w:t>
        </w:r>
        <w:proofErr w:type="gramStart"/>
        <w:r w:rsidR="007E4ACE" w:rsidRPr="007E4ACE">
          <w:rPr>
            <w:rFonts w:ascii="Georgia" w:hAnsi="Georgia" w:cs="Times New Roman"/>
            <w:b/>
            <w:smallCaps/>
            <w:highlight w:val="lightGray"/>
            <w:lang w:val="pt-BR"/>
          </w:rPr>
          <w:t>esclarecer</w:t>
        </w:r>
        <w:r w:rsidR="007E4ACE">
          <w:rPr>
            <w:rFonts w:ascii="Georgia" w:hAnsi="Georgia" w:cs="Times New Roman"/>
            <w:lang w:val="pt-BR"/>
          </w:rPr>
          <w:t>]</w:t>
        </w:r>
      </w:ins>
      <w:ins w:id="205" w:author="Matheus Gomes Faria" w:date="2019-09-09T14:54:00Z">
        <w:r w:rsidR="00A1469C" w:rsidRPr="00A1469C">
          <w:rPr>
            <w:rFonts w:ascii="Georgia" w:hAnsi="Georgia" w:cs="Times New Roman"/>
            <w:highlight w:val="cyan"/>
            <w:lang w:val="pt-BR"/>
          </w:rPr>
          <w:t>[</w:t>
        </w:r>
        <w:proofErr w:type="gramEnd"/>
        <w:r w:rsidR="00A1469C" w:rsidRPr="00A1469C">
          <w:rPr>
            <w:rFonts w:ascii="Georgia" w:hAnsi="Georgia" w:cs="Times New Roman"/>
            <w:highlight w:val="cyan"/>
            <w:lang w:val="pt-BR"/>
          </w:rPr>
          <w:t>Nota Pavarini: qual será o cr</w:t>
        </w:r>
      </w:ins>
      <w:ins w:id="206" w:author="Matheus Gomes Faria" w:date="2019-09-09T14:55:00Z">
        <w:r w:rsidR="00A1469C" w:rsidRPr="00A1469C">
          <w:rPr>
            <w:rFonts w:ascii="Georgia" w:hAnsi="Georgia" w:cs="Times New Roman"/>
            <w:highlight w:val="cyan"/>
            <w:lang w:val="pt-BR"/>
          </w:rPr>
          <w:t>onograma/taxas de amortizações?]</w:t>
        </w:r>
      </w:ins>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207" w:name="_Ref474448575"/>
      <w:bookmarkStart w:id="208" w:name="_Ref476852704"/>
      <w:bookmarkEnd w:id="202"/>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207"/>
      <w:bookmarkEnd w:id="208"/>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09" w:name="_Ref475542670"/>
      <w:bookmarkStart w:id="210"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dos Direitos Creditórios 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09"/>
      <w:bookmarkEnd w:id="210"/>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11" w:name="_DV_M197"/>
      <w:bookmarkStart w:id="212" w:name="_Ref475679731"/>
      <w:bookmarkEnd w:id="211"/>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 xml:space="preserve">o Cedente tenha apresentado à </w:t>
      </w:r>
      <w:r w:rsidRPr="00812ED8">
        <w:rPr>
          <w:rFonts w:ascii="Georgia" w:hAnsi="Georgia"/>
          <w:lang w:val="pt-BR"/>
        </w:rPr>
        <w:lastRenderedPageBreak/>
        <w:t>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13"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12"/>
      <w:bookmarkEnd w:id="213"/>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14"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14"/>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15" w:name="_Ref478729356"/>
      <w:r w:rsidRPr="00812ED8">
        <w:rPr>
          <w:rFonts w:ascii="Georgia" w:hAnsi="Georgia"/>
          <w:lang w:val="pt-BR"/>
        </w:rPr>
        <w:t>pagamento da Remuneração;</w:t>
      </w:r>
      <w:bookmarkEnd w:id="215"/>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16" w:name="_Ref475679595"/>
      <w:bookmarkStart w:id="217"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w:t>
      </w:r>
      <w:proofErr w:type="spellStart"/>
      <w:r w:rsidR="008D30F7" w:rsidRPr="00812ED8">
        <w:rPr>
          <w:rFonts w:ascii="Georgia" w:hAnsi="Georgia" w:cs="Times New Roman"/>
          <w:lang w:val="pt-BR"/>
        </w:rPr>
        <w:t>Desalavancagem</w:t>
      </w:r>
      <w:proofErr w:type="spellEnd"/>
      <w:r w:rsidR="008D30F7" w:rsidRPr="00812ED8">
        <w:rPr>
          <w:rFonts w:ascii="Georgia" w:hAnsi="Georgia" w:cs="Times New Roman"/>
          <w:lang w:val="pt-BR"/>
        </w:rPr>
        <w:t>,</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16"/>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1D459D4" w:rsidR="00303B61" w:rsidRPr="00812ED8" w:rsidRDefault="00EC6688" w:rsidP="00812ED8">
      <w:pPr>
        <w:pStyle w:val="Nvel11"/>
        <w:rPr>
          <w:rFonts w:ascii="Georgia" w:hAnsi="Georgia" w:cs="Times New Roman"/>
          <w:lang w:val="pt-BR"/>
        </w:rPr>
      </w:pPr>
      <w:bookmarkStart w:id="218" w:name="_Ref477128481"/>
      <w:bookmarkStart w:id="219"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 xml:space="preserve">Na ocorrência do Evento de </w:t>
      </w:r>
      <w:proofErr w:type="spellStart"/>
      <w:r w:rsidR="00A335AA" w:rsidRPr="00812ED8">
        <w:rPr>
          <w:rFonts w:ascii="Georgia" w:hAnsi="Georgia" w:cs="Times New Roman"/>
          <w:lang w:val="pt-BR"/>
        </w:rPr>
        <w:t>Desalavancagem</w:t>
      </w:r>
      <w:proofErr w:type="spellEnd"/>
      <w:r w:rsidR="00A335AA" w:rsidRPr="00812ED8">
        <w:rPr>
          <w:rFonts w:ascii="Georgia" w:hAnsi="Georgia" w:cs="Times New Roman"/>
          <w:lang w:val="pt-BR"/>
        </w:rPr>
        <w:t xml:space="preserve">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para a Amortização Sequencial</w:t>
      </w:r>
      <w:ins w:id="220"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17"/>
      <w:bookmarkEnd w:id="218"/>
      <w:bookmarkEnd w:id="219"/>
      <w:ins w:id="221" w:author="FMS" w:date="2019-08-27T12:21:00Z">
        <w:r w:rsidR="00247577">
          <w:rPr>
            <w:rFonts w:ascii="Georgia" w:hAnsi="Georgia" w:cs="Times New Roman"/>
            <w:lang w:val="pt-BR"/>
          </w:rPr>
          <w:t xml:space="preserve"> [</w:t>
        </w:r>
        <w:r w:rsidR="00247577" w:rsidRPr="00247577">
          <w:rPr>
            <w:rFonts w:ascii="Georgia" w:hAnsi="Georgia" w:cs="Times New Roman"/>
            <w:b/>
            <w:smallCaps/>
            <w:highlight w:val="lightGray"/>
            <w:lang w:val="pt-BR"/>
          </w:rPr>
          <w:t>Conforme sugestão da Pavarini</w:t>
        </w:r>
        <w:r w:rsidR="00247577">
          <w:rPr>
            <w:rFonts w:ascii="Georgia" w:hAnsi="Georgia" w:cs="Times New Roman"/>
            <w:lang w:val="pt-BR"/>
          </w:rPr>
          <w:t>]</w:t>
        </w:r>
      </w:ins>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7FA5AD98"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w:t>
      </w:r>
      <w:proofErr w:type="spellStart"/>
      <w:r w:rsidRPr="00812ED8">
        <w:rPr>
          <w:rFonts w:ascii="Georgia" w:hAnsi="Georgia"/>
          <w:lang w:val="pt-BR"/>
        </w:rPr>
        <w:t>Realavancagem</w:t>
      </w:r>
      <w:proofErr w:type="spellEnd"/>
      <w:r w:rsidRPr="00812ED8">
        <w:rPr>
          <w:rFonts w:ascii="Georgia" w:hAnsi="Georgia"/>
          <w:lang w:val="pt-BR"/>
        </w:rPr>
        <w:t xml:space="preserve">,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22" w:author="FMS" w:date="2019-08-27T12:21:00Z">
        <w:r w:rsidR="00247577">
          <w:rPr>
            <w:rFonts w:ascii="Georgia" w:hAnsi="Georgia" w:cs="Times New Roman"/>
            <w:lang w:val="pt-BR"/>
          </w:rPr>
          <w:t xml:space="preserve">, devendo o </w:t>
        </w:r>
        <w:r w:rsidR="00247577" w:rsidRPr="008C67D9">
          <w:rPr>
            <w:rFonts w:ascii="Georgia" w:hAnsi="Georgia"/>
            <w:lang w:val="pt-BR"/>
          </w:rPr>
          <w:t xml:space="preserve">Agente de </w:t>
        </w:r>
        <w:r w:rsidR="00247577" w:rsidRPr="008C67D9">
          <w:rPr>
            <w:rFonts w:ascii="Georgia" w:hAnsi="Georgia"/>
            <w:lang w:val="pt-BR"/>
          </w:rPr>
          <w:lastRenderedPageBreak/>
          <w:t>Cálculo informar tal ocorrência ao Agente Fiduciário</w:t>
        </w:r>
      </w:ins>
      <w:r w:rsidR="00A13D17" w:rsidRPr="00812ED8">
        <w:rPr>
          <w:rFonts w:ascii="Georgia" w:hAnsi="Georgia"/>
          <w:lang w:val="pt-BR"/>
        </w:rPr>
        <w:t>.</w:t>
      </w:r>
      <w:ins w:id="223" w:author="FMS" w:date="2019-08-27T12:22:00Z">
        <w:r w:rsidR="00CE465C">
          <w:rPr>
            <w:rFonts w:ascii="Georgia" w:hAnsi="Georgia" w:cs="Times New Roman"/>
            <w:lang w:val="pt-BR"/>
          </w:rPr>
          <w:t xml:space="preserve"> [</w:t>
        </w:r>
        <w:r w:rsidR="00CE465C" w:rsidRPr="00247577">
          <w:rPr>
            <w:rFonts w:ascii="Georgia" w:hAnsi="Georgia" w:cs="Times New Roman"/>
            <w:b/>
            <w:smallCaps/>
            <w:highlight w:val="lightGray"/>
            <w:lang w:val="pt-BR"/>
          </w:rPr>
          <w:t>Conforme sugestão da Pavarini</w:t>
        </w:r>
        <w:r w:rsidR="00CE465C">
          <w:rPr>
            <w:rFonts w:ascii="Georgia" w:hAnsi="Georgia" w:cs="Times New Roman"/>
            <w:lang w:val="pt-BR"/>
          </w:rPr>
          <w:t>]</w:t>
        </w:r>
      </w:ins>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24" w:name="_DV_M202"/>
      <w:bookmarkStart w:id="225" w:name="_DV_M204"/>
      <w:bookmarkEnd w:id="224"/>
      <w:bookmarkEnd w:id="225"/>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26" w:name="_DV_M205"/>
      <w:bookmarkEnd w:id="203"/>
      <w:bookmarkEnd w:id="226"/>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27" w:name="_Toc499990357"/>
    </w:p>
    <w:p w14:paraId="5D809660" w14:textId="04B947DF" w:rsidR="00B44207" w:rsidRPr="00812ED8" w:rsidRDefault="00B44207" w:rsidP="00812ED8">
      <w:pPr>
        <w:pStyle w:val="Nvel11"/>
        <w:rPr>
          <w:rFonts w:ascii="Georgia" w:hAnsi="Georgia" w:cs="Times New Roman"/>
          <w:lang w:val="pt-BR"/>
        </w:rPr>
      </w:pPr>
      <w:bookmarkStart w:id="228" w:name="_DV_M206"/>
      <w:bookmarkEnd w:id="228"/>
      <w:r w:rsidRPr="00812ED8">
        <w:rPr>
          <w:rFonts w:ascii="Georgia" w:hAnsi="Georgia" w:cs="Times New Roman"/>
          <w:u w:val="single"/>
          <w:lang w:val="pt-BR"/>
        </w:rPr>
        <w:t>Prorrogação dos Prazos</w:t>
      </w:r>
      <w:bookmarkStart w:id="229" w:name="_DV_M207"/>
      <w:bookmarkEnd w:id="227"/>
      <w:bookmarkEnd w:id="229"/>
      <w:r w:rsidR="007B1896" w:rsidRPr="00812ED8">
        <w:rPr>
          <w:rFonts w:ascii="Georgia" w:hAnsi="Georgia" w:cs="Times New Roman"/>
          <w:lang w:val="pt-BR"/>
        </w:rPr>
        <w:t>:</w:t>
      </w:r>
      <w:r w:rsidRPr="00812ED8">
        <w:rPr>
          <w:rFonts w:ascii="Georgia" w:hAnsi="Georgia" w:cs="Times New Roman"/>
          <w:i/>
          <w:lang w:val="pt-BR"/>
        </w:rPr>
        <w:t xml:space="preserve"> </w:t>
      </w:r>
      <w:bookmarkStart w:id="230" w:name="_DV_M208"/>
      <w:bookmarkEnd w:id="230"/>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31"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32" w:name="_DV_M210"/>
      <w:bookmarkStart w:id="233" w:name="_Ref394425413"/>
      <w:bookmarkEnd w:id="232"/>
      <w:r w:rsidRPr="00812ED8">
        <w:rPr>
          <w:rFonts w:ascii="Georgia" w:hAnsi="Georgia"/>
          <w:u w:val="single"/>
          <w:lang w:val="pt-BR"/>
        </w:rPr>
        <w:t>Encargos Moratórios</w:t>
      </w:r>
      <w:bookmarkStart w:id="234" w:name="_DV_M211"/>
      <w:bookmarkEnd w:id="231"/>
      <w:bookmarkEnd w:id="234"/>
      <w:r w:rsidR="007B1896" w:rsidRPr="00812ED8">
        <w:rPr>
          <w:rFonts w:ascii="Georgia" w:hAnsi="Georgia"/>
          <w:lang w:val="pt-BR"/>
        </w:rPr>
        <w:t>:</w:t>
      </w:r>
      <w:r w:rsidRPr="00812ED8">
        <w:rPr>
          <w:rFonts w:ascii="Georgia" w:hAnsi="Georgia"/>
          <w:lang w:val="pt-BR"/>
        </w:rPr>
        <w:t xml:space="preserve"> </w:t>
      </w:r>
      <w:bookmarkStart w:id="235" w:name="_DV_M212"/>
      <w:bookmarkEnd w:id="235"/>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33"/>
    </w:p>
    <w:p w14:paraId="6094DB20" w14:textId="77777777" w:rsidR="00B44207" w:rsidRPr="00812ED8" w:rsidRDefault="00B44207" w:rsidP="00812ED8">
      <w:pPr>
        <w:spacing w:line="288" w:lineRule="auto"/>
        <w:jc w:val="both"/>
        <w:rPr>
          <w:rFonts w:ascii="Georgia" w:hAnsi="Georgia"/>
          <w:b/>
          <w:sz w:val="22"/>
          <w:szCs w:val="22"/>
        </w:rPr>
      </w:pPr>
      <w:bookmarkStart w:id="236" w:name="_DV_M213"/>
      <w:bookmarkStart w:id="237" w:name="_Toc499990359"/>
      <w:bookmarkEnd w:id="236"/>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37"/>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4BCFA039" w:rsidR="00B44207" w:rsidRPr="00812ED8" w:rsidRDefault="00B44207" w:rsidP="00812ED8">
      <w:pPr>
        <w:pStyle w:val="Nvel11"/>
        <w:rPr>
          <w:rFonts w:ascii="Georgia" w:hAnsi="Georgia"/>
          <w:lang w:val="pt-BR"/>
        </w:rPr>
      </w:pPr>
      <w:bookmarkStart w:id="238" w:name="_DV_M215"/>
      <w:bookmarkEnd w:id="238"/>
      <w:r w:rsidRPr="00812ED8">
        <w:rPr>
          <w:rFonts w:ascii="Georgia" w:hAnsi="Georgia"/>
          <w:u w:val="single"/>
          <w:lang w:val="pt-BR"/>
        </w:rPr>
        <w:t>Forma de Subscrição e Integralização</w:t>
      </w:r>
      <w:r w:rsidR="007B1896" w:rsidRPr="00812ED8">
        <w:rPr>
          <w:rFonts w:ascii="Georgia" w:hAnsi="Georgia"/>
          <w:lang w:val="pt-BR"/>
        </w:rPr>
        <w:t>:</w:t>
      </w:r>
      <w:bookmarkStart w:id="239" w:name="_DV_M216"/>
      <w:bookmarkStart w:id="240" w:name="_DV_M217"/>
      <w:bookmarkStart w:id="241" w:name="_DV_M218"/>
      <w:bookmarkStart w:id="242" w:name="_DV_C271"/>
      <w:bookmarkEnd w:id="239"/>
      <w:bookmarkEnd w:id="240"/>
      <w:bookmarkEnd w:id="241"/>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43" w:name="_DV_M219"/>
      <w:bookmarkEnd w:id="242"/>
      <w:bookmarkEnd w:id="243"/>
      <w:r w:rsidRPr="00812ED8">
        <w:rPr>
          <w:rFonts w:ascii="Georgia" w:hAnsi="Georgia"/>
          <w:lang w:val="pt-BR"/>
        </w:rPr>
        <w:t xml:space="preserve">em moeda corrente nacional, </w:t>
      </w:r>
      <w:r w:rsidR="00F80055" w:rsidRPr="00812ED8">
        <w:rPr>
          <w:rFonts w:ascii="Georgia" w:hAnsi="Georgia"/>
          <w:lang w:val="pt-BR"/>
        </w:rPr>
        <w:t xml:space="preserve">pelo </w:t>
      </w:r>
      <w:ins w:id="244" w:author="Matheus Gomes Faria" w:date="2019-09-09T14:57:00Z">
        <w:r w:rsidR="00A1469C">
          <w:rPr>
            <w:rFonts w:ascii="Georgia" w:hAnsi="Georgia"/>
            <w:lang w:val="pt-BR"/>
          </w:rPr>
          <w:t xml:space="preserve">(i) </w:t>
        </w:r>
      </w:ins>
      <w:r w:rsidR="00F80055" w:rsidRPr="00812ED8">
        <w:rPr>
          <w:rFonts w:ascii="Georgia" w:hAnsi="Georgia"/>
          <w:lang w:val="pt-BR"/>
        </w:rPr>
        <w:t>Valor Nominal Unitário</w:t>
      </w:r>
      <w:ins w:id="245" w:author="Matheus Gomes Faria" w:date="2019-09-09T14:57:00Z">
        <w:r w:rsidR="00A1469C">
          <w:rPr>
            <w:rFonts w:ascii="Georgia" w:hAnsi="Georgia"/>
            <w:lang w:val="pt-BR"/>
          </w:rPr>
          <w:t xml:space="preserve">, no caso </w:t>
        </w:r>
      </w:ins>
      <w:ins w:id="246" w:author="Matheus Gomes Faria" w:date="2019-09-09T14:58:00Z">
        <w:r w:rsidR="00A1469C">
          <w:rPr>
            <w:rFonts w:ascii="Georgia" w:hAnsi="Georgia"/>
            <w:lang w:val="pt-BR"/>
          </w:rPr>
          <w:t>da primeira integralização e (</w:t>
        </w:r>
        <w:proofErr w:type="spellStart"/>
        <w:r w:rsidR="00A1469C">
          <w:rPr>
            <w:rFonts w:ascii="Georgia" w:hAnsi="Georgia"/>
            <w:lang w:val="pt-BR"/>
          </w:rPr>
          <w:t>ii</w:t>
        </w:r>
        <w:proofErr w:type="spellEnd"/>
        <w:r w:rsidR="00A1469C">
          <w:rPr>
            <w:rFonts w:ascii="Georgia" w:hAnsi="Georgia"/>
            <w:lang w:val="pt-BR"/>
          </w:rPr>
          <w:t>) Valor Nominal Unitário</w:t>
        </w:r>
      </w:ins>
      <w:del w:id="247" w:author="FMS" w:date="2019-08-27T12:27:00Z">
        <w:r w:rsidR="0083549A" w:rsidRPr="00812ED8" w:rsidDel="00F724FF">
          <w:rPr>
            <w:rFonts w:ascii="Georgia" w:hAnsi="Georgia"/>
            <w:lang w:val="pt-BR"/>
          </w:rPr>
          <w:delText>, devidamente atualizado monetariamente, conforme o caso</w:delText>
        </w:r>
      </w:del>
      <w:r w:rsidR="0083549A" w:rsidRPr="00812ED8">
        <w:rPr>
          <w:rFonts w:ascii="Georgia" w:hAnsi="Georgia"/>
          <w:lang w:val="pt-BR"/>
        </w:rPr>
        <w:t>,</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48" w:name="_DV_M224"/>
      <w:bookmarkStart w:id="249" w:name="_DV_M225"/>
      <w:bookmarkStart w:id="250" w:name="_DV_M226"/>
      <w:bookmarkEnd w:id="248"/>
      <w:bookmarkEnd w:id="249"/>
      <w:bookmarkEnd w:id="250"/>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51" w:name="_DV_M228"/>
      <w:bookmarkStart w:id="252" w:name="_Ref394437960"/>
      <w:bookmarkEnd w:id="251"/>
      <w:r w:rsidRPr="00812ED8">
        <w:rPr>
          <w:rFonts w:ascii="Georgia" w:hAnsi="Georgia" w:cs="Times New Roman"/>
          <w:u w:val="single"/>
          <w:lang w:val="pt-BR"/>
        </w:rPr>
        <w:lastRenderedPageBreak/>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52"/>
    </w:p>
    <w:p w14:paraId="0A46E354" w14:textId="74ED30C4" w:rsidR="00B44207" w:rsidRDefault="00B44207" w:rsidP="00812ED8">
      <w:pPr>
        <w:spacing w:line="288" w:lineRule="auto"/>
        <w:jc w:val="both"/>
        <w:rPr>
          <w:ins w:id="253" w:author="FMS" w:date="2019-08-27T14:42:00Z"/>
          <w:rFonts w:ascii="Georgia" w:hAnsi="Georgia"/>
          <w:sz w:val="22"/>
          <w:szCs w:val="22"/>
        </w:rPr>
      </w:pPr>
      <w:bookmarkStart w:id="254" w:name="_DV_M231"/>
      <w:bookmarkStart w:id="255" w:name="_DV_M232"/>
      <w:bookmarkEnd w:id="254"/>
      <w:bookmarkEnd w:id="255"/>
    </w:p>
    <w:p w14:paraId="4A74BA33" w14:textId="4BBCF984" w:rsidR="00C31C54" w:rsidRPr="00C31C54" w:rsidRDefault="00670B53" w:rsidP="00C31C54">
      <w:pPr>
        <w:pStyle w:val="Nvel111"/>
        <w:rPr>
          <w:ins w:id="256" w:author="FMS" w:date="2019-08-27T14:42:00Z"/>
          <w:rFonts w:ascii="Georgia" w:hAnsi="Georgia"/>
          <w:lang w:val="pt-BR"/>
        </w:rPr>
      </w:pPr>
      <w:ins w:id="257" w:author="FMS" w:date="2019-08-27T14:51:00Z">
        <w:r>
          <w:rPr>
            <w:rFonts w:ascii="Georgia" w:hAnsi="Georgia"/>
            <w:lang w:val="pt-BR"/>
          </w:rPr>
          <w:t>F</w:t>
        </w:r>
      </w:ins>
      <w:ins w:id="258" w:author="FMS" w:date="2019-08-27T14:42:00Z">
        <w:r w:rsidRPr="00C31C54">
          <w:rPr>
            <w:rFonts w:ascii="Georgia" w:hAnsi="Georgia"/>
            <w:lang w:val="pt-BR"/>
          </w:rPr>
          <w:t>ica</w:t>
        </w:r>
        <w:r w:rsidR="00C31C54" w:rsidRPr="00C31C54">
          <w:rPr>
            <w:rFonts w:ascii="Georgia" w:hAnsi="Georgia"/>
            <w:lang w:val="pt-BR"/>
          </w:rPr>
          <w:t xml:space="preserve">, </w:t>
        </w:r>
      </w:ins>
      <w:ins w:id="259" w:author="FMS" w:date="2019-09-05T14:28:00Z">
        <w:r>
          <w:rPr>
            <w:rFonts w:ascii="Georgia" w:hAnsi="Georgia"/>
            <w:lang w:val="pt-BR"/>
          </w:rPr>
          <w:t>neste ato</w:t>
        </w:r>
      </w:ins>
      <w:ins w:id="260" w:author="FMS" w:date="2019-08-27T14:42:00Z">
        <w:r w:rsidR="00C31C54" w:rsidRPr="00C31C54">
          <w:rPr>
            <w:rFonts w:ascii="Georgia" w:hAnsi="Georgia"/>
            <w:lang w:val="pt-BR"/>
          </w:rPr>
          <w:t xml:space="preserve">, </w:t>
        </w:r>
      </w:ins>
      <w:ins w:id="261" w:author="FMS" w:date="2019-08-27T14:45:00Z">
        <w:r w:rsidR="00C31C54">
          <w:rPr>
            <w:rFonts w:ascii="Georgia" w:hAnsi="Georgia"/>
            <w:lang w:val="pt-BR"/>
          </w:rPr>
          <w:t>autorizada</w:t>
        </w:r>
      </w:ins>
      <w:ins w:id="262" w:author="FMS" w:date="2019-08-27T14:42:00Z">
        <w:r w:rsidR="00C31C54" w:rsidRPr="00C31C54">
          <w:rPr>
            <w:rFonts w:ascii="Georgia" w:hAnsi="Georgia"/>
            <w:lang w:val="pt-BR"/>
          </w:rPr>
          <w:t xml:space="preserve"> </w:t>
        </w:r>
      </w:ins>
      <w:ins w:id="263" w:author="FMS" w:date="2019-08-27T14:49:00Z">
        <w:r w:rsidR="00700CC4">
          <w:rPr>
            <w:rFonts w:ascii="Georgia" w:hAnsi="Georgia"/>
            <w:lang w:val="pt-BR"/>
          </w:rPr>
          <w:t>a divulgação</w:t>
        </w:r>
      </w:ins>
      <w:ins w:id="264" w:author="FMS" w:date="2019-08-27T14:50:00Z">
        <w:r w:rsidR="00700CC4">
          <w:rPr>
            <w:rFonts w:ascii="Georgia" w:hAnsi="Georgia"/>
            <w:lang w:val="pt-BR"/>
          </w:rPr>
          <w:t xml:space="preserve"> de todas </w:t>
        </w:r>
      </w:ins>
      <w:ins w:id="265" w:author="FMS" w:date="2019-08-27T14:51:00Z">
        <w:r w:rsidR="00700CC4">
          <w:rPr>
            <w:rFonts w:ascii="Georgia" w:hAnsi="Georgia"/>
            <w:lang w:val="pt-BR"/>
          </w:rPr>
          <w:t xml:space="preserve">as </w:t>
        </w:r>
      </w:ins>
      <w:ins w:id="266" w:author="FMS" w:date="2019-08-27T14:44:00Z">
        <w:r w:rsidR="00C31C54" w:rsidRPr="00C31C54">
          <w:rPr>
            <w:rFonts w:ascii="Georgia" w:hAnsi="Georgia"/>
            <w:lang w:val="pt-BR"/>
          </w:rPr>
          <w:t xml:space="preserve">informações relativas </w:t>
        </w:r>
      </w:ins>
      <w:ins w:id="267" w:author="FMS" w:date="2019-08-27T14:50:00Z">
        <w:r w:rsidR="00700CC4">
          <w:rPr>
            <w:rFonts w:ascii="Georgia" w:hAnsi="Georgia"/>
            <w:lang w:val="pt-BR"/>
          </w:rPr>
          <w:t>à Emissão previstas nesta Escritura</w:t>
        </w:r>
      </w:ins>
      <w:ins w:id="268" w:author="FMS" w:date="2019-08-27T14:44:00Z">
        <w:r w:rsidR="00C31C54" w:rsidRPr="00C31C54">
          <w:rPr>
            <w:rFonts w:ascii="Georgia" w:hAnsi="Georgia"/>
            <w:lang w:val="pt-BR"/>
          </w:rPr>
          <w:t xml:space="preserve"> exclusivamente por meio eletrônico</w:t>
        </w:r>
      </w:ins>
      <w:ins w:id="269" w:author="FMS" w:date="2019-09-05T14:29:00Z">
        <w:r>
          <w:rPr>
            <w:rFonts w:ascii="Georgia" w:hAnsi="Georgia"/>
            <w:lang w:val="pt-BR"/>
          </w:rPr>
          <w:t>, desde que assim permitido pela</w:t>
        </w:r>
      </w:ins>
      <w:ins w:id="270" w:author="FMS" w:date="2019-09-05T14:28:00Z">
        <w:r>
          <w:rPr>
            <w:rFonts w:ascii="Georgia" w:hAnsi="Georgia"/>
            <w:lang w:val="pt-BR"/>
          </w:rPr>
          <w:t xml:space="preserve"> legislação vigente</w:t>
        </w:r>
      </w:ins>
      <w:ins w:id="271" w:author="FMS" w:date="2019-08-27T14:44:00Z">
        <w:r w:rsidR="00C31C54" w:rsidRPr="00C31C54">
          <w:rPr>
            <w:rFonts w:ascii="Georgia" w:hAnsi="Georgia"/>
            <w:lang w:val="pt-BR"/>
          </w:rPr>
          <w:t>, dispensando-se a publicação</w:t>
        </w:r>
      </w:ins>
      <w:ins w:id="272" w:author="FMS" w:date="2019-08-27T14:52:00Z">
        <w:r w:rsidR="00700CC4" w:rsidRPr="00700CC4">
          <w:rPr>
            <w:rFonts w:ascii="Georgia" w:hAnsi="Georgia" w:cs="Times New Roman"/>
            <w:lang w:val="pt-BR"/>
          </w:rPr>
          <w:t xml:space="preserve"> </w:t>
        </w:r>
      </w:ins>
      <w:ins w:id="273" w:author="FMS" w:date="2019-09-05T14:29:00Z">
        <w:r>
          <w:rPr>
            <w:rFonts w:ascii="Georgia" w:hAnsi="Georgia" w:cs="Times New Roman"/>
            <w:lang w:val="pt-BR"/>
          </w:rPr>
          <w:t xml:space="preserve">dessas informações </w:t>
        </w:r>
      </w:ins>
      <w:ins w:id="274" w:author="FMS" w:date="2019-08-27T14:52:00Z">
        <w:r w:rsidR="00700CC4" w:rsidRPr="00812ED8">
          <w:rPr>
            <w:rFonts w:ascii="Georgia" w:hAnsi="Georgia" w:cs="Times New Roman"/>
            <w:lang w:val="pt-BR"/>
          </w:rPr>
          <w:t>nos órgãos de imprensa nos quais a Emissora costuma efetuar suas publicações</w:t>
        </w:r>
      </w:ins>
      <w:ins w:id="275" w:author="FMS" w:date="2019-08-27T14:44:00Z">
        <w:r w:rsidR="00C31C54" w:rsidRPr="00C31C54">
          <w:rPr>
            <w:rFonts w:ascii="Georgia" w:hAnsi="Georgia"/>
            <w:lang w:val="pt-BR"/>
          </w:rPr>
          <w:t>, devendo</w:t>
        </w:r>
      </w:ins>
      <w:ins w:id="276" w:author="FMS" w:date="2019-08-27T14:51:00Z">
        <w:r w:rsidR="00700CC4">
          <w:rPr>
            <w:rFonts w:ascii="Georgia" w:hAnsi="Georgia"/>
            <w:lang w:val="pt-BR"/>
          </w:rPr>
          <w:t xml:space="preserve"> os </w:t>
        </w:r>
      </w:ins>
      <w:ins w:id="277" w:author="FMS" w:date="2019-08-27T14:52:00Z">
        <w:r w:rsidR="00700CC4">
          <w:rPr>
            <w:rFonts w:ascii="Georgia" w:hAnsi="Georgia"/>
            <w:lang w:val="pt-BR"/>
          </w:rPr>
          <w:t>Debenturistas</w:t>
        </w:r>
      </w:ins>
      <w:ins w:id="278" w:author="FMS" w:date="2019-08-27T14:44:00Z">
        <w:r w:rsidR="00C31C54" w:rsidRPr="00C31C54">
          <w:rPr>
            <w:rFonts w:ascii="Georgia" w:hAnsi="Georgia"/>
            <w:lang w:val="pt-BR"/>
          </w:rPr>
          <w:t xml:space="preserve">, </w:t>
        </w:r>
      </w:ins>
      <w:ins w:id="279" w:author="FMS" w:date="2019-08-27T14:51:00Z">
        <w:r w:rsidR="00700CC4">
          <w:rPr>
            <w:rFonts w:ascii="Georgia" w:hAnsi="Georgia"/>
            <w:lang w:val="pt-BR"/>
          </w:rPr>
          <w:t>nesse</w:t>
        </w:r>
      </w:ins>
      <w:ins w:id="280" w:author="FMS" w:date="2019-08-27T14:44:00Z">
        <w:r w:rsidR="00C31C54" w:rsidRPr="00C31C54">
          <w:rPr>
            <w:rFonts w:ascii="Georgia" w:hAnsi="Georgia"/>
            <w:lang w:val="pt-BR"/>
          </w:rPr>
          <w:t xml:space="preserve"> caso, </w:t>
        </w:r>
      </w:ins>
      <w:ins w:id="281" w:author="FMS" w:date="2019-08-27T14:52:00Z">
        <w:r w:rsidR="00700CC4">
          <w:rPr>
            <w:rFonts w:ascii="Georgia" w:hAnsi="Georgia"/>
            <w:lang w:val="pt-BR"/>
          </w:rPr>
          <w:t xml:space="preserve">ser </w:t>
        </w:r>
      </w:ins>
      <w:ins w:id="282" w:author="FMS" w:date="2019-08-27T14:44:00Z">
        <w:r w:rsidR="00C31C54" w:rsidRPr="00C31C54">
          <w:rPr>
            <w:rFonts w:ascii="Georgia" w:hAnsi="Georgia"/>
            <w:lang w:val="pt-BR"/>
          </w:rPr>
          <w:t xml:space="preserve">previamente </w:t>
        </w:r>
      </w:ins>
      <w:ins w:id="283" w:author="FMS" w:date="2019-08-27T14:52:00Z">
        <w:r w:rsidR="00700CC4">
          <w:rPr>
            <w:rFonts w:ascii="Georgia" w:hAnsi="Georgia"/>
            <w:lang w:val="pt-BR"/>
          </w:rPr>
          <w:t xml:space="preserve">informados </w:t>
        </w:r>
      </w:ins>
      <w:ins w:id="284" w:author="FMS" w:date="2019-08-27T14:44:00Z">
        <w:r w:rsidR="00C31C54" w:rsidRPr="00C31C54">
          <w:rPr>
            <w:rFonts w:ascii="Georgia" w:hAnsi="Georgia"/>
            <w:lang w:val="pt-BR"/>
          </w:rPr>
          <w:t xml:space="preserve">sobre </w:t>
        </w:r>
      </w:ins>
      <w:ins w:id="285" w:author="FMS" w:date="2019-08-27T14:52:00Z">
        <w:r w:rsidR="00700CC4">
          <w:rPr>
            <w:rFonts w:ascii="Georgia" w:hAnsi="Georgia"/>
            <w:lang w:val="pt-BR"/>
          </w:rPr>
          <w:t>tal</w:t>
        </w:r>
      </w:ins>
      <w:ins w:id="286" w:author="FMS" w:date="2019-08-27T14:44:00Z">
        <w:r w:rsidR="00C31C54" w:rsidRPr="00C31C54">
          <w:rPr>
            <w:rFonts w:ascii="Georgia" w:hAnsi="Georgia"/>
            <w:lang w:val="pt-BR"/>
          </w:rPr>
          <w:t xml:space="preserve"> alteração por meio de </w:t>
        </w:r>
      </w:ins>
      <w:ins w:id="287" w:author="FMS" w:date="2019-08-27T14:52:00Z">
        <w:r w:rsidR="00700CC4">
          <w:rPr>
            <w:rFonts w:ascii="Georgia" w:hAnsi="Georgia"/>
            <w:lang w:val="pt-BR"/>
          </w:rPr>
          <w:t>aviso</w:t>
        </w:r>
      </w:ins>
      <w:ins w:id="288" w:author="FMS" w:date="2019-08-27T14:53:00Z">
        <w:r w:rsidR="00700CC4">
          <w:rPr>
            <w:rFonts w:ascii="Georgia" w:hAnsi="Georgia"/>
            <w:lang w:val="pt-BR"/>
          </w:rPr>
          <w:t xml:space="preserve"> publicado</w:t>
        </w:r>
      </w:ins>
      <w:ins w:id="289" w:author="FMS" w:date="2019-08-27T14:52:00Z">
        <w:r w:rsidR="00700CC4">
          <w:rPr>
            <w:rFonts w:ascii="Georgia" w:hAnsi="Georgia"/>
            <w:lang w:val="pt-BR"/>
          </w:rPr>
          <w:t xml:space="preserve"> </w:t>
        </w:r>
        <w:r w:rsidR="00700CC4" w:rsidRPr="00812ED8">
          <w:rPr>
            <w:rFonts w:ascii="Georgia" w:hAnsi="Georgia" w:cs="Times New Roman"/>
            <w:lang w:val="pt-BR"/>
          </w:rPr>
          <w:t>nos órgãos de imprensa</w:t>
        </w:r>
        <w:r w:rsidR="00700CC4">
          <w:rPr>
            <w:rFonts w:ascii="Georgia" w:hAnsi="Georgia" w:cs="Times New Roman"/>
            <w:lang w:val="pt-BR"/>
          </w:rPr>
          <w:t xml:space="preserve"> referidos no item </w:t>
        </w:r>
        <w:r w:rsidR="00700CC4">
          <w:rPr>
            <w:rFonts w:ascii="Georgia" w:hAnsi="Georgia" w:cs="Times New Roman"/>
            <w:lang w:val="pt-BR"/>
          </w:rPr>
          <w:fldChar w:fldCharType="begin"/>
        </w:r>
        <w:r w:rsidR="00700CC4">
          <w:rPr>
            <w:rFonts w:ascii="Georgia" w:hAnsi="Georgia" w:cs="Times New Roman"/>
            <w:lang w:val="pt-BR"/>
          </w:rPr>
          <w:instrText xml:space="preserve"> REF _Ref394437960 \n \p \h </w:instrText>
        </w:r>
      </w:ins>
      <w:r w:rsidR="00700CC4">
        <w:rPr>
          <w:rFonts w:ascii="Georgia" w:hAnsi="Georgia" w:cs="Times New Roman"/>
          <w:lang w:val="pt-BR"/>
        </w:rPr>
      </w:r>
      <w:ins w:id="290" w:author="FMS" w:date="2019-08-27T14:52:00Z">
        <w:r w:rsidR="00700CC4">
          <w:rPr>
            <w:rFonts w:ascii="Georgia" w:hAnsi="Georgia" w:cs="Times New Roman"/>
            <w:lang w:val="pt-BR"/>
          </w:rPr>
          <w:fldChar w:fldCharType="separate"/>
        </w:r>
        <w:r w:rsidR="00700CC4">
          <w:rPr>
            <w:rFonts w:ascii="Georgia" w:hAnsi="Georgia" w:cs="Times New Roman"/>
            <w:lang w:val="pt-BR"/>
          </w:rPr>
          <w:t>5.20 acima</w:t>
        </w:r>
        <w:r w:rsidR="00700CC4">
          <w:rPr>
            <w:rFonts w:ascii="Georgia" w:hAnsi="Georgia" w:cs="Times New Roman"/>
            <w:lang w:val="pt-BR"/>
          </w:rPr>
          <w:fldChar w:fldCharType="end"/>
        </w:r>
      </w:ins>
      <w:ins w:id="291" w:author="FMS" w:date="2019-08-27T14:53:00Z">
        <w:r w:rsidR="00700CC4">
          <w:rPr>
            <w:rFonts w:ascii="Georgia" w:hAnsi="Georgia" w:cs="Times New Roman"/>
            <w:lang w:val="pt-BR"/>
          </w:rPr>
          <w:t>.</w:t>
        </w:r>
      </w:ins>
    </w:p>
    <w:p w14:paraId="676C1E78" w14:textId="77777777" w:rsidR="00C31C54" w:rsidRPr="00812ED8" w:rsidRDefault="00C31C54" w:rsidP="00812ED8">
      <w:pPr>
        <w:spacing w:line="288" w:lineRule="auto"/>
        <w:jc w:val="both"/>
        <w:rPr>
          <w:rFonts w:ascii="Georgia" w:hAnsi="Georgia"/>
          <w:sz w:val="22"/>
          <w:szCs w:val="22"/>
        </w:rPr>
      </w:pPr>
    </w:p>
    <w:p w14:paraId="5C8BBF7E" w14:textId="07617EDB" w:rsidR="00B44207" w:rsidRPr="00812ED8" w:rsidRDefault="00B44207" w:rsidP="00812ED8">
      <w:pPr>
        <w:pStyle w:val="Nvel11"/>
        <w:rPr>
          <w:rFonts w:ascii="Georgia" w:hAnsi="Georgia" w:cs="Times New Roman"/>
          <w:lang w:val="pt-BR"/>
        </w:rPr>
      </w:pPr>
      <w:bookmarkStart w:id="292" w:name="_DV_C280"/>
      <w:r w:rsidRPr="00812ED8">
        <w:rPr>
          <w:rFonts w:ascii="Georgia" w:hAnsi="Georgia" w:cs="Times New Roman"/>
          <w:u w:val="single"/>
          <w:lang w:val="pt-BR"/>
        </w:rPr>
        <w:t>Imunidade de Debenturistas</w:t>
      </w:r>
      <w:bookmarkStart w:id="293" w:name="_DV_C281"/>
      <w:bookmarkEnd w:id="292"/>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93"/>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94" w:name="_DV_M233"/>
      <w:bookmarkEnd w:id="294"/>
      <w:r w:rsidRPr="00812ED8">
        <w:rPr>
          <w:rFonts w:ascii="Georgia" w:hAnsi="Georgia" w:cs="Times New Roman"/>
          <w:lang w:val="pt-BR"/>
        </w:rPr>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95" w:name="_Toc499990365"/>
    </w:p>
    <w:p w14:paraId="53451C8F" w14:textId="23E545B1" w:rsidR="00B44207" w:rsidRPr="00812ED8" w:rsidRDefault="00046A49" w:rsidP="00812ED8">
      <w:pPr>
        <w:pStyle w:val="Nvel11"/>
        <w:rPr>
          <w:rFonts w:ascii="Georgia" w:hAnsi="Georgia" w:cs="Times New Roman"/>
          <w:lang w:val="pt-BR"/>
        </w:rPr>
      </w:pPr>
      <w:bookmarkStart w:id="296" w:name="_DV_M235"/>
      <w:bookmarkStart w:id="297" w:name="_Ref394437494"/>
      <w:bookmarkEnd w:id="296"/>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ins w:id="298" w:author="FMS" w:date="2019-08-27T11:45:00Z">
        <w:r w:rsidR="008043A9">
          <w:rPr>
            <w:rFonts w:ascii="Georgia" w:hAnsi="Georgia" w:cs="Times New Roman"/>
            <w:lang w:val="pt-BR"/>
          </w:rPr>
          <w:t xml:space="preserve">, exceto se de outra forma previsto </w:t>
        </w:r>
        <w:proofErr w:type="spellStart"/>
        <w:r w:rsidR="008043A9">
          <w:rPr>
            <w:rFonts w:ascii="Georgia" w:hAnsi="Georgia" w:cs="Times New Roman"/>
            <w:lang w:val="pt-BR"/>
          </w:rPr>
          <w:t>na</w:t>
        </w:r>
        <w:proofErr w:type="spellEnd"/>
        <w:r w:rsidR="008043A9">
          <w:rPr>
            <w:rFonts w:ascii="Georgia" w:hAnsi="Georgia" w:cs="Times New Roman"/>
            <w:lang w:val="pt-BR"/>
          </w:rPr>
          <w:t xml:space="preserve"> presente Escritura</w:t>
        </w:r>
      </w:ins>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r w:rsidR="00446802" w:rsidRPr="00812ED8">
        <w:rPr>
          <w:rFonts w:ascii="Georgia" w:hAnsi="Georgia" w:cs="Times New Roman"/>
          <w:lang w:val="pt-BR"/>
        </w:rPr>
        <w:t>JUCESP</w:t>
      </w:r>
      <w:r w:rsidR="00B44207" w:rsidRPr="00812ED8">
        <w:rPr>
          <w:rFonts w:ascii="Georgia" w:hAnsi="Georgia" w:cs="Times New Roman"/>
          <w:lang w:val="pt-BR"/>
        </w:rPr>
        <w:t>.</w:t>
      </w:r>
      <w:bookmarkEnd w:id="297"/>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proofErr w:type="spellStart"/>
      <w:r w:rsidR="00905753" w:rsidRPr="00812ED8">
        <w:rPr>
          <w:rFonts w:ascii="Georgia" w:hAnsi="Georgia" w:cs="Times New Roman"/>
          <w:bCs/>
          <w:i/>
          <w:lang w:val="pt-BR"/>
        </w:rPr>
        <w:t>Bookbuilding</w:t>
      </w:r>
      <w:proofErr w:type="spellEnd"/>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99" w:name="_Ref467173064"/>
      <w:r w:rsidRPr="00812ED8">
        <w:rPr>
          <w:rFonts w:ascii="Georgia" w:hAnsi="Georgia" w:cs="Times New Roman"/>
          <w:lang w:val="pt-BR"/>
        </w:rPr>
        <w:lastRenderedPageBreak/>
        <w:t>GARANTIAS</w:t>
      </w:r>
      <w:bookmarkEnd w:id="299"/>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300" w:name="_Ref435016789"/>
      <w:bookmarkStart w:id="301" w:name="_Ref422229547"/>
      <w:bookmarkStart w:id="302"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300"/>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303" w:name="_Ref468620152"/>
      <w:bookmarkStart w:id="304"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303"/>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304"/>
      <w:r w:rsidR="00291853" w:rsidRPr="00812ED8">
        <w:rPr>
          <w:rFonts w:ascii="Georgia" w:hAnsi="Georgia"/>
          <w:lang w:val="pt-BR"/>
        </w:rPr>
        <w:t>.</w:t>
      </w:r>
      <w:bookmarkEnd w:id="301"/>
      <w:bookmarkEnd w:id="302"/>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2DCA1C8F" w:rsidR="0083549A" w:rsidRPr="00812ED8" w:rsidRDefault="0083549A" w:rsidP="00812ED8">
      <w:pPr>
        <w:pStyle w:val="Nvel11"/>
        <w:rPr>
          <w:rFonts w:ascii="Georgia" w:hAnsi="Georgia" w:cs="Times New Roman"/>
          <w:lang w:val="pt-BR"/>
        </w:rPr>
      </w:pPr>
      <w:bookmarkStart w:id="305"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w:t>
      </w:r>
      <w:ins w:id="306" w:author="FMS" w:date="2019-08-27T11:45:00Z">
        <w:r w:rsidR="008043A9">
          <w:rPr>
            <w:rFonts w:ascii="Georgia" w:hAnsi="Georgia" w:cs="Times New Roman"/>
            <w:lang w:val="pt-BR"/>
          </w:rPr>
          <w:t xml:space="preserve">da </w:t>
        </w:r>
      </w:ins>
      <w:r w:rsidRPr="00812ED8">
        <w:rPr>
          <w:rFonts w:ascii="Georgia" w:hAnsi="Georgia" w:cs="Times New Roman"/>
          <w:lang w:val="pt-BR"/>
        </w:rPr>
        <w:t xml:space="preserve">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305"/>
    </w:p>
    <w:p w14:paraId="51849BA5" w14:textId="49709920" w:rsidR="0083549A" w:rsidRPr="00812ED8" w:rsidDel="0012788E" w:rsidRDefault="0083549A" w:rsidP="00812ED8">
      <w:pPr>
        <w:pStyle w:val="Nvel11"/>
        <w:numPr>
          <w:ilvl w:val="0"/>
          <w:numId w:val="0"/>
        </w:numPr>
        <w:rPr>
          <w:del w:id="307" w:author="FMS" w:date="2019-08-27T12:08:00Z"/>
          <w:rFonts w:ascii="Georgia" w:hAnsi="Georgia" w:cs="Times New Roman"/>
          <w:lang w:val="pt-BR"/>
        </w:rPr>
      </w:pPr>
    </w:p>
    <w:p w14:paraId="651C68F7" w14:textId="593018A6" w:rsidR="00020029" w:rsidDel="00A1469C" w:rsidRDefault="003E75B9" w:rsidP="00812ED8">
      <w:pPr>
        <w:pStyle w:val="Nvel11"/>
        <w:rPr>
          <w:del w:id="308" w:author="FMS" w:date="2019-08-27T12:08:00Z"/>
          <w:rFonts w:ascii="Georgia" w:hAnsi="Georgia"/>
          <w:lang w:val="pt-BR"/>
        </w:rPr>
      </w:pPr>
      <w:bookmarkStart w:id="309" w:name="_Ref470649321"/>
      <w:bookmarkStart w:id="310" w:name="_Ref478050644"/>
      <w:del w:id="311" w:author="FMS" w:date="2019-08-27T12:08:00Z">
        <w:r w:rsidRPr="00812ED8" w:rsidDel="0012788E">
          <w:rPr>
            <w:rFonts w:ascii="Georgia" w:hAnsi="Georgia"/>
            <w:lang w:val="pt-BR"/>
          </w:rPr>
          <w:delText>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Cedente e 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 xml:space="preserve">Emissora </w:delText>
        </w:r>
        <w:r w:rsidRPr="00812ED8" w:rsidDel="0012788E">
          <w:rPr>
            <w:rFonts w:ascii="Georgia" w:hAnsi="Georgia"/>
            <w:lang w:val="pt-BR"/>
          </w:rPr>
          <w:delText>dever</w:delText>
        </w:r>
        <w:r w:rsidR="0083549A" w:rsidRPr="00812ED8" w:rsidDel="0012788E">
          <w:rPr>
            <w:rFonts w:ascii="Georgia" w:hAnsi="Georgia"/>
            <w:lang w:val="pt-BR"/>
          </w:rPr>
          <w:delText>ão</w:delText>
        </w:r>
        <w:r w:rsidRPr="00812ED8" w:rsidDel="0012788E">
          <w:rPr>
            <w:rFonts w:ascii="Georgia" w:hAnsi="Georgia"/>
            <w:lang w:val="pt-BR"/>
          </w:rPr>
          <w:delText xml:space="preserve"> ser registrado</w:delText>
        </w:r>
        <w:r w:rsidR="0083549A" w:rsidRPr="00812ED8" w:rsidDel="0012788E">
          <w:rPr>
            <w:rFonts w:ascii="Georgia" w:hAnsi="Georgia"/>
            <w:lang w:val="pt-BR"/>
          </w:rPr>
          <w:delText>s</w:delText>
        </w:r>
        <w:r w:rsidRPr="00812ED8" w:rsidDel="0012788E">
          <w:rPr>
            <w:rFonts w:ascii="Georgia" w:hAnsi="Georgia"/>
            <w:lang w:val="pt-BR"/>
          </w:rPr>
          <w:delText xml:space="preserve"> pel</w:delText>
        </w:r>
        <w:r w:rsidR="00554C62" w:rsidRPr="00812ED8" w:rsidDel="0012788E">
          <w:rPr>
            <w:rFonts w:ascii="Georgia" w:hAnsi="Georgia"/>
            <w:lang w:val="pt-BR"/>
          </w:rPr>
          <w:delText>o</w:delText>
        </w:r>
        <w:r w:rsidRPr="00812ED8" w:rsidDel="0012788E">
          <w:rPr>
            <w:rFonts w:ascii="Georgia" w:hAnsi="Georgia"/>
            <w:lang w:val="pt-BR"/>
          </w:rPr>
          <w:delText xml:space="preserve"> </w:delText>
        </w:r>
        <w:r w:rsidR="00554C62" w:rsidRPr="00812ED8" w:rsidDel="0012788E">
          <w:rPr>
            <w:rFonts w:ascii="Georgia" w:hAnsi="Georgia"/>
            <w:lang w:val="pt-BR"/>
          </w:rPr>
          <w:delText>Cedente</w:delText>
        </w:r>
        <w:r w:rsidRPr="00812ED8" w:rsidDel="0012788E">
          <w:rPr>
            <w:rFonts w:ascii="Georgia" w:hAnsi="Georgia"/>
            <w:lang w:val="pt-BR"/>
          </w:rPr>
          <w:delText xml:space="preserve"> no cartório de registro de títulos e documentos da cidade de São Paulo, Estado de São Paulo, </w:delText>
        </w:r>
        <w:r w:rsidR="00690677" w:rsidRPr="00812ED8" w:rsidDel="0012788E">
          <w:rPr>
            <w:rFonts w:ascii="Georgia" w:hAnsi="Georgia"/>
            <w:lang w:val="pt-BR"/>
          </w:rPr>
          <w:delText>n</w:delText>
        </w:r>
        <w:r w:rsidRPr="00812ED8" w:rsidDel="0012788E">
          <w:rPr>
            <w:rFonts w:ascii="Georgia" w:hAnsi="Georgia"/>
            <w:lang w:val="pt-BR"/>
          </w:rPr>
          <w:delText>o</w:delText>
        </w:r>
        <w:r w:rsidR="0043244A" w:rsidRPr="00812ED8" w:rsidDel="0012788E">
          <w:rPr>
            <w:rFonts w:ascii="Georgia" w:hAnsi="Georgia"/>
            <w:lang w:val="pt-BR"/>
          </w:rPr>
          <w:delText>s</w:delText>
        </w:r>
        <w:r w:rsidRPr="00812ED8" w:rsidDel="0012788E">
          <w:rPr>
            <w:rFonts w:ascii="Georgia" w:hAnsi="Georgia"/>
            <w:lang w:val="pt-BR"/>
          </w:rPr>
          <w:delText xml:space="preserve"> prazo</w:delText>
        </w:r>
        <w:r w:rsidR="0043244A" w:rsidRPr="00812ED8" w:rsidDel="0012788E">
          <w:rPr>
            <w:rFonts w:ascii="Georgia" w:hAnsi="Georgia"/>
            <w:lang w:val="pt-BR"/>
          </w:rPr>
          <w:delText>s</w:delText>
        </w:r>
        <w:r w:rsidRPr="00812ED8" w:rsidDel="0012788E">
          <w:rPr>
            <w:rFonts w:ascii="Georgia" w:hAnsi="Georgia"/>
            <w:lang w:val="pt-BR"/>
          </w:rPr>
          <w:delText xml:space="preserve"> estabelecido</w:delText>
        </w:r>
        <w:r w:rsidR="0043244A" w:rsidRPr="00812ED8" w:rsidDel="0012788E">
          <w:rPr>
            <w:rFonts w:ascii="Georgia" w:hAnsi="Georgia"/>
            <w:lang w:val="pt-BR"/>
          </w:rPr>
          <w:delText>s</w:delText>
        </w:r>
        <w:r w:rsidRPr="00812ED8" w:rsidDel="0012788E">
          <w:rPr>
            <w:rFonts w:ascii="Georgia" w:hAnsi="Georgia"/>
            <w:lang w:val="pt-BR"/>
          </w:rPr>
          <w:delText xml:space="preserve"> no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 xml:space="preserve">Cedente e </w:delText>
        </w:r>
        <w:r w:rsidR="003F1312" w:rsidRPr="00812ED8" w:rsidDel="0012788E">
          <w:rPr>
            <w:rFonts w:ascii="Georgia" w:hAnsi="Georgia"/>
            <w:lang w:val="pt-BR"/>
          </w:rPr>
          <w:delText>n</w:delText>
        </w:r>
        <w:r w:rsidR="0083549A" w:rsidRPr="00812ED8" w:rsidDel="0012788E">
          <w:rPr>
            <w:rFonts w:ascii="Georgia" w:hAnsi="Georgia"/>
            <w:lang w:val="pt-BR"/>
          </w:rPr>
          <w:delText>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Emissora</w:delText>
        </w:r>
        <w:r w:rsidR="00E4385B" w:rsidRPr="00812ED8" w:rsidDel="0012788E">
          <w:rPr>
            <w:rFonts w:ascii="Georgia" w:hAnsi="Georgia"/>
            <w:lang w:val="pt-BR"/>
          </w:rPr>
          <w:delText>, respectivamente</w:delText>
        </w:r>
        <w:r w:rsidR="00C64C6D" w:rsidRPr="00812ED8" w:rsidDel="0012788E">
          <w:rPr>
            <w:rFonts w:ascii="Georgia" w:hAnsi="Georgia"/>
            <w:lang w:val="pt-BR"/>
          </w:rPr>
          <w:delText xml:space="preserve">, impreterivelmente até a </w:delText>
        </w:r>
        <w:r w:rsidR="00C41BAF" w:rsidRPr="00812ED8" w:rsidDel="0012788E">
          <w:rPr>
            <w:rFonts w:ascii="Georgia" w:hAnsi="Georgia"/>
            <w:bCs/>
            <w:lang w:val="pt-BR"/>
          </w:rPr>
          <w:delText>Data de 1ª</w:delText>
        </w:r>
        <w:r w:rsidR="00EA0FBE" w:rsidRPr="00812ED8" w:rsidDel="0012788E">
          <w:rPr>
            <w:rFonts w:ascii="Georgia" w:hAnsi="Georgia"/>
            <w:bCs/>
            <w:lang w:val="pt-BR"/>
          </w:rPr>
          <w:delText> </w:delText>
        </w:r>
        <w:r w:rsidR="00C41BAF" w:rsidRPr="00812ED8" w:rsidDel="0012788E">
          <w:rPr>
            <w:rFonts w:ascii="Georgia" w:hAnsi="Georgia"/>
            <w:bCs/>
            <w:lang w:val="pt-BR"/>
          </w:rPr>
          <w:delText>Integralização</w:delText>
        </w:r>
        <w:r w:rsidR="00020029" w:rsidRPr="00812ED8" w:rsidDel="0012788E">
          <w:rPr>
            <w:rFonts w:ascii="Georgia" w:hAnsi="Georgia"/>
            <w:lang w:val="pt-BR"/>
          </w:rPr>
          <w:delText>.</w:delText>
        </w:r>
      </w:del>
      <w:bookmarkEnd w:id="309"/>
      <w:bookmarkEnd w:id="310"/>
      <w:ins w:id="312" w:author="Matheus Gomes Faria" w:date="2019-09-09T14:48:00Z">
        <w:r w:rsidR="009B608E">
          <w:rPr>
            <w:rFonts w:ascii="Georgia" w:hAnsi="Georgia"/>
            <w:lang w:val="pt-BR"/>
          </w:rPr>
          <w:t xml:space="preserve"> </w:t>
        </w:r>
      </w:ins>
      <w:ins w:id="313" w:author="Matheus Gomes Faria" w:date="2019-09-09T14:49:00Z">
        <w:r w:rsidR="009B608E" w:rsidRPr="009B608E">
          <w:rPr>
            <w:rFonts w:ascii="Georgia" w:hAnsi="Georgia"/>
            <w:highlight w:val="cyan"/>
            <w:lang w:val="pt-BR"/>
          </w:rPr>
          <w:t>[Nota Pavarini: conforme esclarecimento no item 3.7.1, solicitamos que está cláusula volte ao documento]</w:t>
        </w:r>
      </w:ins>
    </w:p>
    <w:p w14:paraId="032B381E" w14:textId="77777777" w:rsidR="00A1469C" w:rsidRDefault="00A1469C" w:rsidP="00A1469C">
      <w:pPr>
        <w:pStyle w:val="PargrafodaLista"/>
        <w:rPr>
          <w:ins w:id="314" w:author="Matheus Gomes Faria" w:date="2019-09-09T15:02:00Z"/>
          <w:rFonts w:ascii="Georgia" w:hAnsi="Georgia"/>
        </w:rPr>
      </w:pPr>
    </w:p>
    <w:p w14:paraId="5D5B5CD0" w14:textId="28513AF8" w:rsidR="00A1469C" w:rsidRPr="00A1469C" w:rsidRDefault="00A1469C" w:rsidP="00A1469C">
      <w:pPr>
        <w:pStyle w:val="Nvel11"/>
        <w:rPr>
          <w:ins w:id="315" w:author="Matheus Gomes Faria" w:date="2019-09-09T15:02:00Z"/>
          <w:rFonts w:ascii="Georgia" w:hAnsi="Georgia"/>
          <w:lang w:val="pt-BR"/>
        </w:rPr>
      </w:pPr>
      <w:ins w:id="316" w:author="Matheus Gomes Faria" w:date="2019-09-09T15:02:00Z">
        <w:r w:rsidRPr="00A1469C">
          <w:rPr>
            <w:rFonts w:ascii="Georgia" w:hAnsi="Georgia"/>
            <w:lang w:val="pt-BR"/>
          </w:rPr>
          <w:t>O detalhamento da Cessão Fiduciária de Direitos Creditórios pelo Cedente e Cessão Fiduciária de Direitos Creditórios pela Emissora farão parte dos seus respectivos contratos.</w:t>
        </w:r>
      </w:ins>
    </w:p>
    <w:p w14:paraId="252E7AD6" w14:textId="77777777" w:rsidR="00A1469C" w:rsidRPr="00812ED8" w:rsidRDefault="00A1469C" w:rsidP="00A1469C">
      <w:pPr>
        <w:pStyle w:val="Nvel11"/>
        <w:numPr>
          <w:ilvl w:val="0"/>
          <w:numId w:val="0"/>
        </w:numPr>
        <w:rPr>
          <w:ins w:id="317" w:author="Matheus Gomes Faria" w:date="2019-09-09T15:02:00Z"/>
          <w:rFonts w:ascii="Georgia" w:hAnsi="Georgia"/>
          <w:lang w:val="pt-BR"/>
        </w:rPr>
      </w:pPr>
    </w:p>
    <w:p w14:paraId="320D082A" w14:textId="77777777" w:rsidR="004014DB" w:rsidRPr="00812ED8" w:rsidRDefault="004014DB" w:rsidP="00812ED8">
      <w:pPr>
        <w:spacing w:line="288" w:lineRule="auto"/>
        <w:jc w:val="both"/>
        <w:rPr>
          <w:rFonts w:ascii="Georgia" w:hAnsi="Georgia"/>
          <w:sz w:val="22"/>
          <w:szCs w:val="22"/>
        </w:rPr>
      </w:pPr>
    </w:p>
    <w:p w14:paraId="38FEF3B2" w14:textId="0560124E" w:rsidR="00B44207" w:rsidRPr="00812ED8" w:rsidRDefault="001A1C59" w:rsidP="00812ED8">
      <w:pPr>
        <w:pStyle w:val="Nvel1"/>
        <w:rPr>
          <w:rFonts w:ascii="Georgia" w:hAnsi="Georgia" w:cs="Times New Roman"/>
          <w:lang w:val="pt-BR"/>
        </w:rPr>
      </w:pPr>
      <w:bookmarkStart w:id="318" w:name="_Ref476850055"/>
      <w:r w:rsidRPr="00812ED8">
        <w:rPr>
          <w:rFonts w:ascii="Georgia" w:hAnsi="Georgia" w:cs="Times New Roman"/>
          <w:lang w:val="pt-BR"/>
        </w:rPr>
        <w:lastRenderedPageBreak/>
        <w:t>AMORTIZAÇÃO EXTRAORDINÁRIA, RESGATE ANTECIPADO</w:t>
      </w:r>
      <w:r w:rsidR="00BC35F0" w:rsidRPr="00812ED8">
        <w:rPr>
          <w:rFonts w:ascii="Georgia" w:hAnsi="Georgia" w:cs="Times New Roman"/>
          <w:lang w:val="pt-BR"/>
        </w:rPr>
        <w:t>, OFERTA DE RESGATE</w:t>
      </w:r>
      <w:r w:rsidRPr="00812ED8">
        <w:rPr>
          <w:rFonts w:ascii="Georgia" w:hAnsi="Georgia" w:cs="Times New Roman"/>
          <w:lang w:val="pt-BR"/>
        </w:rPr>
        <w:t xml:space="preserve"> E AQUISIÇÃO FACULTATIVA</w:t>
      </w:r>
      <w:bookmarkEnd w:id="318"/>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319"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319"/>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320" w:name="_Ref474250558"/>
      <w:bookmarkStart w:id="321" w:name="_Ref475547814"/>
      <w:bookmarkStart w:id="322" w:name="_Ref478046137"/>
      <w:r w:rsidRPr="00812ED8">
        <w:rPr>
          <w:rFonts w:ascii="Georgia" w:hAnsi="Georgia"/>
          <w:u w:val="single"/>
          <w:lang w:val="pt-BR"/>
        </w:rPr>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320"/>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321"/>
      <w:bookmarkEnd w:id="322"/>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323"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324"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w:t>
      </w:r>
      <w:proofErr w:type="spellStart"/>
      <w:r w:rsidR="003F4E2D" w:rsidRPr="00812ED8">
        <w:rPr>
          <w:rFonts w:ascii="Georgia" w:hAnsi="Georgia" w:cs="Times New Roman"/>
          <w:lang w:val="pt-BR"/>
        </w:rPr>
        <w:t>Desalavancagem</w:t>
      </w:r>
      <w:proofErr w:type="spellEnd"/>
      <w:r w:rsidR="003F4E2D" w:rsidRPr="00812ED8">
        <w:rPr>
          <w:rFonts w:ascii="Georgia" w:hAnsi="Georgia" w:cs="Times New Roman"/>
          <w:lang w:val="pt-BR"/>
        </w:rPr>
        <w:t xml:space="preserve">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w:t>
      </w:r>
      <w:proofErr w:type="spellStart"/>
      <w:r w:rsidR="003F4E2D" w:rsidRPr="00812ED8">
        <w:rPr>
          <w:rFonts w:ascii="Georgia" w:hAnsi="Georgia"/>
          <w:lang w:val="pt-BR"/>
        </w:rPr>
        <w:t>Realavancagem</w:t>
      </w:r>
      <w:proofErr w:type="spellEnd"/>
      <w:r w:rsidR="003F4E2D" w:rsidRPr="00812ED8">
        <w:rPr>
          <w:rFonts w:ascii="Georgia" w:hAnsi="Georgia"/>
          <w:lang w:val="pt-BR"/>
        </w:rPr>
        <w:t xml:space="preserve">, desde que </w:t>
      </w:r>
      <w:r w:rsidR="003F4E2D" w:rsidRPr="00812ED8">
        <w:rPr>
          <w:rFonts w:ascii="Georgia" w:eastAsia="Arial Unicode MS" w:hAnsi="Georgia"/>
          <w:lang w:val="pt-BR"/>
        </w:rPr>
        <w:t>não esteja em curso um Evento de Aceleração de Vencimento ou um Evento de Vencimento Antecipado.</w:t>
      </w:r>
      <w:bookmarkEnd w:id="324"/>
    </w:p>
    <w:p w14:paraId="620BE726" w14:textId="6989DA88" w:rsidR="00206B2A" w:rsidRPr="00812ED8" w:rsidRDefault="00206B2A" w:rsidP="00812ED8">
      <w:pPr>
        <w:spacing w:line="288" w:lineRule="auto"/>
        <w:rPr>
          <w:rFonts w:ascii="Georgia" w:hAnsi="Georgia"/>
          <w:sz w:val="22"/>
          <w:szCs w:val="22"/>
        </w:rPr>
      </w:pPr>
    </w:p>
    <w:p w14:paraId="4D938DB6" w14:textId="7A7AA2F2" w:rsidR="003F4E2D" w:rsidRPr="00812ED8" w:rsidRDefault="005B6615" w:rsidP="00812ED8">
      <w:pPr>
        <w:pStyle w:val="Nvel111"/>
        <w:rPr>
          <w:rFonts w:ascii="Georgia" w:hAnsi="Georgia"/>
          <w:lang w:val="pt-BR"/>
        </w:rPr>
      </w:pPr>
      <w:bookmarkStart w:id="325"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326" w:author="FMS" w:date="2019-08-27T12:28:00Z">
        <w:r w:rsidR="0076731D">
          <w:rPr>
            <w:rFonts w:ascii="Georgia" w:hAnsi="Georgia" w:cs="Times New Roman"/>
            <w:lang w:val="pt-BR"/>
          </w:rPr>
          <w:t>a</w:t>
        </w:r>
      </w:ins>
      <w:del w:id="327" w:author="FMS" w:date="2019-08-27T12:28:00Z">
        <w:r w:rsidR="005A487A" w:rsidRPr="00812ED8" w:rsidDel="0076731D">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328" w:author="FMS" w:date="2019-08-27T12:28:00Z">
        <w:r w:rsidR="0076731D">
          <w:rPr>
            <w:rFonts w:ascii="Georgia" w:hAnsi="Georgia" w:cs="Times New Roman"/>
            <w:lang w:val="pt-BR"/>
          </w:rPr>
          <w:t>a</w:t>
        </w:r>
      </w:ins>
      <w:del w:id="329" w:author="FMS" w:date="2019-08-27T12:28:00Z">
        <w:r w:rsidR="000D2856" w:rsidRPr="00812ED8" w:rsidDel="0076731D">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325"/>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330" w:name="_Ref478046214"/>
      <w:bookmarkEnd w:id="323"/>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330"/>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4DCA216A" w:rsidR="00423310" w:rsidRPr="00812ED8" w:rsidRDefault="008A4C1E" w:rsidP="00812ED8">
      <w:pPr>
        <w:pStyle w:val="Nvel11"/>
        <w:rPr>
          <w:rFonts w:ascii="Georgia" w:hAnsi="Georgia" w:cs="Times New Roman"/>
          <w:lang w:val="pt-BR"/>
        </w:rPr>
      </w:pPr>
      <w:bookmarkStart w:id="331" w:name="_Ref474349592"/>
      <w:bookmarkStart w:id="332" w:name="_Ref475531037"/>
      <w:bookmarkStart w:id="333" w:name="_Ref479690836"/>
      <w:bookmarkStart w:id="334"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335" w:author="FMS" w:date="2019-08-27T12:28:00Z">
        <w:r w:rsidR="0076731D">
          <w:rPr>
            <w:rFonts w:ascii="Georgia" w:hAnsi="Georgia"/>
            <w:lang w:val="pt-BR"/>
          </w:rPr>
          <w:t>a</w:t>
        </w:r>
      </w:ins>
      <w:del w:id="336" w:author="FMS" w:date="2019-08-27T12:28:00Z">
        <w:r w:rsidR="00B50839" w:rsidRPr="00812ED8" w:rsidDel="0076731D">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331"/>
      <w:bookmarkEnd w:id="332"/>
      <w:bookmarkEnd w:id="333"/>
    </w:p>
    <w:bookmarkEnd w:id="334"/>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w:t>
      </w:r>
      <w:r w:rsidR="00723FF0" w:rsidRPr="00812ED8">
        <w:rPr>
          <w:rFonts w:ascii="Georgia" w:hAnsi="Georgia" w:cs="Times New Roman"/>
          <w:lang w:val="pt-BR"/>
        </w:rPr>
        <w:lastRenderedPageBreak/>
        <w:t xml:space="preserve">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4FFEE83B" w:rsidR="00564B9B" w:rsidRPr="00812ED8" w:rsidRDefault="00564B9B" w:rsidP="00812ED8">
      <w:pPr>
        <w:pStyle w:val="Nvel111"/>
        <w:rPr>
          <w:rFonts w:ascii="Georgia" w:eastAsia="Calibri" w:hAnsi="Georgia"/>
          <w:lang w:val="pt-BR"/>
        </w:rPr>
      </w:pPr>
      <w:bookmarkStart w:id="337" w:name="_Hlk18934029"/>
      <w:r w:rsidRPr="00812ED8">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338" w:author="FMS" w:date="2019-08-27T12:29:00Z">
        <w:r w:rsidR="000F7391">
          <w:rPr>
            <w:rFonts w:ascii="Georgia" w:eastAsia="Calibri" w:hAnsi="Georgia"/>
            <w:lang w:val="pt-BR"/>
          </w:rPr>
          <w:t xml:space="preserve"> </w:t>
        </w:r>
        <w:del w:id="339" w:author="Matheus Gomes Faria" w:date="2019-09-09T15:03:00Z">
          <w:r w:rsidR="000F7391" w:rsidDel="00A1469C">
            <w:rPr>
              <w:rFonts w:ascii="Georgia" w:eastAsia="Calibri" w:hAnsi="Georgia"/>
              <w:lang w:val="pt-BR"/>
            </w:rPr>
            <w:delText>[</w:delText>
          </w:r>
          <w:r w:rsidR="000F7391" w:rsidRPr="000F7391" w:rsidDel="00A1469C">
            <w:rPr>
              <w:rFonts w:ascii="Georgia" w:eastAsia="Calibri" w:hAnsi="Georgia"/>
              <w:b/>
              <w:smallCaps/>
              <w:highlight w:val="lightGray"/>
              <w:lang w:val="pt-BR"/>
            </w:rPr>
            <w:delText>Pavarini: em análise</w:delText>
          </w:r>
          <w:r w:rsidR="000F7391" w:rsidDel="00A1469C">
            <w:rPr>
              <w:rFonts w:ascii="Georgia" w:eastAsia="Calibri" w:hAnsi="Georgia"/>
              <w:lang w:val="pt-BR"/>
            </w:rPr>
            <w:delText>]</w:delText>
          </w:r>
        </w:del>
      </w:ins>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965055B" w14:textId="77777777" w:rsidR="00CD14C4" w:rsidRDefault="00CD14C4" w:rsidP="00812ED8">
      <w:pPr>
        <w:spacing w:line="288" w:lineRule="auto"/>
        <w:jc w:val="both"/>
        <w:rPr>
          <w:ins w:id="340" w:author="Matheus Gomes Faria" w:date="2019-09-09T17:44:00Z"/>
          <w:rFonts w:ascii="Georgia" w:eastAsia="Calibri" w:hAnsi="Georgia"/>
          <w:sz w:val="22"/>
          <w:szCs w:val="22"/>
        </w:rPr>
      </w:pPr>
    </w:p>
    <w:p w14:paraId="6886E187" w14:textId="638B5D68" w:rsidR="0074319D" w:rsidRDefault="00CD14C4" w:rsidP="00CD14C4">
      <w:pPr>
        <w:spacing w:line="288" w:lineRule="auto"/>
        <w:ind w:left="709"/>
        <w:jc w:val="both"/>
        <w:rPr>
          <w:ins w:id="341" w:author="Matheus Gomes Faria" w:date="2019-09-09T17:44:00Z"/>
          <w:rFonts w:ascii="Georgia" w:eastAsia="Calibri" w:hAnsi="Georgia"/>
          <w:sz w:val="22"/>
          <w:szCs w:val="22"/>
        </w:rPr>
      </w:pPr>
      <w:ins w:id="342" w:author="Matheus Gomes Faria" w:date="2019-09-09T17:44:00Z">
        <w:r w:rsidRPr="00CD14C4">
          <w:rPr>
            <w:rFonts w:ascii="Georgia" w:eastAsia="Calibri" w:hAnsi="Georgia"/>
            <w:sz w:val="22"/>
            <w:szCs w:val="22"/>
          </w:rPr>
          <w:t>Preço de Resgate Facultativo = valor unitário do preço de resgate facultativo, expresso em R$, calculado com 8 casas decimais, sem arredondamento;</w:t>
        </w:r>
      </w:ins>
    </w:p>
    <w:p w14:paraId="748B4774" w14:textId="77777777" w:rsidR="00CD14C4" w:rsidRPr="00812ED8" w:rsidRDefault="00CD14C4"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lastRenderedPageBreak/>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D340067"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ins w:id="343" w:author="Matheus Gomes Faria" w:date="2019-09-09T17:48:00Z">
        <w:r w:rsidR="00CD14C4">
          <w:rPr>
            <w:rFonts w:ascii="Georgia" w:eastAsia="Calibri" w:hAnsi="Georgia"/>
            <w:sz w:val="22"/>
            <w:szCs w:val="22"/>
          </w:rPr>
          <w:t>,</w:t>
        </w:r>
        <w:r w:rsidR="00CD14C4" w:rsidRPr="00CD14C4">
          <w:rPr>
            <w:rFonts w:ascii="Georgia" w:eastAsia="Calibri" w:hAnsi="Georgia"/>
            <w:sz w:val="22"/>
            <w:szCs w:val="22"/>
          </w:rPr>
          <w:t xml:space="preserve"> calculado com nove casas decimais, com arredondamento</w:t>
        </w:r>
      </w:ins>
      <w:r w:rsidRPr="00812ED8">
        <w:rPr>
          <w:rFonts w:ascii="Georgia" w:eastAsia="Calibri" w:hAnsi="Georgia"/>
          <w:sz w:val="22"/>
          <w:szCs w:val="22"/>
        </w:rPr>
        <w:t>:</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3C4F74"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7F00720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índice da Data de </w:t>
            </w:r>
            <w:del w:id="344" w:author="Matheus Gomes Faria" w:date="2019-09-09T17:48:00Z">
              <w:r w:rsidRPr="00812ED8" w:rsidDel="00CD14C4">
                <w:rPr>
                  <w:rFonts w:ascii="Georgia" w:eastAsia="Calibri" w:hAnsi="Georgia"/>
                  <w:sz w:val="22"/>
                  <w:szCs w:val="22"/>
                </w:rPr>
                <w:delText xml:space="preserve">Pagamento igual ou </w:delText>
              </w:r>
            </w:del>
            <w:r w:rsidRPr="00812ED8">
              <w:rPr>
                <w:rFonts w:ascii="Georgia" w:eastAsia="Calibri" w:hAnsi="Georgia"/>
                <w:sz w:val="22"/>
                <w:szCs w:val="22"/>
              </w:rPr>
              <w:t>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7443F1F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w:t>
            </w:r>
            <w:del w:id="345" w:author="Matheus Gomes Faria" w:date="2019-09-09T17:48:00Z">
              <w:r w:rsidRPr="00812ED8" w:rsidDel="00CD14C4">
                <w:rPr>
                  <w:rFonts w:ascii="Georgia" w:eastAsia="Calibri" w:hAnsi="Georgia"/>
                  <w:sz w:val="22"/>
                  <w:szCs w:val="22"/>
                </w:rPr>
                <w:delText>igua</w:delText>
              </w:r>
              <w:r w:rsidR="00425CF2" w:rsidRPr="00812ED8" w:rsidDel="00CD14C4">
                <w:rPr>
                  <w:rFonts w:ascii="Georgia" w:eastAsia="Calibri" w:hAnsi="Georgia"/>
                  <w:sz w:val="22"/>
                  <w:szCs w:val="22"/>
                </w:rPr>
                <w:delText>is</w:delText>
              </w:r>
              <w:r w:rsidRPr="00812ED8" w:rsidDel="00CD14C4">
                <w:rPr>
                  <w:rFonts w:ascii="Georgia" w:eastAsia="Calibri" w:hAnsi="Georgia"/>
                  <w:sz w:val="22"/>
                  <w:szCs w:val="22"/>
                </w:rPr>
                <w:delText xml:space="preserve"> ou </w:delText>
              </w:r>
            </w:del>
            <w:r w:rsidRPr="00812ED8">
              <w:rPr>
                <w:rFonts w:ascii="Georgia" w:eastAsia="Calibri" w:hAnsi="Georgia"/>
                <w:sz w:val="22"/>
                <w:szCs w:val="22"/>
              </w:rPr>
              <w:t>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6DA60E68"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w:t>
            </w:r>
            <w:del w:id="346" w:author="Matheus Gomes Faria" w:date="2019-09-09T17:49:00Z">
              <w:r w:rsidRPr="00812ED8" w:rsidDel="00CD14C4">
                <w:rPr>
                  <w:rFonts w:ascii="Georgia" w:eastAsia="Calibri" w:hAnsi="Georgia"/>
                  <w:sz w:val="22"/>
                  <w:szCs w:val="22"/>
                </w:rPr>
                <w:delText xml:space="preserve">igual ou </w:delText>
              </w:r>
            </w:del>
            <w:r w:rsidRPr="00812ED8">
              <w:rPr>
                <w:rFonts w:ascii="Georgia" w:eastAsia="Calibri" w:hAnsi="Georgia"/>
                <w:sz w:val="22"/>
                <w:szCs w:val="22"/>
              </w:rPr>
              <w:t xml:space="preserve">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468386D1"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w:t>
            </w:r>
            <w:del w:id="347" w:author="Matheus Gomes Faria" w:date="2019-09-09T17:49:00Z">
              <w:r w:rsidRPr="00812ED8" w:rsidDel="00CD14C4">
                <w:rPr>
                  <w:rFonts w:ascii="Georgia" w:eastAsia="Calibri" w:hAnsi="Georgia"/>
                  <w:sz w:val="22"/>
                  <w:szCs w:val="22"/>
                </w:rPr>
                <w:delText>(inclusive)</w:delText>
              </w:r>
            </w:del>
            <w:r w:rsidRPr="00812ED8">
              <w:rPr>
                <w:rFonts w:ascii="Georgia" w:eastAsia="Calibri" w:hAnsi="Georgia"/>
                <w:sz w:val="22"/>
                <w:szCs w:val="22"/>
              </w:rPr>
              <w:t xml:space="preser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w:t>
            </w:r>
            <w:del w:id="348" w:author="Matheus Gomes Faria" w:date="2019-09-09T17:49:00Z">
              <w:r w:rsidRPr="00812ED8" w:rsidDel="00CD14C4">
                <w:rPr>
                  <w:rFonts w:ascii="Georgia" w:eastAsia="Calibri" w:hAnsi="Georgia"/>
                  <w:sz w:val="22"/>
                  <w:szCs w:val="22"/>
                </w:rPr>
                <w:delText xml:space="preserve">igual ou </w:delText>
              </w:r>
            </w:del>
            <w:r w:rsidRPr="00812ED8">
              <w:rPr>
                <w:rFonts w:ascii="Georgia" w:eastAsia="Calibri" w:hAnsi="Georgia"/>
                <w:sz w:val="22"/>
                <w:szCs w:val="22"/>
              </w:rPr>
              <w:lastRenderedPageBreak/>
              <w:t>posterior à Data de Resgate Antecipado Facultativo</w:t>
            </w:r>
            <w:del w:id="349" w:author="Matheus Gomes Faria" w:date="2019-09-09T17:49:00Z">
              <w:r w:rsidRPr="00812ED8" w:rsidDel="00CD14C4">
                <w:rPr>
                  <w:rFonts w:ascii="Georgia" w:eastAsia="Calibri" w:hAnsi="Georgia"/>
                  <w:sz w:val="22"/>
                  <w:szCs w:val="22"/>
                </w:rPr>
                <w:delText xml:space="preserve"> (exclusive)</w:delText>
              </w:r>
            </w:del>
            <w:r w:rsidR="00A06B78" w:rsidRPr="00812ED8">
              <w:rPr>
                <w:rFonts w:ascii="Georgia" w:eastAsia="Calibri" w:hAnsi="Georgia"/>
                <w:sz w:val="22"/>
                <w:szCs w:val="22"/>
              </w:rPr>
              <w:t>.</w:t>
            </w:r>
          </w:p>
        </w:tc>
      </w:tr>
      <w:bookmarkEnd w:id="337"/>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812ED8" w:rsidRDefault="0074319D" w:rsidP="00812ED8">
      <w:pPr>
        <w:pStyle w:val="Nvel111"/>
        <w:rPr>
          <w:rFonts w:ascii="Georgia" w:hAnsi="Georgia" w:cs="Times New Roman"/>
          <w:lang w:val="pt-BR"/>
        </w:rPr>
      </w:pPr>
      <w:r w:rsidRPr="00812ED8">
        <w:rPr>
          <w:rFonts w:ascii="Georgia" w:eastAsia="MS Mincho" w:hAnsi="Georgia" w:cs="Times New Roman"/>
          <w:lang w:val="pt-BR" w:eastAsia="pt-BR"/>
        </w:rPr>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226212F6" w14:textId="6D17612E" w:rsidR="00564B9B" w:rsidRDefault="00564B9B" w:rsidP="00812ED8">
      <w:pPr>
        <w:pStyle w:val="Nvel111"/>
        <w:numPr>
          <w:ilvl w:val="0"/>
          <w:numId w:val="0"/>
        </w:numPr>
        <w:rPr>
          <w:ins w:id="350" w:author="FMS" w:date="2019-08-27T12:29:00Z"/>
          <w:rFonts w:ascii="Georgia" w:hAnsi="Georgia" w:cs="Times New Roman"/>
          <w:lang w:val="pt-BR"/>
        </w:rPr>
      </w:pPr>
    </w:p>
    <w:p w14:paraId="34F80D4F" w14:textId="1FE0EF4F" w:rsidR="000F7391" w:rsidRDefault="000F7391" w:rsidP="000F7391">
      <w:pPr>
        <w:pStyle w:val="Nvel111"/>
        <w:rPr>
          <w:ins w:id="351" w:author="FMS" w:date="2019-08-27T12:29:00Z"/>
          <w:rFonts w:ascii="Georgia" w:hAnsi="Georgia" w:cs="Times New Roman"/>
          <w:lang w:val="pt-BR"/>
        </w:rPr>
      </w:pPr>
      <w:ins w:id="352" w:author="FMS" w:date="2019-08-27T12:29:00Z">
        <w:r w:rsidRPr="000F7391">
          <w:rPr>
            <w:rFonts w:ascii="Georgia" w:hAnsi="Georgia" w:cs="Times New Roman"/>
            <w:lang w:val="pt-BR"/>
          </w:rPr>
          <w:t xml:space="preserve">Caso o Resgate Antecipado Facultativo venha a ser realizado em qualquer Data de Pagamento </w:t>
        </w:r>
      </w:ins>
      <w:ins w:id="353" w:author="FMS" w:date="2019-08-27T12:31:00Z">
        <w:r>
          <w:rPr>
            <w:rFonts w:ascii="Georgia" w:hAnsi="Georgia" w:cs="Times New Roman"/>
            <w:lang w:val="pt-BR"/>
          </w:rPr>
          <w:t>estabelecida</w:t>
        </w:r>
      </w:ins>
      <w:ins w:id="354" w:author="FMS" w:date="2019-08-27T12:29:00Z">
        <w:r w:rsidRPr="000F7391">
          <w:rPr>
            <w:rFonts w:ascii="Georgia" w:hAnsi="Georgia" w:cs="Times New Roman"/>
            <w:lang w:val="pt-BR"/>
          </w:rPr>
          <w:t xml:space="preserve"> no Anexo</w:t>
        </w:r>
      </w:ins>
      <w:ins w:id="355" w:author="FMS" w:date="2019-08-27T12:30:00Z">
        <w:r>
          <w:rPr>
            <w:rFonts w:ascii="Georgia" w:hAnsi="Georgia" w:cs="Times New Roman"/>
            <w:lang w:val="pt-BR"/>
          </w:rPr>
          <w:t> </w:t>
        </w:r>
      </w:ins>
      <w:ins w:id="356" w:author="FMS" w:date="2019-08-27T12:29:00Z">
        <w:r w:rsidRPr="000F7391">
          <w:rPr>
            <w:rFonts w:ascii="Georgia" w:hAnsi="Georgia" w:cs="Times New Roman"/>
            <w:lang w:val="pt-BR"/>
          </w:rPr>
          <w:t xml:space="preserve">II </w:t>
        </w:r>
      </w:ins>
      <w:ins w:id="357" w:author="FMS" w:date="2019-08-27T12:30:00Z">
        <w:r>
          <w:rPr>
            <w:rFonts w:ascii="Georgia" w:hAnsi="Georgia" w:cs="Times New Roman"/>
            <w:lang w:val="pt-BR"/>
          </w:rPr>
          <w:t xml:space="preserve">à presente Escritura, </w:t>
        </w:r>
      </w:ins>
      <w:ins w:id="358" w:author="FMS" w:date="2019-08-27T12:29:00Z">
        <w:r w:rsidRPr="000F7391">
          <w:rPr>
            <w:rFonts w:ascii="Georgia" w:hAnsi="Georgia" w:cs="Times New Roman"/>
            <w:lang w:val="pt-BR"/>
          </w:rPr>
          <w:t>o Saldo Devedor das Debêntures ser</w:t>
        </w:r>
      </w:ins>
      <w:ins w:id="359" w:author="FMS" w:date="2019-08-27T12:30:00Z">
        <w:r>
          <w:rPr>
            <w:rFonts w:ascii="Georgia" w:hAnsi="Georgia" w:cs="Times New Roman"/>
            <w:lang w:val="pt-BR"/>
          </w:rPr>
          <w:t>á</w:t>
        </w:r>
      </w:ins>
      <w:ins w:id="360" w:author="FMS" w:date="2019-08-27T12:29:00Z">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Conforme sugestão da Pavarini</w:t>
        </w:r>
        <w:r>
          <w:rPr>
            <w:rFonts w:ascii="Georgia" w:hAnsi="Georgia" w:cs="Times New Roman"/>
            <w:lang w:val="pt-BR"/>
          </w:rPr>
          <w:t>]</w:t>
        </w:r>
      </w:ins>
    </w:p>
    <w:p w14:paraId="07A32FAC" w14:textId="77777777" w:rsidR="000F7391" w:rsidRPr="00812ED8" w:rsidRDefault="000F7391"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4C22FFFE"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ins w:id="361" w:author="FMS" w:date="2019-08-27T14:46:00Z">
        <w:r w:rsidR="00C31C54">
          <w:rPr>
            <w:rFonts w:ascii="Georgia" w:eastAsia="MS Mincho" w:hAnsi="Georgia"/>
            <w:lang w:val="pt-BR"/>
          </w:rPr>
          <w:t xml:space="preserve"> [</w:t>
        </w:r>
        <w:r w:rsidR="00C31C54" w:rsidRPr="00C31C54">
          <w:rPr>
            <w:rFonts w:ascii="Georgia" w:eastAsia="MS Mincho" w:hAnsi="Georgia"/>
            <w:b/>
            <w:smallCaps/>
            <w:highlight w:val="magenta"/>
            <w:lang w:val="pt-BR"/>
          </w:rPr>
          <w:t>BTG (Jurídico): avaliar uma alternativa de divulgação no site da Cedente e envio de e-mail para os investidores, caso a MP que trata das publicações passe a ser Lei e as regras venham a ser determinadas</w:t>
        </w:r>
        <w:r w:rsidR="00C31C54">
          <w:rPr>
            <w:rFonts w:ascii="Georgia" w:eastAsia="MS Mincho" w:hAnsi="Georgia"/>
            <w:lang w:val="pt-BR"/>
          </w:rPr>
          <w:t>]</w:t>
        </w:r>
      </w:ins>
      <w:ins w:id="362" w:author="FMS" w:date="2019-08-27T14:47:00Z">
        <w:r w:rsidR="00700CC4">
          <w:rPr>
            <w:rFonts w:ascii="Georgia" w:eastAsia="MS Mincho" w:hAnsi="Georgia"/>
            <w:lang w:val="pt-BR"/>
          </w:rPr>
          <w:t xml:space="preserve">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discriminando a </w:t>
      </w:r>
      <w:r w:rsidRPr="00812ED8">
        <w:rPr>
          <w:rFonts w:ascii="Georgia" w:eastAsia="MS Mincho" w:hAnsi="Georgia"/>
          <w:lang w:val="pt-BR"/>
        </w:rPr>
        <w:lastRenderedPageBreak/>
        <w:t>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63"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63"/>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64" w:name="_DV_M236"/>
      <w:bookmarkStart w:id="365" w:name="_DV_M238"/>
      <w:bookmarkStart w:id="366" w:name="_Ref474425721"/>
      <w:bookmarkStart w:id="367" w:name="_Ref474448663"/>
      <w:bookmarkEnd w:id="295"/>
      <w:bookmarkEnd w:id="364"/>
      <w:bookmarkEnd w:id="365"/>
      <w:r w:rsidRPr="00812ED8">
        <w:rPr>
          <w:rFonts w:ascii="Georgia" w:hAnsi="Georgia" w:cs="Times New Roman"/>
          <w:lang w:val="pt-BR"/>
        </w:rPr>
        <w:t>EVENTOS DE ACELERAÇÃO</w:t>
      </w:r>
      <w:bookmarkEnd w:id="366"/>
      <w:r w:rsidR="003C4FFF" w:rsidRPr="00812ED8">
        <w:rPr>
          <w:rFonts w:ascii="Georgia" w:hAnsi="Georgia" w:cs="Times New Roman"/>
          <w:lang w:val="pt-BR"/>
        </w:rPr>
        <w:t xml:space="preserve"> DE VENCIMENTO</w:t>
      </w:r>
      <w:bookmarkEnd w:id="367"/>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68" w:name="_DV_M239"/>
      <w:bookmarkStart w:id="369" w:name="_Ref394431128"/>
      <w:bookmarkStart w:id="370" w:name="_Ref470685627"/>
      <w:bookmarkEnd w:id="368"/>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69"/>
      <w:bookmarkEnd w:id="370"/>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71" w:name="_Ref474454970"/>
      <w:r w:rsidRPr="00812ED8">
        <w:rPr>
          <w:rFonts w:ascii="Georgia" w:hAnsi="Georgia" w:cs="Times New Roman"/>
          <w:lang w:val="pt-BR"/>
        </w:rPr>
        <w:t xml:space="preserve">manutenção do Evento de </w:t>
      </w:r>
      <w:proofErr w:type="spellStart"/>
      <w:r w:rsidRPr="00812ED8">
        <w:rPr>
          <w:rFonts w:ascii="Georgia" w:hAnsi="Georgia" w:cs="Times New Roman"/>
          <w:lang w:val="pt-BR"/>
        </w:rPr>
        <w:t>Desalavancagem</w:t>
      </w:r>
      <w:proofErr w:type="spellEnd"/>
      <w:r w:rsidRPr="00812ED8">
        <w:rPr>
          <w:rFonts w:ascii="Georgia" w:hAnsi="Georgia" w:cs="Times New Roman"/>
          <w:lang w:val="pt-BR"/>
        </w:rPr>
        <w:t xml:space="preserve">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72" w:name="_Ref245125910"/>
      <w:bookmarkEnd w:id="371"/>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73" w:name="_DV_C1144"/>
      <w:r w:rsidRPr="00812ED8">
        <w:rPr>
          <w:rFonts w:ascii="Georgia" w:hAnsi="Georgia" w:cs="Times New Roman"/>
          <w:lang w:val="pt-BR"/>
        </w:rPr>
        <w:t xml:space="preserve">Debêntures </w:t>
      </w:r>
      <w:bookmarkEnd w:id="373"/>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72"/>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74"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74"/>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75" w:name="_Ref477133156"/>
      <w:bookmarkStart w:id="376" w:name="_Ref478047954"/>
      <w:r w:rsidRPr="00812ED8">
        <w:rPr>
          <w:rFonts w:ascii="Georgia" w:hAnsi="Georgia"/>
          <w:lang w:val="pt-BR"/>
        </w:rPr>
        <w:t>não deliberação do novo parâmetro</w:t>
      </w:r>
      <w:bookmarkEnd w:id="375"/>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76"/>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77"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77"/>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78"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78"/>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xml:space="preserve">, exceto no caso da Conta Centralizadora de Repasse e da Conta </w:t>
      </w:r>
      <w:r w:rsidR="005634A6" w:rsidRPr="00812ED8">
        <w:rPr>
          <w:rFonts w:ascii="Georgia" w:hAnsi="Georgia" w:cs="Times New Roman"/>
          <w:lang w:val="pt-BR"/>
        </w:rPr>
        <w:lastRenderedPageBreak/>
        <w:t>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79"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79"/>
    </w:p>
    <w:p w14:paraId="5DEB18F9" w14:textId="77777777" w:rsidR="003C7D4C" w:rsidRPr="00812ED8" w:rsidRDefault="003C7D4C" w:rsidP="00812ED8">
      <w:pPr>
        <w:spacing w:line="288" w:lineRule="auto"/>
        <w:rPr>
          <w:rFonts w:ascii="Georgia" w:hAnsi="Georgia"/>
          <w:sz w:val="22"/>
          <w:szCs w:val="22"/>
        </w:rPr>
      </w:pPr>
    </w:p>
    <w:p w14:paraId="1F29E033" w14:textId="402FA3B6" w:rsidR="003C7D4C" w:rsidRPr="00812ED8" w:rsidRDefault="003C7D4C" w:rsidP="00812ED8">
      <w:pPr>
        <w:pStyle w:val="Nvel11a"/>
        <w:rPr>
          <w:rFonts w:ascii="Georgia" w:hAnsi="Georgia" w:cs="Times New Roman"/>
          <w:lang w:val="pt-BR"/>
        </w:rPr>
      </w:pPr>
      <w:bookmarkStart w:id="380" w:name="_Ref477958656"/>
      <w:r w:rsidRPr="00812ED8">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12ED8">
        <w:rPr>
          <w:rFonts w:ascii="Georgia" w:hAnsi="Georgia" w:cs="Times New Roman"/>
          <w:lang w:val="pt-BR"/>
        </w:rPr>
        <w:t xml:space="preserve"> </w:t>
      </w:r>
      <w:ins w:id="381" w:author="FMS" w:date="2019-08-27T11:18:00Z">
        <w:r w:rsidR="003E317A">
          <w:rPr>
            <w:rFonts w:ascii="Georgia" w:hAnsi="Georgia" w:cs="Times New Roman"/>
            <w:lang w:val="pt-BR"/>
          </w:rPr>
          <w:t>no prazo máximo de</w:t>
        </w:r>
      </w:ins>
      <w:ins w:id="382" w:author="FMS" w:date="2019-08-27T11:17:00Z">
        <w:r w:rsidR="003E317A">
          <w:rPr>
            <w:rFonts w:ascii="Georgia" w:hAnsi="Georgia" w:cs="Times New Roman"/>
            <w:lang w:val="pt-BR"/>
          </w:rPr>
          <w:t xml:space="preserve"> 30 (trinta) dias </w:t>
        </w:r>
      </w:ins>
      <w:r w:rsidR="00D54D1E" w:rsidRPr="00812ED8">
        <w:rPr>
          <w:rFonts w:ascii="Georgia" w:hAnsi="Georgia" w:cs="Times New Roman"/>
          <w:lang w:val="pt-BR"/>
        </w:rPr>
        <w:t xml:space="preserve">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80"/>
      <w:ins w:id="383" w:author="FMS" w:date="2019-08-27T11:17: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84" w:name="_Ref478047627"/>
      <w:bookmarkStart w:id="385"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84"/>
    </w:p>
    <w:bookmarkEnd w:id="385"/>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665FA6CF"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ins w:id="386" w:author="FMS" w:date="2019-08-27T13:59:00Z">
        <w:r w:rsidR="00891E76">
          <w:rPr>
            <w:rFonts w:ascii="Georgia" w:hAnsi="Georgia"/>
            <w:lang w:val="pt-BR"/>
          </w:rPr>
          <w:t xml:space="preserve"> </w:t>
        </w:r>
        <w:r w:rsidR="00E92CAE">
          <w:rPr>
            <w:rFonts w:ascii="Georgia" w:hAnsi="Georgia"/>
            <w:lang w:val="pt-BR"/>
          </w:rPr>
          <w:t>(</w:t>
        </w:r>
        <w:r w:rsidR="00891E76">
          <w:rPr>
            <w:rFonts w:ascii="Georgia" w:hAnsi="Georgia"/>
            <w:lang w:val="pt-BR"/>
          </w:rPr>
          <w:t xml:space="preserve">exceto </w:t>
        </w:r>
      </w:ins>
      <w:ins w:id="387" w:author="FMS" w:date="2019-08-27T14:00:00Z">
        <w:r w:rsidR="00E92CAE">
          <w:rPr>
            <w:rFonts w:ascii="Georgia" w:hAnsi="Georgia"/>
            <w:lang w:val="pt-BR"/>
          </w:rPr>
          <w:t>a presente</w:t>
        </w:r>
      </w:ins>
      <w:ins w:id="388" w:author="FMS" w:date="2019-08-27T13:59:00Z">
        <w:r w:rsidR="00891E76">
          <w:rPr>
            <w:rFonts w:ascii="Georgia" w:hAnsi="Georgia"/>
            <w:lang w:val="pt-BR"/>
          </w:rPr>
          <w:t xml:space="preserve"> Escritura</w:t>
        </w:r>
        <w:r w:rsidR="00E92CAE">
          <w:rPr>
            <w:rFonts w:ascii="Georgia" w:hAnsi="Georgia"/>
            <w:lang w:val="pt-BR"/>
          </w:rPr>
          <w:t>)</w:t>
        </w:r>
      </w:ins>
      <w:r w:rsidRPr="00812ED8">
        <w:rPr>
          <w:rFonts w:ascii="Georgia" w:hAnsi="Georgia" w:cs="Times New Roman"/>
          <w:lang w:val="pt-BR"/>
        </w:rPr>
        <w:t>;</w:t>
      </w:r>
      <w:ins w:id="389" w:author="FMS" w:date="2019-08-27T14:00:00Z">
        <w:r w:rsidR="00E92CAE">
          <w:rPr>
            <w:rFonts w:ascii="Georgia" w:hAnsi="Georgia" w:cs="Times New Roman"/>
            <w:lang w:val="pt-BR"/>
          </w:rPr>
          <w:t xml:space="preserve"> [</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90"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90"/>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00B63550" w:rsidR="003C7D4C" w:rsidRPr="00812ED8" w:rsidRDefault="003C7D4C" w:rsidP="00812ED8">
      <w:pPr>
        <w:pStyle w:val="Nvel11a"/>
        <w:rPr>
          <w:rFonts w:ascii="Georgia" w:hAnsi="Georgia" w:cs="Times New Roman"/>
          <w:lang w:val="pt-BR"/>
        </w:rPr>
      </w:pPr>
      <w:bookmarkStart w:id="391" w:name="_Ref471298743"/>
      <w:r w:rsidRPr="00812ED8">
        <w:rPr>
          <w:rFonts w:ascii="Georgia" w:hAnsi="Georgia" w:cs="Times New Roman"/>
          <w:lang w:val="pt-BR"/>
        </w:rPr>
        <w:t>questionamento judicial, pela Emissora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91"/>
      <w:ins w:id="392" w:author="FMS" w:date="2019-08-27T14:54:00Z">
        <w:r w:rsidR="00071BDE">
          <w:rPr>
            <w:rFonts w:ascii="Georgia" w:hAnsi="Georgia" w:cs="Times New Roman"/>
            <w:lang w:val="pt-BR"/>
          </w:rPr>
          <w:t xml:space="preserve"> [</w:t>
        </w:r>
        <w:r w:rsidR="00071BDE" w:rsidRPr="00071BDE">
          <w:rPr>
            <w:rFonts w:ascii="Georgia" w:hAnsi="Georgia" w:cs="Times New Roman"/>
            <w:b/>
            <w:smallCaps/>
            <w:highlight w:val="magenta"/>
            <w:lang w:val="pt-BR"/>
          </w:rPr>
          <w:t xml:space="preserve">BTG (Jurídico): faz sentido eventos de aceleração sobre a SPE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w:t>
        </w:r>
        <w:r w:rsidR="00071BDE">
          <w:rPr>
            <w:rFonts w:ascii="Georgia" w:hAnsi="Georgia" w:cs="Times New Roman"/>
            <w:lang w:val="pt-BR"/>
          </w:rPr>
          <w:t>]</w:t>
        </w:r>
      </w:ins>
    </w:p>
    <w:p w14:paraId="7D6AC440" w14:textId="77777777" w:rsidR="00470CE0" w:rsidRPr="00812ED8" w:rsidRDefault="00470CE0" w:rsidP="00812ED8">
      <w:pPr>
        <w:spacing w:line="288" w:lineRule="auto"/>
        <w:rPr>
          <w:rFonts w:ascii="Georgia" w:hAnsi="Georgia"/>
          <w:sz w:val="22"/>
          <w:szCs w:val="22"/>
        </w:rPr>
      </w:pPr>
    </w:p>
    <w:p w14:paraId="03F7CA55" w14:textId="45413973"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w:t>
      </w:r>
      <w:ins w:id="393" w:author="FMS" w:date="2019-08-27T14:01:00Z">
        <w:r w:rsidR="00E92CAE">
          <w:rPr>
            <w:rFonts w:ascii="Georgia" w:hAnsi="Georgia"/>
            <w:lang w:val="pt-BR"/>
          </w:rPr>
          <w:t xml:space="preserve"> (exceto a presente Escritura)</w:t>
        </w:r>
      </w:ins>
      <w:r w:rsidRPr="00812ED8">
        <w:rPr>
          <w:rFonts w:ascii="Georgia" w:hAnsi="Georgia"/>
          <w:lang w:val="pt-BR"/>
        </w:rPr>
        <w:t xml:space="preserve">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w:t>
      </w:r>
      <w:r w:rsidRPr="00812ED8">
        <w:rPr>
          <w:rFonts w:ascii="Georgia" w:hAnsi="Georgia"/>
          <w:lang w:val="pt-BR"/>
        </w:rPr>
        <w:lastRenderedPageBreak/>
        <w:t xml:space="preserve">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ins w:id="394" w:author="FMS" w:date="2019-08-27T14:01:00Z">
        <w:r w:rsidR="00E92CAE">
          <w:rPr>
            <w:rFonts w:ascii="Georgia" w:hAnsi="Georgia"/>
            <w:lang w:val="pt-BR"/>
          </w:rPr>
          <w:t xml:space="preserve"> </w:t>
        </w:r>
        <w:r w:rsidR="00E92CAE">
          <w:rPr>
            <w:rFonts w:ascii="Georgia" w:hAnsi="Georgia" w:cs="Times New Roman"/>
            <w:lang w:val="pt-BR"/>
          </w:rPr>
          <w:t>[</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65253F0F" w14:textId="77777777" w:rsidR="003C7D4C" w:rsidRPr="00812ED8" w:rsidRDefault="003C7D4C" w:rsidP="00812ED8">
      <w:pPr>
        <w:spacing w:line="288" w:lineRule="auto"/>
        <w:rPr>
          <w:rFonts w:ascii="Georgia" w:hAnsi="Georgia"/>
          <w:sz w:val="22"/>
          <w:szCs w:val="22"/>
        </w:rPr>
      </w:pPr>
    </w:p>
    <w:p w14:paraId="0B3E283A" w14:textId="64E858AC"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e/ou pela Emissora</w:t>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ins w:id="395" w:author="FMS" w:date="2019-08-27T14:54: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BTG (Jurídico): faz sentido?</w:t>
        </w:r>
        <w:r w:rsidR="00071BDE">
          <w:rPr>
            <w:rFonts w:ascii="Georgia" w:hAnsi="Georgia" w:cs="Times New Roman"/>
            <w:lang w:val="pt-BR"/>
          </w:rPr>
          <w:t>]</w:t>
        </w:r>
      </w:ins>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16948965" w:rsidR="00C972C8" w:rsidRPr="00812ED8" w:rsidRDefault="004B4C2B" w:rsidP="00812ED8">
      <w:pPr>
        <w:pStyle w:val="Nvel11a"/>
        <w:rPr>
          <w:rFonts w:ascii="Georgia" w:hAnsi="Georgia" w:cs="Times New Roman"/>
          <w:lang w:val="pt-BR"/>
        </w:rPr>
      </w:pPr>
      <w:bookmarkStart w:id="396"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 xml:space="preserve">6.404/76), salvo </w:t>
      </w:r>
      <w:r w:rsidR="00C972C8" w:rsidRPr="00812ED8">
        <w:rPr>
          <w:rFonts w:ascii="Georgia" w:hAnsi="Georgia" w:cs="Times New Roman"/>
          <w:b/>
          <w:lang w:val="pt-BR"/>
        </w:rPr>
        <w:t>(1)</w:t>
      </w:r>
      <w:r w:rsidR="00DD496C" w:rsidRPr="00812ED8">
        <w:rPr>
          <w:rFonts w:ascii="Georgia" w:hAnsi="Georgia" w:cs="Times New Roman"/>
          <w:lang w:val="pt-BR"/>
        </w:rPr>
        <w:t> </w:t>
      </w:r>
      <w:ins w:id="397" w:author="FMS" w:date="2019-08-27T11:18:00Z">
        <w:r w:rsidR="003E317A">
          <w:rPr>
            <w:rFonts w:ascii="Georgia" w:hAnsi="Georgia" w:cs="Times New Roman"/>
            <w:lang w:val="pt-BR"/>
          </w:rPr>
          <w:t>em caso de oferta pública inicial de ações de emissão do Cedente;</w:t>
        </w:r>
        <w:r w:rsidR="003E317A" w:rsidRPr="00812ED8">
          <w:rPr>
            <w:rFonts w:ascii="Georgia" w:hAnsi="Georgia" w:cs="Times New Roman"/>
            <w:lang w:val="pt-BR"/>
          </w:rPr>
          <w:t xml:space="preserve"> </w:t>
        </w:r>
      </w:ins>
      <w:ins w:id="398" w:author="FMS" w:date="2019-08-27T14:04:00Z">
        <w:r w:rsidR="00E92CAE">
          <w:rPr>
            <w:rFonts w:ascii="Georgia" w:hAnsi="Georgia"/>
            <w:lang w:val="pt-BR"/>
          </w:rPr>
          <w:t>[</w:t>
        </w:r>
        <w:r w:rsidR="00E92CAE" w:rsidRPr="003E317A">
          <w:rPr>
            <w:rFonts w:ascii="Georgia" w:hAnsi="Georgia"/>
            <w:b/>
            <w:smallCaps/>
            <w:highlight w:val="green"/>
            <w:lang w:val="pt-BR"/>
          </w:rPr>
          <w:t>Conforme sugestão da XP (Estruturação)</w:t>
        </w:r>
        <w:r w:rsidR="00E92CAE">
          <w:rPr>
            <w:rFonts w:ascii="Georgia" w:hAnsi="Georgia"/>
            <w:lang w:val="pt-BR"/>
          </w:rPr>
          <w:t>]</w:t>
        </w:r>
      </w:ins>
      <w:ins w:id="399" w:author="FMS" w:date="2019-08-27T14:05:00Z">
        <w:r w:rsidR="00E92CAE">
          <w:rPr>
            <w:rFonts w:ascii="Georgia" w:hAnsi="Georgia"/>
            <w:lang w:val="pt-BR"/>
          </w:rPr>
          <w:t xml:space="preserve"> </w:t>
        </w:r>
      </w:ins>
      <w:ins w:id="400" w:author="FMS" w:date="2019-08-27T14:02:00Z">
        <w:r w:rsidR="00E92CAE">
          <w:rPr>
            <w:rFonts w:ascii="Georgia" w:hAnsi="Georgia" w:cs="Times New Roman"/>
            <w:lang w:val="pt-BR"/>
          </w:rPr>
          <w:t xml:space="preserve">ou </w:t>
        </w:r>
      </w:ins>
      <w:ins w:id="401" w:author="FMS" w:date="2019-08-27T11:18:00Z">
        <w:r w:rsidR="003E317A" w:rsidRPr="00812ED8">
          <w:rPr>
            <w:rFonts w:ascii="Georgia" w:hAnsi="Georgia" w:cs="Times New Roman"/>
            <w:b/>
            <w:lang w:val="pt-BR"/>
          </w:rPr>
          <w:t>(</w:t>
        </w:r>
        <w:r w:rsidR="003E317A">
          <w:rPr>
            <w:rFonts w:ascii="Georgia" w:hAnsi="Georgia" w:cs="Times New Roman"/>
            <w:b/>
            <w:lang w:val="pt-BR"/>
          </w:rPr>
          <w:t>2</w:t>
        </w:r>
        <w:r w:rsidR="003E317A" w:rsidRPr="00812ED8">
          <w:rPr>
            <w:rFonts w:ascii="Georgia" w:hAnsi="Georgia" w:cs="Times New Roman"/>
            <w:b/>
            <w:lang w:val="pt-BR"/>
          </w:rPr>
          <w:t>)</w:t>
        </w:r>
        <w:r w:rsidR="003E317A" w:rsidRPr="00812ED8">
          <w:rPr>
            <w:rFonts w:ascii="Georgia" w:hAnsi="Georgia" w:cs="Times New Roman"/>
            <w:lang w:val="pt-BR"/>
          </w:rPr>
          <w:t> </w:t>
        </w:r>
      </w:ins>
      <w:ins w:id="402" w:author="FMS" w:date="2019-08-27T14:03:00Z">
        <w:r w:rsidR="00E92CAE" w:rsidRPr="00E92CAE">
          <w:rPr>
            <w:rFonts w:ascii="Georgia" w:hAnsi="Georgia" w:cs="Times New Roman"/>
            <w:b/>
            <w:bCs/>
            <w:lang w:val="pt-BR"/>
          </w:rPr>
          <w:t>(i)</w:t>
        </w:r>
        <w:r w:rsidR="00E92CAE">
          <w:rPr>
            <w:rFonts w:ascii="Georgia" w:hAnsi="Georgia" w:cs="Times New Roman"/>
            <w:lang w:val="pt-BR"/>
          </w:rPr>
          <w:t> </w:t>
        </w:r>
      </w:ins>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proofErr w:type="spellStart"/>
      <w:ins w:id="403" w:author="FMS" w:date="2019-08-27T14:03:00Z">
        <w:r w:rsidR="00E92CAE">
          <w:rPr>
            <w:rFonts w:ascii="Georgia" w:hAnsi="Georgia" w:cs="Times New Roman"/>
            <w:b/>
            <w:lang w:val="pt-BR"/>
          </w:rPr>
          <w:t>ii</w:t>
        </w:r>
      </w:ins>
      <w:proofErr w:type="spellEnd"/>
      <w:del w:id="404" w:author="FMS" w:date="2019-08-27T11:18:00Z">
        <w:r w:rsidR="00C972C8" w:rsidRPr="00812ED8" w:rsidDel="003E317A">
          <w:rPr>
            <w:rFonts w:ascii="Georgia" w:hAnsi="Georgia" w:cs="Times New Roman"/>
            <w:b/>
            <w:lang w:val="pt-BR"/>
          </w:rPr>
          <w:delText>2</w:delText>
        </w:r>
      </w:del>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del w:id="405" w:author="FMS" w:date="2019-08-27T11:18:00Z">
        <w:r w:rsidR="00DD496C" w:rsidRPr="00812ED8" w:rsidDel="003E317A">
          <w:rPr>
            <w:rFonts w:ascii="Georgia" w:hAnsi="Georgia" w:cs="Times New Roman"/>
            <w:lang w:val="pt-BR"/>
          </w:rPr>
          <w:delText xml:space="preserve"> [</w:delText>
        </w:r>
        <w:r w:rsidR="00DD496C" w:rsidRPr="00812ED8" w:rsidDel="003E317A">
          <w:rPr>
            <w:rFonts w:ascii="Georgia" w:hAnsi="Georgia" w:cs="Times New Roman"/>
            <w:b/>
            <w:smallCaps/>
            <w:highlight w:val="yellow"/>
            <w:lang w:val="pt-BR"/>
          </w:rPr>
          <w:delText>PVG: favor confirmar se esse quórum será mantido</w:delText>
        </w:r>
        <w:r w:rsidR="00DD496C" w:rsidRPr="00812ED8" w:rsidDel="003E317A">
          <w:rPr>
            <w:rFonts w:ascii="Georgia" w:hAnsi="Georgia" w:cs="Times New Roman"/>
            <w:lang w:val="pt-BR"/>
          </w:rPr>
          <w:delText>]</w:delText>
        </w:r>
      </w:del>
      <w:ins w:id="406" w:author="FMS" w:date="2019-08-27T11:19:00Z">
        <w:r w:rsidR="003E317A">
          <w:rPr>
            <w:rFonts w:ascii="Georgia" w:hAnsi="Georgia"/>
            <w:lang w:val="pt-BR"/>
          </w:rPr>
          <w:t xml:space="preserve"> </w:t>
        </w:r>
      </w:ins>
      <w:ins w:id="407" w:author="FMS" w:date="2019-08-27T14:03:00Z">
        <w:r w:rsidR="00E92CAE">
          <w:rPr>
            <w:rFonts w:ascii="Georgia" w:hAnsi="Georgia"/>
            <w:lang w:val="pt-BR"/>
          </w:rPr>
          <w:t>[</w:t>
        </w:r>
        <w:r w:rsidR="00E92CAE" w:rsidRPr="00E92CAE">
          <w:rPr>
            <w:rFonts w:ascii="Georgia" w:hAnsi="Georgia"/>
            <w:b/>
            <w:smallCaps/>
            <w:highlight w:val="green"/>
            <w:lang w:val="pt-BR"/>
          </w:rPr>
          <w:t>Sugestão da XP (Jurídico) de que</w:t>
        </w:r>
      </w:ins>
      <w:ins w:id="408" w:author="FMS" w:date="2019-08-27T14:04:00Z">
        <w:r w:rsidR="00E92CAE" w:rsidRPr="00E92CAE">
          <w:rPr>
            <w:rFonts w:ascii="Georgia" w:hAnsi="Georgia"/>
            <w:b/>
            <w:smallCaps/>
            <w:highlight w:val="green"/>
            <w:lang w:val="pt-BR"/>
          </w:rPr>
          <w:t>,</w:t>
        </w:r>
      </w:ins>
      <w:ins w:id="409" w:author="FMS" w:date="2019-08-27T14:03:00Z">
        <w:r w:rsidR="00E92CAE" w:rsidRPr="00E92CAE">
          <w:rPr>
            <w:rFonts w:ascii="Georgia" w:hAnsi="Georgia"/>
            <w:b/>
            <w:smallCaps/>
            <w:highlight w:val="green"/>
            <w:lang w:val="pt-BR"/>
          </w:rPr>
          <w:t xml:space="preserve"> mesmo nas hipóteses previstas nos subitens (1)</w:t>
        </w:r>
      </w:ins>
      <w:ins w:id="410" w:author="FMS" w:date="2019-08-27T14:04:00Z">
        <w:r w:rsidR="00E92CAE" w:rsidRPr="00E92CAE">
          <w:rPr>
            <w:rFonts w:ascii="Georgia" w:hAnsi="Georgia"/>
            <w:b/>
            <w:smallCaps/>
            <w:highlight w:val="green"/>
            <w:lang w:val="pt-BR"/>
          </w:rPr>
          <w:t xml:space="preserve"> e (2)(i), seja necessária a aprovação pela Assembleia Geral</w:t>
        </w:r>
      </w:ins>
      <w:ins w:id="411" w:author="FMS" w:date="2019-08-27T14:03:00Z">
        <w:r w:rsidR="00E92CAE">
          <w:rPr>
            <w:rFonts w:ascii="Georgia" w:hAnsi="Georgia"/>
            <w:lang w:val="pt-BR"/>
          </w:rPr>
          <w:t>]</w:t>
        </w:r>
      </w:ins>
      <w:ins w:id="412" w:author="FMS" w:date="2019-08-27T14:04:00Z">
        <w:r w:rsidR="00E92CAE">
          <w:rPr>
            <w:rFonts w:ascii="Georgia" w:hAnsi="Georgia"/>
            <w:lang w:val="pt-BR"/>
          </w:rPr>
          <w:t xml:space="preserve"> [</w:t>
        </w:r>
        <w:r w:rsidR="00E92CAE" w:rsidRPr="00E92CAE">
          <w:rPr>
            <w:rFonts w:ascii="Georgia" w:hAnsi="Georgia"/>
            <w:b/>
            <w:smallCaps/>
            <w:highlight w:val="yellow"/>
            <w:lang w:val="pt-BR"/>
          </w:rPr>
          <w:t xml:space="preserve">PVG: </w:t>
        </w:r>
      </w:ins>
      <w:ins w:id="413" w:author="FMS" w:date="2019-08-27T14:10:00Z">
        <w:r w:rsidR="007555CE">
          <w:rPr>
            <w:rFonts w:ascii="Georgia" w:hAnsi="Georgia"/>
            <w:b/>
            <w:smallCaps/>
            <w:highlight w:val="yellow"/>
            <w:lang w:val="pt-BR"/>
          </w:rPr>
          <w:t>para discussão</w:t>
        </w:r>
      </w:ins>
      <w:ins w:id="414" w:author="FMS" w:date="2019-08-27T14:05:00Z">
        <w:r w:rsidR="00E92CAE" w:rsidRPr="00E92CAE">
          <w:rPr>
            <w:rFonts w:ascii="Georgia" w:hAnsi="Georgia"/>
            <w:b/>
            <w:smallCaps/>
            <w:highlight w:val="yellow"/>
            <w:lang w:val="pt-BR"/>
          </w:rPr>
          <w:t>. Atualmente</w:t>
        </w:r>
      </w:ins>
      <w:ins w:id="415" w:author="FMS" w:date="2019-08-27T14:06:00Z">
        <w:r w:rsidR="00E92CAE" w:rsidRPr="00E92CAE">
          <w:rPr>
            <w:rFonts w:ascii="Georgia" w:hAnsi="Georgia"/>
            <w:b/>
            <w:smallCaps/>
            <w:highlight w:val="yellow"/>
            <w:lang w:val="pt-BR"/>
          </w:rPr>
          <w:t>, exige-se a aprovação dos Debenturistas</w:t>
        </w:r>
      </w:ins>
      <w:ins w:id="416" w:author="FMS" w:date="2019-08-27T14:05:00Z">
        <w:r w:rsidR="00E92CAE" w:rsidRPr="00E92CAE">
          <w:rPr>
            <w:rFonts w:ascii="Georgia" w:hAnsi="Georgia"/>
            <w:b/>
            <w:smallCaps/>
            <w:highlight w:val="yellow"/>
            <w:lang w:val="pt-BR"/>
          </w:rPr>
          <w:t xml:space="preserve"> apenas caso haja o rebaixamento do </w:t>
        </w:r>
        <w:r w:rsidR="00E92CAE" w:rsidRPr="00E92CAE">
          <w:rPr>
            <w:rFonts w:ascii="Georgia" w:hAnsi="Georgia"/>
            <w:b/>
            <w:i/>
            <w:iCs/>
            <w:smallCaps/>
            <w:highlight w:val="yellow"/>
            <w:lang w:val="pt-BR"/>
          </w:rPr>
          <w:t>rating</w:t>
        </w:r>
      </w:ins>
      <w:ins w:id="417" w:author="FMS" w:date="2019-08-27T14:04:00Z">
        <w:r w:rsidR="00E92CAE">
          <w:rPr>
            <w:rFonts w:ascii="Georgia" w:hAnsi="Georgia"/>
            <w:lang w:val="pt-BR"/>
          </w:rPr>
          <w:t>]</w:t>
        </w:r>
      </w:ins>
    </w:p>
    <w:p w14:paraId="075F9040" w14:textId="32748618" w:rsidR="00C972C8" w:rsidRPr="00812ED8" w:rsidDel="003E317A" w:rsidRDefault="00C972C8" w:rsidP="00812ED8">
      <w:pPr>
        <w:spacing w:line="288" w:lineRule="auto"/>
        <w:rPr>
          <w:del w:id="418" w:author="FMS" w:date="2019-08-27T11:20:00Z"/>
          <w:rFonts w:ascii="Georgia" w:hAnsi="Georgia"/>
          <w:sz w:val="22"/>
          <w:szCs w:val="22"/>
        </w:rPr>
      </w:pPr>
    </w:p>
    <w:p w14:paraId="58D97DAE" w14:textId="45A4006D" w:rsidR="003A17EF" w:rsidRPr="00812ED8" w:rsidDel="003E317A" w:rsidRDefault="004B4C2B" w:rsidP="00812ED8">
      <w:pPr>
        <w:pStyle w:val="Nvel11a"/>
        <w:rPr>
          <w:del w:id="419" w:author="FMS" w:date="2019-08-27T11:20:00Z"/>
          <w:rFonts w:ascii="Georgia" w:hAnsi="Georgia"/>
          <w:lang w:val="pt-BR"/>
        </w:rPr>
      </w:pPr>
      <w:del w:id="420" w:author="FMS" w:date="2019-08-27T11:20:00Z">
        <w:r w:rsidRPr="00812ED8" w:rsidDel="003E317A">
          <w:rPr>
            <w:rFonts w:ascii="Georgia" w:hAnsi="Georgia"/>
            <w:lang w:val="pt-BR"/>
          </w:rPr>
          <w:delText xml:space="preserve">redução do capital, fusão, cisão, dissolução, incorporação </w:delText>
        </w:r>
        <w:r w:rsidRPr="00812ED8" w:rsidDel="003E317A">
          <w:rPr>
            <w:rFonts w:ascii="Georgia" w:hAnsi="Georgia" w:cs="Times New Roman"/>
            <w:lang w:val="pt-BR"/>
          </w:rPr>
          <w:delText>(inclusive de ações</w:delText>
        </w:r>
        <w:r w:rsidRPr="00812ED8" w:rsidDel="003E317A">
          <w:rPr>
            <w:rFonts w:ascii="Georgia" w:hAnsi="Georgia"/>
            <w:lang w:val="pt-BR"/>
          </w:rPr>
          <w:delText>), transferência de qualquer participação no capital social da Emissora, de forma direta ou indireta,</w:delText>
        </w:r>
        <w:r w:rsidRPr="00812ED8" w:rsidDel="003E317A">
          <w:rPr>
            <w:rFonts w:ascii="Georgia" w:hAnsi="Georgia" w:cs="Times New Roman"/>
            <w:lang w:val="pt-BR"/>
          </w:rPr>
          <w:delText xml:space="preserve"> ou qualquer outra reorganização societária </w:delText>
        </w:r>
        <w:r w:rsidRPr="00812ED8" w:rsidDel="003E317A">
          <w:rPr>
            <w:rFonts w:ascii="Georgia" w:hAnsi="Georgia"/>
            <w:lang w:val="pt-BR"/>
          </w:rPr>
          <w:delText>da Emissora, ainda que não acarrete a alteração do seu controle</w:delText>
        </w:r>
        <w:r w:rsidRPr="00812ED8" w:rsidDel="003E317A">
          <w:rPr>
            <w:rFonts w:ascii="Georgia" w:hAnsi="Georgia" w:cs="Times New Roman"/>
            <w:lang w:val="pt-BR"/>
          </w:rPr>
          <w:delText xml:space="preserve"> (tendo o termo “controle” o significado previsto no artigo</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116 da Lei nº</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6.404/76), ou distribuição de dividendos</w:delText>
        </w:r>
        <w:r w:rsidR="003A17EF" w:rsidRPr="00812ED8" w:rsidDel="003E317A">
          <w:rPr>
            <w:rFonts w:ascii="Georgia" w:hAnsi="Georgia" w:cs="Times New Roman"/>
            <w:lang w:val="pt-BR"/>
          </w:rPr>
          <w:delText xml:space="preserve">, salvo se aprovado </w:delText>
        </w:r>
        <w:r w:rsidR="003A17EF" w:rsidRPr="00812ED8" w:rsidDel="003E317A">
          <w:rPr>
            <w:rFonts w:ascii="Georgia" w:hAnsi="Georgia" w:cs="Times New Roman"/>
            <w:lang w:val="pt-BR"/>
          </w:rPr>
          <w:lastRenderedPageBreak/>
          <w:delText>em Assembleia Geral nos termos do item</w:delText>
        </w:r>
        <w:r w:rsidR="00DD496C" w:rsidRPr="00812ED8" w:rsidDel="003E317A">
          <w:rPr>
            <w:rFonts w:ascii="Georgia" w:hAnsi="Georgia" w:cs="Times New Roman"/>
            <w:lang w:val="pt-BR"/>
          </w:rPr>
          <w:delText> </w:delText>
        </w:r>
        <w:r w:rsidR="003A17EF" w:rsidRPr="00812ED8" w:rsidDel="003E317A">
          <w:rPr>
            <w:rFonts w:ascii="Georgia" w:hAnsi="Georgia"/>
          </w:rPr>
          <w:fldChar w:fldCharType="begin"/>
        </w:r>
        <w:r w:rsidR="003A17EF" w:rsidRPr="00812ED8" w:rsidDel="003E317A">
          <w:rPr>
            <w:rFonts w:ascii="Georgia" w:hAnsi="Georgia" w:cs="Times New Roman"/>
            <w:lang w:val="pt-BR"/>
          </w:rPr>
          <w:delInstrText xml:space="preserve"> REF _Ref480204641 \w \h  \* MERGEFORMAT </w:delInstrText>
        </w:r>
        <w:r w:rsidR="003A17EF" w:rsidRPr="00812ED8" w:rsidDel="003E317A">
          <w:rPr>
            <w:rFonts w:ascii="Georgia" w:hAnsi="Georgia"/>
          </w:rPr>
        </w:r>
        <w:r w:rsidR="003A17EF" w:rsidRPr="00812ED8" w:rsidDel="003E317A">
          <w:rPr>
            <w:rFonts w:ascii="Georgia" w:hAnsi="Georgia"/>
          </w:rPr>
          <w:fldChar w:fldCharType="separate"/>
        </w:r>
        <w:r w:rsidR="00812ED8" w:rsidDel="003E317A">
          <w:rPr>
            <w:rFonts w:ascii="Georgia" w:hAnsi="Georgia" w:cs="Times New Roman"/>
            <w:lang w:val="pt-BR"/>
          </w:rPr>
          <w:delText>12.5.1(c)</w:delText>
        </w:r>
        <w:r w:rsidR="003A17EF" w:rsidRPr="00812ED8" w:rsidDel="003E317A">
          <w:rPr>
            <w:rFonts w:ascii="Georgia" w:hAnsi="Georgia"/>
          </w:rPr>
          <w:fldChar w:fldCharType="end"/>
        </w:r>
        <w:r w:rsidR="003A17EF" w:rsidRPr="00812ED8" w:rsidDel="003E317A">
          <w:rPr>
            <w:rFonts w:ascii="Georgia" w:hAnsi="Georgia" w:cs="Times New Roman"/>
            <w:lang w:val="pt-BR"/>
          </w:rPr>
          <w:delText xml:space="preserve"> abaixo</w:delText>
        </w:r>
        <w:r w:rsidRPr="00812ED8" w:rsidDel="003E317A">
          <w:rPr>
            <w:rFonts w:ascii="Georgia" w:hAnsi="Georgia" w:cs="Times New Roman"/>
            <w:lang w:val="pt-BR"/>
          </w:rPr>
          <w:delText>;</w:delText>
        </w:r>
      </w:del>
      <w:ins w:id="421"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96"/>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w:t>
      </w:r>
      <w:proofErr w:type="spellStart"/>
      <w:r w:rsidRPr="00812ED8">
        <w:rPr>
          <w:rFonts w:ascii="Georgia" w:hAnsi="Georgia" w:cs="Times New Roman"/>
          <w:lang w:val="pt-BR"/>
        </w:rPr>
        <w:t>originação</w:t>
      </w:r>
      <w:proofErr w:type="spellEnd"/>
      <w:r w:rsidRPr="00812ED8">
        <w:rPr>
          <w:rFonts w:ascii="Georgia" w:hAnsi="Georgia" w:cs="Times New Roman"/>
          <w:lang w:val="pt-BR"/>
        </w:rPr>
        <w:t xml:space="preserve">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422"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422"/>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(RAET)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423"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w:t>
      </w:r>
      <w:proofErr w:type="spellStart"/>
      <w:r w:rsidR="00084977" w:rsidRPr="00812ED8">
        <w:rPr>
          <w:rFonts w:ascii="Georgia" w:hAnsi="Georgia" w:cs="Times New Roman"/>
          <w:lang w:val="pt-BR"/>
        </w:rPr>
        <w:t>Desalavancagem</w:t>
      </w:r>
      <w:proofErr w:type="spellEnd"/>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424"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xml:space="preserve">, para deliberar sobre a não aceleração do vencimento das Debêntures e </w:t>
      </w:r>
      <w:r w:rsidR="009764F9" w:rsidRPr="00812ED8">
        <w:rPr>
          <w:rFonts w:ascii="Georgia" w:hAnsi="Georgia"/>
          <w:lang w:val="pt-BR"/>
        </w:rPr>
        <w:lastRenderedPageBreak/>
        <w:t>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424"/>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7B493EBE" w:rsidR="00164C0A" w:rsidRPr="00812ED8" w:rsidRDefault="00164C0A" w:rsidP="00812ED8">
      <w:pPr>
        <w:pStyle w:val="Nvel11"/>
        <w:rPr>
          <w:rFonts w:ascii="Georgia" w:hAnsi="Georgia" w:cs="Times New Roman"/>
          <w:lang w:val="pt-BR"/>
        </w:rPr>
      </w:pPr>
      <w:bookmarkStart w:id="425" w:name="_Ref477140688"/>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425"/>
      <w:ins w:id="426" w:author="FMS" w:date="2019-08-27T14:55: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 xml:space="preserve">BTG (Jurídico): não seria melhor que o VA gere o </w:t>
        </w:r>
        <w:proofErr w:type="spellStart"/>
        <w:r w:rsidR="00071BDE" w:rsidRPr="00071BDE">
          <w:rPr>
            <w:rFonts w:ascii="Georgia" w:hAnsi="Georgia" w:cs="Times New Roman"/>
            <w:b/>
            <w:smallCaps/>
            <w:highlight w:val="magenta"/>
            <w:lang w:val="pt-BR"/>
          </w:rPr>
          <w:t>step</w:t>
        </w:r>
        <w:proofErr w:type="spellEnd"/>
        <w:r w:rsidR="00071BDE" w:rsidRPr="00071BDE">
          <w:rPr>
            <w:rFonts w:ascii="Georgia" w:hAnsi="Georgia" w:cs="Times New Roman"/>
            <w:b/>
            <w:smallCaps/>
            <w:highlight w:val="magenta"/>
            <w:lang w:val="pt-BR"/>
          </w:rPr>
          <w:t xml:space="preserve"> in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(para isso minha sugestão da AF de Ações) e façamos a venda para outra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ou vendamos os créditos para um terceiro como um FIDC?</w:t>
        </w:r>
        <w:r w:rsidR="00071BDE">
          <w:rPr>
            <w:rFonts w:ascii="Georgia" w:hAnsi="Georgia" w:cs="Times New Roman"/>
            <w:lang w:val="pt-BR"/>
          </w:rPr>
          <w:t>] [</w:t>
        </w:r>
        <w:r w:rsidR="00071BDE" w:rsidRPr="00071BDE">
          <w:rPr>
            <w:rFonts w:ascii="Georgia" w:hAnsi="Georgia" w:cs="Times New Roman"/>
            <w:b/>
            <w:smallCaps/>
            <w:highlight w:val="yellow"/>
            <w:lang w:val="pt-BR"/>
          </w:rPr>
          <w:t>PVG: vide procedimentos descritos nos itens 9.2</w:t>
        </w:r>
      </w:ins>
      <w:ins w:id="427" w:author="FMS" w:date="2019-08-27T14:56:00Z">
        <w:r w:rsidR="00071BDE" w:rsidRPr="00071BDE">
          <w:rPr>
            <w:rFonts w:ascii="Georgia" w:hAnsi="Georgia" w:cs="Times New Roman"/>
            <w:b/>
            <w:smallCaps/>
            <w:highlight w:val="yellow"/>
            <w:lang w:val="pt-BR"/>
          </w:rPr>
          <w:t>.1 e seguintes</w:t>
        </w:r>
      </w:ins>
      <w:ins w:id="428" w:author="FMS" w:date="2019-08-27T14:55:00Z">
        <w:r w:rsidR="00071BDE">
          <w:rPr>
            <w:rFonts w:ascii="Georgia" w:hAnsi="Georgia" w:cs="Times New Roman"/>
            <w:lang w:val="pt-BR"/>
          </w:rPr>
          <w:t>]</w:t>
        </w:r>
      </w:ins>
    </w:p>
    <w:p w14:paraId="777B6CEB" w14:textId="77777777" w:rsidR="00E92CAE" w:rsidRPr="00812ED8" w:rsidRDefault="00E92CAE" w:rsidP="00E92CAE">
      <w:pPr>
        <w:spacing w:line="288" w:lineRule="auto"/>
        <w:rPr>
          <w:ins w:id="429" w:author="FMS" w:date="2019-08-27T14:00:00Z"/>
          <w:rFonts w:ascii="Georgia" w:hAnsi="Georgia"/>
          <w:sz w:val="22"/>
          <w:szCs w:val="22"/>
        </w:rPr>
      </w:pPr>
    </w:p>
    <w:p w14:paraId="550E76B8" w14:textId="7245D135" w:rsidR="00E92CAE" w:rsidRPr="00812ED8" w:rsidRDefault="00E92CAE" w:rsidP="00E92CAE">
      <w:pPr>
        <w:pStyle w:val="Nvel11a"/>
        <w:rPr>
          <w:ins w:id="430" w:author="FMS" w:date="2019-08-27T14:00:00Z"/>
          <w:rFonts w:ascii="Georgia" w:hAnsi="Georgia" w:cs="Times New Roman"/>
          <w:lang w:val="pt-BR"/>
        </w:rPr>
      </w:pPr>
      <w:bookmarkStart w:id="431" w:name="_Ref17807594"/>
      <w:ins w:id="432" w:author="FMS" w:date="2019-08-27T14:00:00Z">
        <w:r w:rsidRPr="00812ED8">
          <w:rPr>
            <w:rFonts w:ascii="Georgia" w:hAnsi="Georgia" w:cs="Times New Roman"/>
            <w:lang w:val="pt-BR"/>
          </w:rPr>
          <w:t xml:space="preserve">resilição ou rescisão </w:t>
        </w:r>
        <w:r w:rsidRPr="00812ED8">
          <w:rPr>
            <w:rFonts w:ascii="Georgia" w:hAnsi="Georgia"/>
            <w:lang w:val="pt-BR"/>
          </w:rPr>
          <w:t>d</w:t>
        </w:r>
        <w:r>
          <w:rPr>
            <w:rFonts w:ascii="Georgia" w:hAnsi="Georgia"/>
            <w:lang w:val="pt-BR"/>
          </w:rPr>
          <w:t>a presente Escritura</w:t>
        </w:r>
        <w:r w:rsidRPr="00812ED8">
          <w:rPr>
            <w:rFonts w:ascii="Georgia" w:hAnsi="Georgia" w:cs="Times New Roman"/>
            <w:lang w:val="pt-BR"/>
          </w:rPr>
          <w:t>;</w:t>
        </w:r>
      </w:ins>
      <w:ins w:id="433" w:author="FMS" w:date="2019-08-27T14:01:00Z">
        <w:r>
          <w:rPr>
            <w:rFonts w:ascii="Georgia" w:hAnsi="Georgia" w:cs="Times New Roman"/>
            <w:lang w:val="pt-BR"/>
          </w:rPr>
          <w:t xml:space="preserve"> [</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bookmarkEnd w:id="431"/>
    </w:p>
    <w:p w14:paraId="3F6707BD" w14:textId="7B77D5B0" w:rsidR="003C7D4C" w:rsidRDefault="003C7D4C" w:rsidP="00812ED8">
      <w:pPr>
        <w:spacing w:line="288" w:lineRule="auto"/>
        <w:contextualSpacing/>
        <w:jc w:val="both"/>
        <w:rPr>
          <w:ins w:id="434" w:author="FMS" w:date="2019-08-27T14:01:00Z"/>
          <w:rFonts w:ascii="Georgia" w:hAnsi="Georgia"/>
          <w:sz w:val="22"/>
          <w:szCs w:val="22"/>
        </w:rPr>
      </w:pPr>
    </w:p>
    <w:p w14:paraId="3F4DAF75" w14:textId="410370D9" w:rsidR="00E92CAE" w:rsidRPr="00E92CAE" w:rsidRDefault="00E92CAE" w:rsidP="00E92CAE">
      <w:pPr>
        <w:pStyle w:val="Nvel11a"/>
        <w:rPr>
          <w:ins w:id="435" w:author="FMS" w:date="2019-08-27T14:01:00Z"/>
          <w:rFonts w:ascii="Georgia" w:hAnsi="Georgia"/>
          <w:lang w:val="pt-BR"/>
        </w:rPr>
      </w:pPr>
      <w:ins w:id="436" w:author="FMS" w:date="2019-08-27T14:01:00Z">
        <w:r w:rsidRPr="00812ED8">
          <w:rPr>
            <w:rFonts w:ascii="Georgia" w:hAnsi="Georgia"/>
            <w:lang w:val="pt-BR"/>
          </w:rPr>
          <w:t xml:space="preserve">caso qualquer </w:t>
        </w:r>
        <w:proofErr w:type="spellStart"/>
        <w:r>
          <w:rPr>
            <w:rFonts w:ascii="Georgia" w:hAnsi="Georgia"/>
            <w:lang w:val="pt-BR"/>
          </w:rPr>
          <w:t>a</w:t>
        </w:r>
        <w:proofErr w:type="spellEnd"/>
        <w:r>
          <w:rPr>
            <w:rFonts w:ascii="Georgia" w:hAnsi="Georgia"/>
            <w:lang w:val="pt-BR"/>
          </w:rPr>
          <w:t xml:space="preserve"> presente Escritura</w:t>
        </w:r>
        <w:r w:rsidRPr="00812ED8">
          <w:rPr>
            <w:rFonts w:ascii="Georgia" w:hAnsi="Georgia"/>
            <w:lang w:val="pt-BR"/>
          </w:rPr>
          <w:t xml:space="preserve"> venha a ser considerad</w:t>
        </w:r>
        <w:r>
          <w:rPr>
            <w:rFonts w:ascii="Georgia" w:hAnsi="Georgia"/>
            <w:lang w:val="pt-BR"/>
          </w:rPr>
          <w:t>a</w:t>
        </w:r>
        <w:r w:rsidRPr="00812ED8">
          <w:rPr>
            <w:rFonts w:ascii="Georgia" w:hAnsi="Georgia"/>
            <w:lang w:val="pt-BR"/>
          </w:rPr>
          <w:t>, em sua integralidade, inválid</w:t>
        </w:r>
        <w:r>
          <w:rPr>
            <w:rFonts w:ascii="Georgia" w:hAnsi="Georgia"/>
            <w:lang w:val="pt-BR"/>
          </w:rPr>
          <w:t>a</w:t>
        </w:r>
        <w:r w:rsidRPr="00812ED8">
          <w:rPr>
            <w:rFonts w:ascii="Georgia" w:hAnsi="Georgia"/>
            <w:lang w:val="pt-BR"/>
          </w:rPr>
          <w:t xml:space="preserve">, ineficaz ou inexequível, conforme decisão judicial </w:t>
        </w:r>
        <w:r w:rsidRPr="00812ED8">
          <w:rPr>
            <w:rFonts w:ascii="Georgia" w:hAnsi="Georgia" w:cs="Times New Roman"/>
            <w:lang w:val="pt-BR"/>
          </w:rPr>
          <w:t>cujos efeitos não sejam suspensos no prazo legal, por qualquer medida</w:t>
        </w:r>
        <w:r w:rsidRPr="00812ED8">
          <w:rPr>
            <w:rFonts w:ascii="Georgia" w:hAnsi="Georgia"/>
            <w:lang w:val="pt-BR"/>
          </w:rPr>
          <w:t>;</w:t>
        </w:r>
        <w:r>
          <w:rPr>
            <w:rFonts w:ascii="Georgia" w:hAnsi="Georgia"/>
            <w:lang w:val="pt-BR"/>
          </w:rPr>
          <w:t xml:space="preserve"> </w:t>
        </w:r>
        <w:r>
          <w:rPr>
            <w:rFonts w:ascii="Georgia" w:hAnsi="Georgia" w:cs="Times New Roman"/>
            <w:lang w:val="pt-BR"/>
          </w:rPr>
          <w:t>[</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p>
    <w:p w14:paraId="166E07D1" w14:textId="77777777" w:rsidR="00E92CAE" w:rsidRPr="00812ED8" w:rsidRDefault="00E92CAE"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437" w:name="_Ref470686876"/>
      <w:bookmarkStart w:id="438" w:name="_Ref245125868"/>
      <w:r w:rsidRPr="00812ED8">
        <w:rPr>
          <w:rFonts w:ascii="Georgia" w:hAnsi="Georgia"/>
          <w:lang w:val="pt-BR"/>
        </w:rPr>
        <w:t>liquidação, dissolução, insolvência, pedido de autofalência, pedido de falência não elidido no prazo legal</w:t>
      </w:r>
      <w:bookmarkStart w:id="439" w:name="_Ref245125932"/>
      <w:r w:rsidRPr="00812ED8">
        <w:rPr>
          <w:rFonts w:ascii="Georgia" w:hAnsi="Georgia"/>
          <w:lang w:val="pt-BR"/>
        </w:rPr>
        <w:t xml:space="preserve">, decretação de falência, pedido de recuperação judicial ou extrajudicial, ou deferimento do processamento de recuperação </w:t>
      </w:r>
      <w:bookmarkEnd w:id="439"/>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437"/>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440"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440"/>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441"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del w:id="442" w:author="FMS" w:date="2019-08-27T14:07:00Z">
        <w:r w:rsidR="003A22C8" w:rsidRPr="00812ED8" w:rsidDel="00E92CAE">
          <w:rPr>
            <w:rFonts w:ascii="Georgia" w:hAnsi="Georgia"/>
            <w:lang w:val="pt-BR"/>
          </w:rPr>
          <w:delText xml:space="preserve"> e</w:delText>
        </w:r>
      </w:del>
      <w:bookmarkEnd w:id="441"/>
    </w:p>
    <w:p w14:paraId="56BD5895" w14:textId="77777777" w:rsidR="00164C0A" w:rsidRPr="00812ED8" w:rsidRDefault="00164C0A" w:rsidP="00812ED8">
      <w:pPr>
        <w:spacing w:line="288" w:lineRule="auto"/>
        <w:contextualSpacing/>
        <w:jc w:val="both"/>
        <w:rPr>
          <w:rFonts w:ascii="Georgia" w:hAnsi="Georgia"/>
          <w:sz w:val="22"/>
          <w:szCs w:val="22"/>
        </w:rPr>
      </w:pPr>
      <w:bookmarkStart w:id="443" w:name="_Ref245125922"/>
      <w:bookmarkEnd w:id="438"/>
    </w:p>
    <w:p w14:paraId="38FC3F85" w14:textId="32F9626C" w:rsidR="00164C0A" w:rsidRPr="00812ED8" w:rsidRDefault="00164C0A" w:rsidP="00812ED8">
      <w:pPr>
        <w:pStyle w:val="Nvel11a"/>
        <w:rPr>
          <w:rFonts w:ascii="Georgia" w:hAnsi="Georgia"/>
          <w:lang w:val="pt-BR"/>
        </w:rPr>
      </w:pPr>
      <w:bookmarkStart w:id="444" w:name="_Ref394431099"/>
      <w:bookmarkStart w:id="445" w:name="_Ref483912947"/>
      <w:r w:rsidRPr="00812ED8">
        <w:rPr>
          <w:rFonts w:ascii="Georgia" w:hAnsi="Georgia" w:cs="Times New Roman"/>
          <w:lang w:val="pt-BR"/>
        </w:rPr>
        <w:lastRenderedPageBreak/>
        <w:t>transformação da Emissora em outro tipo societário</w:t>
      </w:r>
      <w:bookmarkEnd w:id="444"/>
      <w:ins w:id="446" w:author="FMS" w:date="2019-08-27T14:08:00Z">
        <w:r w:rsidR="00E92CAE">
          <w:rPr>
            <w:rFonts w:ascii="Georgia" w:hAnsi="Georgia" w:cs="Times New Roman"/>
            <w:lang w:val="pt-BR"/>
          </w:rPr>
          <w:t>; e</w:t>
        </w:r>
      </w:ins>
      <w:del w:id="447" w:author="FMS" w:date="2019-08-27T14:08:00Z">
        <w:r w:rsidRPr="00812ED8" w:rsidDel="00E92CAE">
          <w:rPr>
            <w:rFonts w:ascii="Georgia" w:hAnsi="Georgia" w:cs="Times New Roman"/>
            <w:lang w:val="pt-BR"/>
          </w:rPr>
          <w:delText>.</w:delText>
        </w:r>
      </w:del>
      <w:bookmarkEnd w:id="445"/>
    </w:p>
    <w:bookmarkEnd w:id="443"/>
    <w:p w14:paraId="54DCBF06" w14:textId="244192D1" w:rsidR="004B4777" w:rsidRDefault="004B4777" w:rsidP="00812ED8">
      <w:pPr>
        <w:spacing w:line="288" w:lineRule="auto"/>
        <w:contextualSpacing/>
        <w:jc w:val="both"/>
        <w:rPr>
          <w:ins w:id="448" w:author="FMS" w:date="2019-08-27T14:08:00Z"/>
          <w:rFonts w:ascii="Georgia" w:hAnsi="Georgia"/>
          <w:sz w:val="22"/>
          <w:szCs w:val="22"/>
        </w:rPr>
      </w:pPr>
    </w:p>
    <w:p w14:paraId="02AA1DA4" w14:textId="382A342C" w:rsidR="00E92CAE" w:rsidRPr="00E92CAE" w:rsidRDefault="007B76CC" w:rsidP="00E92CAE">
      <w:pPr>
        <w:pStyle w:val="Nvel11a"/>
        <w:rPr>
          <w:ins w:id="449" w:author="FMS" w:date="2019-08-27T14:08:00Z"/>
          <w:rFonts w:ascii="Georgia" w:hAnsi="Georgia"/>
          <w:lang w:val="pt-BR"/>
        </w:rPr>
      </w:pPr>
      <w:bookmarkStart w:id="450" w:name="_Ref17807685"/>
      <w:ins w:id="451" w:author="FMS" w:date="2019-08-27T14:14:00Z">
        <w:r w:rsidRPr="007B76CC">
          <w:rPr>
            <w:rFonts w:ascii="Georgia" w:hAnsi="Georgia"/>
            <w:highlight w:val="yellow"/>
            <w:lang w:val="pt-BR"/>
          </w:rPr>
          <w:t>[</w:t>
        </w:r>
      </w:ins>
      <w:ins w:id="452" w:author="FMS" w:date="2019-08-27T14:08:00Z">
        <w:r w:rsidR="00E92CAE" w:rsidRPr="001113D6">
          <w:rPr>
            <w:rFonts w:ascii="Georgia" w:hAnsi="Georgia"/>
            <w:lang w:val="pt-BR"/>
          </w:rPr>
          <w:t>manutenção d</w:t>
        </w:r>
        <w:r w:rsidR="00E92CAE">
          <w:rPr>
            <w:rFonts w:ascii="Georgia" w:hAnsi="Georgia"/>
            <w:lang w:val="pt-BR"/>
          </w:rPr>
          <w:t>a</w:t>
        </w:r>
        <w:r w:rsidR="00E92CAE" w:rsidRPr="001113D6">
          <w:rPr>
            <w:rFonts w:ascii="Georgia" w:hAnsi="Georgia"/>
            <w:lang w:val="pt-BR"/>
          </w:rPr>
          <w:t xml:space="preserve"> Amortização Sequencial por </w:t>
        </w:r>
        <w:r w:rsidR="00E92CAE">
          <w:rPr>
            <w:rFonts w:ascii="Georgia" w:hAnsi="Georgia"/>
            <w:lang w:val="pt-BR"/>
          </w:rPr>
          <w:t xml:space="preserve">mais </w:t>
        </w:r>
        <w:r w:rsidR="00E92CAE" w:rsidRPr="001113D6">
          <w:rPr>
            <w:rFonts w:ascii="Georgia" w:hAnsi="Georgia"/>
            <w:lang w:val="pt-BR"/>
          </w:rPr>
          <w:t>6</w:t>
        </w:r>
        <w:r w:rsidR="00E92CAE">
          <w:rPr>
            <w:rFonts w:ascii="Georgia" w:hAnsi="Georgia"/>
            <w:lang w:val="pt-BR"/>
          </w:rPr>
          <w:t> </w:t>
        </w:r>
        <w:r w:rsidR="00E92CAE" w:rsidRPr="001113D6">
          <w:rPr>
            <w:rFonts w:ascii="Georgia" w:hAnsi="Georgia"/>
            <w:lang w:val="pt-BR"/>
          </w:rPr>
          <w:t xml:space="preserve">(seis) </w:t>
        </w:r>
        <w:r w:rsidR="00E92CAE">
          <w:rPr>
            <w:rFonts w:ascii="Georgia" w:hAnsi="Georgia"/>
            <w:lang w:val="pt-BR"/>
          </w:rPr>
          <w:t>meses,</w:t>
        </w:r>
        <w:r w:rsidR="00E92CAE" w:rsidRPr="001113D6">
          <w:rPr>
            <w:rFonts w:ascii="Georgia" w:hAnsi="Georgia"/>
            <w:lang w:val="pt-BR"/>
          </w:rPr>
          <w:t xml:space="preserve"> consecutiv</w:t>
        </w:r>
        <w:r w:rsidR="00E92CAE">
          <w:rPr>
            <w:rFonts w:ascii="Georgia" w:hAnsi="Georgia"/>
            <w:lang w:val="pt-BR"/>
          </w:rPr>
          <w:t>os ou alternados, dentro do mesmo período de 12 (doze) meses.</w:t>
        </w:r>
      </w:ins>
      <w:ins w:id="453" w:author="FMS" w:date="2019-08-27T14:14:00Z">
        <w:r w:rsidRPr="007B76CC">
          <w:rPr>
            <w:rFonts w:ascii="Georgia" w:hAnsi="Georgia"/>
            <w:highlight w:val="yellow"/>
            <w:lang w:val="pt-BR"/>
          </w:rPr>
          <w:t>]</w:t>
        </w:r>
      </w:ins>
      <w:ins w:id="454" w:author="FMS" w:date="2019-08-27T14:08:00Z">
        <w:r w:rsidR="00E92CAE">
          <w:rPr>
            <w:rFonts w:ascii="Georgia" w:hAnsi="Georgia"/>
            <w:lang w:val="pt-BR"/>
          </w:rPr>
          <w:t xml:space="preserve"> [</w:t>
        </w:r>
        <w:r w:rsidR="00E92CAE" w:rsidRPr="003E317A">
          <w:rPr>
            <w:rFonts w:ascii="Georgia" w:hAnsi="Georgia"/>
            <w:b/>
            <w:smallCaps/>
            <w:highlight w:val="green"/>
            <w:lang w:val="pt-BR"/>
          </w:rPr>
          <w:t>Conforme sugestão da XP (</w:t>
        </w:r>
      </w:ins>
      <w:ins w:id="455" w:author="FMS" w:date="2019-08-27T14:16:00Z">
        <w:r w:rsidRPr="00E92CAE">
          <w:rPr>
            <w:rFonts w:ascii="Georgia" w:hAnsi="Georgia" w:cs="Times New Roman"/>
            <w:b/>
            <w:smallCaps/>
            <w:highlight w:val="green"/>
            <w:lang w:val="pt-BR"/>
          </w:rPr>
          <w:t>Jurídico</w:t>
        </w:r>
      </w:ins>
      <w:ins w:id="456" w:author="FMS" w:date="2019-08-27T14:08:00Z">
        <w:r w:rsidR="00E92CAE" w:rsidRPr="003E317A">
          <w:rPr>
            <w:rFonts w:ascii="Georgia" w:hAnsi="Georgia"/>
            <w:b/>
            <w:smallCaps/>
            <w:highlight w:val="green"/>
            <w:lang w:val="pt-BR"/>
          </w:rPr>
          <w:t>)</w:t>
        </w:r>
        <w:r w:rsidR="00E92CAE">
          <w:rPr>
            <w:rFonts w:ascii="Georgia" w:hAnsi="Georgia"/>
            <w:lang w:val="pt-BR"/>
          </w:rPr>
          <w:t>] [</w:t>
        </w:r>
      </w:ins>
      <w:ins w:id="457" w:author="FMS" w:date="2019-08-27T14:09:00Z">
        <w:r w:rsidR="00E92CAE" w:rsidRPr="00E92CAE">
          <w:rPr>
            <w:rFonts w:ascii="Georgia" w:hAnsi="Georgia"/>
            <w:b/>
            <w:smallCaps/>
            <w:highlight w:val="yellow"/>
            <w:lang w:val="pt-BR"/>
          </w:rPr>
          <w:t xml:space="preserve">PVG: </w:t>
        </w:r>
        <w:r w:rsidR="00E92CAE">
          <w:rPr>
            <w:rFonts w:ascii="Georgia" w:hAnsi="Georgia"/>
            <w:b/>
            <w:smallCaps/>
            <w:highlight w:val="yellow"/>
            <w:lang w:val="pt-BR"/>
          </w:rPr>
          <w:t>para discussão</w:t>
        </w:r>
        <w:r w:rsidR="00E92CAE">
          <w:rPr>
            <w:rFonts w:ascii="Georgia" w:hAnsi="Georgia"/>
            <w:lang w:val="pt-BR"/>
          </w:rPr>
          <w:t>]</w:t>
        </w:r>
      </w:ins>
      <w:bookmarkEnd w:id="450"/>
    </w:p>
    <w:p w14:paraId="708FA331" w14:textId="77777777" w:rsidR="00E92CAE" w:rsidRPr="00812ED8" w:rsidRDefault="00E92CAE" w:rsidP="00812ED8">
      <w:pPr>
        <w:spacing w:line="288" w:lineRule="auto"/>
        <w:contextualSpacing/>
        <w:jc w:val="both"/>
        <w:rPr>
          <w:rFonts w:ascii="Georgia" w:hAnsi="Georgia"/>
          <w:sz w:val="22"/>
          <w:szCs w:val="22"/>
        </w:rPr>
      </w:pPr>
    </w:p>
    <w:p w14:paraId="30558B9C" w14:textId="6CAD6D5B" w:rsidR="00F70824" w:rsidRPr="00812ED8" w:rsidRDefault="004B4777" w:rsidP="00812ED8">
      <w:pPr>
        <w:pStyle w:val="Nvel111"/>
        <w:rPr>
          <w:rFonts w:ascii="Georgia" w:hAnsi="Georgia"/>
          <w:lang w:val="pt-BR"/>
        </w:rPr>
      </w:pPr>
      <w:bookmarkStart w:id="458" w:name="_Ref483849674"/>
      <w:r w:rsidRPr="00812ED8">
        <w:rPr>
          <w:rFonts w:ascii="Georgia" w:hAnsi="Georgia" w:cs="Times New Roman"/>
          <w:lang w:val="pt-BR"/>
        </w:rPr>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459"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60" w:author="FMS" w:date="2019-08-27T14:14:00Z">
        <w:r w:rsidR="007B76CC">
          <w:rPr>
            <w:rFonts w:ascii="Georgia" w:hAnsi="Georgia"/>
            <w:lang w:val="pt-BR"/>
          </w:rPr>
          <w:t>9.2(d)</w:t>
        </w:r>
      </w:ins>
      <w:del w:id="461" w:author="FMS" w:date="2019-08-27T14:14:00Z">
        <w:r w:rsidR="00812ED8" w:rsidDel="007B76CC">
          <w:rPr>
            <w:rFonts w:ascii="Georgia" w:hAnsi="Georgia"/>
            <w:lang w:val="pt-BR"/>
          </w:rPr>
          <w:delText>9.2(b)</w:delText>
        </w:r>
      </w:del>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62" w:author="FMS" w:date="2019-08-27T14:14:00Z">
        <w:r w:rsidR="007B76CC">
          <w:rPr>
            <w:rFonts w:ascii="Georgia" w:hAnsi="Georgia"/>
            <w:lang w:val="pt-BR"/>
          </w:rPr>
          <w:t>(e)</w:t>
        </w:r>
      </w:ins>
      <w:del w:id="463" w:author="FMS" w:date="2019-08-27T14:14:00Z">
        <w:r w:rsidR="00812ED8" w:rsidDel="007B76CC">
          <w:rPr>
            <w:rFonts w:ascii="Georgia" w:hAnsi="Georgia"/>
            <w:lang w:val="pt-BR"/>
          </w:rPr>
          <w:delText>(c)</w:delText>
        </w:r>
      </w:del>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464" w:author="FMS" w:date="2019-08-27T14:10:00Z">
        <w:r w:rsidR="007555CE">
          <w:rPr>
            <w:rFonts w:ascii="Georgia" w:hAnsi="Georgia"/>
            <w:lang w:val="pt-BR"/>
          </w:rPr>
          <w:t>[</w:t>
        </w:r>
        <w:r w:rsidR="007555CE" w:rsidRPr="007555CE">
          <w:rPr>
            <w:rFonts w:ascii="Georgia" w:hAnsi="Georgia"/>
            <w:b/>
            <w:smallCaps/>
            <w:highlight w:val="green"/>
            <w:lang w:val="pt-BR"/>
          </w:rPr>
          <w:t>XP (Jurídico): fazer referência ao que acontece caso a Opção de Compra não seja aprovada</w:t>
        </w:r>
        <w:r w:rsidR="007555CE">
          <w:rPr>
            <w:rFonts w:ascii="Georgia" w:hAnsi="Georgia"/>
            <w:lang w:val="pt-BR"/>
          </w:rPr>
          <w:t>] [</w:t>
        </w:r>
        <w:r w:rsidR="007555CE" w:rsidRPr="007555CE">
          <w:rPr>
            <w:rFonts w:ascii="Georgia" w:hAnsi="Georgia"/>
            <w:b/>
            <w:smallCaps/>
            <w:highlight w:val="yellow"/>
            <w:lang w:val="pt-BR"/>
          </w:rPr>
          <w:t>P</w:t>
        </w:r>
      </w:ins>
      <w:ins w:id="465" w:author="FMS" w:date="2019-08-27T14:11:00Z">
        <w:r w:rsidR="007555CE" w:rsidRPr="007555CE">
          <w:rPr>
            <w:rFonts w:ascii="Georgia" w:hAnsi="Georgia"/>
            <w:b/>
            <w:smallCaps/>
            <w:highlight w:val="yellow"/>
            <w:lang w:val="pt-BR"/>
          </w:rPr>
          <w:t>VG: vide item (b) a seguir</w:t>
        </w:r>
      </w:ins>
      <w:ins w:id="466" w:author="FMS" w:date="2019-08-27T14:10:00Z">
        <w:r w:rsidR="007555CE">
          <w:rPr>
            <w:rFonts w:ascii="Georgia" w:hAnsi="Georgia"/>
            <w:lang w:val="pt-BR"/>
          </w:rPr>
          <w:t xml:space="preserve">] </w:t>
        </w:r>
      </w:ins>
      <w:r w:rsidR="00F70824" w:rsidRPr="00812ED8">
        <w:rPr>
          <w:rFonts w:ascii="Georgia" w:hAnsi="Georgia"/>
          <w:lang w:val="pt-BR"/>
        </w:rPr>
        <w:t xml:space="preserve">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del w:id="467" w:author="FMS" w:date="2019-08-27T14:12:00Z">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_Ref470686876 \w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9.2(a)</w:delText>
        </w:r>
        <w:r w:rsidR="00F70824" w:rsidRPr="00812ED8" w:rsidDel="007B76CC">
          <w:rPr>
            <w:rFonts w:ascii="Georgia" w:hAnsi="Georgia"/>
            <w:lang w:val="pt-BR"/>
          </w:rPr>
          <w:fldChar w:fldCharType="end"/>
        </w:r>
      </w:del>
      <w:del w:id="468" w:author="FMS" w:date="2019-08-27T14:14:00Z">
        <w:r w:rsidR="00F70824" w:rsidRPr="00812ED8" w:rsidDel="007B76CC">
          <w:rPr>
            <w:rFonts w:ascii="Georgia" w:hAnsi="Georgia"/>
            <w:lang w:val="pt-BR"/>
          </w:rPr>
          <w:delText xml:space="preserve"> </w:delText>
        </w:r>
        <w:r w:rsidR="009429E7" w:rsidRPr="00812ED8" w:rsidDel="007B76CC">
          <w:rPr>
            <w:rFonts w:ascii="Georgia" w:hAnsi="Georgia"/>
            <w:lang w:val="pt-BR"/>
          </w:rPr>
          <w:delText>e</w:delText>
        </w:r>
        <w:r w:rsidR="00F70824" w:rsidRPr="00812ED8" w:rsidDel="007B76CC">
          <w:rPr>
            <w:rFonts w:ascii="Georgia" w:hAnsi="Georgia"/>
            <w:lang w:val="pt-BR"/>
          </w:rPr>
          <w:delText xml:space="preserve"> </w:delText>
        </w:r>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_Ref483912947 \n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(d)</w:delText>
        </w:r>
        <w:r w:rsidR="00F70824" w:rsidRPr="00812ED8" w:rsidDel="007B76CC">
          <w:rPr>
            <w:rFonts w:ascii="Georgia" w:hAnsi="Georgia"/>
            <w:lang w:val="pt-BR"/>
          </w:rPr>
          <w:fldChar w:fldCharType="end"/>
        </w:r>
      </w:del>
      <w:ins w:id="469" w:author="FMS" w:date="2019-08-27T14:14:00Z">
        <w:r w:rsidR="007B76CC">
          <w:rPr>
            <w:rFonts w:ascii="Georgia" w:hAnsi="Georgia"/>
            <w:lang w:val="pt-BR"/>
          </w:rPr>
          <w:fldChar w:fldCharType="begin"/>
        </w:r>
        <w:r w:rsidR="007B76CC">
          <w:rPr>
            <w:rFonts w:ascii="Georgia" w:hAnsi="Georgia"/>
            <w:lang w:val="pt-BR"/>
          </w:rPr>
          <w:instrText xml:space="preserve"> REF _Ref17807594 \w \h </w:instrText>
        </w:r>
      </w:ins>
      <w:r w:rsidR="007B76CC">
        <w:rPr>
          <w:rFonts w:ascii="Georgia" w:hAnsi="Georgia"/>
          <w:lang w:val="pt-BR"/>
        </w:rPr>
      </w:r>
      <w:ins w:id="470" w:author="FMS" w:date="2019-08-27T14:14:00Z">
        <w:r w:rsidR="007B76CC">
          <w:rPr>
            <w:rFonts w:ascii="Georgia" w:hAnsi="Georgia"/>
            <w:lang w:val="pt-BR"/>
          </w:rPr>
          <w:fldChar w:fldCharType="separate"/>
        </w:r>
        <w:r w:rsidR="007B76CC">
          <w:rPr>
            <w:rFonts w:ascii="Georgia" w:hAnsi="Georgia"/>
            <w:lang w:val="pt-BR"/>
          </w:rPr>
          <w:t>9.2(a)</w:t>
        </w:r>
        <w:r w:rsidR="007B76CC">
          <w:rPr>
            <w:rFonts w:ascii="Georgia" w:hAnsi="Georgia"/>
            <w:lang w:val="pt-BR"/>
          </w:rPr>
          <w:fldChar w:fldCharType="end"/>
        </w:r>
        <w:r w:rsidR="007B76CC">
          <w:rPr>
            <w:rFonts w:ascii="Georgia" w:hAnsi="Georgia"/>
            <w:lang w:val="pt-BR"/>
          </w:rPr>
          <w:t xml:space="preserve"> a </w:t>
        </w:r>
        <w:r w:rsidR="007B76CC">
          <w:rPr>
            <w:rFonts w:ascii="Georgia" w:hAnsi="Georgia"/>
            <w:lang w:val="pt-BR"/>
          </w:rPr>
          <w:fldChar w:fldCharType="begin"/>
        </w:r>
        <w:r w:rsidR="007B76CC">
          <w:rPr>
            <w:rFonts w:ascii="Georgia" w:hAnsi="Georgia"/>
            <w:lang w:val="pt-BR"/>
          </w:rPr>
          <w:instrText xml:space="preserve"> REF _Ref470686876 \n \h </w:instrText>
        </w:r>
      </w:ins>
      <w:r w:rsidR="007B76CC">
        <w:rPr>
          <w:rFonts w:ascii="Georgia" w:hAnsi="Georgia"/>
          <w:lang w:val="pt-BR"/>
        </w:rPr>
      </w:r>
      <w:ins w:id="471" w:author="FMS" w:date="2019-08-27T14:14:00Z">
        <w:r w:rsidR="007B76CC">
          <w:rPr>
            <w:rFonts w:ascii="Georgia" w:hAnsi="Georgia"/>
            <w:lang w:val="pt-BR"/>
          </w:rPr>
          <w:fldChar w:fldCharType="separate"/>
        </w:r>
        <w:r w:rsidR="007B76CC">
          <w:rPr>
            <w:rFonts w:ascii="Georgia" w:hAnsi="Georgia"/>
            <w:lang w:val="pt-BR"/>
          </w:rPr>
          <w:t>(c)</w:t>
        </w:r>
        <w:r w:rsidR="007B76CC">
          <w:rPr>
            <w:rFonts w:ascii="Georgia" w:hAnsi="Georgia"/>
            <w:lang w:val="pt-BR"/>
          </w:rPr>
          <w:fldChar w:fldCharType="end"/>
        </w:r>
        <w:r w:rsidR="007B76CC">
          <w:rPr>
            <w:rFonts w:ascii="Georgia" w:hAnsi="Georgia"/>
            <w:lang w:val="pt-BR"/>
          </w:rPr>
          <w:t xml:space="preserve">, </w:t>
        </w:r>
        <w:r w:rsidR="007B76CC">
          <w:rPr>
            <w:rFonts w:ascii="Georgia" w:hAnsi="Georgia"/>
            <w:lang w:val="pt-BR"/>
          </w:rPr>
          <w:fldChar w:fldCharType="begin"/>
        </w:r>
        <w:r w:rsidR="007B76CC">
          <w:rPr>
            <w:rFonts w:ascii="Georgia" w:hAnsi="Georgia"/>
            <w:lang w:val="pt-BR"/>
          </w:rPr>
          <w:instrText xml:space="preserve"> REF _Ref483912947 \n \h </w:instrText>
        </w:r>
      </w:ins>
      <w:r w:rsidR="007B76CC">
        <w:rPr>
          <w:rFonts w:ascii="Georgia" w:hAnsi="Georgia"/>
          <w:lang w:val="pt-BR"/>
        </w:rPr>
      </w:r>
      <w:r w:rsidR="007B76CC">
        <w:rPr>
          <w:rFonts w:ascii="Georgia" w:hAnsi="Georgia"/>
          <w:lang w:val="pt-BR"/>
        </w:rPr>
        <w:fldChar w:fldCharType="separate"/>
      </w:r>
      <w:ins w:id="472" w:author="FMS" w:date="2019-08-27T14:14:00Z">
        <w:r w:rsidR="007B76CC">
          <w:rPr>
            <w:rFonts w:ascii="Georgia" w:hAnsi="Georgia"/>
            <w:lang w:val="pt-BR"/>
          </w:rPr>
          <w:t>(f)</w:t>
        </w:r>
        <w:r w:rsidR="007B76CC">
          <w:rPr>
            <w:rFonts w:ascii="Georgia" w:hAnsi="Georgia"/>
            <w:lang w:val="pt-BR"/>
          </w:rPr>
          <w:fldChar w:fldCharType="end"/>
        </w:r>
        <w:r w:rsidR="007B76CC">
          <w:rPr>
            <w:rFonts w:ascii="Georgia" w:hAnsi="Georgia"/>
            <w:lang w:val="pt-BR"/>
          </w:rPr>
          <w:t xml:space="preserve"> e </w:t>
        </w:r>
        <w:r w:rsidR="007B76CC">
          <w:rPr>
            <w:rFonts w:ascii="Georgia" w:hAnsi="Georgia"/>
            <w:lang w:val="pt-BR"/>
          </w:rPr>
          <w:fldChar w:fldCharType="begin"/>
        </w:r>
        <w:r w:rsidR="007B76CC">
          <w:rPr>
            <w:rFonts w:ascii="Georgia" w:hAnsi="Georgia"/>
            <w:lang w:val="pt-BR"/>
          </w:rPr>
          <w:instrText xml:space="preserve"> REF _Ref17807685 \n \h </w:instrText>
        </w:r>
      </w:ins>
      <w:r w:rsidR="007B76CC">
        <w:rPr>
          <w:rFonts w:ascii="Georgia" w:hAnsi="Georgia"/>
          <w:lang w:val="pt-BR"/>
        </w:rPr>
      </w:r>
      <w:r w:rsidR="007B76CC">
        <w:rPr>
          <w:rFonts w:ascii="Georgia" w:hAnsi="Georgia"/>
          <w:lang w:val="pt-BR"/>
        </w:rPr>
        <w:fldChar w:fldCharType="separate"/>
      </w:r>
      <w:ins w:id="473" w:author="FMS" w:date="2019-08-27T14:14:00Z">
        <w:r w:rsidR="007B76CC">
          <w:rPr>
            <w:rFonts w:ascii="Georgia" w:hAnsi="Georgia"/>
            <w:lang w:val="pt-BR"/>
          </w:rPr>
          <w:t>(g)</w:t>
        </w:r>
        <w:r w:rsidR="007B76CC">
          <w:rPr>
            <w:rFonts w:ascii="Georgia" w:hAnsi="Georgia"/>
            <w:lang w:val="pt-BR"/>
          </w:rPr>
          <w:fldChar w:fldCharType="end"/>
        </w:r>
      </w:ins>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458"/>
      <w:bookmarkEnd w:id="459"/>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474"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475" w:name="_Ref483912734"/>
      <w:bookmarkEnd w:id="474"/>
      <w:r w:rsidR="00C05BF1" w:rsidRPr="00812ED8">
        <w:rPr>
          <w:rFonts w:ascii="Georgia" w:hAnsi="Georgia"/>
          <w:lang w:val="pt-BR"/>
        </w:rPr>
        <w:t xml:space="preserve"> </w:t>
      </w:r>
      <w:r w:rsidRPr="00812ED8">
        <w:rPr>
          <w:rFonts w:ascii="Georgia" w:hAnsi="Georgia"/>
          <w:lang w:val="pt-BR"/>
        </w:rPr>
        <w:t>Uma vez aprovado o exercício da Opção de Compra,</w:t>
      </w:r>
      <w:bookmarkEnd w:id="475"/>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77549F72"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w:t>
      </w:r>
      <w:ins w:id="476" w:author="FMS" w:date="2019-08-27T14:12:00Z">
        <w:r w:rsidR="007B76CC">
          <w:rPr>
            <w:rFonts w:ascii="Georgia" w:hAnsi="Georgia"/>
            <w:lang w:val="pt-BR"/>
          </w:rPr>
          <w:t>à aprovação da Assembleia Geral e</w:t>
        </w:r>
        <w:r w:rsidR="007B76CC" w:rsidRPr="00812ED8">
          <w:rPr>
            <w:rFonts w:ascii="Georgia" w:hAnsi="Georgia"/>
            <w:lang w:val="pt-BR"/>
          </w:rPr>
          <w:t xml:space="preserve"> </w:t>
        </w:r>
      </w:ins>
      <w:r w:rsidRPr="00812ED8">
        <w:rPr>
          <w:rFonts w:ascii="Georgia" w:hAnsi="Georgia"/>
          <w:lang w:val="pt-BR"/>
        </w:rPr>
        <w:t>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ins w:id="477" w:author="FMS" w:date="2019-08-27T14:15:00Z">
        <w:r w:rsidR="007B76CC" w:rsidRPr="007B76CC">
          <w:rPr>
            <w:rFonts w:ascii="Georgia" w:hAnsi="Georgia"/>
            <w:lang w:val="pt-BR"/>
          </w:rPr>
          <w:t xml:space="preserve"> </w:t>
        </w:r>
        <w:r w:rsidR="007B76CC">
          <w:rPr>
            <w:rFonts w:ascii="Georgia" w:hAnsi="Georgia"/>
            <w:lang w:val="pt-BR"/>
          </w:rPr>
          <w:t>[</w:t>
        </w:r>
        <w:r w:rsidR="007B76CC" w:rsidRPr="003E317A">
          <w:rPr>
            <w:rFonts w:ascii="Georgia" w:hAnsi="Georgia"/>
            <w:b/>
            <w:smallCaps/>
            <w:highlight w:val="green"/>
            <w:lang w:val="pt-BR"/>
          </w:rPr>
          <w:t>Conforme sugestão da XP (</w:t>
        </w:r>
      </w:ins>
      <w:ins w:id="478" w:author="FMS" w:date="2019-08-27T14:16:00Z">
        <w:r w:rsidR="007B76CC" w:rsidRPr="00E92CAE">
          <w:rPr>
            <w:rFonts w:ascii="Georgia" w:hAnsi="Georgia" w:cs="Times New Roman"/>
            <w:b/>
            <w:smallCaps/>
            <w:highlight w:val="green"/>
            <w:lang w:val="pt-BR"/>
          </w:rPr>
          <w:t>Jurídico</w:t>
        </w:r>
      </w:ins>
      <w:ins w:id="479" w:author="FMS" w:date="2019-08-27T14:15:00Z">
        <w:r w:rsidR="007B76CC" w:rsidRPr="003E317A">
          <w:rPr>
            <w:rFonts w:ascii="Georgia" w:hAnsi="Georgia"/>
            <w:b/>
            <w:smallCaps/>
            <w:highlight w:val="green"/>
            <w:lang w:val="pt-BR"/>
          </w:rPr>
          <w:t>)</w:t>
        </w:r>
        <w:r w:rsidR="007B76CC">
          <w:rPr>
            <w:rFonts w:ascii="Georgia" w:hAnsi="Georgia"/>
            <w:lang w:val="pt-BR"/>
          </w:rPr>
          <w:t>]</w:t>
        </w:r>
      </w:ins>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w:t>
      </w:r>
      <w:r w:rsidR="00BB00CC" w:rsidRPr="00812ED8">
        <w:rPr>
          <w:rFonts w:ascii="Georgia" w:hAnsi="Georgia" w:cs="Times New Roman"/>
          <w:lang w:val="pt-BR"/>
        </w:rPr>
        <w:lastRenderedPageBreak/>
        <w:t>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480" w:name="_DV_M256"/>
      <w:bookmarkStart w:id="481" w:name="_DV_M257"/>
      <w:bookmarkStart w:id="482" w:name="_DV_M258"/>
      <w:bookmarkStart w:id="483" w:name="_DV_M259"/>
      <w:bookmarkStart w:id="484" w:name="_DV_M260"/>
      <w:bookmarkStart w:id="485" w:name="_DV_M262"/>
      <w:bookmarkStart w:id="486" w:name="_DV_M263"/>
      <w:bookmarkStart w:id="487" w:name="_DV_M264"/>
      <w:bookmarkStart w:id="488" w:name="_DV_M266"/>
      <w:bookmarkEnd w:id="423"/>
      <w:bookmarkEnd w:id="480"/>
      <w:bookmarkEnd w:id="481"/>
      <w:bookmarkEnd w:id="482"/>
      <w:bookmarkEnd w:id="483"/>
      <w:bookmarkEnd w:id="484"/>
      <w:bookmarkEnd w:id="485"/>
      <w:bookmarkEnd w:id="486"/>
      <w:bookmarkEnd w:id="487"/>
      <w:bookmarkEnd w:id="488"/>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489" w:name="_DV_M267"/>
      <w:bookmarkStart w:id="490" w:name="_Toc499990368"/>
      <w:bookmarkStart w:id="491" w:name="_Ref394430641"/>
      <w:bookmarkEnd w:id="489"/>
      <w:r w:rsidRPr="00812ED8">
        <w:rPr>
          <w:rFonts w:ascii="Georgia" w:hAnsi="Georgia" w:cs="Times New Roman"/>
          <w:lang w:val="pt-BR"/>
        </w:rPr>
        <w:t xml:space="preserve">OBRIGAÇÕES ADICIONAIS DA </w:t>
      </w:r>
      <w:bookmarkStart w:id="492" w:name="_DV_M268"/>
      <w:bookmarkEnd w:id="490"/>
      <w:bookmarkEnd w:id="492"/>
      <w:r w:rsidRPr="00812ED8">
        <w:rPr>
          <w:rFonts w:ascii="Georgia" w:hAnsi="Georgia" w:cs="Times New Roman"/>
          <w:lang w:val="pt-BR"/>
        </w:rPr>
        <w:t>EMISSORA</w:t>
      </w:r>
      <w:bookmarkEnd w:id="491"/>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493" w:name="_DV_M269"/>
      <w:bookmarkEnd w:id="493"/>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516125D8"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(III)</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del w:id="494" w:author="FMS" w:date="2019-08-27T11:46:00Z">
        <w:r w:rsidR="00E738FC" w:rsidRPr="00812ED8" w:rsidDel="008043A9">
          <w:rPr>
            <w:rFonts w:ascii="Georgia" w:hAnsi="Georgia" w:cs="Times New Roman"/>
            <w:lang w:val="pt-BR"/>
          </w:rPr>
          <w:delText xml:space="preserve"> [</w:delText>
        </w:r>
        <w:r w:rsidR="00E738FC" w:rsidRPr="00812ED8" w:rsidDel="008043A9">
          <w:rPr>
            <w:rFonts w:ascii="Georgia" w:hAnsi="Georgia" w:cs="Times New Roman"/>
            <w:b/>
            <w:smallCaps/>
            <w:highlight w:val="yellow"/>
            <w:lang w:val="pt-BR"/>
          </w:rPr>
          <w:delText>PVG: ajustado conforme o art. 11, §2º, do Anexo III do Código ANBIMA de Ofertas</w:delText>
        </w:r>
        <w:r w:rsidR="00E738FC" w:rsidRPr="00812ED8" w:rsidDel="008043A9">
          <w:rPr>
            <w:rFonts w:ascii="Georgia" w:hAnsi="Georgia" w:cs="Times New Roman"/>
            <w:lang w:val="pt-BR"/>
          </w:rPr>
          <w:delText>]</w:delText>
        </w:r>
      </w:del>
      <w:ins w:id="495" w:author="FMS" w:date="2019-08-27T11:46:00Z">
        <w:r w:rsidR="008043A9">
          <w:rPr>
            <w:rFonts w:ascii="Georgia" w:hAnsi="Georgia" w:cs="Times New Roman"/>
            <w:lang w:val="pt-BR"/>
          </w:rPr>
          <w:t xml:space="preserve"> [</w:t>
        </w:r>
        <w:proofErr w:type="spellStart"/>
        <w:r w:rsidR="008043A9" w:rsidRPr="008043A9">
          <w:rPr>
            <w:rFonts w:ascii="Georgia" w:hAnsi="Georgia" w:cs="Times New Roman"/>
            <w:b/>
            <w:smallCaps/>
            <w:highlight w:val="cyan"/>
            <w:lang w:val="pt-BR"/>
          </w:rPr>
          <w:t>Vert</w:t>
        </w:r>
        <w:proofErr w:type="spellEnd"/>
        <w:r w:rsidR="008043A9" w:rsidRPr="008043A9">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Pr>
            <w:rFonts w:ascii="Georgia" w:hAnsi="Georgia" w:cs="Times New Roman"/>
            <w:lang w:val="pt-BR"/>
          </w:rPr>
          <w:t>]</w:t>
        </w:r>
      </w:ins>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lastRenderedPageBreak/>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125B3D07"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del w:id="496" w:author="FMS" w:date="2019-08-27T14:17:00Z">
        <w:r w:rsidR="00171C13" w:rsidRPr="00812ED8" w:rsidDel="00A309B2">
          <w:rPr>
            <w:rFonts w:ascii="Georgia" w:hAnsi="Georgia" w:cs="Times New Roman"/>
            <w:lang w:val="pt-BR"/>
          </w:rPr>
          <w:delText>,</w:delText>
        </w:r>
        <w:r w:rsidRPr="00812ED8" w:rsidDel="00A309B2">
          <w:rPr>
            <w:rFonts w:ascii="Georgia" w:hAnsi="Georgia" w:cs="Times New Roman"/>
            <w:lang w:val="pt-BR"/>
          </w:rPr>
          <w:delText xml:space="preserve"> </w:delText>
        </w:r>
        <w:r w:rsidR="0025074D" w:rsidRPr="00812ED8" w:rsidDel="00A309B2">
          <w:rPr>
            <w:rFonts w:ascii="Georgia" w:hAnsi="Georgia" w:cs="Times New Roman"/>
            <w:lang w:val="pt-BR"/>
          </w:rPr>
          <w:delText>que seja de seu conhecimento</w:delText>
        </w:r>
      </w:del>
      <w:r w:rsidR="0025074D" w:rsidRPr="00812ED8">
        <w:rPr>
          <w:rFonts w:ascii="Georgia" w:hAnsi="Georgia" w:cs="Times New Roman"/>
          <w:lang w:val="pt-BR"/>
        </w:rPr>
        <w:t xml:space="preserve">,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ins w:id="497" w:author="FMS" w:date="2019-08-27T14:17:00Z">
        <w:r w:rsidR="00A309B2">
          <w:rPr>
            <w:rFonts w:ascii="Georgia" w:hAnsi="Georgia" w:cs="Times New Roman"/>
            <w:lang w:val="pt-BR"/>
          </w:rPr>
          <w:t xml:space="preserve">, sem prejuízo da adoção das demais medidas previstas nesta Escritura, incluindo a </w:t>
        </w:r>
      </w:ins>
      <w:ins w:id="498" w:author="FMS" w:date="2019-08-27T14:18:00Z">
        <w:r w:rsidR="00A309B2">
          <w:rPr>
            <w:rFonts w:ascii="Georgia" w:hAnsi="Georgia" w:cs="Times New Roman"/>
            <w:lang w:val="pt-BR"/>
          </w:rPr>
          <w:t>convocação</w:t>
        </w:r>
      </w:ins>
      <w:ins w:id="499" w:author="FMS" w:date="2019-08-27T14:17:00Z">
        <w:r w:rsidR="00A309B2">
          <w:rPr>
            <w:rFonts w:ascii="Georgia" w:hAnsi="Georgia" w:cs="Times New Roman"/>
            <w:lang w:val="pt-BR"/>
          </w:rPr>
          <w:t xml:space="preserve"> d</w:t>
        </w:r>
      </w:ins>
      <w:ins w:id="500" w:author="FMS" w:date="2019-08-27T14:18:00Z">
        <w:r w:rsidR="00A309B2">
          <w:rPr>
            <w:rFonts w:ascii="Georgia" w:hAnsi="Georgia" w:cs="Times New Roman"/>
            <w:lang w:val="pt-BR"/>
          </w:rPr>
          <w:t>a</w:t>
        </w:r>
      </w:ins>
      <w:ins w:id="501" w:author="FMS" w:date="2019-08-27T14:17:00Z">
        <w:r w:rsidR="00A309B2">
          <w:rPr>
            <w:rFonts w:ascii="Georgia" w:hAnsi="Georgia" w:cs="Times New Roman"/>
            <w:lang w:val="pt-BR"/>
          </w:rPr>
          <w:t xml:space="preserve"> Assembleia Geral e</w:t>
        </w:r>
      </w:ins>
      <w:ins w:id="502" w:author="FMS" w:date="2019-08-27T14:18:00Z">
        <w:r w:rsidR="00A309B2">
          <w:rPr>
            <w:rFonts w:ascii="Georgia" w:hAnsi="Georgia" w:cs="Times New Roman"/>
            <w:lang w:val="pt-BR"/>
          </w:rPr>
          <w:t xml:space="preserve">, conforme o caso, a adoção </w:t>
        </w:r>
      </w:ins>
      <w:ins w:id="503" w:author="FMS" w:date="2019-08-27T14:17:00Z">
        <w:r w:rsidR="00A309B2">
          <w:rPr>
            <w:rFonts w:ascii="Georgia" w:hAnsi="Georgia" w:cs="Times New Roman"/>
            <w:lang w:val="pt-BR"/>
          </w:rPr>
          <w:t>da Amortização Sequencial</w:t>
        </w:r>
      </w:ins>
      <w:r w:rsidRPr="00812ED8">
        <w:rPr>
          <w:rFonts w:ascii="Georgia" w:hAnsi="Georgia" w:cs="Times New Roman"/>
          <w:lang w:val="pt-BR"/>
        </w:rPr>
        <w:t>;</w:t>
      </w:r>
      <w:ins w:id="504" w:author="FMS" w:date="2019-08-27T14:17:00Z">
        <w:r w:rsidR="00A309B2" w:rsidRPr="007B76CC">
          <w:rPr>
            <w:rFonts w:ascii="Georgia" w:hAnsi="Georgia"/>
            <w:lang w:val="pt-BR"/>
          </w:rPr>
          <w:t xml:space="preserve"> </w:t>
        </w:r>
        <w:r w:rsidR="00A309B2">
          <w:rPr>
            <w:rFonts w:ascii="Georgia" w:hAnsi="Georgia"/>
            <w:lang w:val="pt-BR"/>
          </w:rPr>
          <w:t>[</w:t>
        </w:r>
        <w:r w:rsidR="00A309B2" w:rsidRPr="003E317A">
          <w:rPr>
            <w:rFonts w:ascii="Georgia" w:hAnsi="Georgia"/>
            <w:b/>
            <w:smallCaps/>
            <w:highlight w:val="green"/>
            <w:lang w:val="pt-BR"/>
          </w:rPr>
          <w:t>Conforme sugestão da XP (</w:t>
        </w:r>
        <w:r w:rsidR="00A309B2" w:rsidRPr="00E92CAE">
          <w:rPr>
            <w:rFonts w:ascii="Georgia" w:hAnsi="Georgia" w:cs="Times New Roman"/>
            <w:b/>
            <w:smallCaps/>
            <w:highlight w:val="green"/>
            <w:lang w:val="pt-BR"/>
          </w:rPr>
          <w:t>Jurídico</w:t>
        </w:r>
        <w:r w:rsidR="00A309B2" w:rsidRPr="003E317A">
          <w:rPr>
            <w:rFonts w:ascii="Georgia" w:hAnsi="Georgia"/>
            <w:b/>
            <w:smallCaps/>
            <w:highlight w:val="green"/>
            <w:lang w:val="pt-BR"/>
          </w:rPr>
          <w:t>)</w:t>
        </w:r>
        <w:r w:rsidR="00A309B2">
          <w:rPr>
            <w:rFonts w:ascii="Georgia" w:hAnsi="Georgia"/>
            <w:lang w:val="pt-BR"/>
          </w:rPr>
          <w:t>]</w:t>
        </w:r>
      </w:ins>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r w:rsidR="006702C9" w:rsidRPr="00812ED8">
        <w:rPr>
          <w:rFonts w:ascii="Georgia" w:hAnsi="Georgia" w:cs="Times New Roman"/>
          <w:lang w:val="pt-BR"/>
        </w:rPr>
        <w:t>KPMG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w:t>
      </w:r>
      <w:r w:rsidR="00662D54" w:rsidRPr="00812ED8">
        <w:rPr>
          <w:rFonts w:ascii="Georgia" w:hAnsi="Georgia"/>
          <w:lang w:val="pt-BR"/>
        </w:rPr>
        <w:lastRenderedPageBreak/>
        <w:t xml:space="preserve">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r w:rsidR="005A5896" w:rsidRPr="00812ED8">
        <w:rPr>
          <w:rFonts w:ascii="Georgia" w:hAnsi="Georgia"/>
          <w:b/>
          <w:smallCaps/>
          <w:highlight w:val="yellow"/>
          <w:lang w:val="pt-BR"/>
        </w:rPr>
        <w:t>PVG: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3DFBEFA8"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sua imediata substituição</w:t>
      </w:r>
      <w:ins w:id="505" w:author="FMS" w:date="2019-08-27T11:20:00Z">
        <w:r w:rsidR="003E317A">
          <w:rPr>
            <w:rFonts w:ascii="Georgia" w:hAnsi="Georgia" w:cs="Times New Roman"/>
            <w:lang w:val="pt-BR"/>
          </w:rPr>
          <w:t xml:space="preserve"> no prazo </w:t>
        </w:r>
      </w:ins>
      <w:ins w:id="506" w:author="FMS" w:date="2019-08-27T11:21:00Z">
        <w:r w:rsidR="003E317A">
          <w:rPr>
            <w:rFonts w:ascii="Georgia" w:hAnsi="Georgia" w:cs="Times New Roman"/>
            <w:lang w:val="pt-BR"/>
          </w:rPr>
          <w:t>máximo de 30 (trinta) dias</w:t>
        </w:r>
      </w:ins>
      <w:r w:rsidR="00FF0E55" w:rsidRPr="00812ED8">
        <w:rPr>
          <w:rFonts w:ascii="Georgia" w:hAnsi="Georgia" w:cs="Times New Roman"/>
          <w:lang w:val="pt-BR"/>
        </w:rPr>
        <w:t>;</w:t>
      </w:r>
      <w:ins w:id="507"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54EBF4CF"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ins w:id="508" w:author="FMS" w:date="2019-08-27T11:47: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favor verificar se continuaremos com essa previsão nas duas emissões</w:t>
        </w:r>
        <w:r w:rsidR="008C4026">
          <w:rPr>
            <w:rFonts w:ascii="Georgia" w:hAnsi="Georgia" w:cs="Times New Roman"/>
            <w:lang w:val="pt-BR"/>
          </w:rPr>
          <w:t>]</w:t>
        </w:r>
      </w:ins>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exceto </w:t>
      </w:r>
      <w:proofErr w:type="gramStart"/>
      <w:r w:rsidRPr="00812ED8">
        <w:rPr>
          <w:rFonts w:ascii="Georgia" w:hAnsi="Georgia" w:cs="Times New Roman"/>
          <w:lang w:val="pt-BR"/>
        </w:rPr>
        <w:t>aqueles objeto</w:t>
      </w:r>
      <w:proofErr w:type="gramEnd"/>
      <w:r w:rsidRPr="00812ED8">
        <w:rPr>
          <w:rFonts w:ascii="Georgia" w:hAnsi="Georgia" w:cs="Times New Roman"/>
          <w:lang w:val="pt-BR"/>
        </w:rPr>
        <w:t xml:space="preserve">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509" w:name="_DV_M270"/>
      <w:bookmarkEnd w:id="509"/>
    </w:p>
    <w:p w14:paraId="02A0A2A0" w14:textId="6B056F86" w:rsidR="00B44207" w:rsidRPr="00812ED8" w:rsidRDefault="00B44207" w:rsidP="00812ED8">
      <w:pPr>
        <w:pStyle w:val="Nvel11a"/>
        <w:rPr>
          <w:rFonts w:ascii="Georgia" w:hAnsi="Georgia" w:cs="Times New Roman"/>
          <w:lang w:val="pt-BR"/>
        </w:rPr>
      </w:pPr>
      <w:bookmarkStart w:id="510"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510"/>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511"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511"/>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33E0C3F6" w:rsidR="00470F93" w:rsidRPr="00812ED8" w:rsidRDefault="00594CF0" w:rsidP="00812ED8">
      <w:pPr>
        <w:pStyle w:val="Nvel11a"/>
        <w:rPr>
          <w:rFonts w:ascii="Georgia" w:hAnsi="Georgia" w:cs="Times New Roman"/>
          <w:lang w:val="pt-BR"/>
        </w:rPr>
      </w:pPr>
      <w:bookmarkStart w:id="512"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512"/>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lastRenderedPageBreak/>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0525DD52" w:rsidR="001F4DC4" w:rsidRPr="00812ED8" w:rsidDel="003E317A" w:rsidRDefault="001F4DC4" w:rsidP="00812ED8">
      <w:pPr>
        <w:spacing w:line="288" w:lineRule="auto"/>
        <w:rPr>
          <w:del w:id="513" w:author="FMS" w:date="2019-08-27T11:21:00Z"/>
          <w:rFonts w:ascii="Georgia" w:hAnsi="Georgia"/>
          <w:sz w:val="22"/>
          <w:szCs w:val="22"/>
        </w:rPr>
      </w:pPr>
    </w:p>
    <w:p w14:paraId="072BED0A" w14:textId="24587227" w:rsidR="00A3547B" w:rsidRPr="00812ED8" w:rsidDel="003E317A" w:rsidRDefault="00635076" w:rsidP="00812ED8">
      <w:pPr>
        <w:pStyle w:val="Nvel11a1"/>
        <w:rPr>
          <w:del w:id="514" w:author="FMS" w:date="2019-08-27T11:21:00Z"/>
          <w:rFonts w:ascii="Georgia" w:hAnsi="Georgia"/>
          <w:lang w:val="pt-BR"/>
        </w:rPr>
      </w:pPr>
      <w:del w:id="515" w:author="FMS" w:date="2019-08-27T11:21:00Z">
        <w:r w:rsidRPr="00812ED8" w:rsidDel="003E317A">
          <w:rPr>
            <w:rFonts w:ascii="Georgia" w:hAnsi="Georgia"/>
            <w:lang w:val="pt-BR"/>
          </w:rPr>
          <w:delText>Índice de Perda</w:delText>
        </w:r>
        <w:r w:rsidR="00662DC5" w:rsidRPr="00812ED8" w:rsidDel="003E317A">
          <w:rPr>
            <w:rFonts w:ascii="Georgia" w:hAnsi="Georgia"/>
            <w:lang w:val="pt-BR"/>
          </w:rPr>
          <w:delText>s</w:delText>
        </w:r>
        <w:r w:rsidR="005E7E96" w:rsidRPr="00812ED8" w:rsidDel="003E317A">
          <w:rPr>
            <w:rFonts w:ascii="Georgia" w:hAnsi="Georgia"/>
            <w:lang w:val="pt-BR"/>
          </w:rPr>
          <w:delText xml:space="preserve"> </w:delText>
        </w:r>
        <w:r w:rsidR="00A3547B" w:rsidRPr="00812ED8" w:rsidDel="003E317A">
          <w:rPr>
            <w:rFonts w:ascii="Georgia" w:hAnsi="Georgia"/>
            <w:lang w:val="pt-BR"/>
          </w:rPr>
          <w:delText>Mensais;</w:delText>
        </w:r>
      </w:del>
    </w:p>
    <w:p w14:paraId="44CB7071" w14:textId="70200620" w:rsidR="00A3547B" w:rsidRPr="00812ED8" w:rsidDel="003E317A" w:rsidRDefault="00A3547B" w:rsidP="00812ED8">
      <w:pPr>
        <w:pStyle w:val="Nvel11a1"/>
        <w:numPr>
          <w:ilvl w:val="0"/>
          <w:numId w:val="0"/>
        </w:numPr>
        <w:rPr>
          <w:del w:id="516" w:author="FMS" w:date="2019-08-27T11:21:00Z"/>
          <w:rFonts w:ascii="Georgia" w:hAnsi="Georgia"/>
          <w:lang w:val="pt-BR"/>
        </w:rPr>
      </w:pPr>
    </w:p>
    <w:p w14:paraId="576712A1" w14:textId="074F9C2D" w:rsidR="00635076" w:rsidRPr="00812ED8" w:rsidDel="003E317A" w:rsidRDefault="005E7E96" w:rsidP="00812ED8">
      <w:pPr>
        <w:pStyle w:val="Nvel11a1"/>
        <w:rPr>
          <w:del w:id="517" w:author="FMS" w:date="2019-08-27T11:21:00Z"/>
          <w:rFonts w:ascii="Georgia" w:hAnsi="Georgia"/>
          <w:lang w:val="pt-BR"/>
        </w:rPr>
      </w:pPr>
      <w:del w:id="518" w:author="FMS" w:date="2019-08-27T11:21:00Z">
        <w:r w:rsidRPr="00812ED8" w:rsidDel="003E317A">
          <w:rPr>
            <w:rFonts w:ascii="Georgia" w:hAnsi="Georgia"/>
            <w:lang w:val="pt-BR"/>
          </w:rPr>
          <w:delText>Índice de Perdas Mensais Ajustado</w:delText>
        </w:r>
        <w:r w:rsidR="00635076" w:rsidRPr="00812ED8" w:rsidDel="003E317A">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2CB85A35"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w:t>
      </w:r>
      <w:del w:id="519" w:author="FMS" w:date="2019-08-27T11:48:00Z">
        <w:r w:rsidRPr="00812ED8" w:rsidDel="008C4026">
          <w:rPr>
            <w:rFonts w:ascii="Georgia" w:hAnsi="Georgia" w:cs="Times New Roman"/>
            <w:lang w:val="pt-BR"/>
          </w:rPr>
          <w:delText xml:space="preserve"> [</w:delText>
        </w:r>
        <w:r w:rsidRPr="00812ED8" w:rsidDel="008C4026">
          <w:rPr>
            <w:rFonts w:ascii="Georgia" w:hAnsi="Georgia" w:cs="Times New Roman"/>
            <w:b/>
            <w:smallCaps/>
            <w:highlight w:val="yellow"/>
            <w:lang w:val="pt-BR"/>
          </w:rPr>
          <w:delText>PVG: inserido nos termos do art. 7º do Anexo I do Código ANBIMA de Ofertas</w:delText>
        </w:r>
        <w:r w:rsidRPr="00812ED8" w:rsidDel="008C4026">
          <w:rPr>
            <w:rFonts w:ascii="Georgia" w:hAnsi="Georgia" w:cs="Times New Roman"/>
            <w:lang w:val="pt-BR"/>
          </w:rPr>
          <w:delText>]</w:delText>
        </w:r>
      </w:del>
      <w:ins w:id="520" w:author="FMS" w:date="2019-08-27T11:48: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XP e BMG, favor confirmar que teremos no novo contrato com Ag. de Classificação de Risco essa previsão de atualização anual do rating</w:t>
        </w:r>
        <w:r w:rsidR="008C4026">
          <w:rPr>
            <w:rFonts w:ascii="Georgia" w:hAnsi="Georgia" w:cs="Times New Roman"/>
            <w:lang w:val="pt-BR"/>
          </w:rPr>
          <w:t>]</w:t>
        </w:r>
      </w:ins>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521" w:name="_DV_M298"/>
      <w:bookmarkEnd w:id="521"/>
      <w:r w:rsidRPr="00812ED8">
        <w:rPr>
          <w:rFonts w:ascii="Georgia" w:hAnsi="Georgia" w:cs="Times New Roman"/>
          <w:lang w:val="pt-BR"/>
        </w:rPr>
        <w:lastRenderedPageBreak/>
        <w:t>AGENTE FIDUCIÁRIO</w:t>
      </w:r>
    </w:p>
    <w:p w14:paraId="30699D1F" w14:textId="77777777" w:rsidR="00B44207" w:rsidRPr="00812ED8" w:rsidRDefault="00B44207" w:rsidP="00812ED8">
      <w:pPr>
        <w:pStyle w:val="Nvel1"/>
        <w:numPr>
          <w:ilvl w:val="0"/>
          <w:numId w:val="0"/>
        </w:numPr>
        <w:rPr>
          <w:rFonts w:ascii="Georgia" w:hAnsi="Georgia"/>
        </w:rPr>
      </w:pPr>
      <w:bookmarkStart w:id="522" w:name="_Toc499990371"/>
    </w:p>
    <w:p w14:paraId="5EBD8301" w14:textId="162763CF" w:rsidR="00B44207" w:rsidRPr="00812ED8" w:rsidRDefault="00631F73" w:rsidP="00812ED8">
      <w:pPr>
        <w:pStyle w:val="Nvel11"/>
        <w:rPr>
          <w:rFonts w:ascii="Georgia" w:hAnsi="Georgia" w:cs="Times New Roman"/>
          <w:lang w:val="pt-BR"/>
        </w:rPr>
      </w:pPr>
      <w:bookmarkStart w:id="523" w:name="_DV_M300"/>
      <w:bookmarkStart w:id="524" w:name="_DV_M301"/>
      <w:bookmarkEnd w:id="523"/>
      <w:bookmarkEnd w:id="524"/>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r w:rsidR="00AE47BB" w:rsidRPr="00812ED8">
        <w:rPr>
          <w:rFonts w:ascii="Georgia" w:hAnsi="Georgia"/>
          <w:lang w:val="pt-BR"/>
        </w:rPr>
        <w:t xml:space="preserve">Simplific Pavarini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525" w:name="_DV_M302"/>
      <w:bookmarkStart w:id="526" w:name="_DV_M303"/>
      <w:bookmarkEnd w:id="525"/>
      <w:bookmarkEnd w:id="526"/>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527" w:name="_DV_M304"/>
      <w:bookmarkEnd w:id="527"/>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528" w:name="_DV_M305"/>
      <w:bookmarkEnd w:id="528"/>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529" w:name="_DV_M306"/>
      <w:bookmarkEnd w:id="529"/>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530" w:name="_DV_M307"/>
      <w:bookmarkEnd w:id="530"/>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531" w:name="_DV_M308"/>
      <w:bookmarkStart w:id="532" w:name="_DV_X471"/>
      <w:bookmarkStart w:id="533" w:name="_DV_C422"/>
      <w:bookmarkEnd w:id="531"/>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532"/>
      <w:bookmarkEnd w:id="533"/>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534" w:name="_DV_M309"/>
      <w:bookmarkEnd w:id="534"/>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535" w:name="_DV_C423"/>
      <w:r w:rsidRPr="00812ED8">
        <w:rPr>
          <w:rFonts w:ascii="Georgia" w:hAnsi="Georgia" w:cs="Times New Roman"/>
          <w:lang w:val="pt-BR"/>
        </w:rPr>
        <w:t>estar devidamente qualificado a exercer as atividades de agente fiduciário, nos termos da regulamentação aplicável vigente;</w:t>
      </w:r>
      <w:bookmarkEnd w:id="535"/>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536" w:name="_DV_C424"/>
      <w:r w:rsidRPr="00812ED8">
        <w:rPr>
          <w:rFonts w:ascii="Georgia" w:hAnsi="Georgia" w:cs="Times New Roman"/>
          <w:lang w:val="pt-BR"/>
        </w:rPr>
        <w:t xml:space="preserve">que </w:t>
      </w:r>
      <w:bookmarkStart w:id="537" w:name="_DV_X465"/>
      <w:bookmarkStart w:id="538" w:name="_DV_C425"/>
      <w:bookmarkEnd w:id="536"/>
      <w:r w:rsidRPr="00812ED8">
        <w:rPr>
          <w:rFonts w:ascii="Georgia" w:hAnsi="Georgia" w:cs="Times New Roman"/>
          <w:lang w:val="pt-BR"/>
        </w:rPr>
        <w:t>esta Escritura constitui uma obrigação legal, válida</w:t>
      </w:r>
      <w:bookmarkStart w:id="539" w:name="_DV_C426"/>
      <w:bookmarkEnd w:id="537"/>
      <w:bookmarkEnd w:id="538"/>
      <w:r w:rsidRPr="00812ED8">
        <w:rPr>
          <w:rFonts w:ascii="Georgia" w:hAnsi="Georgia" w:cs="Times New Roman"/>
          <w:lang w:val="pt-BR"/>
        </w:rPr>
        <w:t>, vinculativa e eficaz</w:t>
      </w:r>
      <w:bookmarkStart w:id="540" w:name="_DV_X467"/>
      <w:bookmarkStart w:id="541" w:name="_DV_C427"/>
      <w:bookmarkEnd w:id="539"/>
      <w:r w:rsidRPr="00812ED8">
        <w:rPr>
          <w:rFonts w:ascii="Georgia" w:hAnsi="Georgia" w:cs="Times New Roman"/>
          <w:lang w:val="pt-BR"/>
        </w:rPr>
        <w:t xml:space="preserve"> do Agente Fiduciário, exequível de acordo com os seus termos e condições;</w:t>
      </w:r>
      <w:bookmarkEnd w:id="540"/>
      <w:bookmarkEnd w:id="541"/>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5D5349E7" w14:textId="352BAC8A" w:rsidR="00AA1FA5" w:rsidRDefault="00AA1FA5" w:rsidP="00812ED8">
      <w:pPr>
        <w:pStyle w:val="Nvel11a"/>
        <w:rPr>
          <w:ins w:id="542" w:author="Matheus Gomes Faria" w:date="2019-09-09T15:12:00Z"/>
          <w:rFonts w:ascii="Georgia" w:hAnsi="Georgia" w:cs="Times New Roman"/>
          <w:lang w:val="pt-BR"/>
        </w:rPr>
      </w:pPr>
      <w:ins w:id="543" w:author="Matheus Gomes Faria" w:date="2019-09-09T15:12:00Z">
        <w:r w:rsidRPr="00AA1FA5">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Pr>
            <w:rFonts w:ascii="Georgia" w:hAnsi="Georgia" w:cs="Times New Roman"/>
            <w:lang w:val="pt-BR"/>
          </w:rPr>
          <w:t>:</w:t>
        </w:r>
      </w:ins>
    </w:p>
    <w:p w14:paraId="3F829238" w14:textId="77777777" w:rsidR="00AA1FA5" w:rsidRDefault="00AA1FA5" w:rsidP="00AA1FA5">
      <w:pPr>
        <w:pStyle w:val="PargrafodaLista"/>
        <w:rPr>
          <w:ins w:id="544" w:author="Matheus Gomes Faria" w:date="2019-09-09T15:1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AA1FA5" w14:paraId="45E48666" w14:textId="77777777" w:rsidTr="00AA1FA5">
        <w:trPr>
          <w:ins w:id="545" w:author="Matheus Gomes Faria" w:date="2019-09-09T15:1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AA1FA5" w:rsidRDefault="00AA1FA5" w:rsidP="004150E8">
            <w:pPr>
              <w:suppressAutoHyphens/>
              <w:spacing w:line="280" w:lineRule="exact"/>
              <w:rPr>
                <w:ins w:id="546" w:author="Matheus Gomes Faria" w:date="2019-09-09T15:12:00Z"/>
                <w:rFonts w:ascii="Georgia" w:eastAsia="Arial Unicode MS" w:hAnsi="Georgia"/>
                <w:sz w:val="22"/>
                <w:szCs w:val="20"/>
              </w:rPr>
            </w:pPr>
            <w:ins w:id="547" w:author="Matheus Gomes Faria" w:date="2019-09-09T15:1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B9117A6" w:rsidR="00AA1FA5" w:rsidRPr="00AA1FA5" w:rsidRDefault="00AA1FA5" w:rsidP="004150E8">
            <w:pPr>
              <w:suppressAutoHyphens/>
              <w:spacing w:line="280" w:lineRule="exact"/>
              <w:ind w:left="34"/>
              <w:rPr>
                <w:ins w:id="548" w:author="Matheus Gomes Faria" w:date="2019-09-09T15:12:00Z"/>
                <w:rFonts w:ascii="Georgia" w:eastAsia="Arial Unicode MS" w:hAnsi="Georgia"/>
                <w:sz w:val="22"/>
                <w:szCs w:val="20"/>
              </w:rPr>
            </w:pPr>
            <w:ins w:id="549" w:author="Matheus Gomes Faria" w:date="2019-09-09T15:16:00Z">
              <w:r w:rsidRPr="00AA1FA5">
                <w:rPr>
                  <w:rFonts w:ascii="Georgia" w:eastAsia="Arial Unicode MS" w:hAnsi="Georgia"/>
                  <w:sz w:val="22"/>
                  <w:szCs w:val="20"/>
                </w:rPr>
                <w:t>VERT COMPANHIA SECURITIZADORA</w:t>
              </w:r>
            </w:ins>
            <w:ins w:id="550" w:author="Matheus Gomes Faria" w:date="2019-09-09T15:17:00Z">
              <w:r w:rsidR="004A2FB4">
                <w:rPr>
                  <w:rFonts w:ascii="Georgia" w:eastAsia="Arial Unicode MS" w:hAnsi="Georgia"/>
                  <w:sz w:val="22"/>
                  <w:szCs w:val="20"/>
                </w:rPr>
                <w:t xml:space="preserve"> S.A.</w:t>
              </w:r>
            </w:ins>
          </w:p>
        </w:tc>
      </w:tr>
      <w:tr w:rsidR="00AA1FA5" w:rsidRPr="00AA1FA5" w14:paraId="7DDC4CD2" w14:textId="77777777" w:rsidTr="00AA1FA5">
        <w:trPr>
          <w:ins w:id="551"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AA1FA5" w:rsidRDefault="00AA1FA5" w:rsidP="004150E8">
            <w:pPr>
              <w:suppressAutoHyphens/>
              <w:spacing w:line="280" w:lineRule="exact"/>
              <w:ind w:left="34"/>
              <w:rPr>
                <w:ins w:id="552" w:author="Matheus Gomes Faria" w:date="2019-09-09T15:12:00Z"/>
                <w:rFonts w:ascii="Georgia" w:eastAsia="Arial Unicode MS" w:hAnsi="Georgia"/>
                <w:sz w:val="22"/>
                <w:szCs w:val="20"/>
              </w:rPr>
            </w:pPr>
            <w:ins w:id="553" w:author="Matheus Gomes Faria" w:date="2019-09-09T15:1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5A3C7281" w:rsidR="00AA1FA5" w:rsidRPr="00AA1FA5" w:rsidRDefault="00AA1FA5" w:rsidP="004150E8">
            <w:pPr>
              <w:suppressAutoHyphens/>
              <w:spacing w:line="280" w:lineRule="exact"/>
              <w:ind w:left="34"/>
              <w:rPr>
                <w:ins w:id="554" w:author="Matheus Gomes Faria" w:date="2019-09-09T15:12:00Z"/>
                <w:rFonts w:ascii="Georgia" w:eastAsia="Arial Unicode MS" w:hAnsi="Georgia"/>
                <w:sz w:val="22"/>
                <w:szCs w:val="20"/>
              </w:rPr>
            </w:pPr>
            <w:ins w:id="555" w:author="Matheus Gomes Faria" w:date="2019-09-09T15:16:00Z">
              <w:r>
                <w:rPr>
                  <w:rFonts w:ascii="Georgia" w:eastAsia="Arial Unicode MS" w:hAnsi="Georgia"/>
                  <w:sz w:val="22"/>
                  <w:szCs w:val="20"/>
                </w:rPr>
                <w:t>CRI</w:t>
              </w:r>
            </w:ins>
          </w:p>
        </w:tc>
      </w:tr>
      <w:tr w:rsidR="00AA1FA5" w:rsidRPr="00AA1FA5" w14:paraId="2509E3B8" w14:textId="77777777" w:rsidTr="00AA1FA5">
        <w:trPr>
          <w:ins w:id="556"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AA1FA5" w:rsidRDefault="00AA1FA5" w:rsidP="004150E8">
            <w:pPr>
              <w:suppressAutoHyphens/>
              <w:spacing w:line="280" w:lineRule="exact"/>
              <w:ind w:left="34"/>
              <w:rPr>
                <w:ins w:id="557" w:author="Matheus Gomes Faria" w:date="2019-09-09T15:12:00Z"/>
                <w:rFonts w:ascii="Georgia" w:eastAsia="Arial Unicode MS" w:hAnsi="Georgia"/>
                <w:sz w:val="22"/>
                <w:szCs w:val="20"/>
              </w:rPr>
            </w:pPr>
            <w:ins w:id="558" w:author="Matheus Gomes Faria" w:date="2019-09-09T15:1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AA1FA5" w:rsidRDefault="00AA1FA5" w:rsidP="004150E8">
            <w:pPr>
              <w:suppressAutoHyphens/>
              <w:spacing w:line="280" w:lineRule="exact"/>
              <w:ind w:left="34"/>
              <w:rPr>
                <w:ins w:id="559" w:author="Matheus Gomes Faria" w:date="2019-09-09T15:12:00Z"/>
                <w:rFonts w:ascii="Georgia" w:eastAsia="Arial Unicode MS" w:hAnsi="Georgia"/>
                <w:sz w:val="22"/>
                <w:szCs w:val="20"/>
              </w:rPr>
            </w:pPr>
            <w:ins w:id="560" w:author="Matheus Gomes Faria" w:date="2019-09-09T15:12:00Z">
              <w:r w:rsidRPr="00AA1FA5">
                <w:rPr>
                  <w:rFonts w:ascii="Georgia" w:eastAsia="Arial Unicode MS" w:hAnsi="Georgia"/>
                  <w:sz w:val="22"/>
                  <w:szCs w:val="20"/>
                </w:rPr>
                <w:t>1ª</w:t>
              </w:r>
            </w:ins>
          </w:p>
        </w:tc>
      </w:tr>
      <w:tr w:rsidR="00AA1FA5" w:rsidRPr="00AA1FA5" w14:paraId="49284A1E" w14:textId="77777777" w:rsidTr="00AA1FA5">
        <w:trPr>
          <w:ins w:id="561"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AA1FA5" w:rsidRDefault="00AA1FA5" w:rsidP="004150E8">
            <w:pPr>
              <w:suppressAutoHyphens/>
              <w:spacing w:line="280" w:lineRule="exact"/>
              <w:ind w:left="34"/>
              <w:rPr>
                <w:ins w:id="562" w:author="Matheus Gomes Faria" w:date="2019-09-09T15:12:00Z"/>
                <w:rFonts w:ascii="Georgia" w:eastAsia="Arial Unicode MS" w:hAnsi="Georgia"/>
                <w:sz w:val="22"/>
                <w:szCs w:val="20"/>
              </w:rPr>
            </w:pPr>
            <w:ins w:id="563" w:author="Matheus Gomes Faria" w:date="2019-09-09T15:1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AA1FA5" w:rsidRDefault="004A2FB4" w:rsidP="004150E8">
            <w:pPr>
              <w:suppressAutoHyphens/>
              <w:spacing w:line="280" w:lineRule="exact"/>
              <w:ind w:left="34"/>
              <w:rPr>
                <w:ins w:id="564" w:author="Matheus Gomes Faria" w:date="2019-09-09T15:12:00Z"/>
                <w:rFonts w:ascii="Georgia" w:eastAsia="Arial Unicode MS" w:hAnsi="Georgia"/>
                <w:sz w:val="22"/>
                <w:szCs w:val="20"/>
              </w:rPr>
            </w:pPr>
            <w:ins w:id="565" w:author="Matheus Gomes Faria" w:date="2019-09-09T15:16:00Z">
              <w:r>
                <w:rPr>
                  <w:rFonts w:ascii="Georgia" w:eastAsia="Arial Unicode MS" w:hAnsi="Georgia"/>
                  <w:sz w:val="22"/>
                  <w:szCs w:val="20"/>
                </w:rPr>
                <w:t>6</w:t>
              </w:r>
            </w:ins>
            <w:ins w:id="566" w:author="Matheus Gomes Faria" w:date="2019-09-09T15:12:00Z">
              <w:r w:rsidR="00AA1FA5" w:rsidRPr="00AA1FA5">
                <w:rPr>
                  <w:rFonts w:ascii="Georgia" w:eastAsia="Arial Unicode MS" w:hAnsi="Georgia"/>
                  <w:sz w:val="22"/>
                  <w:szCs w:val="20"/>
                </w:rPr>
                <w:t>ª</w:t>
              </w:r>
            </w:ins>
          </w:p>
        </w:tc>
      </w:tr>
      <w:tr w:rsidR="00AA1FA5" w:rsidRPr="00AA1FA5" w14:paraId="20FEBC70" w14:textId="77777777" w:rsidTr="00AA1FA5">
        <w:trPr>
          <w:ins w:id="567"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AA1FA5" w:rsidRDefault="00AA1FA5" w:rsidP="004150E8">
            <w:pPr>
              <w:suppressAutoHyphens/>
              <w:spacing w:line="280" w:lineRule="exact"/>
              <w:ind w:left="34"/>
              <w:rPr>
                <w:ins w:id="568" w:author="Matheus Gomes Faria" w:date="2019-09-09T15:12:00Z"/>
                <w:rFonts w:ascii="Georgia" w:eastAsia="Arial Unicode MS" w:hAnsi="Georgia"/>
                <w:sz w:val="22"/>
                <w:szCs w:val="20"/>
              </w:rPr>
            </w:pPr>
            <w:ins w:id="569" w:author="Matheus Gomes Faria" w:date="2019-09-09T15:1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AA1FA5" w:rsidRDefault="00AA1FA5" w:rsidP="004150E8">
            <w:pPr>
              <w:suppressAutoHyphens/>
              <w:spacing w:line="280" w:lineRule="exact"/>
              <w:ind w:left="34"/>
              <w:rPr>
                <w:ins w:id="570" w:author="Matheus Gomes Faria" w:date="2019-09-09T15:12:00Z"/>
                <w:rFonts w:ascii="Georgia" w:eastAsia="Arial Unicode MS" w:hAnsi="Georgia"/>
                <w:sz w:val="22"/>
                <w:szCs w:val="20"/>
              </w:rPr>
            </w:pPr>
            <w:ins w:id="571" w:author="Matheus Gomes Faria" w:date="2019-09-09T15:12:00Z">
              <w:r w:rsidRPr="00AA1FA5">
                <w:rPr>
                  <w:rFonts w:ascii="Georgia" w:eastAsia="Arial Unicode MS" w:hAnsi="Georgia"/>
                  <w:sz w:val="22"/>
                  <w:szCs w:val="20"/>
                </w:rPr>
                <w:t xml:space="preserve">R$ </w:t>
              </w:r>
            </w:ins>
            <w:ins w:id="572" w:author="Matheus Gomes Faria" w:date="2019-09-09T15:17:00Z">
              <w:r w:rsidR="004A2FB4">
                <w:rPr>
                  <w:rFonts w:ascii="Georgia" w:eastAsia="Arial Unicode MS" w:hAnsi="Georgia"/>
                  <w:sz w:val="22"/>
                  <w:szCs w:val="20"/>
                </w:rPr>
                <w:t>45.000.000,00</w:t>
              </w:r>
            </w:ins>
          </w:p>
        </w:tc>
      </w:tr>
      <w:tr w:rsidR="004A2FB4" w:rsidRPr="00AA1FA5" w14:paraId="710AE1BA" w14:textId="77777777" w:rsidTr="004150E8">
        <w:trPr>
          <w:ins w:id="573" w:author="Matheus Gomes Faria" w:date="2019-09-09T15: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AA1FA5" w:rsidRDefault="004A2FB4" w:rsidP="004150E8">
            <w:pPr>
              <w:suppressAutoHyphens/>
              <w:spacing w:line="280" w:lineRule="exact"/>
              <w:ind w:left="34"/>
              <w:rPr>
                <w:ins w:id="574" w:author="Matheus Gomes Faria" w:date="2019-09-09T15:25:00Z"/>
                <w:rFonts w:ascii="Georgia" w:eastAsia="Arial Unicode MS" w:hAnsi="Georgia"/>
                <w:sz w:val="22"/>
                <w:szCs w:val="20"/>
              </w:rPr>
            </w:pPr>
            <w:ins w:id="575" w:author="Matheus Gomes Faria" w:date="2019-09-09T15:25: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AA1FA5" w:rsidRDefault="004A2FB4" w:rsidP="004150E8">
            <w:pPr>
              <w:suppressAutoHyphens/>
              <w:spacing w:line="280" w:lineRule="exact"/>
              <w:ind w:left="34"/>
              <w:rPr>
                <w:ins w:id="576" w:author="Matheus Gomes Faria" w:date="2019-09-09T15:25:00Z"/>
                <w:rFonts w:ascii="Georgia" w:eastAsia="Arial Unicode MS" w:hAnsi="Georgia"/>
                <w:sz w:val="22"/>
                <w:szCs w:val="20"/>
              </w:rPr>
            </w:pPr>
            <w:ins w:id="577" w:author="Matheus Gomes Faria" w:date="2019-09-09T15:25:00Z">
              <w:r>
                <w:rPr>
                  <w:rFonts w:ascii="Georgia" w:eastAsia="Arial Unicode MS" w:hAnsi="Georgia"/>
                  <w:sz w:val="22"/>
                  <w:szCs w:val="20"/>
                </w:rPr>
                <w:t>R$ 1.000,00</w:t>
              </w:r>
            </w:ins>
          </w:p>
        </w:tc>
      </w:tr>
      <w:tr w:rsidR="00AA1FA5" w:rsidRPr="00AA1FA5" w14:paraId="7CF4D3AD" w14:textId="77777777" w:rsidTr="00AA1FA5">
        <w:trPr>
          <w:ins w:id="578"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AA1FA5" w:rsidRDefault="00AA1FA5" w:rsidP="004150E8">
            <w:pPr>
              <w:suppressAutoHyphens/>
              <w:spacing w:line="280" w:lineRule="exact"/>
              <w:ind w:left="34"/>
              <w:rPr>
                <w:ins w:id="579" w:author="Matheus Gomes Faria" w:date="2019-09-09T15:12:00Z"/>
                <w:rFonts w:ascii="Georgia" w:eastAsia="Arial Unicode MS" w:hAnsi="Georgia"/>
                <w:sz w:val="22"/>
                <w:szCs w:val="20"/>
              </w:rPr>
            </w:pPr>
            <w:ins w:id="580" w:author="Matheus Gomes Faria" w:date="2019-09-09T15:12:00Z">
              <w:r w:rsidRPr="00AA1FA5">
                <w:rPr>
                  <w:rFonts w:ascii="Georgia" w:eastAsia="Arial Unicode MS" w:hAnsi="Georgia"/>
                  <w:sz w:val="22"/>
                  <w:szCs w:val="20"/>
                </w:rPr>
                <w:t xml:space="preserve">Quantidade de </w:t>
              </w:r>
            </w:ins>
            <w:ins w:id="581" w:author="Matheus Gomes Faria" w:date="2019-09-09T15:17:00Z">
              <w:r w:rsidR="004A2FB4">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AA1FA5" w:rsidRDefault="004A2FB4" w:rsidP="004150E8">
            <w:pPr>
              <w:suppressAutoHyphens/>
              <w:spacing w:line="280" w:lineRule="exact"/>
              <w:ind w:left="34"/>
              <w:rPr>
                <w:ins w:id="582" w:author="Matheus Gomes Faria" w:date="2019-09-09T15:12:00Z"/>
                <w:rFonts w:ascii="Georgia" w:eastAsia="Arial Unicode MS" w:hAnsi="Georgia"/>
                <w:sz w:val="22"/>
                <w:szCs w:val="20"/>
              </w:rPr>
            </w:pPr>
            <w:ins w:id="583" w:author="Matheus Gomes Faria" w:date="2019-09-09T15:18:00Z">
              <w:r>
                <w:rPr>
                  <w:rFonts w:ascii="Georgia" w:eastAsia="Arial Unicode MS" w:hAnsi="Georgia"/>
                  <w:sz w:val="22"/>
                  <w:szCs w:val="20"/>
                </w:rPr>
                <w:t>45.000,00</w:t>
              </w:r>
            </w:ins>
          </w:p>
        </w:tc>
      </w:tr>
      <w:tr w:rsidR="00AA1FA5" w:rsidRPr="00AA1FA5" w14:paraId="4C64B217" w14:textId="77777777" w:rsidTr="00AA1FA5">
        <w:trPr>
          <w:ins w:id="584"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AA1FA5" w:rsidRDefault="00AA1FA5" w:rsidP="004150E8">
            <w:pPr>
              <w:suppressAutoHyphens/>
              <w:spacing w:line="280" w:lineRule="exact"/>
              <w:ind w:left="34"/>
              <w:rPr>
                <w:ins w:id="585" w:author="Matheus Gomes Faria" w:date="2019-09-09T15:12:00Z"/>
                <w:rFonts w:ascii="Georgia" w:eastAsia="Arial Unicode MS" w:hAnsi="Georgia"/>
                <w:sz w:val="22"/>
                <w:szCs w:val="20"/>
              </w:rPr>
            </w:pPr>
            <w:ins w:id="586" w:author="Matheus Gomes Faria" w:date="2019-09-09T15:1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AA1FA5" w:rsidRDefault="00AA1FA5" w:rsidP="004150E8">
            <w:pPr>
              <w:suppressAutoHyphens/>
              <w:spacing w:line="280" w:lineRule="exact"/>
              <w:rPr>
                <w:ins w:id="587" w:author="Matheus Gomes Faria" w:date="2019-09-09T15:12:00Z"/>
                <w:rFonts w:ascii="Georgia" w:eastAsia="Arial Unicode MS" w:hAnsi="Georgia"/>
                <w:sz w:val="22"/>
                <w:szCs w:val="20"/>
              </w:rPr>
            </w:pPr>
            <w:ins w:id="588" w:author="Matheus Gomes Faria" w:date="2019-09-09T15:12:00Z">
              <w:r w:rsidRPr="00AA1FA5">
                <w:rPr>
                  <w:rFonts w:ascii="Georgia" w:eastAsia="Arial Unicode MS" w:hAnsi="Georgia"/>
                  <w:sz w:val="22"/>
                  <w:szCs w:val="20"/>
                </w:rPr>
                <w:t>Garantia Real</w:t>
              </w:r>
            </w:ins>
          </w:p>
        </w:tc>
      </w:tr>
      <w:tr w:rsidR="00AA1FA5" w:rsidRPr="00AA1FA5" w14:paraId="7F8FBD28" w14:textId="77777777" w:rsidTr="00AA1FA5">
        <w:trPr>
          <w:ins w:id="589"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AA1FA5" w:rsidRDefault="00AA1FA5" w:rsidP="004150E8">
            <w:pPr>
              <w:suppressAutoHyphens/>
              <w:spacing w:line="280" w:lineRule="exact"/>
              <w:ind w:left="34"/>
              <w:rPr>
                <w:ins w:id="590" w:author="Matheus Gomes Faria" w:date="2019-09-09T15:12:00Z"/>
                <w:rFonts w:ascii="Georgia" w:eastAsia="Arial Unicode MS" w:hAnsi="Georgia"/>
                <w:sz w:val="22"/>
                <w:szCs w:val="20"/>
              </w:rPr>
            </w:pPr>
            <w:ins w:id="591" w:author="Matheus Gomes Faria" w:date="2019-09-09T15:1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Default="004A2FB4" w:rsidP="004150E8">
            <w:pPr>
              <w:suppressAutoHyphens/>
              <w:spacing w:line="280" w:lineRule="exact"/>
              <w:ind w:left="34"/>
              <w:rPr>
                <w:ins w:id="592" w:author="Matheus Gomes Faria" w:date="2019-09-09T15:18:00Z"/>
                <w:rFonts w:ascii="Georgia" w:eastAsia="Arial Unicode MS" w:hAnsi="Georgia"/>
                <w:sz w:val="22"/>
                <w:szCs w:val="20"/>
              </w:rPr>
            </w:pPr>
            <w:ins w:id="593" w:author="Matheus Gomes Faria" w:date="2019-09-09T15:18:00Z">
              <w:r w:rsidRPr="004A2FB4">
                <w:rPr>
                  <w:rFonts w:ascii="Georgia" w:eastAsia="Arial Unicode MS" w:hAnsi="Georgia"/>
                  <w:sz w:val="22"/>
                  <w:szCs w:val="20"/>
                </w:rPr>
                <w:t>Alienação Fiduciária de Imóvel</w:t>
              </w:r>
            </w:ins>
          </w:p>
          <w:p w14:paraId="28C3980D" w14:textId="77777777" w:rsidR="004A2FB4" w:rsidRDefault="004A2FB4" w:rsidP="004150E8">
            <w:pPr>
              <w:suppressAutoHyphens/>
              <w:spacing w:line="280" w:lineRule="exact"/>
              <w:ind w:left="34"/>
              <w:rPr>
                <w:ins w:id="594" w:author="Matheus Gomes Faria" w:date="2019-09-09T15:19:00Z"/>
                <w:rFonts w:ascii="Georgia" w:eastAsia="Arial Unicode MS" w:hAnsi="Georgia"/>
                <w:sz w:val="22"/>
                <w:szCs w:val="20"/>
              </w:rPr>
            </w:pPr>
            <w:ins w:id="595" w:author="Matheus Gomes Faria" w:date="2019-09-09T15:18:00Z">
              <w:r w:rsidRPr="004A2FB4">
                <w:rPr>
                  <w:rFonts w:ascii="Georgia" w:eastAsia="Arial Unicode MS" w:hAnsi="Georgia"/>
                  <w:sz w:val="22"/>
                  <w:szCs w:val="20"/>
                </w:rPr>
                <w:t>Seguro do Imóvel</w:t>
              </w:r>
            </w:ins>
          </w:p>
          <w:p w14:paraId="7B3D73C8" w14:textId="530E2B4F" w:rsidR="004A2FB4" w:rsidRPr="00AA1FA5" w:rsidRDefault="004A2FB4" w:rsidP="004150E8">
            <w:pPr>
              <w:suppressAutoHyphens/>
              <w:spacing w:line="280" w:lineRule="exact"/>
              <w:ind w:left="34"/>
              <w:rPr>
                <w:ins w:id="596" w:author="Matheus Gomes Faria" w:date="2019-09-09T15:12:00Z"/>
                <w:rFonts w:ascii="Georgia" w:eastAsia="Arial Unicode MS" w:hAnsi="Georgia"/>
                <w:sz w:val="22"/>
                <w:szCs w:val="20"/>
              </w:rPr>
            </w:pPr>
            <w:ins w:id="597" w:author="Matheus Gomes Faria" w:date="2019-09-09T15:19:00Z">
              <w:r w:rsidRPr="004A2FB4">
                <w:rPr>
                  <w:rFonts w:ascii="Georgia" w:eastAsia="Arial Unicode MS" w:hAnsi="Georgia"/>
                  <w:sz w:val="22"/>
                  <w:szCs w:val="20"/>
                </w:rPr>
                <w:t>Fiança Bancária</w:t>
              </w:r>
            </w:ins>
          </w:p>
        </w:tc>
      </w:tr>
      <w:tr w:rsidR="00AA1FA5" w:rsidRPr="00AA1FA5" w14:paraId="0BC1DD5D" w14:textId="77777777" w:rsidTr="00AA1FA5">
        <w:trPr>
          <w:ins w:id="598"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AA1FA5" w:rsidRDefault="00AA1FA5" w:rsidP="004150E8">
            <w:pPr>
              <w:suppressAutoHyphens/>
              <w:spacing w:line="280" w:lineRule="exact"/>
              <w:ind w:left="34"/>
              <w:rPr>
                <w:ins w:id="599" w:author="Matheus Gomes Faria" w:date="2019-09-09T15:12:00Z"/>
                <w:rFonts w:ascii="Georgia" w:eastAsia="Arial Unicode MS" w:hAnsi="Georgia"/>
                <w:sz w:val="22"/>
                <w:szCs w:val="20"/>
              </w:rPr>
            </w:pPr>
            <w:ins w:id="600" w:author="Matheus Gomes Faria" w:date="2019-09-09T15:1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AA1FA5" w:rsidRDefault="004A2FB4" w:rsidP="004150E8">
            <w:pPr>
              <w:suppressAutoHyphens/>
              <w:spacing w:line="280" w:lineRule="exact"/>
              <w:ind w:left="34"/>
              <w:rPr>
                <w:ins w:id="601" w:author="Matheus Gomes Faria" w:date="2019-09-09T15:12:00Z"/>
                <w:rFonts w:ascii="Georgia" w:eastAsia="Arial Unicode MS" w:hAnsi="Georgia"/>
                <w:sz w:val="22"/>
                <w:szCs w:val="20"/>
              </w:rPr>
            </w:pPr>
            <w:ins w:id="602" w:author="Matheus Gomes Faria" w:date="2019-09-09T15:19:00Z">
              <w:r>
                <w:rPr>
                  <w:rFonts w:ascii="Georgia" w:eastAsia="Arial Unicode MS" w:hAnsi="Georgia"/>
                  <w:sz w:val="22"/>
                  <w:szCs w:val="20"/>
                </w:rPr>
                <w:t>20/12/2018</w:t>
              </w:r>
            </w:ins>
          </w:p>
        </w:tc>
      </w:tr>
      <w:tr w:rsidR="00AA1FA5" w:rsidRPr="00AA1FA5" w14:paraId="6A279971" w14:textId="77777777" w:rsidTr="00AA1FA5">
        <w:trPr>
          <w:ins w:id="603"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AA1FA5" w:rsidRDefault="00AA1FA5" w:rsidP="004150E8">
            <w:pPr>
              <w:suppressAutoHyphens/>
              <w:spacing w:line="280" w:lineRule="exact"/>
              <w:ind w:left="34"/>
              <w:rPr>
                <w:ins w:id="604" w:author="Matheus Gomes Faria" w:date="2019-09-09T15:12:00Z"/>
                <w:rFonts w:ascii="Georgia" w:eastAsia="Arial Unicode MS" w:hAnsi="Georgia"/>
                <w:sz w:val="22"/>
                <w:szCs w:val="20"/>
              </w:rPr>
            </w:pPr>
            <w:ins w:id="605" w:author="Matheus Gomes Faria" w:date="2019-09-09T15:1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AA1FA5" w:rsidRDefault="004A2FB4" w:rsidP="004150E8">
            <w:pPr>
              <w:suppressAutoHyphens/>
              <w:spacing w:line="280" w:lineRule="exact"/>
              <w:ind w:left="34"/>
              <w:rPr>
                <w:ins w:id="606" w:author="Matheus Gomes Faria" w:date="2019-09-09T15:12:00Z"/>
                <w:rFonts w:ascii="Georgia" w:eastAsia="Arial Unicode MS" w:hAnsi="Georgia"/>
                <w:sz w:val="22"/>
                <w:szCs w:val="20"/>
              </w:rPr>
            </w:pPr>
            <w:ins w:id="607" w:author="Matheus Gomes Faria" w:date="2019-09-09T15:19:00Z">
              <w:r>
                <w:rPr>
                  <w:rFonts w:ascii="Georgia" w:eastAsia="Arial Unicode MS" w:hAnsi="Georgia"/>
                  <w:sz w:val="22"/>
                  <w:szCs w:val="20"/>
                </w:rPr>
                <w:t>20/08/2023</w:t>
              </w:r>
            </w:ins>
          </w:p>
        </w:tc>
      </w:tr>
      <w:tr w:rsidR="00AA1FA5" w:rsidRPr="00AA1FA5" w14:paraId="493174B4" w14:textId="77777777" w:rsidTr="00AA1FA5">
        <w:trPr>
          <w:ins w:id="608"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AA1FA5" w:rsidRDefault="00AA1FA5" w:rsidP="004150E8">
            <w:pPr>
              <w:suppressAutoHyphens/>
              <w:spacing w:line="280" w:lineRule="exact"/>
              <w:ind w:left="34"/>
              <w:rPr>
                <w:ins w:id="609" w:author="Matheus Gomes Faria" w:date="2019-09-09T15:12:00Z"/>
                <w:rFonts w:ascii="Georgia" w:eastAsia="Arial Unicode MS" w:hAnsi="Georgia"/>
                <w:sz w:val="22"/>
                <w:szCs w:val="20"/>
              </w:rPr>
            </w:pPr>
            <w:ins w:id="610" w:author="Matheus Gomes Faria" w:date="2019-09-09T15:1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AA1FA5" w:rsidRDefault="004A2FB4" w:rsidP="004150E8">
            <w:pPr>
              <w:pStyle w:val="Default"/>
              <w:spacing w:line="280" w:lineRule="exact"/>
              <w:jc w:val="both"/>
              <w:rPr>
                <w:ins w:id="611" w:author="Matheus Gomes Faria" w:date="2019-09-09T15:12:00Z"/>
                <w:rFonts w:ascii="Georgia" w:hAnsi="Georgia"/>
                <w:sz w:val="22"/>
                <w:szCs w:val="20"/>
              </w:rPr>
            </w:pPr>
            <w:ins w:id="612" w:author="Matheus Gomes Faria" w:date="2019-09-09T15:19:00Z">
              <w:r>
                <w:rPr>
                  <w:rFonts w:ascii="Georgia" w:hAnsi="Georgia"/>
                  <w:sz w:val="22"/>
                  <w:szCs w:val="20"/>
                </w:rPr>
                <w:t xml:space="preserve">IPCA + </w:t>
              </w:r>
            </w:ins>
            <w:ins w:id="613" w:author="Matheus Gomes Faria" w:date="2019-09-09T15:20:00Z">
              <w:r>
                <w:rPr>
                  <w:rFonts w:ascii="Georgia" w:hAnsi="Georgia"/>
                  <w:sz w:val="22"/>
                  <w:szCs w:val="20"/>
                </w:rPr>
                <w:t>5,25% aa</w:t>
              </w:r>
            </w:ins>
          </w:p>
        </w:tc>
      </w:tr>
      <w:tr w:rsidR="00AA1FA5" w:rsidRPr="00AA1FA5" w14:paraId="1CF64724" w14:textId="77777777" w:rsidTr="00AA1FA5">
        <w:trPr>
          <w:ins w:id="614" w:author="Matheus Gomes Faria" w:date="2019-09-09T15:1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AA1FA5" w:rsidRDefault="00AA1FA5" w:rsidP="004150E8">
            <w:pPr>
              <w:suppressAutoHyphens/>
              <w:spacing w:line="280" w:lineRule="exact"/>
              <w:ind w:left="34"/>
              <w:rPr>
                <w:ins w:id="615" w:author="Matheus Gomes Faria" w:date="2019-09-09T15:12:00Z"/>
                <w:rFonts w:ascii="Georgia" w:eastAsia="Arial Unicode MS" w:hAnsi="Georgia"/>
                <w:sz w:val="22"/>
                <w:szCs w:val="20"/>
              </w:rPr>
            </w:pPr>
            <w:ins w:id="616" w:author="Matheus Gomes Faria" w:date="2019-09-09T15:1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AA1FA5" w:rsidRDefault="00AA1FA5" w:rsidP="004150E8">
            <w:pPr>
              <w:pStyle w:val="Default"/>
              <w:spacing w:line="280" w:lineRule="exact"/>
              <w:jc w:val="both"/>
              <w:rPr>
                <w:ins w:id="617" w:author="Matheus Gomes Faria" w:date="2019-09-09T15:12:00Z"/>
                <w:rFonts w:ascii="Georgia" w:hAnsi="Georgia"/>
                <w:sz w:val="22"/>
                <w:szCs w:val="20"/>
              </w:rPr>
            </w:pPr>
            <w:ins w:id="618" w:author="Matheus Gomes Faria" w:date="2019-09-09T15:12:00Z">
              <w:r w:rsidRPr="00AA1FA5">
                <w:rPr>
                  <w:rFonts w:ascii="Georgia" w:hAnsi="Georgia"/>
                  <w:sz w:val="22"/>
                  <w:szCs w:val="20"/>
                </w:rPr>
                <w:t>Não há</w:t>
              </w:r>
            </w:ins>
          </w:p>
        </w:tc>
      </w:tr>
    </w:tbl>
    <w:p w14:paraId="6786F56F" w14:textId="46F44972" w:rsidR="00AA1FA5" w:rsidRDefault="00AA1FA5" w:rsidP="00AA1FA5">
      <w:pPr>
        <w:pStyle w:val="Nvel11a"/>
        <w:numPr>
          <w:ilvl w:val="0"/>
          <w:numId w:val="0"/>
        </w:numPr>
        <w:ind w:left="709"/>
        <w:rPr>
          <w:ins w:id="619" w:author="Matheus Gomes Faria" w:date="2019-09-09T15:20: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AA1FA5" w14:paraId="3975AE33" w14:textId="77777777" w:rsidTr="004150E8">
        <w:trPr>
          <w:ins w:id="620" w:author="Matheus Gomes Faria" w:date="2019-09-09T15:2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AA1FA5" w:rsidRDefault="004A2FB4" w:rsidP="004150E8">
            <w:pPr>
              <w:suppressAutoHyphens/>
              <w:spacing w:line="280" w:lineRule="exact"/>
              <w:rPr>
                <w:ins w:id="621" w:author="Matheus Gomes Faria" w:date="2019-09-09T15:20:00Z"/>
                <w:rFonts w:ascii="Georgia" w:eastAsia="Arial Unicode MS" w:hAnsi="Georgia"/>
                <w:sz w:val="22"/>
                <w:szCs w:val="20"/>
              </w:rPr>
            </w:pPr>
            <w:ins w:id="622" w:author="Matheus Gomes Faria" w:date="2019-09-09T15:20: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77777777" w:rsidR="004A2FB4" w:rsidRPr="00AA1FA5" w:rsidRDefault="004A2FB4" w:rsidP="004150E8">
            <w:pPr>
              <w:suppressAutoHyphens/>
              <w:spacing w:line="280" w:lineRule="exact"/>
              <w:ind w:left="34"/>
              <w:rPr>
                <w:ins w:id="623" w:author="Matheus Gomes Faria" w:date="2019-09-09T15:20:00Z"/>
                <w:rFonts w:ascii="Georgia" w:eastAsia="Arial Unicode MS" w:hAnsi="Georgia"/>
                <w:sz w:val="22"/>
                <w:szCs w:val="20"/>
              </w:rPr>
            </w:pPr>
            <w:ins w:id="624" w:author="Matheus Gomes Faria" w:date="2019-09-09T15:20: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4A2FB4" w:rsidRPr="00AA1FA5" w14:paraId="63CB9B4A" w14:textId="77777777" w:rsidTr="004150E8">
        <w:trPr>
          <w:ins w:id="625"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AA1FA5" w:rsidRDefault="004A2FB4" w:rsidP="004150E8">
            <w:pPr>
              <w:suppressAutoHyphens/>
              <w:spacing w:line="280" w:lineRule="exact"/>
              <w:ind w:left="34"/>
              <w:rPr>
                <w:ins w:id="626" w:author="Matheus Gomes Faria" w:date="2019-09-09T15:20:00Z"/>
                <w:rFonts w:ascii="Georgia" w:eastAsia="Arial Unicode MS" w:hAnsi="Georgia"/>
                <w:sz w:val="22"/>
                <w:szCs w:val="20"/>
              </w:rPr>
            </w:pPr>
            <w:ins w:id="627" w:author="Matheus Gomes Faria" w:date="2019-09-09T15:20: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3F09B9D9" w:rsidR="004A2FB4" w:rsidRPr="00AA1FA5" w:rsidRDefault="004A2FB4" w:rsidP="004150E8">
            <w:pPr>
              <w:suppressAutoHyphens/>
              <w:spacing w:line="280" w:lineRule="exact"/>
              <w:ind w:left="34"/>
              <w:rPr>
                <w:ins w:id="628" w:author="Matheus Gomes Faria" w:date="2019-09-09T15:20:00Z"/>
                <w:rFonts w:ascii="Georgia" w:eastAsia="Arial Unicode MS" w:hAnsi="Georgia"/>
                <w:sz w:val="22"/>
                <w:szCs w:val="20"/>
              </w:rPr>
            </w:pPr>
            <w:ins w:id="629" w:author="Matheus Gomes Faria" w:date="2019-09-09T15:20:00Z">
              <w:r>
                <w:rPr>
                  <w:rFonts w:ascii="Georgia" w:eastAsia="Arial Unicode MS" w:hAnsi="Georgia"/>
                  <w:sz w:val="22"/>
                  <w:szCs w:val="20"/>
                </w:rPr>
                <w:t>CR</w:t>
              </w:r>
            </w:ins>
            <w:ins w:id="630" w:author="Matheus Gomes Faria" w:date="2019-09-09T15:24:00Z">
              <w:r>
                <w:rPr>
                  <w:rFonts w:ascii="Georgia" w:eastAsia="Arial Unicode MS" w:hAnsi="Georgia"/>
                  <w:sz w:val="22"/>
                  <w:szCs w:val="20"/>
                </w:rPr>
                <w:t>A</w:t>
              </w:r>
            </w:ins>
          </w:p>
        </w:tc>
      </w:tr>
      <w:tr w:rsidR="004A2FB4" w:rsidRPr="00AA1FA5" w14:paraId="10EE11A7" w14:textId="77777777" w:rsidTr="004150E8">
        <w:trPr>
          <w:ins w:id="631"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AA1FA5" w:rsidRDefault="004A2FB4" w:rsidP="004150E8">
            <w:pPr>
              <w:suppressAutoHyphens/>
              <w:spacing w:line="280" w:lineRule="exact"/>
              <w:ind w:left="34"/>
              <w:rPr>
                <w:ins w:id="632" w:author="Matheus Gomes Faria" w:date="2019-09-09T15:20:00Z"/>
                <w:rFonts w:ascii="Georgia" w:eastAsia="Arial Unicode MS" w:hAnsi="Georgia"/>
                <w:sz w:val="22"/>
                <w:szCs w:val="20"/>
              </w:rPr>
            </w:pPr>
            <w:ins w:id="633" w:author="Matheus Gomes Faria" w:date="2019-09-09T15:20: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AA1FA5" w:rsidRDefault="004A2FB4" w:rsidP="004150E8">
            <w:pPr>
              <w:suppressAutoHyphens/>
              <w:spacing w:line="280" w:lineRule="exact"/>
              <w:ind w:left="34"/>
              <w:rPr>
                <w:ins w:id="634" w:author="Matheus Gomes Faria" w:date="2019-09-09T15:20:00Z"/>
                <w:rFonts w:ascii="Georgia" w:eastAsia="Arial Unicode MS" w:hAnsi="Georgia"/>
                <w:sz w:val="22"/>
                <w:szCs w:val="20"/>
              </w:rPr>
            </w:pPr>
            <w:ins w:id="635" w:author="Matheus Gomes Faria" w:date="2019-09-09T15:20:00Z">
              <w:r w:rsidRPr="00AA1FA5">
                <w:rPr>
                  <w:rFonts w:ascii="Georgia" w:eastAsia="Arial Unicode MS" w:hAnsi="Georgia"/>
                  <w:sz w:val="22"/>
                  <w:szCs w:val="20"/>
                </w:rPr>
                <w:t>1ª</w:t>
              </w:r>
            </w:ins>
          </w:p>
        </w:tc>
      </w:tr>
      <w:tr w:rsidR="004A2FB4" w:rsidRPr="00AA1FA5" w14:paraId="1D5FFA77" w14:textId="77777777" w:rsidTr="004150E8">
        <w:trPr>
          <w:ins w:id="636"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AA1FA5" w:rsidRDefault="004A2FB4" w:rsidP="004150E8">
            <w:pPr>
              <w:suppressAutoHyphens/>
              <w:spacing w:line="280" w:lineRule="exact"/>
              <w:ind w:left="34"/>
              <w:rPr>
                <w:ins w:id="637" w:author="Matheus Gomes Faria" w:date="2019-09-09T15:20:00Z"/>
                <w:rFonts w:ascii="Georgia" w:eastAsia="Arial Unicode MS" w:hAnsi="Georgia"/>
                <w:sz w:val="22"/>
                <w:szCs w:val="20"/>
              </w:rPr>
            </w:pPr>
            <w:ins w:id="638" w:author="Matheus Gomes Faria" w:date="2019-09-09T15:20: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AA1FA5" w:rsidRDefault="004A2FB4" w:rsidP="004150E8">
            <w:pPr>
              <w:suppressAutoHyphens/>
              <w:spacing w:line="280" w:lineRule="exact"/>
              <w:ind w:left="34"/>
              <w:rPr>
                <w:ins w:id="639" w:author="Matheus Gomes Faria" w:date="2019-09-09T15:20:00Z"/>
                <w:rFonts w:ascii="Georgia" w:eastAsia="Arial Unicode MS" w:hAnsi="Georgia"/>
                <w:sz w:val="22"/>
                <w:szCs w:val="20"/>
              </w:rPr>
            </w:pPr>
            <w:ins w:id="640" w:author="Matheus Gomes Faria" w:date="2019-09-09T15:24:00Z">
              <w:r>
                <w:rPr>
                  <w:rFonts w:ascii="Georgia" w:eastAsia="Arial Unicode MS" w:hAnsi="Georgia"/>
                  <w:sz w:val="22"/>
                  <w:szCs w:val="20"/>
                </w:rPr>
                <w:t>24</w:t>
              </w:r>
            </w:ins>
            <w:ins w:id="641" w:author="Matheus Gomes Faria" w:date="2019-09-09T15:20:00Z">
              <w:r w:rsidRPr="00AA1FA5">
                <w:rPr>
                  <w:rFonts w:ascii="Georgia" w:eastAsia="Arial Unicode MS" w:hAnsi="Georgia"/>
                  <w:sz w:val="22"/>
                  <w:szCs w:val="20"/>
                </w:rPr>
                <w:t>ª</w:t>
              </w:r>
            </w:ins>
          </w:p>
        </w:tc>
      </w:tr>
      <w:tr w:rsidR="004A2FB4" w:rsidRPr="00AA1FA5" w14:paraId="49DBDA2B" w14:textId="77777777" w:rsidTr="004150E8">
        <w:trPr>
          <w:ins w:id="642" w:author="Matheus Gomes Faria" w:date="2019-09-09T15:25: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AA1FA5" w:rsidRDefault="004A2FB4" w:rsidP="004150E8">
            <w:pPr>
              <w:suppressAutoHyphens/>
              <w:spacing w:line="280" w:lineRule="exact"/>
              <w:ind w:left="34"/>
              <w:rPr>
                <w:ins w:id="643" w:author="Matheus Gomes Faria" w:date="2019-09-09T15:25:00Z"/>
                <w:rFonts w:ascii="Georgia" w:eastAsia="Arial Unicode MS" w:hAnsi="Georgia"/>
                <w:sz w:val="22"/>
                <w:szCs w:val="20"/>
              </w:rPr>
            </w:pPr>
            <w:ins w:id="644" w:author="Matheus Gomes Faria" w:date="2019-09-09T15:25: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AA1FA5" w:rsidRDefault="004A2FB4" w:rsidP="004150E8">
            <w:pPr>
              <w:suppressAutoHyphens/>
              <w:spacing w:line="280" w:lineRule="exact"/>
              <w:ind w:left="34"/>
              <w:rPr>
                <w:ins w:id="645" w:author="Matheus Gomes Faria" w:date="2019-09-09T15:25:00Z"/>
                <w:rFonts w:ascii="Georgia" w:eastAsia="Arial Unicode MS" w:hAnsi="Georgia"/>
                <w:sz w:val="22"/>
                <w:szCs w:val="20"/>
              </w:rPr>
            </w:pPr>
            <w:ins w:id="646" w:author="Matheus Gomes Faria" w:date="2019-09-09T15:25:00Z">
              <w:r w:rsidRPr="00AA1FA5">
                <w:rPr>
                  <w:rFonts w:ascii="Georgia" w:eastAsia="Arial Unicode MS" w:hAnsi="Georgia"/>
                  <w:sz w:val="22"/>
                  <w:szCs w:val="20"/>
                </w:rPr>
                <w:t xml:space="preserve">R$ </w:t>
              </w:r>
              <w:r>
                <w:rPr>
                  <w:rFonts w:ascii="Georgia" w:eastAsia="Arial Unicode MS" w:hAnsi="Georgia"/>
                  <w:sz w:val="22"/>
                  <w:szCs w:val="20"/>
                </w:rPr>
                <w:t>700.000.000,00</w:t>
              </w:r>
            </w:ins>
          </w:p>
        </w:tc>
      </w:tr>
      <w:tr w:rsidR="004A2FB4" w:rsidRPr="00AA1FA5" w14:paraId="5F4CA39A" w14:textId="77777777" w:rsidTr="004150E8">
        <w:trPr>
          <w:ins w:id="647"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AA1FA5" w:rsidRDefault="004A2FB4" w:rsidP="004150E8">
            <w:pPr>
              <w:suppressAutoHyphens/>
              <w:spacing w:line="280" w:lineRule="exact"/>
              <w:ind w:left="34"/>
              <w:rPr>
                <w:ins w:id="648" w:author="Matheus Gomes Faria" w:date="2019-09-09T15:20:00Z"/>
                <w:rFonts w:ascii="Georgia" w:eastAsia="Arial Unicode MS" w:hAnsi="Georgia"/>
                <w:sz w:val="22"/>
                <w:szCs w:val="20"/>
              </w:rPr>
            </w:pPr>
            <w:ins w:id="649" w:author="Matheus Gomes Faria" w:date="2019-09-09T15:25: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AA1FA5" w:rsidRDefault="004A2FB4" w:rsidP="004150E8">
            <w:pPr>
              <w:suppressAutoHyphens/>
              <w:spacing w:line="280" w:lineRule="exact"/>
              <w:ind w:left="34"/>
              <w:rPr>
                <w:ins w:id="650" w:author="Matheus Gomes Faria" w:date="2019-09-09T15:20:00Z"/>
                <w:rFonts w:ascii="Georgia" w:eastAsia="Arial Unicode MS" w:hAnsi="Georgia"/>
                <w:sz w:val="22"/>
                <w:szCs w:val="20"/>
              </w:rPr>
            </w:pPr>
            <w:ins w:id="651" w:author="Matheus Gomes Faria" w:date="2019-09-09T15:20:00Z">
              <w:r w:rsidRPr="00AA1FA5">
                <w:rPr>
                  <w:rFonts w:ascii="Georgia" w:eastAsia="Arial Unicode MS" w:hAnsi="Georgia"/>
                  <w:sz w:val="22"/>
                  <w:szCs w:val="20"/>
                </w:rPr>
                <w:t xml:space="preserve">R$ </w:t>
              </w:r>
            </w:ins>
            <w:ins w:id="652" w:author="Matheus Gomes Faria" w:date="2019-09-09T15:25:00Z">
              <w:r>
                <w:rPr>
                  <w:rFonts w:ascii="Georgia" w:eastAsia="Arial Unicode MS" w:hAnsi="Georgia"/>
                  <w:sz w:val="22"/>
                  <w:szCs w:val="20"/>
                </w:rPr>
                <w:t>1.000,00</w:t>
              </w:r>
            </w:ins>
          </w:p>
        </w:tc>
      </w:tr>
      <w:tr w:rsidR="004A2FB4" w:rsidRPr="00AA1FA5" w14:paraId="119F22B6" w14:textId="77777777" w:rsidTr="004150E8">
        <w:trPr>
          <w:ins w:id="653"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AA1FA5" w:rsidRDefault="004A2FB4" w:rsidP="004150E8">
            <w:pPr>
              <w:suppressAutoHyphens/>
              <w:spacing w:line="280" w:lineRule="exact"/>
              <w:ind w:left="34"/>
              <w:rPr>
                <w:ins w:id="654" w:author="Matheus Gomes Faria" w:date="2019-09-09T15:20:00Z"/>
                <w:rFonts w:ascii="Georgia" w:eastAsia="Arial Unicode MS" w:hAnsi="Georgia"/>
                <w:sz w:val="22"/>
                <w:szCs w:val="20"/>
              </w:rPr>
            </w:pPr>
            <w:ins w:id="655" w:author="Matheus Gomes Faria" w:date="2019-09-09T15:20: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AA1FA5" w:rsidRDefault="004A2FB4" w:rsidP="004150E8">
            <w:pPr>
              <w:suppressAutoHyphens/>
              <w:spacing w:line="280" w:lineRule="exact"/>
              <w:ind w:left="34"/>
              <w:rPr>
                <w:ins w:id="656" w:author="Matheus Gomes Faria" w:date="2019-09-09T15:20:00Z"/>
                <w:rFonts w:ascii="Georgia" w:eastAsia="Arial Unicode MS" w:hAnsi="Georgia"/>
                <w:sz w:val="22"/>
                <w:szCs w:val="20"/>
              </w:rPr>
            </w:pPr>
            <w:ins w:id="657" w:author="Matheus Gomes Faria" w:date="2019-09-09T15:25:00Z">
              <w:r>
                <w:rPr>
                  <w:rFonts w:ascii="Georgia" w:eastAsia="Arial Unicode MS" w:hAnsi="Georgia"/>
                  <w:sz w:val="22"/>
                  <w:szCs w:val="20"/>
                </w:rPr>
                <w:t>700.000</w:t>
              </w:r>
            </w:ins>
          </w:p>
        </w:tc>
      </w:tr>
      <w:tr w:rsidR="004A2FB4" w:rsidRPr="00AA1FA5" w14:paraId="7CBDB52B" w14:textId="77777777" w:rsidTr="004150E8">
        <w:trPr>
          <w:ins w:id="658"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AA1FA5" w:rsidRDefault="004A2FB4" w:rsidP="004150E8">
            <w:pPr>
              <w:suppressAutoHyphens/>
              <w:spacing w:line="280" w:lineRule="exact"/>
              <w:ind w:left="34"/>
              <w:rPr>
                <w:ins w:id="659" w:author="Matheus Gomes Faria" w:date="2019-09-09T15:20:00Z"/>
                <w:rFonts w:ascii="Georgia" w:eastAsia="Arial Unicode MS" w:hAnsi="Georgia"/>
                <w:sz w:val="22"/>
                <w:szCs w:val="20"/>
              </w:rPr>
            </w:pPr>
            <w:ins w:id="660" w:author="Matheus Gomes Faria" w:date="2019-09-09T15:20: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AA1FA5" w:rsidRDefault="004A2FB4" w:rsidP="004150E8">
            <w:pPr>
              <w:suppressAutoHyphens/>
              <w:spacing w:line="280" w:lineRule="exact"/>
              <w:rPr>
                <w:ins w:id="661" w:author="Matheus Gomes Faria" w:date="2019-09-09T15:20:00Z"/>
                <w:rFonts w:ascii="Georgia" w:eastAsia="Arial Unicode MS" w:hAnsi="Georgia"/>
                <w:sz w:val="22"/>
                <w:szCs w:val="20"/>
              </w:rPr>
            </w:pPr>
            <w:ins w:id="662" w:author="Matheus Gomes Faria" w:date="2019-09-09T15:26:00Z">
              <w:r>
                <w:rPr>
                  <w:rFonts w:ascii="Georgia" w:eastAsia="Arial Unicode MS" w:hAnsi="Georgia"/>
                  <w:sz w:val="22"/>
                  <w:szCs w:val="20"/>
                </w:rPr>
                <w:t>Quirografária</w:t>
              </w:r>
            </w:ins>
          </w:p>
        </w:tc>
      </w:tr>
      <w:tr w:rsidR="004A2FB4" w:rsidRPr="00AA1FA5" w14:paraId="16923F3C" w14:textId="77777777" w:rsidTr="004150E8">
        <w:trPr>
          <w:ins w:id="663"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AA1FA5" w:rsidRDefault="004A2FB4" w:rsidP="004150E8">
            <w:pPr>
              <w:suppressAutoHyphens/>
              <w:spacing w:line="280" w:lineRule="exact"/>
              <w:ind w:left="34"/>
              <w:rPr>
                <w:ins w:id="664" w:author="Matheus Gomes Faria" w:date="2019-09-09T15:20:00Z"/>
                <w:rFonts w:ascii="Georgia" w:eastAsia="Arial Unicode MS" w:hAnsi="Georgia"/>
                <w:sz w:val="22"/>
                <w:szCs w:val="20"/>
              </w:rPr>
            </w:pPr>
            <w:ins w:id="665" w:author="Matheus Gomes Faria" w:date="2019-09-09T15:20: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AA1FA5" w:rsidRDefault="004A2FB4" w:rsidP="004150E8">
            <w:pPr>
              <w:suppressAutoHyphens/>
              <w:spacing w:line="280" w:lineRule="exact"/>
              <w:ind w:left="34"/>
              <w:rPr>
                <w:ins w:id="666" w:author="Matheus Gomes Faria" w:date="2019-09-09T15:20:00Z"/>
                <w:rFonts w:ascii="Georgia" w:eastAsia="Arial Unicode MS" w:hAnsi="Georgia"/>
                <w:sz w:val="22"/>
                <w:szCs w:val="20"/>
              </w:rPr>
            </w:pPr>
            <w:ins w:id="667" w:author="Matheus Gomes Faria" w:date="2019-09-09T15:26:00Z">
              <w:r>
                <w:rPr>
                  <w:rFonts w:ascii="Georgia" w:eastAsia="Arial Unicode MS" w:hAnsi="Georgia"/>
                  <w:sz w:val="22"/>
                  <w:szCs w:val="20"/>
                </w:rPr>
                <w:t>Sem Garantia</w:t>
              </w:r>
            </w:ins>
          </w:p>
        </w:tc>
      </w:tr>
      <w:tr w:rsidR="004A2FB4" w:rsidRPr="00AA1FA5" w14:paraId="7F1A798F" w14:textId="77777777" w:rsidTr="004150E8">
        <w:trPr>
          <w:ins w:id="668"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AA1FA5" w:rsidRDefault="004A2FB4" w:rsidP="004150E8">
            <w:pPr>
              <w:suppressAutoHyphens/>
              <w:spacing w:line="280" w:lineRule="exact"/>
              <w:ind w:left="34"/>
              <w:rPr>
                <w:ins w:id="669" w:author="Matheus Gomes Faria" w:date="2019-09-09T15:20:00Z"/>
                <w:rFonts w:ascii="Georgia" w:eastAsia="Arial Unicode MS" w:hAnsi="Georgia"/>
                <w:sz w:val="22"/>
                <w:szCs w:val="20"/>
              </w:rPr>
            </w:pPr>
            <w:ins w:id="670" w:author="Matheus Gomes Faria" w:date="2019-09-09T15:20: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AA1FA5" w:rsidRDefault="004A2FB4" w:rsidP="004150E8">
            <w:pPr>
              <w:suppressAutoHyphens/>
              <w:spacing w:line="280" w:lineRule="exact"/>
              <w:ind w:left="34"/>
              <w:rPr>
                <w:ins w:id="671" w:author="Matheus Gomes Faria" w:date="2019-09-09T15:20:00Z"/>
                <w:rFonts w:ascii="Georgia" w:eastAsia="Arial Unicode MS" w:hAnsi="Georgia"/>
                <w:sz w:val="22"/>
                <w:szCs w:val="20"/>
              </w:rPr>
            </w:pPr>
            <w:ins w:id="672" w:author="Matheus Gomes Faria" w:date="2019-09-09T15:26:00Z">
              <w:r>
                <w:rPr>
                  <w:rFonts w:ascii="Georgia" w:eastAsia="Arial Unicode MS" w:hAnsi="Georgia"/>
                  <w:sz w:val="22"/>
                  <w:szCs w:val="20"/>
                </w:rPr>
                <w:t>15/03/2019</w:t>
              </w:r>
            </w:ins>
          </w:p>
        </w:tc>
      </w:tr>
      <w:tr w:rsidR="004A2FB4" w:rsidRPr="00AA1FA5" w14:paraId="2D6066C8" w14:textId="77777777" w:rsidTr="004150E8">
        <w:trPr>
          <w:ins w:id="673"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AA1FA5" w:rsidRDefault="004A2FB4" w:rsidP="004150E8">
            <w:pPr>
              <w:suppressAutoHyphens/>
              <w:spacing w:line="280" w:lineRule="exact"/>
              <w:ind w:left="34"/>
              <w:rPr>
                <w:ins w:id="674" w:author="Matheus Gomes Faria" w:date="2019-09-09T15:20:00Z"/>
                <w:rFonts w:ascii="Georgia" w:eastAsia="Arial Unicode MS" w:hAnsi="Georgia"/>
                <w:sz w:val="22"/>
                <w:szCs w:val="20"/>
              </w:rPr>
            </w:pPr>
            <w:ins w:id="675" w:author="Matheus Gomes Faria" w:date="2019-09-09T15:20: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AA1FA5" w:rsidRDefault="004A2FB4" w:rsidP="004150E8">
            <w:pPr>
              <w:suppressAutoHyphens/>
              <w:spacing w:line="280" w:lineRule="exact"/>
              <w:ind w:left="34"/>
              <w:rPr>
                <w:ins w:id="676" w:author="Matheus Gomes Faria" w:date="2019-09-09T15:20:00Z"/>
                <w:rFonts w:ascii="Georgia" w:eastAsia="Arial Unicode MS" w:hAnsi="Georgia"/>
                <w:sz w:val="22"/>
                <w:szCs w:val="20"/>
              </w:rPr>
            </w:pPr>
            <w:ins w:id="677" w:author="Matheus Gomes Faria" w:date="2019-09-09T15:26:00Z">
              <w:r>
                <w:rPr>
                  <w:rFonts w:ascii="Georgia" w:eastAsia="Arial Unicode MS" w:hAnsi="Georgia"/>
                  <w:sz w:val="22"/>
                  <w:szCs w:val="20"/>
                </w:rPr>
                <w:t>15/04/2026</w:t>
              </w:r>
            </w:ins>
          </w:p>
        </w:tc>
      </w:tr>
      <w:tr w:rsidR="004A2FB4" w:rsidRPr="00AA1FA5" w14:paraId="5D3A0A4D" w14:textId="77777777" w:rsidTr="004150E8">
        <w:trPr>
          <w:ins w:id="678"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AA1FA5" w:rsidRDefault="004A2FB4" w:rsidP="004150E8">
            <w:pPr>
              <w:suppressAutoHyphens/>
              <w:spacing w:line="280" w:lineRule="exact"/>
              <w:ind w:left="34"/>
              <w:rPr>
                <w:ins w:id="679" w:author="Matheus Gomes Faria" w:date="2019-09-09T15:20:00Z"/>
                <w:rFonts w:ascii="Georgia" w:eastAsia="Arial Unicode MS" w:hAnsi="Georgia"/>
                <w:sz w:val="22"/>
                <w:szCs w:val="20"/>
              </w:rPr>
            </w:pPr>
            <w:ins w:id="680" w:author="Matheus Gomes Faria" w:date="2019-09-09T15:20:00Z">
              <w:r w:rsidRPr="00AA1FA5">
                <w:rPr>
                  <w:rFonts w:ascii="Georgia" w:eastAsia="Arial Unicode MS" w:hAnsi="Georgia"/>
                  <w:sz w:val="22"/>
                  <w:szCs w:val="20"/>
                </w:rPr>
                <w:lastRenderedPageBreak/>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AA1FA5" w:rsidRDefault="00391898" w:rsidP="004150E8">
            <w:pPr>
              <w:pStyle w:val="Default"/>
              <w:spacing w:line="280" w:lineRule="exact"/>
              <w:jc w:val="both"/>
              <w:rPr>
                <w:ins w:id="681" w:author="Matheus Gomes Faria" w:date="2019-09-09T15:20:00Z"/>
                <w:rFonts w:ascii="Georgia" w:hAnsi="Georgia"/>
                <w:sz w:val="22"/>
                <w:szCs w:val="20"/>
              </w:rPr>
            </w:pPr>
            <w:ins w:id="682" w:author="Matheus Gomes Faria" w:date="2019-09-09T15:26:00Z">
              <w:r>
                <w:rPr>
                  <w:rFonts w:ascii="Georgia" w:hAnsi="Georgia"/>
                  <w:sz w:val="22"/>
                  <w:szCs w:val="20"/>
                </w:rPr>
                <w:t>9,8% DI</w:t>
              </w:r>
            </w:ins>
          </w:p>
        </w:tc>
      </w:tr>
      <w:tr w:rsidR="004A2FB4" w:rsidRPr="00AA1FA5" w14:paraId="500C71BF" w14:textId="77777777" w:rsidTr="004150E8">
        <w:trPr>
          <w:ins w:id="683" w:author="Matheus Gomes Faria" w:date="2019-09-09T15:2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AA1FA5" w:rsidRDefault="004A2FB4" w:rsidP="004150E8">
            <w:pPr>
              <w:suppressAutoHyphens/>
              <w:spacing w:line="280" w:lineRule="exact"/>
              <w:ind w:left="34"/>
              <w:rPr>
                <w:ins w:id="684" w:author="Matheus Gomes Faria" w:date="2019-09-09T15:20:00Z"/>
                <w:rFonts w:ascii="Georgia" w:eastAsia="Arial Unicode MS" w:hAnsi="Georgia"/>
                <w:sz w:val="22"/>
                <w:szCs w:val="20"/>
              </w:rPr>
            </w:pPr>
            <w:ins w:id="685" w:author="Matheus Gomes Faria" w:date="2019-09-09T15:20: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AA1FA5" w:rsidRDefault="004A2FB4" w:rsidP="004150E8">
            <w:pPr>
              <w:pStyle w:val="Default"/>
              <w:spacing w:line="280" w:lineRule="exact"/>
              <w:jc w:val="both"/>
              <w:rPr>
                <w:ins w:id="686" w:author="Matheus Gomes Faria" w:date="2019-09-09T15:20:00Z"/>
                <w:rFonts w:ascii="Georgia" w:hAnsi="Georgia"/>
                <w:sz w:val="22"/>
                <w:szCs w:val="20"/>
              </w:rPr>
            </w:pPr>
            <w:ins w:id="687" w:author="Matheus Gomes Faria" w:date="2019-09-09T15:20:00Z">
              <w:r w:rsidRPr="00AA1FA5">
                <w:rPr>
                  <w:rFonts w:ascii="Georgia" w:hAnsi="Georgia"/>
                  <w:sz w:val="22"/>
                  <w:szCs w:val="20"/>
                </w:rPr>
                <w:t>Não há</w:t>
              </w:r>
            </w:ins>
          </w:p>
        </w:tc>
      </w:tr>
    </w:tbl>
    <w:p w14:paraId="24B287F6" w14:textId="27FC2502" w:rsidR="004A2FB4" w:rsidRDefault="004A2FB4" w:rsidP="00AA1FA5">
      <w:pPr>
        <w:pStyle w:val="Nvel11a"/>
        <w:numPr>
          <w:ilvl w:val="0"/>
          <w:numId w:val="0"/>
        </w:numPr>
        <w:ind w:left="709"/>
        <w:rPr>
          <w:ins w:id="688" w:author="Matheus Gomes Faria" w:date="2019-09-09T15:26: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AA1FA5" w14:paraId="5FAB6316" w14:textId="77777777" w:rsidTr="004150E8">
        <w:trPr>
          <w:ins w:id="689" w:author="Matheus Gomes Faria" w:date="2019-09-09T15:26: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AA1FA5" w:rsidRDefault="00391898" w:rsidP="004150E8">
            <w:pPr>
              <w:suppressAutoHyphens/>
              <w:spacing w:line="280" w:lineRule="exact"/>
              <w:rPr>
                <w:ins w:id="690" w:author="Matheus Gomes Faria" w:date="2019-09-09T15:26:00Z"/>
                <w:rFonts w:ascii="Georgia" w:eastAsia="Arial Unicode MS" w:hAnsi="Georgia"/>
                <w:sz w:val="22"/>
                <w:szCs w:val="20"/>
              </w:rPr>
            </w:pPr>
            <w:ins w:id="691" w:author="Matheus Gomes Faria" w:date="2019-09-09T15:26: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77777777" w:rsidR="00391898" w:rsidRPr="00AA1FA5" w:rsidRDefault="00391898" w:rsidP="004150E8">
            <w:pPr>
              <w:suppressAutoHyphens/>
              <w:spacing w:line="280" w:lineRule="exact"/>
              <w:ind w:left="34"/>
              <w:rPr>
                <w:ins w:id="692" w:author="Matheus Gomes Faria" w:date="2019-09-09T15:26:00Z"/>
                <w:rFonts w:ascii="Georgia" w:eastAsia="Arial Unicode MS" w:hAnsi="Georgia"/>
                <w:sz w:val="22"/>
                <w:szCs w:val="20"/>
              </w:rPr>
            </w:pPr>
            <w:ins w:id="693" w:author="Matheus Gomes Faria" w:date="2019-09-09T15:26: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391898" w:rsidRPr="00AA1FA5" w14:paraId="3897151C" w14:textId="77777777" w:rsidTr="004150E8">
        <w:trPr>
          <w:ins w:id="694"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AA1FA5" w:rsidRDefault="00391898" w:rsidP="004150E8">
            <w:pPr>
              <w:suppressAutoHyphens/>
              <w:spacing w:line="280" w:lineRule="exact"/>
              <w:ind w:left="34"/>
              <w:rPr>
                <w:ins w:id="695" w:author="Matheus Gomes Faria" w:date="2019-09-09T15:26:00Z"/>
                <w:rFonts w:ascii="Georgia" w:eastAsia="Arial Unicode MS" w:hAnsi="Georgia"/>
                <w:sz w:val="22"/>
                <w:szCs w:val="20"/>
              </w:rPr>
            </w:pPr>
            <w:ins w:id="696" w:author="Matheus Gomes Faria" w:date="2019-09-09T15:26: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77777777" w:rsidR="00391898" w:rsidRPr="00AA1FA5" w:rsidRDefault="00391898" w:rsidP="004150E8">
            <w:pPr>
              <w:suppressAutoHyphens/>
              <w:spacing w:line="280" w:lineRule="exact"/>
              <w:ind w:left="34"/>
              <w:rPr>
                <w:ins w:id="697" w:author="Matheus Gomes Faria" w:date="2019-09-09T15:26:00Z"/>
                <w:rFonts w:ascii="Georgia" w:eastAsia="Arial Unicode MS" w:hAnsi="Georgia"/>
                <w:sz w:val="22"/>
                <w:szCs w:val="20"/>
              </w:rPr>
            </w:pPr>
            <w:ins w:id="698" w:author="Matheus Gomes Faria" w:date="2019-09-09T15:26:00Z">
              <w:r>
                <w:rPr>
                  <w:rFonts w:ascii="Georgia" w:eastAsia="Arial Unicode MS" w:hAnsi="Georgia"/>
                  <w:sz w:val="22"/>
                  <w:szCs w:val="20"/>
                </w:rPr>
                <w:t>CRA</w:t>
              </w:r>
            </w:ins>
          </w:p>
        </w:tc>
      </w:tr>
      <w:tr w:rsidR="00391898" w:rsidRPr="00AA1FA5" w14:paraId="0E455A1A" w14:textId="77777777" w:rsidTr="004150E8">
        <w:trPr>
          <w:ins w:id="699"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AA1FA5" w:rsidRDefault="00391898" w:rsidP="004150E8">
            <w:pPr>
              <w:suppressAutoHyphens/>
              <w:spacing w:line="280" w:lineRule="exact"/>
              <w:ind w:left="34"/>
              <w:rPr>
                <w:ins w:id="700" w:author="Matheus Gomes Faria" w:date="2019-09-09T15:26:00Z"/>
                <w:rFonts w:ascii="Georgia" w:eastAsia="Arial Unicode MS" w:hAnsi="Georgia"/>
                <w:sz w:val="22"/>
                <w:szCs w:val="20"/>
              </w:rPr>
            </w:pPr>
            <w:ins w:id="701" w:author="Matheus Gomes Faria" w:date="2019-09-09T15:26: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AA1FA5" w:rsidRDefault="00391898" w:rsidP="004150E8">
            <w:pPr>
              <w:suppressAutoHyphens/>
              <w:spacing w:line="280" w:lineRule="exact"/>
              <w:ind w:left="34"/>
              <w:rPr>
                <w:ins w:id="702" w:author="Matheus Gomes Faria" w:date="2019-09-09T15:26:00Z"/>
                <w:rFonts w:ascii="Georgia" w:eastAsia="Arial Unicode MS" w:hAnsi="Georgia"/>
                <w:sz w:val="22"/>
                <w:szCs w:val="20"/>
              </w:rPr>
            </w:pPr>
            <w:ins w:id="703" w:author="Matheus Gomes Faria" w:date="2019-09-09T15:26:00Z">
              <w:r w:rsidRPr="00AA1FA5">
                <w:rPr>
                  <w:rFonts w:ascii="Georgia" w:eastAsia="Arial Unicode MS" w:hAnsi="Georgia"/>
                  <w:sz w:val="22"/>
                  <w:szCs w:val="20"/>
                </w:rPr>
                <w:t>1ª</w:t>
              </w:r>
            </w:ins>
          </w:p>
        </w:tc>
      </w:tr>
      <w:tr w:rsidR="00391898" w:rsidRPr="00AA1FA5" w14:paraId="187DC982" w14:textId="77777777" w:rsidTr="004150E8">
        <w:trPr>
          <w:ins w:id="704"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AA1FA5" w:rsidRDefault="00391898" w:rsidP="004150E8">
            <w:pPr>
              <w:suppressAutoHyphens/>
              <w:spacing w:line="280" w:lineRule="exact"/>
              <w:ind w:left="34"/>
              <w:rPr>
                <w:ins w:id="705" w:author="Matheus Gomes Faria" w:date="2019-09-09T15:26:00Z"/>
                <w:rFonts w:ascii="Georgia" w:eastAsia="Arial Unicode MS" w:hAnsi="Georgia"/>
                <w:sz w:val="22"/>
                <w:szCs w:val="20"/>
              </w:rPr>
            </w:pPr>
            <w:ins w:id="706" w:author="Matheus Gomes Faria" w:date="2019-09-09T15:26: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AA1FA5" w:rsidRDefault="00391898" w:rsidP="004150E8">
            <w:pPr>
              <w:suppressAutoHyphens/>
              <w:spacing w:line="280" w:lineRule="exact"/>
              <w:ind w:left="34"/>
              <w:rPr>
                <w:ins w:id="707" w:author="Matheus Gomes Faria" w:date="2019-09-09T15:26:00Z"/>
                <w:rFonts w:ascii="Georgia" w:eastAsia="Arial Unicode MS" w:hAnsi="Georgia"/>
                <w:sz w:val="22"/>
                <w:szCs w:val="20"/>
              </w:rPr>
            </w:pPr>
            <w:ins w:id="708" w:author="Matheus Gomes Faria" w:date="2019-09-09T15:27:00Z">
              <w:r>
                <w:rPr>
                  <w:rFonts w:ascii="Georgia" w:eastAsia="Arial Unicode MS" w:hAnsi="Georgia"/>
                  <w:sz w:val="22"/>
                  <w:szCs w:val="20"/>
                </w:rPr>
                <w:t>25</w:t>
              </w:r>
            </w:ins>
            <w:ins w:id="709" w:author="Matheus Gomes Faria" w:date="2019-09-09T15:26:00Z">
              <w:r w:rsidRPr="00AA1FA5">
                <w:rPr>
                  <w:rFonts w:ascii="Georgia" w:eastAsia="Arial Unicode MS" w:hAnsi="Georgia"/>
                  <w:sz w:val="22"/>
                  <w:szCs w:val="20"/>
                </w:rPr>
                <w:t>ª</w:t>
              </w:r>
            </w:ins>
          </w:p>
        </w:tc>
      </w:tr>
      <w:tr w:rsidR="00391898" w:rsidRPr="00AA1FA5" w14:paraId="4860DA96" w14:textId="77777777" w:rsidTr="004150E8">
        <w:trPr>
          <w:ins w:id="710"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AA1FA5" w:rsidRDefault="00391898" w:rsidP="004150E8">
            <w:pPr>
              <w:suppressAutoHyphens/>
              <w:spacing w:line="280" w:lineRule="exact"/>
              <w:ind w:left="34"/>
              <w:rPr>
                <w:ins w:id="711" w:author="Matheus Gomes Faria" w:date="2019-09-09T15:26:00Z"/>
                <w:rFonts w:ascii="Georgia" w:eastAsia="Arial Unicode MS" w:hAnsi="Georgia"/>
                <w:sz w:val="22"/>
                <w:szCs w:val="20"/>
              </w:rPr>
            </w:pPr>
            <w:ins w:id="712" w:author="Matheus Gomes Faria" w:date="2019-09-09T15:26: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AA1FA5" w:rsidRDefault="00391898" w:rsidP="004150E8">
            <w:pPr>
              <w:suppressAutoHyphens/>
              <w:spacing w:line="280" w:lineRule="exact"/>
              <w:ind w:left="34"/>
              <w:rPr>
                <w:ins w:id="713" w:author="Matheus Gomes Faria" w:date="2019-09-09T15:26:00Z"/>
                <w:rFonts w:ascii="Georgia" w:eastAsia="Arial Unicode MS" w:hAnsi="Georgia"/>
                <w:sz w:val="22"/>
                <w:szCs w:val="20"/>
              </w:rPr>
            </w:pPr>
            <w:ins w:id="714" w:author="Matheus Gomes Faria" w:date="2019-09-09T15:26:00Z">
              <w:r w:rsidRPr="00AA1FA5">
                <w:rPr>
                  <w:rFonts w:ascii="Georgia" w:eastAsia="Arial Unicode MS" w:hAnsi="Georgia"/>
                  <w:sz w:val="22"/>
                  <w:szCs w:val="20"/>
                </w:rPr>
                <w:t xml:space="preserve">R$ </w:t>
              </w:r>
            </w:ins>
            <w:ins w:id="715" w:author="Matheus Gomes Faria" w:date="2019-09-09T15:27:00Z">
              <w:r>
                <w:rPr>
                  <w:rFonts w:ascii="Georgia" w:eastAsia="Arial Unicode MS" w:hAnsi="Georgia"/>
                  <w:sz w:val="22"/>
                  <w:szCs w:val="20"/>
                </w:rPr>
                <w:t>214.681.000,00</w:t>
              </w:r>
            </w:ins>
          </w:p>
        </w:tc>
      </w:tr>
      <w:tr w:rsidR="00391898" w:rsidRPr="00AA1FA5" w14:paraId="433D3073" w14:textId="77777777" w:rsidTr="004150E8">
        <w:trPr>
          <w:ins w:id="716"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AA1FA5" w:rsidRDefault="00391898" w:rsidP="004150E8">
            <w:pPr>
              <w:suppressAutoHyphens/>
              <w:spacing w:line="280" w:lineRule="exact"/>
              <w:ind w:left="34"/>
              <w:rPr>
                <w:ins w:id="717" w:author="Matheus Gomes Faria" w:date="2019-09-09T15:26:00Z"/>
                <w:rFonts w:ascii="Georgia" w:eastAsia="Arial Unicode MS" w:hAnsi="Georgia"/>
                <w:sz w:val="22"/>
                <w:szCs w:val="20"/>
              </w:rPr>
            </w:pPr>
            <w:ins w:id="718" w:author="Matheus Gomes Faria" w:date="2019-09-09T15:26: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AA1FA5" w:rsidRDefault="00391898" w:rsidP="004150E8">
            <w:pPr>
              <w:suppressAutoHyphens/>
              <w:spacing w:line="280" w:lineRule="exact"/>
              <w:ind w:left="34"/>
              <w:rPr>
                <w:ins w:id="719" w:author="Matheus Gomes Faria" w:date="2019-09-09T15:26:00Z"/>
                <w:rFonts w:ascii="Georgia" w:eastAsia="Arial Unicode MS" w:hAnsi="Georgia"/>
                <w:sz w:val="22"/>
                <w:szCs w:val="20"/>
              </w:rPr>
            </w:pPr>
            <w:ins w:id="720" w:author="Matheus Gomes Faria" w:date="2019-09-09T15:26: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391898" w:rsidRPr="00AA1FA5" w14:paraId="5AA28005" w14:textId="77777777" w:rsidTr="004150E8">
        <w:trPr>
          <w:ins w:id="721"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AA1FA5" w:rsidRDefault="00391898" w:rsidP="004150E8">
            <w:pPr>
              <w:suppressAutoHyphens/>
              <w:spacing w:line="280" w:lineRule="exact"/>
              <w:ind w:left="34"/>
              <w:rPr>
                <w:ins w:id="722" w:author="Matheus Gomes Faria" w:date="2019-09-09T15:26:00Z"/>
                <w:rFonts w:ascii="Georgia" w:eastAsia="Arial Unicode MS" w:hAnsi="Georgia"/>
                <w:sz w:val="22"/>
                <w:szCs w:val="20"/>
              </w:rPr>
            </w:pPr>
            <w:ins w:id="723" w:author="Matheus Gomes Faria" w:date="2019-09-09T15:26: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AA1FA5" w:rsidRDefault="00391898" w:rsidP="004150E8">
            <w:pPr>
              <w:suppressAutoHyphens/>
              <w:spacing w:line="280" w:lineRule="exact"/>
              <w:ind w:left="34"/>
              <w:rPr>
                <w:ins w:id="724" w:author="Matheus Gomes Faria" w:date="2019-09-09T15:26:00Z"/>
                <w:rFonts w:ascii="Georgia" w:eastAsia="Arial Unicode MS" w:hAnsi="Georgia"/>
                <w:sz w:val="22"/>
                <w:szCs w:val="20"/>
              </w:rPr>
            </w:pPr>
            <w:ins w:id="725" w:author="Matheus Gomes Faria" w:date="2019-09-09T15:27:00Z">
              <w:r>
                <w:rPr>
                  <w:rFonts w:ascii="Georgia" w:eastAsia="Arial Unicode MS" w:hAnsi="Georgia"/>
                  <w:sz w:val="22"/>
                  <w:szCs w:val="20"/>
                </w:rPr>
                <w:t>214.681</w:t>
              </w:r>
            </w:ins>
          </w:p>
        </w:tc>
      </w:tr>
      <w:tr w:rsidR="00391898" w:rsidRPr="00AA1FA5" w14:paraId="29E45934" w14:textId="77777777" w:rsidTr="004150E8">
        <w:trPr>
          <w:ins w:id="726"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AA1FA5" w:rsidRDefault="00391898" w:rsidP="004150E8">
            <w:pPr>
              <w:suppressAutoHyphens/>
              <w:spacing w:line="280" w:lineRule="exact"/>
              <w:ind w:left="34"/>
              <w:rPr>
                <w:ins w:id="727" w:author="Matheus Gomes Faria" w:date="2019-09-09T15:26:00Z"/>
                <w:rFonts w:ascii="Georgia" w:eastAsia="Arial Unicode MS" w:hAnsi="Georgia"/>
                <w:sz w:val="22"/>
                <w:szCs w:val="20"/>
              </w:rPr>
            </w:pPr>
            <w:ins w:id="728" w:author="Matheus Gomes Faria" w:date="2019-09-09T15:26: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AA1FA5" w:rsidRDefault="00391898" w:rsidP="004150E8">
            <w:pPr>
              <w:suppressAutoHyphens/>
              <w:spacing w:line="280" w:lineRule="exact"/>
              <w:rPr>
                <w:ins w:id="729" w:author="Matheus Gomes Faria" w:date="2019-09-09T15:26:00Z"/>
                <w:rFonts w:ascii="Georgia" w:eastAsia="Arial Unicode MS" w:hAnsi="Georgia"/>
                <w:sz w:val="22"/>
                <w:szCs w:val="20"/>
              </w:rPr>
            </w:pPr>
            <w:ins w:id="730" w:author="Matheus Gomes Faria" w:date="2019-09-09T15:30:00Z">
              <w:r>
                <w:rPr>
                  <w:rFonts w:ascii="Georgia" w:eastAsia="Arial Unicode MS" w:hAnsi="Georgia"/>
                  <w:sz w:val="22"/>
                  <w:szCs w:val="20"/>
                </w:rPr>
                <w:t>Quirografária</w:t>
              </w:r>
            </w:ins>
          </w:p>
        </w:tc>
      </w:tr>
      <w:tr w:rsidR="00391898" w:rsidRPr="00AA1FA5" w14:paraId="32A7AFC1" w14:textId="77777777" w:rsidTr="004150E8">
        <w:trPr>
          <w:ins w:id="731"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AA1FA5" w:rsidRDefault="00391898" w:rsidP="004150E8">
            <w:pPr>
              <w:suppressAutoHyphens/>
              <w:spacing w:line="280" w:lineRule="exact"/>
              <w:ind w:left="34"/>
              <w:rPr>
                <w:ins w:id="732" w:author="Matheus Gomes Faria" w:date="2019-09-09T15:26:00Z"/>
                <w:rFonts w:ascii="Georgia" w:eastAsia="Arial Unicode MS" w:hAnsi="Georgia"/>
                <w:sz w:val="22"/>
                <w:szCs w:val="20"/>
              </w:rPr>
            </w:pPr>
            <w:ins w:id="733" w:author="Matheus Gomes Faria" w:date="2019-09-09T15:26: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AA1FA5" w:rsidRDefault="00391898" w:rsidP="004150E8">
            <w:pPr>
              <w:suppressAutoHyphens/>
              <w:spacing w:line="280" w:lineRule="exact"/>
              <w:ind w:left="34"/>
              <w:rPr>
                <w:ins w:id="734" w:author="Matheus Gomes Faria" w:date="2019-09-09T15:26:00Z"/>
                <w:rFonts w:ascii="Georgia" w:eastAsia="Arial Unicode MS" w:hAnsi="Georgia"/>
                <w:sz w:val="22"/>
                <w:szCs w:val="20"/>
              </w:rPr>
            </w:pPr>
            <w:ins w:id="735" w:author="Matheus Gomes Faria" w:date="2019-09-09T15:30:00Z">
              <w:r>
                <w:rPr>
                  <w:rFonts w:ascii="Georgia" w:eastAsia="Arial Unicode MS" w:hAnsi="Georgia"/>
                  <w:sz w:val="22"/>
                  <w:szCs w:val="20"/>
                </w:rPr>
                <w:t>Sem Garantia</w:t>
              </w:r>
            </w:ins>
          </w:p>
        </w:tc>
      </w:tr>
      <w:tr w:rsidR="00391898" w:rsidRPr="00AA1FA5" w14:paraId="2F46FBB6" w14:textId="77777777" w:rsidTr="004150E8">
        <w:trPr>
          <w:ins w:id="736"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AA1FA5" w:rsidRDefault="00391898" w:rsidP="004150E8">
            <w:pPr>
              <w:suppressAutoHyphens/>
              <w:spacing w:line="280" w:lineRule="exact"/>
              <w:ind w:left="34"/>
              <w:rPr>
                <w:ins w:id="737" w:author="Matheus Gomes Faria" w:date="2019-09-09T15:26:00Z"/>
                <w:rFonts w:ascii="Georgia" w:eastAsia="Arial Unicode MS" w:hAnsi="Georgia"/>
                <w:sz w:val="22"/>
                <w:szCs w:val="20"/>
              </w:rPr>
            </w:pPr>
            <w:ins w:id="738" w:author="Matheus Gomes Faria" w:date="2019-09-09T15:26: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AA1FA5" w:rsidRDefault="00391898" w:rsidP="004150E8">
            <w:pPr>
              <w:suppressAutoHyphens/>
              <w:spacing w:line="280" w:lineRule="exact"/>
              <w:ind w:left="34"/>
              <w:rPr>
                <w:ins w:id="739" w:author="Matheus Gomes Faria" w:date="2019-09-09T15:26:00Z"/>
                <w:rFonts w:ascii="Georgia" w:eastAsia="Arial Unicode MS" w:hAnsi="Georgia"/>
                <w:sz w:val="22"/>
                <w:szCs w:val="20"/>
              </w:rPr>
            </w:pPr>
            <w:ins w:id="740" w:author="Matheus Gomes Faria" w:date="2019-09-09T15:30:00Z">
              <w:r>
                <w:rPr>
                  <w:rFonts w:ascii="Georgia" w:eastAsia="Arial Unicode MS" w:hAnsi="Georgia"/>
                  <w:sz w:val="22"/>
                  <w:szCs w:val="20"/>
                </w:rPr>
                <w:t>16</w:t>
              </w:r>
            </w:ins>
            <w:ins w:id="741" w:author="Matheus Gomes Faria" w:date="2019-09-09T15:31:00Z">
              <w:r>
                <w:rPr>
                  <w:rFonts w:ascii="Georgia" w:eastAsia="Arial Unicode MS" w:hAnsi="Georgia"/>
                  <w:sz w:val="22"/>
                  <w:szCs w:val="20"/>
                </w:rPr>
                <w:t>/05/2019</w:t>
              </w:r>
            </w:ins>
          </w:p>
        </w:tc>
      </w:tr>
      <w:tr w:rsidR="00391898" w:rsidRPr="00AA1FA5" w14:paraId="77891F81" w14:textId="77777777" w:rsidTr="004150E8">
        <w:trPr>
          <w:ins w:id="742"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AA1FA5" w:rsidRDefault="00391898" w:rsidP="004150E8">
            <w:pPr>
              <w:suppressAutoHyphens/>
              <w:spacing w:line="280" w:lineRule="exact"/>
              <w:ind w:left="34"/>
              <w:rPr>
                <w:ins w:id="743" w:author="Matheus Gomes Faria" w:date="2019-09-09T15:26:00Z"/>
                <w:rFonts w:ascii="Georgia" w:eastAsia="Arial Unicode MS" w:hAnsi="Georgia"/>
                <w:sz w:val="22"/>
                <w:szCs w:val="20"/>
              </w:rPr>
            </w:pPr>
            <w:ins w:id="744" w:author="Matheus Gomes Faria" w:date="2019-09-09T15:26: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AA1FA5" w:rsidRDefault="00391898" w:rsidP="004150E8">
            <w:pPr>
              <w:suppressAutoHyphens/>
              <w:spacing w:line="280" w:lineRule="exact"/>
              <w:ind w:left="34"/>
              <w:rPr>
                <w:ins w:id="745" w:author="Matheus Gomes Faria" w:date="2019-09-09T15:26:00Z"/>
                <w:rFonts w:ascii="Georgia" w:eastAsia="Arial Unicode MS" w:hAnsi="Georgia"/>
                <w:sz w:val="22"/>
                <w:szCs w:val="20"/>
              </w:rPr>
            </w:pPr>
            <w:ins w:id="746" w:author="Matheus Gomes Faria" w:date="2019-09-09T15:31:00Z">
              <w:r>
                <w:rPr>
                  <w:rFonts w:ascii="Georgia" w:eastAsia="Arial Unicode MS" w:hAnsi="Georgia"/>
                  <w:sz w:val="22"/>
                  <w:szCs w:val="20"/>
                </w:rPr>
                <w:t>16/05/2024</w:t>
              </w:r>
            </w:ins>
          </w:p>
        </w:tc>
      </w:tr>
      <w:tr w:rsidR="00391898" w:rsidRPr="00AA1FA5" w14:paraId="3524FA52" w14:textId="77777777" w:rsidTr="004150E8">
        <w:trPr>
          <w:ins w:id="747"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AA1FA5" w:rsidRDefault="00391898" w:rsidP="004150E8">
            <w:pPr>
              <w:suppressAutoHyphens/>
              <w:spacing w:line="280" w:lineRule="exact"/>
              <w:ind w:left="34"/>
              <w:rPr>
                <w:ins w:id="748" w:author="Matheus Gomes Faria" w:date="2019-09-09T15:26:00Z"/>
                <w:rFonts w:ascii="Georgia" w:eastAsia="Arial Unicode MS" w:hAnsi="Georgia"/>
                <w:sz w:val="22"/>
                <w:szCs w:val="20"/>
              </w:rPr>
            </w:pPr>
            <w:ins w:id="749" w:author="Matheus Gomes Faria" w:date="2019-09-09T15:26: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AA1FA5" w:rsidRDefault="00391898" w:rsidP="004150E8">
            <w:pPr>
              <w:pStyle w:val="Default"/>
              <w:spacing w:line="280" w:lineRule="exact"/>
              <w:jc w:val="both"/>
              <w:rPr>
                <w:ins w:id="750" w:author="Matheus Gomes Faria" w:date="2019-09-09T15:26:00Z"/>
                <w:rFonts w:ascii="Georgia" w:hAnsi="Georgia"/>
                <w:sz w:val="22"/>
                <w:szCs w:val="20"/>
              </w:rPr>
            </w:pPr>
            <w:ins w:id="751" w:author="Matheus Gomes Faria" w:date="2019-09-09T15:31:00Z">
              <w:r>
                <w:rPr>
                  <w:rFonts w:ascii="Georgia" w:hAnsi="Georgia"/>
                  <w:sz w:val="22"/>
                  <w:szCs w:val="20"/>
                </w:rPr>
                <w:t>100% do DI + 1,00%aa</w:t>
              </w:r>
            </w:ins>
          </w:p>
        </w:tc>
      </w:tr>
      <w:tr w:rsidR="00391898" w:rsidRPr="00AA1FA5" w14:paraId="1A20ECD9" w14:textId="77777777" w:rsidTr="004150E8">
        <w:trPr>
          <w:ins w:id="752" w:author="Matheus Gomes Faria" w:date="2019-09-09T15:26: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AA1FA5" w:rsidRDefault="00391898" w:rsidP="004150E8">
            <w:pPr>
              <w:suppressAutoHyphens/>
              <w:spacing w:line="280" w:lineRule="exact"/>
              <w:ind w:left="34"/>
              <w:rPr>
                <w:ins w:id="753" w:author="Matheus Gomes Faria" w:date="2019-09-09T15:26:00Z"/>
                <w:rFonts w:ascii="Georgia" w:eastAsia="Arial Unicode MS" w:hAnsi="Georgia"/>
                <w:sz w:val="22"/>
                <w:szCs w:val="20"/>
              </w:rPr>
            </w:pPr>
            <w:ins w:id="754" w:author="Matheus Gomes Faria" w:date="2019-09-09T15:26: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AA1FA5" w:rsidRDefault="00391898" w:rsidP="004150E8">
            <w:pPr>
              <w:pStyle w:val="Default"/>
              <w:spacing w:line="280" w:lineRule="exact"/>
              <w:jc w:val="both"/>
              <w:rPr>
                <w:ins w:id="755" w:author="Matheus Gomes Faria" w:date="2019-09-09T15:26:00Z"/>
                <w:rFonts w:ascii="Georgia" w:hAnsi="Georgia"/>
                <w:sz w:val="22"/>
                <w:szCs w:val="20"/>
              </w:rPr>
            </w:pPr>
            <w:ins w:id="756" w:author="Matheus Gomes Faria" w:date="2019-09-09T15:26:00Z">
              <w:r w:rsidRPr="00AA1FA5">
                <w:rPr>
                  <w:rFonts w:ascii="Georgia" w:hAnsi="Georgia"/>
                  <w:sz w:val="22"/>
                  <w:szCs w:val="20"/>
                </w:rPr>
                <w:t>Não há</w:t>
              </w:r>
            </w:ins>
          </w:p>
        </w:tc>
      </w:tr>
    </w:tbl>
    <w:p w14:paraId="0F247FAB" w14:textId="0642709B" w:rsidR="00391898" w:rsidRDefault="00391898" w:rsidP="00AA1FA5">
      <w:pPr>
        <w:pStyle w:val="Nvel11a"/>
        <w:numPr>
          <w:ilvl w:val="0"/>
          <w:numId w:val="0"/>
        </w:numPr>
        <w:ind w:left="709"/>
        <w:rPr>
          <w:ins w:id="757" w:author="Matheus Gomes Faria" w:date="2019-09-09T15:26: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AA1FA5" w14:paraId="24E89C4F" w14:textId="77777777" w:rsidTr="004150E8">
        <w:trPr>
          <w:ins w:id="758" w:author="Matheus Gomes Faria" w:date="2019-09-09T15:31: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AA1FA5" w:rsidRDefault="00391898" w:rsidP="004150E8">
            <w:pPr>
              <w:suppressAutoHyphens/>
              <w:spacing w:line="280" w:lineRule="exact"/>
              <w:rPr>
                <w:ins w:id="759" w:author="Matheus Gomes Faria" w:date="2019-09-09T15:31:00Z"/>
                <w:rFonts w:ascii="Georgia" w:eastAsia="Arial Unicode MS" w:hAnsi="Georgia"/>
                <w:sz w:val="22"/>
                <w:szCs w:val="20"/>
              </w:rPr>
            </w:pPr>
            <w:ins w:id="760" w:author="Matheus Gomes Faria" w:date="2019-09-09T15:31: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77777777" w:rsidR="00391898" w:rsidRPr="00AA1FA5" w:rsidRDefault="00391898" w:rsidP="004150E8">
            <w:pPr>
              <w:suppressAutoHyphens/>
              <w:spacing w:line="280" w:lineRule="exact"/>
              <w:ind w:left="34"/>
              <w:rPr>
                <w:ins w:id="761" w:author="Matheus Gomes Faria" w:date="2019-09-09T15:31:00Z"/>
                <w:rFonts w:ascii="Georgia" w:eastAsia="Arial Unicode MS" w:hAnsi="Georgia"/>
                <w:sz w:val="22"/>
                <w:szCs w:val="20"/>
              </w:rPr>
            </w:pPr>
            <w:ins w:id="762" w:author="Matheus Gomes Faria" w:date="2019-09-09T15:31: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391898" w:rsidRPr="00AA1FA5" w14:paraId="6815F0EA" w14:textId="77777777" w:rsidTr="004150E8">
        <w:trPr>
          <w:ins w:id="763"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AA1FA5" w:rsidRDefault="00391898" w:rsidP="004150E8">
            <w:pPr>
              <w:suppressAutoHyphens/>
              <w:spacing w:line="280" w:lineRule="exact"/>
              <w:ind w:left="34"/>
              <w:rPr>
                <w:ins w:id="764" w:author="Matheus Gomes Faria" w:date="2019-09-09T15:31:00Z"/>
                <w:rFonts w:ascii="Georgia" w:eastAsia="Arial Unicode MS" w:hAnsi="Georgia"/>
                <w:sz w:val="22"/>
                <w:szCs w:val="20"/>
              </w:rPr>
            </w:pPr>
            <w:ins w:id="765" w:author="Matheus Gomes Faria" w:date="2019-09-09T15:31: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AA1FA5" w:rsidRDefault="00391898" w:rsidP="004150E8">
            <w:pPr>
              <w:suppressAutoHyphens/>
              <w:spacing w:line="280" w:lineRule="exact"/>
              <w:ind w:left="34"/>
              <w:rPr>
                <w:ins w:id="766" w:author="Matheus Gomes Faria" w:date="2019-09-09T15:31:00Z"/>
                <w:rFonts w:ascii="Georgia" w:eastAsia="Arial Unicode MS" w:hAnsi="Georgia"/>
                <w:sz w:val="22"/>
                <w:szCs w:val="20"/>
              </w:rPr>
            </w:pPr>
            <w:ins w:id="767" w:author="Matheus Gomes Faria" w:date="2019-09-09T15:31:00Z">
              <w:r>
                <w:rPr>
                  <w:rFonts w:ascii="Georgia" w:eastAsia="Arial Unicode MS" w:hAnsi="Georgia"/>
                  <w:sz w:val="22"/>
                  <w:szCs w:val="20"/>
                </w:rPr>
                <w:t>CRA</w:t>
              </w:r>
            </w:ins>
          </w:p>
        </w:tc>
      </w:tr>
      <w:tr w:rsidR="00391898" w:rsidRPr="00AA1FA5" w14:paraId="191F19BA" w14:textId="77777777" w:rsidTr="004150E8">
        <w:trPr>
          <w:ins w:id="768"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AA1FA5" w:rsidRDefault="00391898" w:rsidP="004150E8">
            <w:pPr>
              <w:suppressAutoHyphens/>
              <w:spacing w:line="280" w:lineRule="exact"/>
              <w:ind w:left="34"/>
              <w:rPr>
                <w:ins w:id="769" w:author="Matheus Gomes Faria" w:date="2019-09-09T15:31:00Z"/>
                <w:rFonts w:ascii="Georgia" w:eastAsia="Arial Unicode MS" w:hAnsi="Georgia"/>
                <w:sz w:val="22"/>
                <w:szCs w:val="20"/>
              </w:rPr>
            </w:pPr>
            <w:ins w:id="770" w:author="Matheus Gomes Faria" w:date="2019-09-09T15:31: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AA1FA5" w:rsidRDefault="00391898" w:rsidP="004150E8">
            <w:pPr>
              <w:suppressAutoHyphens/>
              <w:spacing w:line="280" w:lineRule="exact"/>
              <w:ind w:left="34"/>
              <w:rPr>
                <w:ins w:id="771" w:author="Matheus Gomes Faria" w:date="2019-09-09T15:31:00Z"/>
                <w:rFonts w:ascii="Georgia" w:eastAsia="Arial Unicode MS" w:hAnsi="Georgia"/>
                <w:sz w:val="22"/>
                <w:szCs w:val="20"/>
              </w:rPr>
            </w:pPr>
            <w:ins w:id="772" w:author="Matheus Gomes Faria" w:date="2019-09-09T15:31:00Z">
              <w:r w:rsidRPr="00AA1FA5">
                <w:rPr>
                  <w:rFonts w:ascii="Georgia" w:eastAsia="Arial Unicode MS" w:hAnsi="Georgia"/>
                  <w:sz w:val="22"/>
                  <w:szCs w:val="20"/>
                </w:rPr>
                <w:t>1ª</w:t>
              </w:r>
            </w:ins>
          </w:p>
        </w:tc>
      </w:tr>
      <w:tr w:rsidR="00391898" w:rsidRPr="00AA1FA5" w14:paraId="2DFA8E9A" w14:textId="77777777" w:rsidTr="004150E8">
        <w:trPr>
          <w:ins w:id="773"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AA1FA5" w:rsidRDefault="00391898" w:rsidP="004150E8">
            <w:pPr>
              <w:suppressAutoHyphens/>
              <w:spacing w:line="280" w:lineRule="exact"/>
              <w:ind w:left="34"/>
              <w:rPr>
                <w:ins w:id="774" w:author="Matheus Gomes Faria" w:date="2019-09-09T15:31:00Z"/>
                <w:rFonts w:ascii="Georgia" w:eastAsia="Arial Unicode MS" w:hAnsi="Georgia"/>
                <w:sz w:val="22"/>
                <w:szCs w:val="20"/>
              </w:rPr>
            </w:pPr>
            <w:ins w:id="775" w:author="Matheus Gomes Faria" w:date="2019-09-09T15:31: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AA1FA5" w:rsidRDefault="00391898" w:rsidP="004150E8">
            <w:pPr>
              <w:suppressAutoHyphens/>
              <w:spacing w:line="280" w:lineRule="exact"/>
              <w:ind w:left="34"/>
              <w:rPr>
                <w:ins w:id="776" w:author="Matheus Gomes Faria" w:date="2019-09-09T15:31:00Z"/>
                <w:rFonts w:ascii="Georgia" w:eastAsia="Arial Unicode MS" w:hAnsi="Georgia"/>
                <w:sz w:val="22"/>
                <w:szCs w:val="20"/>
              </w:rPr>
            </w:pPr>
            <w:ins w:id="777" w:author="Matheus Gomes Faria" w:date="2019-09-09T15:32:00Z">
              <w:r>
                <w:rPr>
                  <w:rFonts w:ascii="Georgia" w:eastAsia="Arial Unicode MS" w:hAnsi="Georgia"/>
                  <w:sz w:val="22"/>
                  <w:szCs w:val="20"/>
                </w:rPr>
                <w:t>28</w:t>
              </w:r>
            </w:ins>
            <w:ins w:id="778" w:author="Matheus Gomes Faria" w:date="2019-09-09T15:31:00Z">
              <w:r w:rsidRPr="00AA1FA5">
                <w:rPr>
                  <w:rFonts w:ascii="Georgia" w:eastAsia="Arial Unicode MS" w:hAnsi="Georgia"/>
                  <w:sz w:val="22"/>
                  <w:szCs w:val="20"/>
                </w:rPr>
                <w:t>ª</w:t>
              </w:r>
            </w:ins>
          </w:p>
        </w:tc>
      </w:tr>
      <w:tr w:rsidR="00391898" w:rsidRPr="00AA1FA5" w14:paraId="7749C320" w14:textId="77777777" w:rsidTr="004150E8">
        <w:trPr>
          <w:ins w:id="779"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AA1FA5" w:rsidRDefault="00391898" w:rsidP="004150E8">
            <w:pPr>
              <w:suppressAutoHyphens/>
              <w:spacing w:line="280" w:lineRule="exact"/>
              <w:ind w:left="34"/>
              <w:rPr>
                <w:ins w:id="780" w:author="Matheus Gomes Faria" w:date="2019-09-09T15:31:00Z"/>
                <w:rFonts w:ascii="Georgia" w:eastAsia="Arial Unicode MS" w:hAnsi="Georgia"/>
                <w:sz w:val="22"/>
                <w:szCs w:val="20"/>
              </w:rPr>
            </w:pPr>
            <w:ins w:id="781" w:author="Matheus Gomes Faria" w:date="2019-09-09T15:31: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AA1FA5" w:rsidRDefault="00391898" w:rsidP="004150E8">
            <w:pPr>
              <w:suppressAutoHyphens/>
              <w:spacing w:line="280" w:lineRule="exact"/>
              <w:ind w:left="34"/>
              <w:rPr>
                <w:ins w:id="782" w:author="Matheus Gomes Faria" w:date="2019-09-09T15:31:00Z"/>
                <w:rFonts w:ascii="Georgia" w:eastAsia="Arial Unicode MS" w:hAnsi="Georgia"/>
                <w:sz w:val="22"/>
                <w:szCs w:val="20"/>
              </w:rPr>
            </w:pPr>
            <w:ins w:id="783" w:author="Matheus Gomes Faria" w:date="2019-09-09T15:31:00Z">
              <w:r w:rsidRPr="00AA1FA5">
                <w:rPr>
                  <w:rFonts w:ascii="Georgia" w:eastAsia="Arial Unicode MS" w:hAnsi="Georgia"/>
                  <w:sz w:val="22"/>
                  <w:szCs w:val="20"/>
                </w:rPr>
                <w:t xml:space="preserve">R$ </w:t>
              </w:r>
            </w:ins>
            <w:ins w:id="784" w:author="Matheus Gomes Faria" w:date="2019-09-09T15:32:00Z">
              <w:r>
                <w:rPr>
                  <w:rFonts w:ascii="Georgia" w:eastAsia="Arial Unicode MS" w:hAnsi="Georgia"/>
                  <w:sz w:val="22"/>
                  <w:szCs w:val="20"/>
                </w:rPr>
                <w:t>19.149.000,00</w:t>
              </w:r>
            </w:ins>
          </w:p>
        </w:tc>
      </w:tr>
      <w:tr w:rsidR="00391898" w:rsidRPr="00AA1FA5" w14:paraId="71EAF177" w14:textId="77777777" w:rsidTr="004150E8">
        <w:trPr>
          <w:ins w:id="785"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AA1FA5" w:rsidRDefault="00391898" w:rsidP="004150E8">
            <w:pPr>
              <w:suppressAutoHyphens/>
              <w:spacing w:line="280" w:lineRule="exact"/>
              <w:ind w:left="34"/>
              <w:rPr>
                <w:ins w:id="786" w:author="Matheus Gomes Faria" w:date="2019-09-09T15:31:00Z"/>
                <w:rFonts w:ascii="Georgia" w:eastAsia="Arial Unicode MS" w:hAnsi="Georgia"/>
                <w:sz w:val="22"/>
                <w:szCs w:val="20"/>
              </w:rPr>
            </w:pPr>
            <w:ins w:id="787" w:author="Matheus Gomes Faria" w:date="2019-09-09T15:31: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AA1FA5" w:rsidRDefault="00391898" w:rsidP="004150E8">
            <w:pPr>
              <w:suppressAutoHyphens/>
              <w:spacing w:line="280" w:lineRule="exact"/>
              <w:ind w:left="34"/>
              <w:rPr>
                <w:ins w:id="788" w:author="Matheus Gomes Faria" w:date="2019-09-09T15:31:00Z"/>
                <w:rFonts w:ascii="Georgia" w:eastAsia="Arial Unicode MS" w:hAnsi="Georgia"/>
                <w:sz w:val="22"/>
                <w:szCs w:val="20"/>
              </w:rPr>
            </w:pPr>
            <w:ins w:id="789" w:author="Matheus Gomes Faria" w:date="2019-09-09T15:31: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391898" w:rsidRPr="00AA1FA5" w14:paraId="0F0EB48E" w14:textId="77777777" w:rsidTr="004150E8">
        <w:trPr>
          <w:ins w:id="790"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AA1FA5" w:rsidRDefault="00391898" w:rsidP="004150E8">
            <w:pPr>
              <w:suppressAutoHyphens/>
              <w:spacing w:line="280" w:lineRule="exact"/>
              <w:ind w:left="34"/>
              <w:rPr>
                <w:ins w:id="791" w:author="Matheus Gomes Faria" w:date="2019-09-09T15:31:00Z"/>
                <w:rFonts w:ascii="Georgia" w:eastAsia="Arial Unicode MS" w:hAnsi="Georgia"/>
                <w:sz w:val="22"/>
                <w:szCs w:val="20"/>
              </w:rPr>
            </w:pPr>
            <w:ins w:id="792" w:author="Matheus Gomes Faria" w:date="2019-09-09T15:31: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AA1FA5" w:rsidRDefault="00391898" w:rsidP="004150E8">
            <w:pPr>
              <w:suppressAutoHyphens/>
              <w:spacing w:line="280" w:lineRule="exact"/>
              <w:ind w:left="34"/>
              <w:rPr>
                <w:ins w:id="793" w:author="Matheus Gomes Faria" w:date="2019-09-09T15:31:00Z"/>
                <w:rFonts w:ascii="Georgia" w:eastAsia="Arial Unicode MS" w:hAnsi="Georgia"/>
                <w:sz w:val="22"/>
                <w:szCs w:val="20"/>
              </w:rPr>
            </w:pPr>
            <w:ins w:id="794" w:author="Matheus Gomes Faria" w:date="2019-09-09T15:32:00Z">
              <w:r>
                <w:rPr>
                  <w:rFonts w:ascii="Georgia" w:eastAsia="Arial Unicode MS" w:hAnsi="Georgia"/>
                  <w:sz w:val="22"/>
                  <w:szCs w:val="20"/>
                </w:rPr>
                <w:t>13.404</w:t>
              </w:r>
            </w:ins>
          </w:p>
        </w:tc>
      </w:tr>
      <w:tr w:rsidR="00391898" w:rsidRPr="00AA1FA5" w14:paraId="518325AF" w14:textId="77777777" w:rsidTr="004150E8">
        <w:trPr>
          <w:ins w:id="795"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AA1FA5" w:rsidRDefault="00391898" w:rsidP="004150E8">
            <w:pPr>
              <w:suppressAutoHyphens/>
              <w:spacing w:line="280" w:lineRule="exact"/>
              <w:ind w:left="34"/>
              <w:rPr>
                <w:ins w:id="796" w:author="Matheus Gomes Faria" w:date="2019-09-09T15:31:00Z"/>
                <w:rFonts w:ascii="Georgia" w:eastAsia="Arial Unicode MS" w:hAnsi="Georgia"/>
                <w:sz w:val="22"/>
                <w:szCs w:val="20"/>
              </w:rPr>
            </w:pPr>
            <w:ins w:id="797" w:author="Matheus Gomes Faria" w:date="2019-09-09T15:31: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AA1FA5" w:rsidRDefault="00391898" w:rsidP="004150E8">
            <w:pPr>
              <w:suppressAutoHyphens/>
              <w:spacing w:line="280" w:lineRule="exact"/>
              <w:rPr>
                <w:ins w:id="798" w:author="Matheus Gomes Faria" w:date="2019-09-09T15:31:00Z"/>
                <w:rFonts w:ascii="Georgia" w:eastAsia="Arial Unicode MS" w:hAnsi="Georgia"/>
                <w:sz w:val="22"/>
                <w:szCs w:val="20"/>
              </w:rPr>
            </w:pPr>
            <w:ins w:id="799" w:author="Matheus Gomes Faria" w:date="2019-09-09T15:31:00Z">
              <w:r>
                <w:rPr>
                  <w:rFonts w:ascii="Georgia" w:eastAsia="Arial Unicode MS" w:hAnsi="Georgia"/>
                  <w:sz w:val="22"/>
                  <w:szCs w:val="20"/>
                </w:rPr>
                <w:t>Quirografária</w:t>
              </w:r>
            </w:ins>
          </w:p>
        </w:tc>
      </w:tr>
      <w:tr w:rsidR="00391898" w:rsidRPr="00AA1FA5" w14:paraId="6EDA9532" w14:textId="77777777" w:rsidTr="004150E8">
        <w:trPr>
          <w:ins w:id="800"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AA1FA5" w:rsidRDefault="00391898" w:rsidP="004150E8">
            <w:pPr>
              <w:suppressAutoHyphens/>
              <w:spacing w:line="280" w:lineRule="exact"/>
              <w:ind w:left="34"/>
              <w:rPr>
                <w:ins w:id="801" w:author="Matheus Gomes Faria" w:date="2019-09-09T15:31:00Z"/>
                <w:rFonts w:ascii="Georgia" w:eastAsia="Arial Unicode MS" w:hAnsi="Georgia"/>
                <w:sz w:val="22"/>
                <w:szCs w:val="20"/>
              </w:rPr>
            </w:pPr>
            <w:ins w:id="802" w:author="Matheus Gomes Faria" w:date="2019-09-09T15:31: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AA1FA5" w:rsidRDefault="00391898" w:rsidP="004150E8">
            <w:pPr>
              <w:suppressAutoHyphens/>
              <w:spacing w:line="280" w:lineRule="exact"/>
              <w:ind w:left="34"/>
              <w:rPr>
                <w:ins w:id="803" w:author="Matheus Gomes Faria" w:date="2019-09-09T15:31:00Z"/>
                <w:rFonts w:ascii="Georgia" w:eastAsia="Arial Unicode MS" w:hAnsi="Georgia"/>
                <w:sz w:val="22"/>
                <w:szCs w:val="20"/>
              </w:rPr>
            </w:pPr>
            <w:ins w:id="804" w:author="Matheus Gomes Faria" w:date="2019-09-09T15:31:00Z">
              <w:r>
                <w:rPr>
                  <w:rFonts w:ascii="Georgia" w:eastAsia="Arial Unicode MS" w:hAnsi="Georgia"/>
                  <w:sz w:val="22"/>
                  <w:szCs w:val="20"/>
                </w:rPr>
                <w:t>Sem Garantia</w:t>
              </w:r>
            </w:ins>
          </w:p>
        </w:tc>
      </w:tr>
      <w:tr w:rsidR="00391898" w:rsidRPr="00AA1FA5" w14:paraId="6ADDF9D6" w14:textId="77777777" w:rsidTr="004150E8">
        <w:trPr>
          <w:ins w:id="805"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AA1FA5" w:rsidRDefault="00391898" w:rsidP="004150E8">
            <w:pPr>
              <w:suppressAutoHyphens/>
              <w:spacing w:line="280" w:lineRule="exact"/>
              <w:ind w:left="34"/>
              <w:rPr>
                <w:ins w:id="806" w:author="Matheus Gomes Faria" w:date="2019-09-09T15:31:00Z"/>
                <w:rFonts w:ascii="Georgia" w:eastAsia="Arial Unicode MS" w:hAnsi="Georgia"/>
                <w:sz w:val="22"/>
                <w:szCs w:val="20"/>
              </w:rPr>
            </w:pPr>
            <w:ins w:id="807" w:author="Matheus Gomes Faria" w:date="2019-09-09T15:31: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AA1FA5" w:rsidRDefault="00391898" w:rsidP="004150E8">
            <w:pPr>
              <w:suppressAutoHyphens/>
              <w:spacing w:line="280" w:lineRule="exact"/>
              <w:ind w:left="34"/>
              <w:rPr>
                <w:ins w:id="808" w:author="Matheus Gomes Faria" w:date="2019-09-09T15:31:00Z"/>
                <w:rFonts w:ascii="Georgia" w:eastAsia="Arial Unicode MS" w:hAnsi="Georgia"/>
                <w:sz w:val="22"/>
                <w:szCs w:val="20"/>
              </w:rPr>
            </w:pPr>
            <w:ins w:id="809" w:author="Matheus Gomes Faria" w:date="2019-09-09T15:40:00Z">
              <w:r>
                <w:rPr>
                  <w:rFonts w:ascii="Georgia" w:eastAsia="Arial Unicode MS" w:hAnsi="Georgia"/>
                  <w:sz w:val="22"/>
                  <w:szCs w:val="20"/>
                </w:rPr>
                <w:t>12/04/2019</w:t>
              </w:r>
            </w:ins>
          </w:p>
        </w:tc>
      </w:tr>
      <w:tr w:rsidR="00391898" w:rsidRPr="00AA1FA5" w14:paraId="59F0F5D7" w14:textId="77777777" w:rsidTr="004150E8">
        <w:trPr>
          <w:ins w:id="810"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AA1FA5" w:rsidRDefault="00391898" w:rsidP="004150E8">
            <w:pPr>
              <w:suppressAutoHyphens/>
              <w:spacing w:line="280" w:lineRule="exact"/>
              <w:ind w:left="34"/>
              <w:rPr>
                <w:ins w:id="811" w:author="Matheus Gomes Faria" w:date="2019-09-09T15:31:00Z"/>
                <w:rFonts w:ascii="Georgia" w:eastAsia="Arial Unicode MS" w:hAnsi="Georgia"/>
                <w:sz w:val="22"/>
                <w:szCs w:val="20"/>
              </w:rPr>
            </w:pPr>
            <w:ins w:id="812" w:author="Matheus Gomes Faria" w:date="2019-09-09T15:31: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AA1FA5" w:rsidRDefault="001057EB" w:rsidP="004150E8">
            <w:pPr>
              <w:suppressAutoHyphens/>
              <w:spacing w:line="280" w:lineRule="exact"/>
              <w:ind w:left="34"/>
              <w:rPr>
                <w:ins w:id="813" w:author="Matheus Gomes Faria" w:date="2019-09-09T15:31:00Z"/>
                <w:rFonts w:ascii="Georgia" w:eastAsia="Arial Unicode MS" w:hAnsi="Georgia"/>
                <w:sz w:val="22"/>
                <w:szCs w:val="20"/>
              </w:rPr>
            </w:pPr>
            <w:ins w:id="814" w:author="Matheus Gomes Faria" w:date="2019-09-09T15:40:00Z">
              <w:r>
                <w:rPr>
                  <w:rFonts w:ascii="Georgia" w:eastAsia="Arial Unicode MS" w:hAnsi="Georgia"/>
                  <w:sz w:val="22"/>
                  <w:szCs w:val="20"/>
                </w:rPr>
                <w:t>30/06/2023</w:t>
              </w:r>
            </w:ins>
          </w:p>
        </w:tc>
      </w:tr>
      <w:tr w:rsidR="00391898" w:rsidRPr="00AA1FA5" w14:paraId="6A3D6152" w14:textId="77777777" w:rsidTr="004150E8">
        <w:trPr>
          <w:ins w:id="815"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AA1FA5" w:rsidRDefault="00391898" w:rsidP="004150E8">
            <w:pPr>
              <w:suppressAutoHyphens/>
              <w:spacing w:line="280" w:lineRule="exact"/>
              <w:ind w:left="34"/>
              <w:rPr>
                <w:ins w:id="816" w:author="Matheus Gomes Faria" w:date="2019-09-09T15:31:00Z"/>
                <w:rFonts w:ascii="Georgia" w:eastAsia="Arial Unicode MS" w:hAnsi="Georgia"/>
                <w:sz w:val="22"/>
                <w:szCs w:val="20"/>
              </w:rPr>
            </w:pPr>
            <w:ins w:id="817" w:author="Matheus Gomes Faria" w:date="2019-09-09T15:31: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AA1FA5" w:rsidRDefault="00391898" w:rsidP="004150E8">
            <w:pPr>
              <w:pStyle w:val="Default"/>
              <w:spacing w:line="280" w:lineRule="exact"/>
              <w:jc w:val="both"/>
              <w:rPr>
                <w:ins w:id="818" w:author="Matheus Gomes Faria" w:date="2019-09-09T15:31:00Z"/>
                <w:rFonts w:ascii="Georgia" w:hAnsi="Georgia"/>
                <w:sz w:val="22"/>
                <w:szCs w:val="20"/>
              </w:rPr>
            </w:pPr>
            <w:ins w:id="819" w:author="Matheus Gomes Faria" w:date="2019-09-09T15:31:00Z">
              <w:r>
                <w:rPr>
                  <w:rFonts w:ascii="Georgia" w:hAnsi="Georgia"/>
                  <w:sz w:val="22"/>
                  <w:szCs w:val="20"/>
                </w:rPr>
                <w:t xml:space="preserve">100% do DI + </w:t>
              </w:r>
            </w:ins>
            <w:ins w:id="820" w:author="Matheus Gomes Faria" w:date="2019-09-09T15:40:00Z">
              <w:r w:rsidR="001057EB">
                <w:rPr>
                  <w:rFonts w:ascii="Georgia" w:hAnsi="Georgia"/>
                  <w:sz w:val="22"/>
                  <w:szCs w:val="20"/>
                </w:rPr>
                <w:t>2</w:t>
              </w:r>
            </w:ins>
            <w:ins w:id="821" w:author="Matheus Gomes Faria" w:date="2019-09-09T15:31:00Z">
              <w:r>
                <w:rPr>
                  <w:rFonts w:ascii="Georgia" w:hAnsi="Georgia"/>
                  <w:sz w:val="22"/>
                  <w:szCs w:val="20"/>
                </w:rPr>
                <w:t>,</w:t>
              </w:r>
            </w:ins>
            <w:ins w:id="822" w:author="Matheus Gomes Faria" w:date="2019-09-09T15:40:00Z">
              <w:r w:rsidR="001057EB">
                <w:rPr>
                  <w:rFonts w:ascii="Georgia" w:hAnsi="Georgia"/>
                  <w:sz w:val="22"/>
                  <w:szCs w:val="20"/>
                </w:rPr>
                <w:t>25</w:t>
              </w:r>
            </w:ins>
            <w:ins w:id="823" w:author="Matheus Gomes Faria" w:date="2019-09-09T15:31:00Z">
              <w:r>
                <w:rPr>
                  <w:rFonts w:ascii="Georgia" w:hAnsi="Georgia"/>
                  <w:sz w:val="22"/>
                  <w:szCs w:val="20"/>
                </w:rPr>
                <w:t>%aa</w:t>
              </w:r>
            </w:ins>
          </w:p>
        </w:tc>
      </w:tr>
      <w:tr w:rsidR="00391898" w:rsidRPr="00AA1FA5" w14:paraId="1C260956" w14:textId="77777777" w:rsidTr="004150E8">
        <w:trPr>
          <w:ins w:id="824" w:author="Matheus Gomes Faria" w:date="2019-09-09T15:3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AA1FA5" w:rsidRDefault="00391898" w:rsidP="004150E8">
            <w:pPr>
              <w:suppressAutoHyphens/>
              <w:spacing w:line="280" w:lineRule="exact"/>
              <w:ind w:left="34"/>
              <w:rPr>
                <w:ins w:id="825" w:author="Matheus Gomes Faria" w:date="2019-09-09T15:31:00Z"/>
                <w:rFonts w:ascii="Georgia" w:eastAsia="Arial Unicode MS" w:hAnsi="Georgia"/>
                <w:sz w:val="22"/>
                <w:szCs w:val="20"/>
              </w:rPr>
            </w:pPr>
            <w:ins w:id="826" w:author="Matheus Gomes Faria" w:date="2019-09-09T15:31: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AA1FA5" w:rsidRDefault="00391898" w:rsidP="004150E8">
            <w:pPr>
              <w:pStyle w:val="Default"/>
              <w:spacing w:line="280" w:lineRule="exact"/>
              <w:jc w:val="both"/>
              <w:rPr>
                <w:ins w:id="827" w:author="Matheus Gomes Faria" w:date="2019-09-09T15:31:00Z"/>
                <w:rFonts w:ascii="Georgia" w:hAnsi="Georgia"/>
                <w:sz w:val="22"/>
                <w:szCs w:val="20"/>
              </w:rPr>
            </w:pPr>
            <w:ins w:id="828" w:author="Matheus Gomes Faria" w:date="2019-09-09T15:31:00Z">
              <w:r w:rsidRPr="00AA1FA5">
                <w:rPr>
                  <w:rFonts w:ascii="Georgia" w:hAnsi="Georgia"/>
                  <w:sz w:val="22"/>
                  <w:szCs w:val="20"/>
                </w:rPr>
                <w:t>Não há</w:t>
              </w:r>
            </w:ins>
          </w:p>
        </w:tc>
      </w:tr>
    </w:tbl>
    <w:p w14:paraId="3DE6A79A" w14:textId="104CB140" w:rsidR="00391898" w:rsidRDefault="00391898" w:rsidP="00AA1FA5">
      <w:pPr>
        <w:pStyle w:val="Nvel11a"/>
        <w:numPr>
          <w:ilvl w:val="0"/>
          <w:numId w:val="0"/>
        </w:numPr>
        <w:ind w:left="709"/>
        <w:rPr>
          <w:ins w:id="829" w:author="Matheus Gomes Faria" w:date="2019-09-09T15:40: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7AB69348" w14:textId="77777777" w:rsidTr="004150E8">
        <w:trPr>
          <w:ins w:id="830" w:author="Matheus Gomes Faria" w:date="2019-09-09T15:40: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AA1FA5" w:rsidRDefault="001057EB" w:rsidP="004150E8">
            <w:pPr>
              <w:suppressAutoHyphens/>
              <w:spacing w:line="280" w:lineRule="exact"/>
              <w:rPr>
                <w:ins w:id="831" w:author="Matheus Gomes Faria" w:date="2019-09-09T15:40:00Z"/>
                <w:rFonts w:ascii="Georgia" w:eastAsia="Arial Unicode MS" w:hAnsi="Georgia"/>
                <w:sz w:val="22"/>
                <w:szCs w:val="20"/>
              </w:rPr>
            </w:pPr>
            <w:ins w:id="832" w:author="Matheus Gomes Faria" w:date="2019-09-09T15:40: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77777777" w:rsidR="001057EB" w:rsidRPr="00AA1FA5" w:rsidRDefault="001057EB" w:rsidP="004150E8">
            <w:pPr>
              <w:suppressAutoHyphens/>
              <w:spacing w:line="280" w:lineRule="exact"/>
              <w:ind w:left="34"/>
              <w:rPr>
                <w:ins w:id="833" w:author="Matheus Gomes Faria" w:date="2019-09-09T15:40:00Z"/>
                <w:rFonts w:ascii="Georgia" w:eastAsia="Arial Unicode MS" w:hAnsi="Georgia"/>
                <w:sz w:val="22"/>
                <w:szCs w:val="20"/>
              </w:rPr>
            </w:pPr>
            <w:ins w:id="834" w:author="Matheus Gomes Faria" w:date="2019-09-09T15:40: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1057EB" w:rsidRPr="00AA1FA5" w14:paraId="577F1254" w14:textId="77777777" w:rsidTr="004150E8">
        <w:trPr>
          <w:ins w:id="83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AA1FA5" w:rsidRDefault="001057EB" w:rsidP="004150E8">
            <w:pPr>
              <w:suppressAutoHyphens/>
              <w:spacing w:line="280" w:lineRule="exact"/>
              <w:ind w:left="34"/>
              <w:rPr>
                <w:ins w:id="836" w:author="Matheus Gomes Faria" w:date="2019-09-09T15:40:00Z"/>
                <w:rFonts w:ascii="Georgia" w:eastAsia="Arial Unicode MS" w:hAnsi="Georgia"/>
                <w:sz w:val="22"/>
                <w:szCs w:val="20"/>
              </w:rPr>
            </w:pPr>
            <w:ins w:id="837" w:author="Matheus Gomes Faria" w:date="2019-09-09T15:40: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77777777" w:rsidR="001057EB" w:rsidRPr="00AA1FA5" w:rsidRDefault="001057EB" w:rsidP="004150E8">
            <w:pPr>
              <w:suppressAutoHyphens/>
              <w:spacing w:line="280" w:lineRule="exact"/>
              <w:ind w:left="34"/>
              <w:rPr>
                <w:ins w:id="838" w:author="Matheus Gomes Faria" w:date="2019-09-09T15:40:00Z"/>
                <w:rFonts w:ascii="Georgia" w:eastAsia="Arial Unicode MS" w:hAnsi="Georgia"/>
                <w:sz w:val="22"/>
                <w:szCs w:val="20"/>
              </w:rPr>
            </w:pPr>
            <w:ins w:id="839" w:author="Matheus Gomes Faria" w:date="2019-09-09T15:40:00Z">
              <w:r>
                <w:rPr>
                  <w:rFonts w:ascii="Georgia" w:eastAsia="Arial Unicode MS" w:hAnsi="Georgia"/>
                  <w:sz w:val="22"/>
                  <w:szCs w:val="20"/>
                </w:rPr>
                <w:t>CRA</w:t>
              </w:r>
            </w:ins>
          </w:p>
        </w:tc>
      </w:tr>
      <w:tr w:rsidR="001057EB" w:rsidRPr="00AA1FA5" w14:paraId="4589BABA" w14:textId="77777777" w:rsidTr="004150E8">
        <w:trPr>
          <w:ins w:id="840"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AA1FA5" w:rsidRDefault="001057EB" w:rsidP="004150E8">
            <w:pPr>
              <w:suppressAutoHyphens/>
              <w:spacing w:line="280" w:lineRule="exact"/>
              <w:ind w:left="34"/>
              <w:rPr>
                <w:ins w:id="841" w:author="Matheus Gomes Faria" w:date="2019-09-09T15:40:00Z"/>
                <w:rFonts w:ascii="Georgia" w:eastAsia="Arial Unicode MS" w:hAnsi="Georgia"/>
                <w:sz w:val="22"/>
                <w:szCs w:val="20"/>
              </w:rPr>
            </w:pPr>
            <w:ins w:id="842" w:author="Matheus Gomes Faria" w:date="2019-09-09T15:40: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AA1FA5" w:rsidRDefault="001057EB" w:rsidP="004150E8">
            <w:pPr>
              <w:suppressAutoHyphens/>
              <w:spacing w:line="280" w:lineRule="exact"/>
              <w:ind w:left="34"/>
              <w:rPr>
                <w:ins w:id="843" w:author="Matheus Gomes Faria" w:date="2019-09-09T15:40:00Z"/>
                <w:rFonts w:ascii="Georgia" w:eastAsia="Arial Unicode MS" w:hAnsi="Georgia"/>
                <w:sz w:val="22"/>
                <w:szCs w:val="20"/>
              </w:rPr>
            </w:pPr>
            <w:ins w:id="844" w:author="Matheus Gomes Faria" w:date="2019-09-09T15:40:00Z">
              <w:r>
                <w:rPr>
                  <w:rFonts w:ascii="Georgia" w:eastAsia="Arial Unicode MS" w:hAnsi="Georgia"/>
                  <w:sz w:val="22"/>
                  <w:szCs w:val="20"/>
                </w:rPr>
                <w:t>2</w:t>
              </w:r>
              <w:r w:rsidRPr="00AA1FA5">
                <w:rPr>
                  <w:rFonts w:ascii="Georgia" w:eastAsia="Arial Unicode MS" w:hAnsi="Georgia"/>
                  <w:sz w:val="22"/>
                  <w:szCs w:val="20"/>
                </w:rPr>
                <w:t>ª</w:t>
              </w:r>
            </w:ins>
          </w:p>
        </w:tc>
      </w:tr>
      <w:tr w:rsidR="001057EB" w:rsidRPr="00AA1FA5" w14:paraId="6CF4154B" w14:textId="77777777" w:rsidTr="004150E8">
        <w:trPr>
          <w:ins w:id="84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AA1FA5" w:rsidRDefault="001057EB" w:rsidP="004150E8">
            <w:pPr>
              <w:suppressAutoHyphens/>
              <w:spacing w:line="280" w:lineRule="exact"/>
              <w:ind w:left="34"/>
              <w:rPr>
                <w:ins w:id="846" w:author="Matheus Gomes Faria" w:date="2019-09-09T15:40:00Z"/>
                <w:rFonts w:ascii="Georgia" w:eastAsia="Arial Unicode MS" w:hAnsi="Georgia"/>
                <w:sz w:val="22"/>
                <w:szCs w:val="20"/>
              </w:rPr>
            </w:pPr>
            <w:ins w:id="847" w:author="Matheus Gomes Faria" w:date="2019-09-09T15:40: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AA1FA5" w:rsidRDefault="001057EB" w:rsidP="004150E8">
            <w:pPr>
              <w:suppressAutoHyphens/>
              <w:spacing w:line="280" w:lineRule="exact"/>
              <w:ind w:left="34"/>
              <w:rPr>
                <w:ins w:id="848" w:author="Matheus Gomes Faria" w:date="2019-09-09T15:40:00Z"/>
                <w:rFonts w:ascii="Georgia" w:eastAsia="Arial Unicode MS" w:hAnsi="Georgia"/>
                <w:sz w:val="22"/>
                <w:szCs w:val="20"/>
              </w:rPr>
            </w:pPr>
            <w:ins w:id="849" w:author="Matheus Gomes Faria" w:date="2019-09-09T15:40: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4703ACFD" w14:textId="77777777" w:rsidTr="004150E8">
        <w:trPr>
          <w:ins w:id="850"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AA1FA5" w:rsidRDefault="001057EB" w:rsidP="004150E8">
            <w:pPr>
              <w:suppressAutoHyphens/>
              <w:spacing w:line="280" w:lineRule="exact"/>
              <w:ind w:left="34"/>
              <w:rPr>
                <w:ins w:id="851" w:author="Matheus Gomes Faria" w:date="2019-09-09T15:40:00Z"/>
                <w:rFonts w:ascii="Georgia" w:eastAsia="Arial Unicode MS" w:hAnsi="Georgia"/>
                <w:sz w:val="22"/>
                <w:szCs w:val="20"/>
              </w:rPr>
            </w:pPr>
            <w:ins w:id="852" w:author="Matheus Gomes Faria" w:date="2019-09-09T15:40: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AA1FA5" w:rsidRDefault="001057EB" w:rsidP="004150E8">
            <w:pPr>
              <w:suppressAutoHyphens/>
              <w:spacing w:line="280" w:lineRule="exact"/>
              <w:ind w:left="34"/>
              <w:rPr>
                <w:ins w:id="853" w:author="Matheus Gomes Faria" w:date="2019-09-09T15:40:00Z"/>
                <w:rFonts w:ascii="Georgia" w:eastAsia="Arial Unicode MS" w:hAnsi="Georgia"/>
                <w:sz w:val="22"/>
                <w:szCs w:val="20"/>
              </w:rPr>
            </w:pPr>
            <w:ins w:id="854" w:author="Matheus Gomes Faria" w:date="2019-09-09T15:40: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49FED3D4" w14:textId="77777777" w:rsidTr="004150E8">
        <w:trPr>
          <w:ins w:id="85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AA1FA5" w:rsidRDefault="001057EB" w:rsidP="004150E8">
            <w:pPr>
              <w:suppressAutoHyphens/>
              <w:spacing w:line="280" w:lineRule="exact"/>
              <w:ind w:left="34"/>
              <w:rPr>
                <w:ins w:id="856" w:author="Matheus Gomes Faria" w:date="2019-09-09T15:40:00Z"/>
                <w:rFonts w:ascii="Georgia" w:eastAsia="Arial Unicode MS" w:hAnsi="Georgia"/>
                <w:sz w:val="22"/>
                <w:szCs w:val="20"/>
              </w:rPr>
            </w:pPr>
            <w:ins w:id="857" w:author="Matheus Gomes Faria" w:date="2019-09-09T15:40: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AA1FA5" w:rsidRDefault="001057EB" w:rsidP="004150E8">
            <w:pPr>
              <w:suppressAutoHyphens/>
              <w:spacing w:line="280" w:lineRule="exact"/>
              <w:ind w:left="34"/>
              <w:rPr>
                <w:ins w:id="858" w:author="Matheus Gomes Faria" w:date="2019-09-09T15:40:00Z"/>
                <w:rFonts w:ascii="Georgia" w:eastAsia="Arial Unicode MS" w:hAnsi="Georgia"/>
                <w:sz w:val="22"/>
                <w:szCs w:val="20"/>
              </w:rPr>
            </w:pPr>
            <w:ins w:id="859" w:author="Matheus Gomes Faria" w:date="2019-09-09T15:40: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4EFFD4C1" w14:textId="77777777" w:rsidTr="004150E8">
        <w:trPr>
          <w:ins w:id="860"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AA1FA5" w:rsidRDefault="001057EB" w:rsidP="004150E8">
            <w:pPr>
              <w:suppressAutoHyphens/>
              <w:spacing w:line="280" w:lineRule="exact"/>
              <w:ind w:left="34"/>
              <w:rPr>
                <w:ins w:id="861" w:author="Matheus Gomes Faria" w:date="2019-09-09T15:40:00Z"/>
                <w:rFonts w:ascii="Georgia" w:eastAsia="Arial Unicode MS" w:hAnsi="Georgia"/>
                <w:sz w:val="22"/>
                <w:szCs w:val="20"/>
              </w:rPr>
            </w:pPr>
            <w:ins w:id="862" w:author="Matheus Gomes Faria" w:date="2019-09-09T15:40: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AA1FA5" w:rsidRDefault="001057EB" w:rsidP="004150E8">
            <w:pPr>
              <w:suppressAutoHyphens/>
              <w:spacing w:line="280" w:lineRule="exact"/>
              <w:ind w:left="34"/>
              <w:rPr>
                <w:ins w:id="863" w:author="Matheus Gomes Faria" w:date="2019-09-09T15:40:00Z"/>
                <w:rFonts w:ascii="Georgia" w:eastAsia="Arial Unicode MS" w:hAnsi="Georgia"/>
                <w:sz w:val="22"/>
                <w:szCs w:val="20"/>
              </w:rPr>
            </w:pPr>
            <w:ins w:id="864" w:author="Matheus Gomes Faria" w:date="2019-09-09T15:40:00Z">
              <w:r>
                <w:rPr>
                  <w:rFonts w:ascii="Georgia" w:eastAsia="Arial Unicode MS" w:hAnsi="Georgia"/>
                  <w:sz w:val="22"/>
                  <w:szCs w:val="20"/>
                </w:rPr>
                <w:t>1.148</w:t>
              </w:r>
            </w:ins>
          </w:p>
        </w:tc>
      </w:tr>
      <w:tr w:rsidR="001057EB" w:rsidRPr="00AA1FA5" w14:paraId="085A5407" w14:textId="77777777" w:rsidTr="004150E8">
        <w:trPr>
          <w:ins w:id="86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AA1FA5" w:rsidRDefault="001057EB" w:rsidP="004150E8">
            <w:pPr>
              <w:suppressAutoHyphens/>
              <w:spacing w:line="280" w:lineRule="exact"/>
              <w:ind w:left="34"/>
              <w:rPr>
                <w:ins w:id="866" w:author="Matheus Gomes Faria" w:date="2019-09-09T15:40:00Z"/>
                <w:rFonts w:ascii="Georgia" w:eastAsia="Arial Unicode MS" w:hAnsi="Georgia"/>
                <w:sz w:val="22"/>
                <w:szCs w:val="20"/>
              </w:rPr>
            </w:pPr>
            <w:ins w:id="867" w:author="Matheus Gomes Faria" w:date="2019-09-09T15:40:00Z">
              <w:r w:rsidRPr="00AA1FA5">
                <w:rPr>
                  <w:rFonts w:ascii="Georgia" w:eastAsia="Arial Unicode MS" w:hAnsi="Georgia"/>
                  <w:sz w:val="22"/>
                  <w:szCs w:val="20"/>
                </w:rPr>
                <w:lastRenderedPageBreak/>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AA1FA5" w:rsidRDefault="001057EB" w:rsidP="004150E8">
            <w:pPr>
              <w:suppressAutoHyphens/>
              <w:spacing w:line="280" w:lineRule="exact"/>
              <w:rPr>
                <w:ins w:id="868" w:author="Matheus Gomes Faria" w:date="2019-09-09T15:40:00Z"/>
                <w:rFonts w:ascii="Georgia" w:eastAsia="Arial Unicode MS" w:hAnsi="Georgia"/>
                <w:sz w:val="22"/>
                <w:szCs w:val="20"/>
              </w:rPr>
            </w:pPr>
            <w:ins w:id="869" w:author="Matheus Gomes Faria" w:date="2019-09-09T15:40:00Z">
              <w:r>
                <w:rPr>
                  <w:rFonts w:ascii="Georgia" w:eastAsia="Arial Unicode MS" w:hAnsi="Georgia"/>
                  <w:sz w:val="22"/>
                  <w:szCs w:val="20"/>
                </w:rPr>
                <w:t>Quirografária</w:t>
              </w:r>
            </w:ins>
          </w:p>
        </w:tc>
      </w:tr>
      <w:tr w:rsidR="001057EB" w:rsidRPr="00AA1FA5" w14:paraId="55C6558E" w14:textId="77777777" w:rsidTr="004150E8">
        <w:trPr>
          <w:ins w:id="870"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AA1FA5" w:rsidRDefault="001057EB" w:rsidP="004150E8">
            <w:pPr>
              <w:suppressAutoHyphens/>
              <w:spacing w:line="280" w:lineRule="exact"/>
              <w:ind w:left="34"/>
              <w:rPr>
                <w:ins w:id="871" w:author="Matheus Gomes Faria" w:date="2019-09-09T15:40:00Z"/>
                <w:rFonts w:ascii="Georgia" w:eastAsia="Arial Unicode MS" w:hAnsi="Georgia"/>
                <w:sz w:val="22"/>
                <w:szCs w:val="20"/>
              </w:rPr>
            </w:pPr>
            <w:ins w:id="872" w:author="Matheus Gomes Faria" w:date="2019-09-09T15:40: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AA1FA5" w:rsidRDefault="001057EB" w:rsidP="004150E8">
            <w:pPr>
              <w:suppressAutoHyphens/>
              <w:spacing w:line="280" w:lineRule="exact"/>
              <w:ind w:left="34"/>
              <w:rPr>
                <w:ins w:id="873" w:author="Matheus Gomes Faria" w:date="2019-09-09T15:40:00Z"/>
                <w:rFonts w:ascii="Georgia" w:eastAsia="Arial Unicode MS" w:hAnsi="Georgia"/>
                <w:sz w:val="22"/>
                <w:szCs w:val="20"/>
              </w:rPr>
            </w:pPr>
            <w:ins w:id="874" w:author="Matheus Gomes Faria" w:date="2019-09-09T15:40:00Z">
              <w:r>
                <w:rPr>
                  <w:rFonts w:ascii="Georgia" w:eastAsia="Arial Unicode MS" w:hAnsi="Georgia"/>
                  <w:sz w:val="22"/>
                  <w:szCs w:val="20"/>
                </w:rPr>
                <w:t>Sem Garantia</w:t>
              </w:r>
            </w:ins>
          </w:p>
        </w:tc>
      </w:tr>
      <w:tr w:rsidR="001057EB" w:rsidRPr="00AA1FA5" w14:paraId="5C149740" w14:textId="77777777" w:rsidTr="004150E8">
        <w:trPr>
          <w:ins w:id="87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AA1FA5" w:rsidRDefault="001057EB" w:rsidP="004150E8">
            <w:pPr>
              <w:suppressAutoHyphens/>
              <w:spacing w:line="280" w:lineRule="exact"/>
              <w:ind w:left="34"/>
              <w:rPr>
                <w:ins w:id="876" w:author="Matheus Gomes Faria" w:date="2019-09-09T15:40:00Z"/>
                <w:rFonts w:ascii="Georgia" w:eastAsia="Arial Unicode MS" w:hAnsi="Georgia"/>
                <w:sz w:val="22"/>
                <w:szCs w:val="20"/>
              </w:rPr>
            </w:pPr>
            <w:ins w:id="877" w:author="Matheus Gomes Faria" w:date="2019-09-09T15:40: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AA1FA5" w:rsidRDefault="001057EB" w:rsidP="004150E8">
            <w:pPr>
              <w:suppressAutoHyphens/>
              <w:spacing w:line="280" w:lineRule="exact"/>
              <w:ind w:left="34"/>
              <w:rPr>
                <w:ins w:id="878" w:author="Matheus Gomes Faria" w:date="2019-09-09T15:40:00Z"/>
                <w:rFonts w:ascii="Georgia" w:eastAsia="Arial Unicode MS" w:hAnsi="Georgia"/>
                <w:sz w:val="22"/>
                <w:szCs w:val="20"/>
              </w:rPr>
            </w:pPr>
            <w:ins w:id="879" w:author="Matheus Gomes Faria" w:date="2019-09-09T15:40:00Z">
              <w:r>
                <w:rPr>
                  <w:rFonts w:ascii="Georgia" w:eastAsia="Arial Unicode MS" w:hAnsi="Georgia"/>
                  <w:sz w:val="22"/>
                  <w:szCs w:val="20"/>
                </w:rPr>
                <w:t>12/04/2019</w:t>
              </w:r>
            </w:ins>
          </w:p>
        </w:tc>
      </w:tr>
      <w:tr w:rsidR="001057EB" w:rsidRPr="00AA1FA5" w14:paraId="4A3621CD" w14:textId="77777777" w:rsidTr="004150E8">
        <w:trPr>
          <w:ins w:id="880"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AA1FA5" w:rsidRDefault="001057EB" w:rsidP="004150E8">
            <w:pPr>
              <w:suppressAutoHyphens/>
              <w:spacing w:line="280" w:lineRule="exact"/>
              <w:ind w:left="34"/>
              <w:rPr>
                <w:ins w:id="881" w:author="Matheus Gomes Faria" w:date="2019-09-09T15:40:00Z"/>
                <w:rFonts w:ascii="Georgia" w:eastAsia="Arial Unicode MS" w:hAnsi="Georgia"/>
                <w:sz w:val="22"/>
                <w:szCs w:val="20"/>
              </w:rPr>
            </w:pPr>
            <w:ins w:id="882" w:author="Matheus Gomes Faria" w:date="2019-09-09T15:40: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AA1FA5" w:rsidRDefault="001057EB" w:rsidP="004150E8">
            <w:pPr>
              <w:suppressAutoHyphens/>
              <w:spacing w:line="280" w:lineRule="exact"/>
              <w:ind w:left="34"/>
              <w:rPr>
                <w:ins w:id="883" w:author="Matheus Gomes Faria" w:date="2019-09-09T15:40:00Z"/>
                <w:rFonts w:ascii="Georgia" w:eastAsia="Arial Unicode MS" w:hAnsi="Georgia"/>
                <w:sz w:val="22"/>
                <w:szCs w:val="20"/>
              </w:rPr>
            </w:pPr>
            <w:ins w:id="884" w:author="Matheus Gomes Faria" w:date="2019-09-09T15:40:00Z">
              <w:r>
                <w:rPr>
                  <w:rFonts w:ascii="Georgia" w:eastAsia="Arial Unicode MS" w:hAnsi="Georgia"/>
                  <w:sz w:val="22"/>
                  <w:szCs w:val="20"/>
                </w:rPr>
                <w:t>30/06/2023</w:t>
              </w:r>
            </w:ins>
          </w:p>
        </w:tc>
      </w:tr>
      <w:tr w:rsidR="001057EB" w:rsidRPr="00AA1FA5" w14:paraId="63FCC0EF" w14:textId="77777777" w:rsidTr="004150E8">
        <w:trPr>
          <w:ins w:id="885"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AA1FA5" w:rsidRDefault="001057EB" w:rsidP="004150E8">
            <w:pPr>
              <w:suppressAutoHyphens/>
              <w:spacing w:line="280" w:lineRule="exact"/>
              <w:ind w:left="34"/>
              <w:rPr>
                <w:ins w:id="886" w:author="Matheus Gomes Faria" w:date="2019-09-09T15:40:00Z"/>
                <w:rFonts w:ascii="Georgia" w:eastAsia="Arial Unicode MS" w:hAnsi="Georgia"/>
                <w:sz w:val="22"/>
                <w:szCs w:val="20"/>
              </w:rPr>
            </w:pPr>
            <w:ins w:id="887" w:author="Matheus Gomes Faria" w:date="2019-09-09T15:40: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AA1FA5" w:rsidRDefault="001057EB" w:rsidP="004150E8">
            <w:pPr>
              <w:pStyle w:val="Default"/>
              <w:spacing w:line="280" w:lineRule="exact"/>
              <w:jc w:val="both"/>
              <w:rPr>
                <w:ins w:id="888" w:author="Matheus Gomes Faria" w:date="2019-09-09T15:40:00Z"/>
                <w:rFonts w:ascii="Georgia" w:hAnsi="Georgia"/>
                <w:sz w:val="22"/>
                <w:szCs w:val="20"/>
              </w:rPr>
            </w:pPr>
            <w:ins w:id="889" w:author="Matheus Gomes Faria" w:date="2019-09-09T15:40:00Z">
              <w:r>
                <w:rPr>
                  <w:rFonts w:ascii="Georgia" w:hAnsi="Georgia"/>
                  <w:sz w:val="22"/>
                  <w:szCs w:val="20"/>
                </w:rPr>
                <w:t xml:space="preserve">100% do DI + </w:t>
              </w:r>
            </w:ins>
            <w:ins w:id="890" w:author="Matheus Gomes Faria" w:date="2019-09-09T15:41:00Z">
              <w:r>
                <w:rPr>
                  <w:rFonts w:ascii="Georgia" w:hAnsi="Georgia"/>
                  <w:sz w:val="22"/>
                  <w:szCs w:val="20"/>
                </w:rPr>
                <w:t>8,00</w:t>
              </w:r>
            </w:ins>
            <w:ins w:id="891" w:author="Matheus Gomes Faria" w:date="2019-09-09T15:40:00Z">
              <w:r>
                <w:rPr>
                  <w:rFonts w:ascii="Georgia" w:hAnsi="Georgia"/>
                  <w:sz w:val="22"/>
                  <w:szCs w:val="20"/>
                </w:rPr>
                <w:t>%aa</w:t>
              </w:r>
            </w:ins>
          </w:p>
        </w:tc>
      </w:tr>
      <w:tr w:rsidR="001057EB" w:rsidRPr="00AA1FA5" w14:paraId="2C0290A6" w14:textId="77777777" w:rsidTr="004150E8">
        <w:trPr>
          <w:ins w:id="892" w:author="Matheus Gomes Faria" w:date="2019-09-09T15:40: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AA1FA5" w:rsidRDefault="001057EB" w:rsidP="004150E8">
            <w:pPr>
              <w:suppressAutoHyphens/>
              <w:spacing w:line="280" w:lineRule="exact"/>
              <w:ind w:left="34"/>
              <w:rPr>
                <w:ins w:id="893" w:author="Matheus Gomes Faria" w:date="2019-09-09T15:40:00Z"/>
                <w:rFonts w:ascii="Georgia" w:eastAsia="Arial Unicode MS" w:hAnsi="Georgia"/>
                <w:sz w:val="22"/>
                <w:szCs w:val="20"/>
              </w:rPr>
            </w:pPr>
            <w:ins w:id="894" w:author="Matheus Gomes Faria" w:date="2019-09-09T15:40: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AA1FA5" w:rsidRDefault="001057EB" w:rsidP="004150E8">
            <w:pPr>
              <w:pStyle w:val="Default"/>
              <w:spacing w:line="280" w:lineRule="exact"/>
              <w:jc w:val="both"/>
              <w:rPr>
                <w:ins w:id="895" w:author="Matheus Gomes Faria" w:date="2019-09-09T15:40:00Z"/>
                <w:rFonts w:ascii="Georgia" w:hAnsi="Georgia"/>
                <w:sz w:val="22"/>
                <w:szCs w:val="20"/>
              </w:rPr>
            </w:pPr>
            <w:ins w:id="896" w:author="Matheus Gomes Faria" w:date="2019-09-09T15:40:00Z">
              <w:r w:rsidRPr="00AA1FA5">
                <w:rPr>
                  <w:rFonts w:ascii="Georgia" w:hAnsi="Georgia"/>
                  <w:sz w:val="22"/>
                  <w:szCs w:val="20"/>
                </w:rPr>
                <w:t>Não há</w:t>
              </w:r>
            </w:ins>
          </w:p>
        </w:tc>
      </w:tr>
    </w:tbl>
    <w:p w14:paraId="6938A3F0" w14:textId="31F6DC3E" w:rsidR="001057EB" w:rsidRDefault="001057EB" w:rsidP="00AA1FA5">
      <w:pPr>
        <w:pStyle w:val="Nvel11a"/>
        <w:numPr>
          <w:ilvl w:val="0"/>
          <w:numId w:val="0"/>
        </w:numPr>
        <w:ind w:left="709"/>
        <w:rPr>
          <w:ins w:id="897" w:author="Matheus Gomes Faria" w:date="2019-09-09T15:41: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70642389" w14:textId="77777777" w:rsidTr="004150E8">
        <w:trPr>
          <w:ins w:id="898" w:author="Matheus Gomes Faria" w:date="2019-09-09T15:41: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AA1FA5" w:rsidRDefault="001057EB" w:rsidP="004150E8">
            <w:pPr>
              <w:suppressAutoHyphens/>
              <w:spacing w:line="280" w:lineRule="exact"/>
              <w:rPr>
                <w:ins w:id="899" w:author="Matheus Gomes Faria" w:date="2019-09-09T15:41:00Z"/>
                <w:rFonts w:ascii="Georgia" w:eastAsia="Arial Unicode MS" w:hAnsi="Georgia"/>
                <w:sz w:val="22"/>
                <w:szCs w:val="20"/>
              </w:rPr>
            </w:pPr>
            <w:ins w:id="900" w:author="Matheus Gomes Faria" w:date="2019-09-09T15:41: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77777777" w:rsidR="001057EB" w:rsidRPr="00AA1FA5" w:rsidRDefault="001057EB" w:rsidP="004150E8">
            <w:pPr>
              <w:suppressAutoHyphens/>
              <w:spacing w:line="280" w:lineRule="exact"/>
              <w:ind w:left="34"/>
              <w:rPr>
                <w:ins w:id="901" w:author="Matheus Gomes Faria" w:date="2019-09-09T15:41:00Z"/>
                <w:rFonts w:ascii="Georgia" w:eastAsia="Arial Unicode MS" w:hAnsi="Georgia"/>
                <w:sz w:val="22"/>
                <w:szCs w:val="20"/>
              </w:rPr>
            </w:pPr>
            <w:ins w:id="902" w:author="Matheus Gomes Faria" w:date="2019-09-09T15:41: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1057EB" w:rsidRPr="00AA1FA5" w14:paraId="500F6B33" w14:textId="77777777" w:rsidTr="004150E8">
        <w:trPr>
          <w:ins w:id="90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AA1FA5" w:rsidRDefault="001057EB" w:rsidP="004150E8">
            <w:pPr>
              <w:suppressAutoHyphens/>
              <w:spacing w:line="280" w:lineRule="exact"/>
              <w:ind w:left="34"/>
              <w:rPr>
                <w:ins w:id="904" w:author="Matheus Gomes Faria" w:date="2019-09-09T15:41:00Z"/>
                <w:rFonts w:ascii="Georgia" w:eastAsia="Arial Unicode MS" w:hAnsi="Georgia"/>
                <w:sz w:val="22"/>
                <w:szCs w:val="20"/>
              </w:rPr>
            </w:pPr>
            <w:ins w:id="905" w:author="Matheus Gomes Faria" w:date="2019-09-09T15:41: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77777777" w:rsidR="001057EB" w:rsidRPr="00AA1FA5" w:rsidRDefault="001057EB" w:rsidP="004150E8">
            <w:pPr>
              <w:suppressAutoHyphens/>
              <w:spacing w:line="280" w:lineRule="exact"/>
              <w:ind w:left="34"/>
              <w:rPr>
                <w:ins w:id="906" w:author="Matheus Gomes Faria" w:date="2019-09-09T15:41:00Z"/>
                <w:rFonts w:ascii="Georgia" w:eastAsia="Arial Unicode MS" w:hAnsi="Georgia"/>
                <w:sz w:val="22"/>
                <w:szCs w:val="20"/>
              </w:rPr>
            </w:pPr>
            <w:ins w:id="907" w:author="Matheus Gomes Faria" w:date="2019-09-09T15:41:00Z">
              <w:r>
                <w:rPr>
                  <w:rFonts w:ascii="Georgia" w:eastAsia="Arial Unicode MS" w:hAnsi="Georgia"/>
                  <w:sz w:val="22"/>
                  <w:szCs w:val="20"/>
                </w:rPr>
                <w:t>CRA</w:t>
              </w:r>
            </w:ins>
          </w:p>
        </w:tc>
      </w:tr>
      <w:tr w:rsidR="001057EB" w:rsidRPr="00AA1FA5" w14:paraId="1AC2E4A8" w14:textId="77777777" w:rsidTr="004150E8">
        <w:trPr>
          <w:ins w:id="90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AA1FA5" w:rsidRDefault="001057EB" w:rsidP="004150E8">
            <w:pPr>
              <w:suppressAutoHyphens/>
              <w:spacing w:line="280" w:lineRule="exact"/>
              <w:ind w:left="34"/>
              <w:rPr>
                <w:ins w:id="909" w:author="Matheus Gomes Faria" w:date="2019-09-09T15:41:00Z"/>
                <w:rFonts w:ascii="Georgia" w:eastAsia="Arial Unicode MS" w:hAnsi="Georgia"/>
                <w:sz w:val="22"/>
                <w:szCs w:val="20"/>
              </w:rPr>
            </w:pPr>
            <w:ins w:id="910" w:author="Matheus Gomes Faria" w:date="2019-09-09T15:41: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AA1FA5" w:rsidRDefault="001057EB" w:rsidP="004150E8">
            <w:pPr>
              <w:suppressAutoHyphens/>
              <w:spacing w:line="280" w:lineRule="exact"/>
              <w:ind w:left="34"/>
              <w:rPr>
                <w:ins w:id="911" w:author="Matheus Gomes Faria" w:date="2019-09-09T15:41:00Z"/>
                <w:rFonts w:ascii="Georgia" w:eastAsia="Arial Unicode MS" w:hAnsi="Georgia"/>
                <w:sz w:val="22"/>
                <w:szCs w:val="20"/>
              </w:rPr>
            </w:pPr>
            <w:ins w:id="912" w:author="Matheus Gomes Faria" w:date="2019-09-09T15:41:00Z">
              <w:r>
                <w:rPr>
                  <w:rFonts w:ascii="Georgia" w:eastAsia="Arial Unicode MS" w:hAnsi="Georgia"/>
                  <w:sz w:val="22"/>
                  <w:szCs w:val="20"/>
                </w:rPr>
                <w:t>3</w:t>
              </w:r>
              <w:r w:rsidRPr="00AA1FA5">
                <w:rPr>
                  <w:rFonts w:ascii="Georgia" w:eastAsia="Arial Unicode MS" w:hAnsi="Georgia"/>
                  <w:sz w:val="22"/>
                  <w:szCs w:val="20"/>
                </w:rPr>
                <w:t>ª</w:t>
              </w:r>
            </w:ins>
          </w:p>
        </w:tc>
      </w:tr>
      <w:tr w:rsidR="001057EB" w:rsidRPr="00AA1FA5" w14:paraId="5BE0E99F" w14:textId="77777777" w:rsidTr="004150E8">
        <w:trPr>
          <w:ins w:id="91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AA1FA5" w:rsidRDefault="001057EB" w:rsidP="004150E8">
            <w:pPr>
              <w:suppressAutoHyphens/>
              <w:spacing w:line="280" w:lineRule="exact"/>
              <w:ind w:left="34"/>
              <w:rPr>
                <w:ins w:id="914" w:author="Matheus Gomes Faria" w:date="2019-09-09T15:41:00Z"/>
                <w:rFonts w:ascii="Georgia" w:eastAsia="Arial Unicode MS" w:hAnsi="Georgia"/>
                <w:sz w:val="22"/>
                <w:szCs w:val="20"/>
              </w:rPr>
            </w:pPr>
            <w:ins w:id="915" w:author="Matheus Gomes Faria" w:date="2019-09-09T15:41: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AA1FA5" w:rsidRDefault="001057EB" w:rsidP="004150E8">
            <w:pPr>
              <w:suppressAutoHyphens/>
              <w:spacing w:line="280" w:lineRule="exact"/>
              <w:ind w:left="34"/>
              <w:rPr>
                <w:ins w:id="916" w:author="Matheus Gomes Faria" w:date="2019-09-09T15:41:00Z"/>
                <w:rFonts w:ascii="Georgia" w:eastAsia="Arial Unicode MS" w:hAnsi="Georgia"/>
                <w:sz w:val="22"/>
                <w:szCs w:val="20"/>
              </w:rPr>
            </w:pPr>
            <w:ins w:id="917" w:author="Matheus Gomes Faria" w:date="2019-09-09T15:41: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7AD5801C" w14:textId="77777777" w:rsidTr="004150E8">
        <w:trPr>
          <w:ins w:id="91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AA1FA5" w:rsidRDefault="001057EB" w:rsidP="004150E8">
            <w:pPr>
              <w:suppressAutoHyphens/>
              <w:spacing w:line="280" w:lineRule="exact"/>
              <w:ind w:left="34"/>
              <w:rPr>
                <w:ins w:id="919" w:author="Matheus Gomes Faria" w:date="2019-09-09T15:41:00Z"/>
                <w:rFonts w:ascii="Georgia" w:eastAsia="Arial Unicode MS" w:hAnsi="Georgia"/>
                <w:sz w:val="22"/>
                <w:szCs w:val="20"/>
              </w:rPr>
            </w:pPr>
            <w:ins w:id="920" w:author="Matheus Gomes Faria" w:date="2019-09-09T15:41: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AA1FA5" w:rsidRDefault="001057EB" w:rsidP="004150E8">
            <w:pPr>
              <w:suppressAutoHyphens/>
              <w:spacing w:line="280" w:lineRule="exact"/>
              <w:ind w:left="34"/>
              <w:rPr>
                <w:ins w:id="921" w:author="Matheus Gomes Faria" w:date="2019-09-09T15:41:00Z"/>
                <w:rFonts w:ascii="Georgia" w:eastAsia="Arial Unicode MS" w:hAnsi="Georgia"/>
                <w:sz w:val="22"/>
                <w:szCs w:val="20"/>
              </w:rPr>
            </w:pPr>
            <w:ins w:id="922" w:author="Matheus Gomes Faria" w:date="2019-09-09T15:41: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53124E98" w14:textId="77777777" w:rsidTr="004150E8">
        <w:trPr>
          <w:ins w:id="92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AA1FA5" w:rsidRDefault="001057EB" w:rsidP="004150E8">
            <w:pPr>
              <w:suppressAutoHyphens/>
              <w:spacing w:line="280" w:lineRule="exact"/>
              <w:ind w:left="34"/>
              <w:rPr>
                <w:ins w:id="924" w:author="Matheus Gomes Faria" w:date="2019-09-09T15:41:00Z"/>
                <w:rFonts w:ascii="Georgia" w:eastAsia="Arial Unicode MS" w:hAnsi="Georgia"/>
                <w:sz w:val="22"/>
                <w:szCs w:val="20"/>
              </w:rPr>
            </w:pPr>
            <w:ins w:id="925" w:author="Matheus Gomes Faria" w:date="2019-09-09T15:41: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AA1FA5" w:rsidRDefault="001057EB" w:rsidP="004150E8">
            <w:pPr>
              <w:suppressAutoHyphens/>
              <w:spacing w:line="280" w:lineRule="exact"/>
              <w:ind w:left="34"/>
              <w:rPr>
                <w:ins w:id="926" w:author="Matheus Gomes Faria" w:date="2019-09-09T15:41:00Z"/>
                <w:rFonts w:ascii="Georgia" w:eastAsia="Arial Unicode MS" w:hAnsi="Georgia"/>
                <w:sz w:val="22"/>
                <w:szCs w:val="20"/>
              </w:rPr>
            </w:pPr>
            <w:ins w:id="927" w:author="Matheus Gomes Faria" w:date="2019-09-09T15:41: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3F618B7D" w14:textId="77777777" w:rsidTr="004150E8">
        <w:trPr>
          <w:ins w:id="92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AA1FA5" w:rsidRDefault="001057EB" w:rsidP="004150E8">
            <w:pPr>
              <w:suppressAutoHyphens/>
              <w:spacing w:line="280" w:lineRule="exact"/>
              <w:ind w:left="34"/>
              <w:rPr>
                <w:ins w:id="929" w:author="Matheus Gomes Faria" w:date="2019-09-09T15:41:00Z"/>
                <w:rFonts w:ascii="Georgia" w:eastAsia="Arial Unicode MS" w:hAnsi="Georgia"/>
                <w:sz w:val="22"/>
                <w:szCs w:val="20"/>
              </w:rPr>
            </w:pPr>
            <w:ins w:id="930" w:author="Matheus Gomes Faria" w:date="2019-09-09T15:41: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AA1FA5" w:rsidRDefault="001057EB" w:rsidP="004150E8">
            <w:pPr>
              <w:suppressAutoHyphens/>
              <w:spacing w:line="280" w:lineRule="exact"/>
              <w:ind w:left="34"/>
              <w:rPr>
                <w:ins w:id="931" w:author="Matheus Gomes Faria" w:date="2019-09-09T15:41:00Z"/>
                <w:rFonts w:ascii="Georgia" w:eastAsia="Arial Unicode MS" w:hAnsi="Georgia"/>
                <w:sz w:val="22"/>
                <w:szCs w:val="20"/>
              </w:rPr>
            </w:pPr>
            <w:ins w:id="932" w:author="Matheus Gomes Faria" w:date="2019-09-09T15:41:00Z">
              <w:r>
                <w:rPr>
                  <w:rFonts w:ascii="Georgia" w:eastAsia="Arial Unicode MS" w:hAnsi="Georgia"/>
                  <w:sz w:val="22"/>
                  <w:szCs w:val="20"/>
                </w:rPr>
                <w:t>383</w:t>
              </w:r>
            </w:ins>
          </w:p>
        </w:tc>
      </w:tr>
      <w:tr w:rsidR="001057EB" w:rsidRPr="00AA1FA5" w14:paraId="0C812537" w14:textId="77777777" w:rsidTr="004150E8">
        <w:trPr>
          <w:ins w:id="93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AA1FA5" w:rsidRDefault="001057EB" w:rsidP="004150E8">
            <w:pPr>
              <w:suppressAutoHyphens/>
              <w:spacing w:line="280" w:lineRule="exact"/>
              <w:ind w:left="34"/>
              <w:rPr>
                <w:ins w:id="934" w:author="Matheus Gomes Faria" w:date="2019-09-09T15:41:00Z"/>
                <w:rFonts w:ascii="Georgia" w:eastAsia="Arial Unicode MS" w:hAnsi="Georgia"/>
                <w:sz w:val="22"/>
                <w:szCs w:val="20"/>
              </w:rPr>
            </w:pPr>
            <w:ins w:id="935" w:author="Matheus Gomes Faria" w:date="2019-09-09T15:41: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AA1FA5" w:rsidRDefault="001057EB" w:rsidP="004150E8">
            <w:pPr>
              <w:suppressAutoHyphens/>
              <w:spacing w:line="280" w:lineRule="exact"/>
              <w:rPr>
                <w:ins w:id="936" w:author="Matheus Gomes Faria" w:date="2019-09-09T15:41:00Z"/>
                <w:rFonts w:ascii="Georgia" w:eastAsia="Arial Unicode MS" w:hAnsi="Georgia"/>
                <w:sz w:val="22"/>
                <w:szCs w:val="20"/>
              </w:rPr>
            </w:pPr>
            <w:ins w:id="937" w:author="Matheus Gomes Faria" w:date="2019-09-09T15:41:00Z">
              <w:r>
                <w:rPr>
                  <w:rFonts w:ascii="Georgia" w:eastAsia="Arial Unicode MS" w:hAnsi="Georgia"/>
                  <w:sz w:val="22"/>
                  <w:szCs w:val="20"/>
                </w:rPr>
                <w:t>Quirografária</w:t>
              </w:r>
            </w:ins>
          </w:p>
        </w:tc>
      </w:tr>
      <w:tr w:rsidR="001057EB" w:rsidRPr="00AA1FA5" w14:paraId="6479E927" w14:textId="77777777" w:rsidTr="004150E8">
        <w:trPr>
          <w:ins w:id="93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AA1FA5" w:rsidRDefault="001057EB" w:rsidP="004150E8">
            <w:pPr>
              <w:suppressAutoHyphens/>
              <w:spacing w:line="280" w:lineRule="exact"/>
              <w:ind w:left="34"/>
              <w:rPr>
                <w:ins w:id="939" w:author="Matheus Gomes Faria" w:date="2019-09-09T15:41:00Z"/>
                <w:rFonts w:ascii="Georgia" w:eastAsia="Arial Unicode MS" w:hAnsi="Georgia"/>
                <w:sz w:val="22"/>
                <w:szCs w:val="20"/>
              </w:rPr>
            </w:pPr>
            <w:ins w:id="940" w:author="Matheus Gomes Faria" w:date="2019-09-09T15:41: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AA1FA5" w:rsidRDefault="001057EB" w:rsidP="004150E8">
            <w:pPr>
              <w:suppressAutoHyphens/>
              <w:spacing w:line="280" w:lineRule="exact"/>
              <w:ind w:left="34"/>
              <w:rPr>
                <w:ins w:id="941" w:author="Matheus Gomes Faria" w:date="2019-09-09T15:41:00Z"/>
                <w:rFonts w:ascii="Georgia" w:eastAsia="Arial Unicode MS" w:hAnsi="Georgia"/>
                <w:sz w:val="22"/>
                <w:szCs w:val="20"/>
              </w:rPr>
            </w:pPr>
            <w:ins w:id="942" w:author="Matheus Gomes Faria" w:date="2019-09-09T15:41:00Z">
              <w:r>
                <w:rPr>
                  <w:rFonts w:ascii="Georgia" w:eastAsia="Arial Unicode MS" w:hAnsi="Georgia"/>
                  <w:sz w:val="22"/>
                  <w:szCs w:val="20"/>
                </w:rPr>
                <w:t>Sem Garantia</w:t>
              </w:r>
            </w:ins>
          </w:p>
        </w:tc>
      </w:tr>
      <w:tr w:rsidR="001057EB" w:rsidRPr="00AA1FA5" w14:paraId="22F12D84" w14:textId="77777777" w:rsidTr="004150E8">
        <w:trPr>
          <w:ins w:id="94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AA1FA5" w:rsidRDefault="001057EB" w:rsidP="004150E8">
            <w:pPr>
              <w:suppressAutoHyphens/>
              <w:spacing w:line="280" w:lineRule="exact"/>
              <w:ind w:left="34"/>
              <w:rPr>
                <w:ins w:id="944" w:author="Matheus Gomes Faria" w:date="2019-09-09T15:41:00Z"/>
                <w:rFonts w:ascii="Georgia" w:eastAsia="Arial Unicode MS" w:hAnsi="Georgia"/>
                <w:sz w:val="22"/>
                <w:szCs w:val="20"/>
              </w:rPr>
            </w:pPr>
            <w:ins w:id="945" w:author="Matheus Gomes Faria" w:date="2019-09-09T15:41: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AA1FA5" w:rsidRDefault="001057EB" w:rsidP="004150E8">
            <w:pPr>
              <w:suppressAutoHyphens/>
              <w:spacing w:line="280" w:lineRule="exact"/>
              <w:ind w:left="34"/>
              <w:rPr>
                <w:ins w:id="946" w:author="Matheus Gomes Faria" w:date="2019-09-09T15:41:00Z"/>
                <w:rFonts w:ascii="Georgia" w:eastAsia="Arial Unicode MS" w:hAnsi="Georgia"/>
                <w:sz w:val="22"/>
                <w:szCs w:val="20"/>
              </w:rPr>
            </w:pPr>
            <w:ins w:id="947" w:author="Matheus Gomes Faria" w:date="2019-09-09T15:41:00Z">
              <w:r>
                <w:rPr>
                  <w:rFonts w:ascii="Georgia" w:eastAsia="Arial Unicode MS" w:hAnsi="Georgia"/>
                  <w:sz w:val="22"/>
                  <w:szCs w:val="20"/>
                </w:rPr>
                <w:t>12/04/2019</w:t>
              </w:r>
            </w:ins>
          </w:p>
        </w:tc>
      </w:tr>
      <w:tr w:rsidR="001057EB" w:rsidRPr="00AA1FA5" w14:paraId="61C14067" w14:textId="77777777" w:rsidTr="004150E8">
        <w:trPr>
          <w:ins w:id="94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AA1FA5" w:rsidRDefault="001057EB" w:rsidP="004150E8">
            <w:pPr>
              <w:suppressAutoHyphens/>
              <w:spacing w:line="280" w:lineRule="exact"/>
              <w:ind w:left="34"/>
              <w:rPr>
                <w:ins w:id="949" w:author="Matheus Gomes Faria" w:date="2019-09-09T15:41:00Z"/>
                <w:rFonts w:ascii="Georgia" w:eastAsia="Arial Unicode MS" w:hAnsi="Georgia"/>
                <w:sz w:val="22"/>
                <w:szCs w:val="20"/>
              </w:rPr>
            </w:pPr>
            <w:ins w:id="950" w:author="Matheus Gomes Faria" w:date="2019-09-09T15:41: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AA1FA5" w:rsidRDefault="001057EB" w:rsidP="004150E8">
            <w:pPr>
              <w:suppressAutoHyphens/>
              <w:spacing w:line="280" w:lineRule="exact"/>
              <w:ind w:left="34"/>
              <w:rPr>
                <w:ins w:id="951" w:author="Matheus Gomes Faria" w:date="2019-09-09T15:41:00Z"/>
                <w:rFonts w:ascii="Georgia" w:eastAsia="Arial Unicode MS" w:hAnsi="Georgia"/>
                <w:sz w:val="22"/>
                <w:szCs w:val="20"/>
              </w:rPr>
            </w:pPr>
            <w:ins w:id="952" w:author="Matheus Gomes Faria" w:date="2019-09-09T15:41:00Z">
              <w:r>
                <w:rPr>
                  <w:rFonts w:ascii="Georgia" w:eastAsia="Arial Unicode MS" w:hAnsi="Georgia"/>
                  <w:sz w:val="22"/>
                  <w:szCs w:val="20"/>
                </w:rPr>
                <w:t>30/06/2023</w:t>
              </w:r>
            </w:ins>
          </w:p>
        </w:tc>
      </w:tr>
      <w:tr w:rsidR="001057EB" w:rsidRPr="00AA1FA5" w14:paraId="7478A66E" w14:textId="77777777" w:rsidTr="004150E8">
        <w:trPr>
          <w:ins w:id="953"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AA1FA5" w:rsidRDefault="001057EB" w:rsidP="004150E8">
            <w:pPr>
              <w:suppressAutoHyphens/>
              <w:spacing w:line="280" w:lineRule="exact"/>
              <w:ind w:left="34"/>
              <w:rPr>
                <w:ins w:id="954" w:author="Matheus Gomes Faria" w:date="2019-09-09T15:41:00Z"/>
                <w:rFonts w:ascii="Georgia" w:eastAsia="Arial Unicode MS" w:hAnsi="Georgia"/>
                <w:sz w:val="22"/>
                <w:szCs w:val="20"/>
              </w:rPr>
            </w:pPr>
            <w:ins w:id="955" w:author="Matheus Gomes Faria" w:date="2019-09-09T15:41: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AA1FA5" w:rsidRDefault="001057EB" w:rsidP="004150E8">
            <w:pPr>
              <w:pStyle w:val="Default"/>
              <w:spacing w:line="280" w:lineRule="exact"/>
              <w:jc w:val="both"/>
              <w:rPr>
                <w:ins w:id="956" w:author="Matheus Gomes Faria" w:date="2019-09-09T15:41:00Z"/>
                <w:rFonts w:ascii="Georgia" w:hAnsi="Georgia"/>
                <w:sz w:val="22"/>
                <w:szCs w:val="20"/>
              </w:rPr>
            </w:pPr>
            <w:ins w:id="957" w:author="Matheus Gomes Faria" w:date="2019-09-09T15:41:00Z">
              <w:r>
                <w:rPr>
                  <w:rFonts w:ascii="Georgia" w:hAnsi="Georgia"/>
                  <w:sz w:val="22"/>
                  <w:szCs w:val="20"/>
                </w:rPr>
                <w:t xml:space="preserve">100% do DI </w:t>
              </w:r>
            </w:ins>
          </w:p>
        </w:tc>
      </w:tr>
      <w:tr w:rsidR="001057EB" w:rsidRPr="00AA1FA5" w14:paraId="3A3B4A57" w14:textId="77777777" w:rsidTr="004150E8">
        <w:trPr>
          <w:ins w:id="958" w:author="Matheus Gomes Faria" w:date="2019-09-09T15:41: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AA1FA5" w:rsidRDefault="001057EB" w:rsidP="004150E8">
            <w:pPr>
              <w:suppressAutoHyphens/>
              <w:spacing w:line="280" w:lineRule="exact"/>
              <w:ind w:left="34"/>
              <w:rPr>
                <w:ins w:id="959" w:author="Matheus Gomes Faria" w:date="2019-09-09T15:41:00Z"/>
                <w:rFonts w:ascii="Georgia" w:eastAsia="Arial Unicode MS" w:hAnsi="Georgia"/>
                <w:sz w:val="22"/>
                <w:szCs w:val="20"/>
              </w:rPr>
            </w:pPr>
            <w:ins w:id="960" w:author="Matheus Gomes Faria" w:date="2019-09-09T15:41: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AA1FA5" w:rsidRDefault="001057EB" w:rsidP="004150E8">
            <w:pPr>
              <w:pStyle w:val="Default"/>
              <w:spacing w:line="280" w:lineRule="exact"/>
              <w:jc w:val="both"/>
              <w:rPr>
                <w:ins w:id="961" w:author="Matheus Gomes Faria" w:date="2019-09-09T15:41:00Z"/>
                <w:rFonts w:ascii="Georgia" w:hAnsi="Georgia"/>
                <w:sz w:val="22"/>
                <w:szCs w:val="20"/>
              </w:rPr>
            </w:pPr>
            <w:ins w:id="962" w:author="Matheus Gomes Faria" w:date="2019-09-09T15:41:00Z">
              <w:r w:rsidRPr="00AA1FA5">
                <w:rPr>
                  <w:rFonts w:ascii="Georgia" w:hAnsi="Georgia"/>
                  <w:sz w:val="22"/>
                  <w:szCs w:val="20"/>
                </w:rPr>
                <w:t>Não há</w:t>
              </w:r>
            </w:ins>
          </w:p>
        </w:tc>
      </w:tr>
    </w:tbl>
    <w:p w14:paraId="666BFDEE" w14:textId="77777777" w:rsidR="001057EB" w:rsidRDefault="001057EB" w:rsidP="00AA1FA5">
      <w:pPr>
        <w:pStyle w:val="Nvel11a"/>
        <w:numPr>
          <w:ilvl w:val="0"/>
          <w:numId w:val="0"/>
        </w:numPr>
        <w:ind w:left="709"/>
        <w:rPr>
          <w:ins w:id="963" w:author="Matheus Gomes Faria" w:date="2019-09-09T15:12: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0CAABAE3" w14:textId="77777777" w:rsidTr="004150E8">
        <w:trPr>
          <w:ins w:id="964" w:author="Matheus Gomes Faria" w:date="2019-09-09T15:4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AA1FA5" w:rsidRDefault="001057EB" w:rsidP="004150E8">
            <w:pPr>
              <w:suppressAutoHyphens/>
              <w:spacing w:line="280" w:lineRule="exact"/>
              <w:rPr>
                <w:ins w:id="965" w:author="Matheus Gomes Faria" w:date="2019-09-09T15:42:00Z"/>
                <w:rFonts w:ascii="Georgia" w:eastAsia="Arial Unicode MS" w:hAnsi="Georgia"/>
                <w:sz w:val="22"/>
                <w:szCs w:val="20"/>
              </w:rPr>
            </w:pPr>
            <w:ins w:id="966" w:author="Matheus Gomes Faria" w:date="2019-09-09T15:4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7777777" w:rsidR="001057EB" w:rsidRPr="00AA1FA5" w:rsidRDefault="001057EB" w:rsidP="004150E8">
            <w:pPr>
              <w:suppressAutoHyphens/>
              <w:spacing w:line="280" w:lineRule="exact"/>
              <w:ind w:left="34"/>
              <w:rPr>
                <w:ins w:id="967" w:author="Matheus Gomes Faria" w:date="2019-09-09T15:42:00Z"/>
                <w:rFonts w:ascii="Georgia" w:eastAsia="Arial Unicode MS" w:hAnsi="Georgia"/>
                <w:sz w:val="22"/>
                <w:szCs w:val="20"/>
              </w:rPr>
            </w:pPr>
            <w:ins w:id="968" w:author="Matheus Gomes Faria" w:date="2019-09-09T15:42: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1057EB" w:rsidRPr="00AA1FA5" w14:paraId="062EF904" w14:textId="77777777" w:rsidTr="004150E8">
        <w:trPr>
          <w:ins w:id="96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AA1FA5" w:rsidRDefault="001057EB" w:rsidP="004150E8">
            <w:pPr>
              <w:suppressAutoHyphens/>
              <w:spacing w:line="280" w:lineRule="exact"/>
              <w:ind w:left="34"/>
              <w:rPr>
                <w:ins w:id="970" w:author="Matheus Gomes Faria" w:date="2019-09-09T15:42:00Z"/>
                <w:rFonts w:ascii="Georgia" w:eastAsia="Arial Unicode MS" w:hAnsi="Georgia"/>
                <w:sz w:val="22"/>
                <w:szCs w:val="20"/>
              </w:rPr>
            </w:pPr>
            <w:ins w:id="971" w:author="Matheus Gomes Faria" w:date="2019-09-09T15:4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7777777" w:rsidR="001057EB" w:rsidRPr="00AA1FA5" w:rsidRDefault="001057EB" w:rsidP="004150E8">
            <w:pPr>
              <w:suppressAutoHyphens/>
              <w:spacing w:line="280" w:lineRule="exact"/>
              <w:ind w:left="34"/>
              <w:rPr>
                <w:ins w:id="972" w:author="Matheus Gomes Faria" w:date="2019-09-09T15:42:00Z"/>
                <w:rFonts w:ascii="Georgia" w:eastAsia="Arial Unicode MS" w:hAnsi="Georgia"/>
                <w:sz w:val="22"/>
                <w:szCs w:val="20"/>
              </w:rPr>
            </w:pPr>
            <w:ins w:id="973" w:author="Matheus Gomes Faria" w:date="2019-09-09T15:42:00Z">
              <w:r>
                <w:rPr>
                  <w:rFonts w:ascii="Georgia" w:eastAsia="Arial Unicode MS" w:hAnsi="Georgia"/>
                  <w:sz w:val="22"/>
                  <w:szCs w:val="20"/>
                </w:rPr>
                <w:t>CRA</w:t>
              </w:r>
            </w:ins>
          </w:p>
        </w:tc>
      </w:tr>
      <w:tr w:rsidR="001057EB" w:rsidRPr="00AA1FA5" w14:paraId="36302E4E" w14:textId="77777777" w:rsidTr="004150E8">
        <w:trPr>
          <w:ins w:id="97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AA1FA5" w:rsidRDefault="001057EB" w:rsidP="004150E8">
            <w:pPr>
              <w:suppressAutoHyphens/>
              <w:spacing w:line="280" w:lineRule="exact"/>
              <w:ind w:left="34"/>
              <w:rPr>
                <w:ins w:id="975" w:author="Matheus Gomes Faria" w:date="2019-09-09T15:42:00Z"/>
                <w:rFonts w:ascii="Georgia" w:eastAsia="Arial Unicode MS" w:hAnsi="Georgia"/>
                <w:sz w:val="22"/>
                <w:szCs w:val="20"/>
              </w:rPr>
            </w:pPr>
            <w:ins w:id="976" w:author="Matheus Gomes Faria" w:date="2019-09-09T15:4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AA1FA5" w:rsidRDefault="001057EB" w:rsidP="004150E8">
            <w:pPr>
              <w:suppressAutoHyphens/>
              <w:spacing w:line="280" w:lineRule="exact"/>
              <w:ind w:left="34"/>
              <w:rPr>
                <w:ins w:id="977" w:author="Matheus Gomes Faria" w:date="2019-09-09T15:42:00Z"/>
                <w:rFonts w:ascii="Georgia" w:eastAsia="Arial Unicode MS" w:hAnsi="Georgia"/>
                <w:sz w:val="22"/>
                <w:szCs w:val="20"/>
              </w:rPr>
            </w:pPr>
            <w:ins w:id="978" w:author="Matheus Gomes Faria" w:date="2019-09-09T15:42:00Z">
              <w:r>
                <w:rPr>
                  <w:rFonts w:ascii="Georgia" w:eastAsia="Arial Unicode MS" w:hAnsi="Georgia"/>
                  <w:sz w:val="22"/>
                  <w:szCs w:val="20"/>
                </w:rPr>
                <w:t>4</w:t>
              </w:r>
              <w:r w:rsidRPr="00AA1FA5">
                <w:rPr>
                  <w:rFonts w:ascii="Georgia" w:eastAsia="Arial Unicode MS" w:hAnsi="Georgia"/>
                  <w:sz w:val="22"/>
                  <w:szCs w:val="20"/>
                </w:rPr>
                <w:t>ª</w:t>
              </w:r>
            </w:ins>
          </w:p>
        </w:tc>
      </w:tr>
      <w:tr w:rsidR="001057EB" w:rsidRPr="00AA1FA5" w14:paraId="286E520B" w14:textId="77777777" w:rsidTr="004150E8">
        <w:trPr>
          <w:ins w:id="97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AA1FA5" w:rsidRDefault="001057EB" w:rsidP="004150E8">
            <w:pPr>
              <w:suppressAutoHyphens/>
              <w:spacing w:line="280" w:lineRule="exact"/>
              <w:ind w:left="34"/>
              <w:rPr>
                <w:ins w:id="980" w:author="Matheus Gomes Faria" w:date="2019-09-09T15:42:00Z"/>
                <w:rFonts w:ascii="Georgia" w:eastAsia="Arial Unicode MS" w:hAnsi="Georgia"/>
                <w:sz w:val="22"/>
                <w:szCs w:val="20"/>
              </w:rPr>
            </w:pPr>
            <w:ins w:id="981" w:author="Matheus Gomes Faria" w:date="2019-09-09T15:4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AA1FA5" w:rsidRDefault="001057EB" w:rsidP="004150E8">
            <w:pPr>
              <w:suppressAutoHyphens/>
              <w:spacing w:line="280" w:lineRule="exact"/>
              <w:ind w:left="34"/>
              <w:rPr>
                <w:ins w:id="982" w:author="Matheus Gomes Faria" w:date="2019-09-09T15:42:00Z"/>
                <w:rFonts w:ascii="Georgia" w:eastAsia="Arial Unicode MS" w:hAnsi="Georgia"/>
                <w:sz w:val="22"/>
                <w:szCs w:val="20"/>
              </w:rPr>
            </w:pPr>
            <w:ins w:id="983" w:author="Matheus Gomes Faria" w:date="2019-09-09T15:42: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7B96727F" w14:textId="77777777" w:rsidTr="004150E8">
        <w:trPr>
          <w:ins w:id="98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AA1FA5" w:rsidRDefault="001057EB" w:rsidP="004150E8">
            <w:pPr>
              <w:suppressAutoHyphens/>
              <w:spacing w:line="280" w:lineRule="exact"/>
              <w:ind w:left="34"/>
              <w:rPr>
                <w:ins w:id="985" w:author="Matheus Gomes Faria" w:date="2019-09-09T15:42:00Z"/>
                <w:rFonts w:ascii="Georgia" w:eastAsia="Arial Unicode MS" w:hAnsi="Georgia"/>
                <w:sz w:val="22"/>
                <w:szCs w:val="20"/>
              </w:rPr>
            </w:pPr>
            <w:ins w:id="986" w:author="Matheus Gomes Faria" w:date="2019-09-09T15:4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AA1FA5" w:rsidRDefault="001057EB" w:rsidP="004150E8">
            <w:pPr>
              <w:suppressAutoHyphens/>
              <w:spacing w:line="280" w:lineRule="exact"/>
              <w:ind w:left="34"/>
              <w:rPr>
                <w:ins w:id="987" w:author="Matheus Gomes Faria" w:date="2019-09-09T15:42:00Z"/>
                <w:rFonts w:ascii="Georgia" w:eastAsia="Arial Unicode MS" w:hAnsi="Georgia"/>
                <w:sz w:val="22"/>
                <w:szCs w:val="20"/>
              </w:rPr>
            </w:pPr>
            <w:ins w:id="988"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56A58A0B" w14:textId="77777777" w:rsidTr="004150E8">
        <w:trPr>
          <w:ins w:id="98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AA1FA5" w:rsidRDefault="001057EB" w:rsidP="004150E8">
            <w:pPr>
              <w:suppressAutoHyphens/>
              <w:spacing w:line="280" w:lineRule="exact"/>
              <w:ind w:left="34"/>
              <w:rPr>
                <w:ins w:id="990" w:author="Matheus Gomes Faria" w:date="2019-09-09T15:42:00Z"/>
                <w:rFonts w:ascii="Georgia" w:eastAsia="Arial Unicode MS" w:hAnsi="Georgia"/>
                <w:sz w:val="22"/>
                <w:szCs w:val="20"/>
              </w:rPr>
            </w:pPr>
            <w:ins w:id="991" w:author="Matheus Gomes Faria" w:date="2019-09-09T15:4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AA1FA5" w:rsidRDefault="001057EB" w:rsidP="004150E8">
            <w:pPr>
              <w:suppressAutoHyphens/>
              <w:spacing w:line="280" w:lineRule="exact"/>
              <w:ind w:left="34"/>
              <w:rPr>
                <w:ins w:id="992" w:author="Matheus Gomes Faria" w:date="2019-09-09T15:42:00Z"/>
                <w:rFonts w:ascii="Georgia" w:eastAsia="Arial Unicode MS" w:hAnsi="Georgia"/>
                <w:sz w:val="22"/>
                <w:szCs w:val="20"/>
              </w:rPr>
            </w:pPr>
            <w:ins w:id="993"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6AF4A2DE" w14:textId="77777777" w:rsidTr="004150E8">
        <w:trPr>
          <w:ins w:id="99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AA1FA5" w:rsidRDefault="001057EB" w:rsidP="004150E8">
            <w:pPr>
              <w:suppressAutoHyphens/>
              <w:spacing w:line="280" w:lineRule="exact"/>
              <w:ind w:left="34"/>
              <w:rPr>
                <w:ins w:id="995" w:author="Matheus Gomes Faria" w:date="2019-09-09T15:42:00Z"/>
                <w:rFonts w:ascii="Georgia" w:eastAsia="Arial Unicode MS" w:hAnsi="Georgia"/>
                <w:sz w:val="22"/>
                <w:szCs w:val="20"/>
              </w:rPr>
            </w:pPr>
            <w:ins w:id="996" w:author="Matheus Gomes Faria" w:date="2019-09-09T15:4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AA1FA5" w:rsidRDefault="001057EB" w:rsidP="004150E8">
            <w:pPr>
              <w:suppressAutoHyphens/>
              <w:spacing w:line="280" w:lineRule="exact"/>
              <w:ind w:left="34"/>
              <w:rPr>
                <w:ins w:id="997" w:author="Matheus Gomes Faria" w:date="2019-09-09T15:42:00Z"/>
                <w:rFonts w:ascii="Georgia" w:eastAsia="Arial Unicode MS" w:hAnsi="Georgia"/>
                <w:sz w:val="22"/>
                <w:szCs w:val="20"/>
              </w:rPr>
            </w:pPr>
            <w:ins w:id="998" w:author="Matheus Gomes Faria" w:date="2019-09-09T15:42:00Z">
              <w:r>
                <w:rPr>
                  <w:rFonts w:ascii="Georgia" w:eastAsia="Arial Unicode MS" w:hAnsi="Georgia"/>
                  <w:sz w:val="22"/>
                  <w:szCs w:val="20"/>
                </w:rPr>
                <w:t>192</w:t>
              </w:r>
            </w:ins>
          </w:p>
        </w:tc>
      </w:tr>
      <w:tr w:rsidR="001057EB" w:rsidRPr="00AA1FA5" w14:paraId="73CDB58E" w14:textId="77777777" w:rsidTr="004150E8">
        <w:trPr>
          <w:ins w:id="99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AA1FA5" w:rsidRDefault="001057EB" w:rsidP="004150E8">
            <w:pPr>
              <w:suppressAutoHyphens/>
              <w:spacing w:line="280" w:lineRule="exact"/>
              <w:ind w:left="34"/>
              <w:rPr>
                <w:ins w:id="1000" w:author="Matheus Gomes Faria" w:date="2019-09-09T15:42:00Z"/>
                <w:rFonts w:ascii="Georgia" w:eastAsia="Arial Unicode MS" w:hAnsi="Georgia"/>
                <w:sz w:val="22"/>
                <w:szCs w:val="20"/>
              </w:rPr>
            </w:pPr>
            <w:ins w:id="1001" w:author="Matheus Gomes Faria" w:date="2019-09-09T15:4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AA1FA5" w:rsidRDefault="001057EB" w:rsidP="004150E8">
            <w:pPr>
              <w:suppressAutoHyphens/>
              <w:spacing w:line="280" w:lineRule="exact"/>
              <w:rPr>
                <w:ins w:id="1002" w:author="Matheus Gomes Faria" w:date="2019-09-09T15:42:00Z"/>
                <w:rFonts w:ascii="Georgia" w:eastAsia="Arial Unicode MS" w:hAnsi="Georgia"/>
                <w:sz w:val="22"/>
                <w:szCs w:val="20"/>
              </w:rPr>
            </w:pPr>
            <w:ins w:id="1003" w:author="Matheus Gomes Faria" w:date="2019-09-09T15:42:00Z">
              <w:r>
                <w:rPr>
                  <w:rFonts w:ascii="Georgia" w:eastAsia="Arial Unicode MS" w:hAnsi="Georgia"/>
                  <w:sz w:val="22"/>
                  <w:szCs w:val="20"/>
                </w:rPr>
                <w:t>Quirografária</w:t>
              </w:r>
            </w:ins>
          </w:p>
        </w:tc>
      </w:tr>
      <w:tr w:rsidR="001057EB" w:rsidRPr="00AA1FA5" w14:paraId="7E25F551" w14:textId="77777777" w:rsidTr="004150E8">
        <w:trPr>
          <w:ins w:id="100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AA1FA5" w:rsidRDefault="001057EB" w:rsidP="004150E8">
            <w:pPr>
              <w:suppressAutoHyphens/>
              <w:spacing w:line="280" w:lineRule="exact"/>
              <w:ind w:left="34"/>
              <w:rPr>
                <w:ins w:id="1005" w:author="Matheus Gomes Faria" w:date="2019-09-09T15:42:00Z"/>
                <w:rFonts w:ascii="Georgia" w:eastAsia="Arial Unicode MS" w:hAnsi="Georgia"/>
                <w:sz w:val="22"/>
                <w:szCs w:val="20"/>
              </w:rPr>
            </w:pPr>
            <w:ins w:id="1006" w:author="Matheus Gomes Faria" w:date="2019-09-09T15:4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AA1FA5" w:rsidRDefault="001057EB" w:rsidP="004150E8">
            <w:pPr>
              <w:suppressAutoHyphens/>
              <w:spacing w:line="280" w:lineRule="exact"/>
              <w:ind w:left="34"/>
              <w:rPr>
                <w:ins w:id="1007" w:author="Matheus Gomes Faria" w:date="2019-09-09T15:42:00Z"/>
                <w:rFonts w:ascii="Georgia" w:eastAsia="Arial Unicode MS" w:hAnsi="Georgia"/>
                <w:sz w:val="22"/>
                <w:szCs w:val="20"/>
              </w:rPr>
            </w:pPr>
            <w:ins w:id="1008" w:author="Matheus Gomes Faria" w:date="2019-09-09T15:42:00Z">
              <w:r>
                <w:rPr>
                  <w:rFonts w:ascii="Georgia" w:eastAsia="Arial Unicode MS" w:hAnsi="Georgia"/>
                  <w:sz w:val="22"/>
                  <w:szCs w:val="20"/>
                </w:rPr>
                <w:t>Sem Garantia</w:t>
              </w:r>
            </w:ins>
          </w:p>
        </w:tc>
      </w:tr>
      <w:tr w:rsidR="001057EB" w:rsidRPr="00AA1FA5" w14:paraId="5BD7E6F6" w14:textId="77777777" w:rsidTr="004150E8">
        <w:trPr>
          <w:ins w:id="100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AA1FA5" w:rsidRDefault="001057EB" w:rsidP="004150E8">
            <w:pPr>
              <w:suppressAutoHyphens/>
              <w:spacing w:line="280" w:lineRule="exact"/>
              <w:ind w:left="34"/>
              <w:rPr>
                <w:ins w:id="1010" w:author="Matheus Gomes Faria" w:date="2019-09-09T15:42:00Z"/>
                <w:rFonts w:ascii="Georgia" w:eastAsia="Arial Unicode MS" w:hAnsi="Georgia"/>
                <w:sz w:val="22"/>
                <w:szCs w:val="20"/>
              </w:rPr>
            </w:pPr>
            <w:ins w:id="1011" w:author="Matheus Gomes Faria" w:date="2019-09-09T15:4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AA1FA5" w:rsidRDefault="001057EB" w:rsidP="004150E8">
            <w:pPr>
              <w:suppressAutoHyphens/>
              <w:spacing w:line="280" w:lineRule="exact"/>
              <w:ind w:left="34"/>
              <w:rPr>
                <w:ins w:id="1012" w:author="Matheus Gomes Faria" w:date="2019-09-09T15:42:00Z"/>
                <w:rFonts w:ascii="Georgia" w:eastAsia="Arial Unicode MS" w:hAnsi="Georgia"/>
                <w:sz w:val="22"/>
                <w:szCs w:val="20"/>
              </w:rPr>
            </w:pPr>
            <w:ins w:id="1013" w:author="Matheus Gomes Faria" w:date="2019-09-09T15:42:00Z">
              <w:r>
                <w:rPr>
                  <w:rFonts w:ascii="Georgia" w:eastAsia="Arial Unicode MS" w:hAnsi="Georgia"/>
                  <w:sz w:val="22"/>
                  <w:szCs w:val="20"/>
                </w:rPr>
                <w:t>12/04/2019</w:t>
              </w:r>
            </w:ins>
          </w:p>
        </w:tc>
      </w:tr>
      <w:tr w:rsidR="001057EB" w:rsidRPr="00AA1FA5" w14:paraId="55EAFD84" w14:textId="77777777" w:rsidTr="004150E8">
        <w:trPr>
          <w:ins w:id="101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AA1FA5" w:rsidRDefault="001057EB" w:rsidP="004150E8">
            <w:pPr>
              <w:suppressAutoHyphens/>
              <w:spacing w:line="280" w:lineRule="exact"/>
              <w:ind w:left="34"/>
              <w:rPr>
                <w:ins w:id="1015" w:author="Matheus Gomes Faria" w:date="2019-09-09T15:42:00Z"/>
                <w:rFonts w:ascii="Georgia" w:eastAsia="Arial Unicode MS" w:hAnsi="Georgia"/>
                <w:sz w:val="22"/>
                <w:szCs w:val="20"/>
              </w:rPr>
            </w:pPr>
            <w:ins w:id="1016" w:author="Matheus Gomes Faria" w:date="2019-09-09T15:4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AA1FA5" w:rsidRDefault="001057EB" w:rsidP="004150E8">
            <w:pPr>
              <w:suppressAutoHyphens/>
              <w:spacing w:line="280" w:lineRule="exact"/>
              <w:ind w:left="34"/>
              <w:rPr>
                <w:ins w:id="1017" w:author="Matheus Gomes Faria" w:date="2019-09-09T15:42:00Z"/>
                <w:rFonts w:ascii="Georgia" w:eastAsia="Arial Unicode MS" w:hAnsi="Georgia"/>
                <w:sz w:val="22"/>
                <w:szCs w:val="20"/>
              </w:rPr>
            </w:pPr>
            <w:ins w:id="1018" w:author="Matheus Gomes Faria" w:date="2019-09-09T15:42:00Z">
              <w:r>
                <w:rPr>
                  <w:rFonts w:ascii="Georgia" w:eastAsia="Arial Unicode MS" w:hAnsi="Georgia"/>
                  <w:sz w:val="22"/>
                  <w:szCs w:val="20"/>
                </w:rPr>
                <w:t>30/06/2023</w:t>
              </w:r>
            </w:ins>
          </w:p>
        </w:tc>
      </w:tr>
      <w:tr w:rsidR="001057EB" w:rsidRPr="00AA1FA5" w14:paraId="54CF5744" w14:textId="77777777" w:rsidTr="004150E8">
        <w:trPr>
          <w:ins w:id="1019"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AA1FA5" w:rsidRDefault="001057EB" w:rsidP="004150E8">
            <w:pPr>
              <w:suppressAutoHyphens/>
              <w:spacing w:line="280" w:lineRule="exact"/>
              <w:ind w:left="34"/>
              <w:rPr>
                <w:ins w:id="1020" w:author="Matheus Gomes Faria" w:date="2019-09-09T15:42:00Z"/>
                <w:rFonts w:ascii="Georgia" w:eastAsia="Arial Unicode MS" w:hAnsi="Georgia"/>
                <w:sz w:val="22"/>
                <w:szCs w:val="20"/>
              </w:rPr>
            </w:pPr>
            <w:ins w:id="1021" w:author="Matheus Gomes Faria" w:date="2019-09-09T15:4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AA1FA5" w:rsidRDefault="001057EB" w:rsidP="004150E8">
            <w:pPr>
              <w:pStyle w:val="Default"/>
              <w:spacing w:line="280" w:lineRule="exact"/>
              <w:jc w:val="both"/>
              <w:rPr>
                <w:ins w:id="1022" w:author="Matheus Gomes Faria" w:date="2019-09-09T15:42:00Z"/>
                <w:rFonts w:ascii="Georgia" w:hAnsi="Georgia"/>
                <w:sz w:val="22"/>
                <w:szCs w:val="20"/>
              </w:rPr>
            </w:pPr>
            <w:ins w:id="1023" w:author="Matheus Gomes Faria" w:date="2019-09-09T15:42:00Z">
              <w:r>
                <w:rPr>
                  <w:rFonts w:ascii="Georgia" w:hAnsi="Georgia"/>
                  <w:sz w:val="22"/>
                  <w:szCs w:val="20"/>
                </w:rPr>
                <w:t xml:space="preserve">100% do DI </w:t>
              </w:r>
            </w:ins>
          </w:p>
        </w:tc>
      </w:tr>
      <w:tr w:rsidR="001057EB" w:rsidRPr="00AA1FA5" w14:paraId="6A00FAF6" w14:textId="77777777" w:rsidTr="004150E8">
        <w:trPr>
          <w:ins w:id="1024"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AA1FA5" w:rsidRDefault="001057EB" w:rsidP="004150E8">
            <w:pPr>
              <w:suppressAutoHyphens/>
              <w:spacing w:line="280" w:lineRule="exact"/>
              <w:ind w:left="34"/>
              <w:rPr>
                <w:ins w:id="1025" w:author="Matheus Gomes Faria" w:date="2019-09-09T15:42:00Z"/>
                <w:rFonts w:ascii="Georgia" w:eastAsia="Arial Unicode MS" w:hAnsi="Georgia"/>
                <w:sz w:val="22"/>
                <w:szCs w:val="20"/>
              </w:rPr>
            </w:pPr>
            <w:ins w:id="1026" w:author="Matheus Gomes Faria" w:date="2019-09-09T15:4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AA1FA5" w:rsidRDefault="001057EB" w:rsidP="004150E8">
            <w:pPr>
              <w:pStyle w:val="Default"/>
              <w:spacing w:line="280" w:lineRule="exact"/>
              <w:jc w:val="both"/>
              <w:rPr>
                <w:ins w:id="1027" w:author="Matheus Gomes Faria" w:date="2019-09-09T15:42:00Z"/>
                <w:rFonts w:ascii="Georgia" w:hAnsi="Georgia"/>
                <w:sz w:val="22"/>
                <w:szCs w:val="20"/>
              </w:rPr>
            </w:pPr>
            <w:ins w:id="1028" w:author="Matheus Gomes Faria" w:date="2019-09-09T15:42:00Z">
              <w:r w:rsidRPr="00AA1FA5">
                <w:rPr>
                  <w:rFonts w:ascii="Georgia" w:hAnsi="Georgia"/>
                  <w:sz w:val="22"/>
                  <w:szCs w:val="20"/>
                </w:rPr>
                <w:t>Não há</w:t>
              </w:r>
            </w:ins>
          </w:p>
        </w:tc>
      </w:tr>
    </w:tbl>
    <w:p w14:paraId="5F470137" w14:textId="2F7F8B04" w:rsidR="00AA1FA5" w:rsidRDefault="00AA1FA5" w:rsidP="00AA1FA5">
      <w:pPr>
        <w:pStyle w:val="PargrafodaLista"/>
        <w:rPr>
          <w:ins w:id="1029" w:author="Matheus Gomes Faria" w:date="2019-09-09T15:4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AA1FA5" w14:paraId="48F5B6AD" w14:textId="77777777" w:rsidTr="004150E8">
        <w:trPr>
          <w:ins w:id="1030" w:author="Matheus Gomes Faria" w:date="2019-09-09T15:4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AA1FA5" w:rsidRDefault="001057EB" w:rsidP="004150E8">
            <w:pPr>
              <w:suppressAutoHyphens/>
              <w:spacing w:line="280" w:lineRule="exact"/>
              <w:rPr>
                <w:ins w:id="1031" w:author="Matheus Gomes Faria" w:date="2019-09-09T15:42:00Z"/>
                <w:rFonts w:ascii="Georgia" w:eastAsia="Arial Unicode MS" w:hAnsi="Georgia"/>
                <w:sz w:val="22"/>
                <w:szCs w:val="20"/>
              </w:rPr>
            </w:pPr>
            <w:ins w:id="1032" w:author="Matheus Gomes Faria" w:date="2019-09-09T15:4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77777777" w:rsidR="001057EB" w:rsidRPr="00AA1FA5" w:rsidRDefault="001057EB" w:rsidP="004150E8">
            <w:pPr>
              <w:suppressAutoHyphens/>
              <w:spacing w:line="280" w:lineRule="exact"/>
              <w:ind w:left="34"/>
              <w:rPr>
                <w:ins w:id="1033" w:author="Matheus Gomes Faria" w:date="2019-09-09T15:42:00Z"/>
                <w:rFonts w:ascii="Georgia" w:eastAsia="Arial Unicode MS" w:hAnsi="Georgia"/>
                <w:sz w:val="22"/>
                <w:szCs w:val="20"/>
              </w:rPr>
            </w:pPr>
            <w:ins w:id="1034" w:author="Matheus Gomes Faria" w:date="2019-09-09T15:42:00Z">
              <w:r w:rsidRPr="00AA1FA5">
                <w:rPr>
                  <w:rFonts w:ascii="Georgia" w:eastAsia="Arial Unicode MS" w:hAnsi="Georgia"/>
                  <w:sz w:val="22"/>
                  <w:szCs w:val="20"/>
                </w:rPr>
                <w:t>VERT COMPANHIA SECURITIZADORA</w:t>
              </w:r>
              <w:r>
                <w:rPr>
                  <w:rFonts w:ascii="Georgia" w:eastAsia="Arial Unicode MS" w:hAnsi="Georgia"/>
                  <w:sz w:val="22"/>
                  <w:szCs w:val="20"/>
                </w:rPr>
                <w:t xml:space="preserve"> S.A.</w:t>
              </w:r>
            </w:ins>
          </w:p>
        </w:tc>
      </w:tr>
      <w:tr w:rsidR="001057EB" w:rsidRPr="00AA1FA5" w14:paraId="0532AA6F" w14:textId="77777777" w:rsidTr="004150E8">
        <w:trPr>
          <w:ins w:id="103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AA1FA5" w:rsidRDefault="001057EB" w:rsidP="004150E8">
            <w:pPr>
              <w:suppressAutoHyphens/>
              <w:spacing w:line="280" w:lineRule="exact"/>
              <w:ind w:left="34"/>
              <w:rPr>
                <w:ins w:id="1036" w:author="Matheus Gomes Faria" w:date="2019-09-09T15:42:00Z"/>
                <w:rFonts w:ascii="Georgia" w:eastAsia="Arial Unicode MS" w:hAnsi="Georgia"/>
                <w:sz w:val="22"/>
                <w:szCs w:val="20"/>
              </w:rPr>
            </w:pPr>
            <w:ins w:id="1037" w:author="Matheus Gomes Faria" w:date="2019-09-09T15:4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77777777" w:rsidR="001057EB" w:rsidRPr="00AA1FA5" w:rsidRDefault="001057EB" w:rsidP="004150E8">
            <w:pPr>
              <w:suppressAutoHyphens/>
              <w:spacing w:line="280" w:lineRule="exact"/>
              <w:ind w:left="34"/>
              <w:rPr>
                <w:ins w:id="1038" w:author="Matheus Gomes Faria" w:date="2019-09-09T15:42:00Z"/>
                <w:rFonts w:ascii="Georgia" w:eastAsia="Arial Unicode MS" w:hAnsi="Georgia"/>
                <w:sz w:val="22"/>
                <w:szCs w:val="20"/>
              </w:rPr>
            </w:pPr>
            <w:ins w:id="1039" w:author="Matheus Gomes Faria" w:date="2019-09-09T15:42:00Z">
              <w:r>
                <w:rPr>
                  <w:rFonts w:ascii="Georgia" w:eastAsia="Arial Unicode MS" w:hAnsi="Georgia"/>
                  <w:sz w:val="22"/>
                  <w:szCs w:val="20"/>
                </w:rPr>
                <w:t>CRA</w:t>
              </w:r>
            </w:ins>
          </w:p>
        </w:tc>
      </w:tr>
      <w:tr w:rsidR="001057EB" w:rsidRPr="00AA1FA5" w14:paraId="125A0594" w14:textId="77777777" w:rsidTr="004150E8">
        <w:trPr>
          <w:ins w:id="104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AA1FA5" w:rsidRDefault="001057EB" w:rsidP="004150E8">
            <w:pPr>
              <w:suppressAutoHyphens/>
              <w:spacing w:line="280" w:lineRule="exact"/>
              <w:ind w:left="34"/>
              <w:rPr>
                <w:ins w:id="1041" w:author="Matheus Gomes Faria" w:date="2019-09-09T15:42:00Z"/>
                <w:rFonts w:ascii="Georgia" w:eastAsia="Arial Unicode MS" w:hAnsi="Georgia"/>
                <w:sz w:val="22"/>
                <w:szCs w:val="20"/>
              </w:rPr>
            </w:pPr>
            <w:ins w:id="1042" w:author="Matheus Gomes Faria" w:date="2019-09-09T15:4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AA1FA5" w:rsidRDefault="001057EB" w:rsidP="004150E8">
            <w:pPr>
              <w:suppressAutoHyphens/>
              <w:spacing w:line="280" w:lineRule="exact"/>
              <w:ind w:left="34"/>
              <w:rPr>
                <w:ins w:id="1043" w:author="Matheus Gomes Faria" w:date="2019-09-09T15:42:00Z"/>
                <w:rFonts w:ascii="Georgia" w:eastAsia="Arial Unicode MS" w:hAnsi="Georgia"/>
                <w:sz w:val="22"/>
                <w:szCs w:val="20"/>
              </w:rPr>
            </w:pPr>
            <w:ins w:id="1044" w:author="Matheus Gomes Faria" w:date="2019-09-09T15:42:00Z">
              <w:r>
                <w:rPr>
                  <w:rFonts w:ascii="Georgia" w:eastAsia="Arial Unicode MS" w:hAnsi="Georgia"/>
                  <w:sz w:val="22"/>
                  <w:szCs w:val="20"/>
                </w:rPr>
                <w:t>5</w:t>
              </w:r>
              <w:r w:rsidRPr="00AA1FA5">
                <w:rPr>
                  <w:rFonts w:ascii="Georgia" w:eastAsia="Arial Unicode MS" w:hAnsi="Georgia"/>
                  <w:sz w:val="22"/>
                  <w:szCs w:val="20"/>
                </w:rPr>
                <w:t>ª</w:t>
              </w:r>
            </w:ins>
          </w:p>
        </w:tc>
      </w:tr>
      <w:tr w:rsidR="001057EB" w:rsidRPr="00AA1FA5" w14:paraId="2569E744" w14:textId="77777777" w:rsidTr="004150E8">
        <w:trPr>
          <w:ins w:id="104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AA1FA5" w:rsidRDefault="001057EB" w:rsidP="004150E8">
            <w:pPr>
              <w:suppressAutoHyphens/>
              <w:spacing w:line="280" w:lineRule="exact"/>
              <w:ind w:left="34"/>
              <w:rPr>
                <w:ins w:id="1046" w:author="Matheus Gomes Faria" w:date="2019-09-09T15:42:00Z"/>
                <w:rFonts w:ascii="Georgia" w:eastAsia="Arial Unicode MS" w:hAnsi="Georgia"/>
                <w:sz w:val="22"/>
                <w:szCs w:val="20"/>
              </w:rPr>
            </w:pPr>
            <w:ins w:id="1047" w:author="Matheus Gomes Faria" w:date="2019-09-09T15:42:00Z">
              <w:r w:rsidRPr="00AA1FA5">
                <w:rPr>
                  <w:rFonts w:ascii="Georgia" w:eastAsia="Arial Unicode MS" w:hAnsi="Georgia"/>
                  <w:sz w:val="22"/>
                  <w:szCs w:val="20"/>
                </w:rPr>
                <w:lastRenderedPageBreak/>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AA1FA5" w:rsidRDefault="001057EB" w:rsidP="004150E8">
            <w:pPr>
              <w:suppressAutoHyphens/>
              <w:spacing w:line="280" w:lineRule="exact"/>
              <w:ind w:left="34"/>
              <w:rPr>
                <w:ins w:id="1048" w:author="Matheus Gomes Faria" w:date="2019-09-09T15:42:00Z"/>
                <w:rFonts w:ascii="Georgia" w:eastAsia="Arial Unicode MS" w:hAnsi="Georgia"/>
                <w:sz w:val="22"/>
                <w:szCs w:val="20"/>
              </w:rPr>
            </w:pPr>
            <w:ins w:id="1049" w:author="Matheus Gomes Faria" w:date="2019-09-09T15:42:00Z">
              <w:r>
                <w:rPr>
                  <w:rFonts w:ascii="Georgia" w:eastAsia="Arial Unicode MS" w:hAnsi="Georgia"/>
                  <w:sz w:val="22"/>
                  <w:szCs w:val="20"/>
                </w:rPr>
                <w:t>28</w:t>
              </w:r>
              <w:r w:rsidRPr="00AA1FA5">
                <w:rPr>
                  <w:rFonts w:ascii="Georgia" w:eastAsia="Arial Unicode MS" w:hAnsi="Georgia"/>
                  <w:sz w:val="22"/>
                  <w:szCs w:val="20"/>
                </w:rPr>
                <w:t>ª</w:t>
              </w:r>
            </w:ins>
          </w:p>
        </w:tc>
      </w:tr>
      <w:tr w:rsidR="001057EB" w:rsidRPr="00AA1FA5" w14:paraId="1B937177" w14:textId="77777777" w:rsidTr="004150E8">
        <w:trPr>
          <w:ins w:id="105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AA1FA5" w:rsidRDefault="001057EB" w:rsidP="004150E8">
            <w:pPr>
              <w:suppressAutoHyphens/>
              <w:spacing w:line="280" w:lineRule="exact"/>
              <w:ind w:left="34"/>
              <w:rPr>
                <w:ins w:id="1051" w:author="Matheus Gomes Faria" w:date="2019-09-09T15:42:00Z"/>
                <w:rFonts w:ascii="Georgia" w:eastAsia="Arial Unicode MS" w:hAnsi="Georgia"/>
                <w:sz w:val="22"/>
                <w:szCs w:val="20"/>
              </w:rPr>
            </w:pPr>
            <w:ins w:id="1052" w:author="Matheus Gomes Faria" w:date="2019-09-09T15:4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AA1FA5" w:rsidRDefault="001057EB" w:rsidP="004150E8">
            <w:pPr>
              <w:suppressAutoHyphens/>
              <w:spacing w:line="280" w:lineRule="exact"/>
              <w:ind w:left="34"/>
              <w:rPr>
                <w:ins w:id="1053" w:author="Matheus Gomes Faria" w:date="2019-09-09T15:42:00Z"/>
                <w:rFonts w:ascii="Georgia" w:eastAsia="Arial Unicode MS" w:hAnsi="Georgia"/>
                <w:sz w:val="22"/>
                <w:szCs w:val="20"/>
              </w:rPr>
            </w:pPr>
            <w:ins w:id="1054"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19.149.000,00</w:t>
              </w:r>
            </w:ins>
          </w:p>
        </w:tc>
      </w:tr>
      <w:tr w:rsidR="001057EB" w:rsidRPr="00AA1FA5" w14:paraId="4B92ED4B" w14:textId="77777777" w:rsidTr="004150E8">
        <w:trPr>
          <w:ins w:id="105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AA1FA5" w:rsidRDefault="001057EB" w:rsidP="004150E8">
            <w:pPr>
              <w:suppressAutoHyphens/>
              <w:spacing w:line="280" w:lineRule="exact"/>
              <w:ind w:left="34"/>
              <w:rPr>
                <w:ins w:id="1056" w:author="Matheus Gomes Faria" w:date="2019-09-09T15:42:00Z"/>
                <w:rFonts w:ascii="Georgia" w:eastAsia="Arial Unicode MS" w:hAnsi="Georgia"/>
                <w:sz w:val="22"/>
                <w:szCs w:val="20"/>
              </w:rPr>
            </w:pPr>
            <w:ins w:id="1057" w:author="Matheus Gomes Faria" w:date="2019-09-09T15:4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AA1FA5" w:rsidRDefault="001057EB" w:rsidP="004150E8">
            <w:pPr>
              <w:suppressAutoHyphens/>
              <w:spacing w:line="280" w:lineRule="exact"/>
              <w:ind w:left="34"/>
              <w:rPr>
                <w:ins w:id="1058" w:author="Matheus Gomes Faria" w:date="2019-09-09T15:42:00Z"/>
                <w:rFonts w:ascii="Georgia" w:eastAsia="Arial Unicode MS" w:hAnsi="Georgia"/>
                <w:sz w:val="22"/>
                <w:szCs w:val="20"/>
              </w:rPr>
            </w:pPr>
            <w:ins w:id="1059" w:author="Matheus Gomes Faria" w:date="2019-09-09T15:4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1057EB" w:rsidRPr="00AA1FA5" w14:paraId="2B91E105" w14:textId="77777777" w:rsidTr="004150E8">
        <w:trPr>
          <w:ins w:id="106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AA1FA5" w:rsidRDefault="001057EB" w:rsidP="004150E8">
            <w:pPr>
              <w:suppressAutoHyphens/>
              <w:spacing w:line="280" w:lineRule="exact"/>
              <w:ind w:left="34"/>
              <w:rPr>
                <w:ins w:id="1061" w:author="Matheus Gomes Faria" w:date="2019-09-09T15:42:00Z"/>
                <w:rFonts w:ascii="Georgia" w:eastAsia="Arial Unicode MS" w:hAnsi="Georgia"/>
                <w:sz w:val="22"/>
                <w:szCs w:val="20"/>
              </w:rPr>
            </w:pPr>
            <w:ins w:id="1062" w:author="Matheus Gomes Faria" w:date="2019-09-09T15:4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AA1FA5" w:rsidRDefault="001057EB" w:rsidP="004150E8">
            <w:pPr>
              <w:suppressAutoHyphens/>
              <w:spacing w:line="280" w:lineRule="exact"/>
              <w:ind w:left="34"/>
              <w:rPr>
                <w:ins w:id="1063" w:author="Matheus Gomes Faria" w:date="2019-09-09T15:42:00Z"/>
                <w:rFonts w:ascii="Georgia" w:eastAsia="Arial Unicode MS" w:hAnsi="Georgia"/>
                <w:sz w:val="22"/>
                <w:szCs w:val="20"/>
              </w:rPr>
            </w:pPr>
            <w:ins w:id="1064" w:author="Matheus Gomes Faria" w:date="2019-09-09T15:42:00Z">
              <w:r>
                <w:rPr>
                  <w:rFonts w:ascii="Georgia" w:eastAsia="Arial Unicode MS" w:hAnsi="Georgia"/>
                  <w:sz w:val="22"/>
                  <w:szCs w:val="20"/>
                </w:rPr>
                <w:t>4.022</w:t>
              </w:r>
            </w:ins>
          </w:p>
        </w:tc>
      </w:tr>
      <w:tr w:rsidR="001057EB" w:rsidRPr="00AA1FA5" w14:paraId="7E83D205" w14:textId="77777777" w:rsidTr="004150E8">
        <w:trPr>
          <w:ins w:id="106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AA1FA5" w:rsidRDefault="001057EB" w:rsidP="004150E8">
            <w:pPr>
              <w:suppressAutoHyphens/>
              <w:spacing w:line="280" w:lineRule="exact"/>
              <w:ind w:left="34"/>
              <w:rPr>
                <w:ins w:id="1066" w:author="Matheus Gomes Faria" w:date="2019-09-09T15:42:00Z"/>
                <w:rFonts w:ascii="Georgia" w:eastAsia="Arial Unicode MS" w:hAnsi="Georgia"/>
                <w:sz w:val="22"/>
                <w:szCs w:val="20"/>
              </w:rPr>
            </w:pPr>
            <w:ins w:id="1067" w:author="Matheus Gomes Faria" w:date="2019-09-09T15:4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AA1FA5" w:rsidRDefault="001057EB" w:rsidP="004150E8">
            <w:pPr>
              <w:suppressAutoHyphens/>
              <w:spacing w:line="280" w:lineRule="exact"/>
              <w:rPr>
                <w:ins w:id="1068" w:author="Matheus Gomes Faria" w:date="2019-09-09T15:42:00Z"/>
                <w:rFonts w:ascii="Georgia" w:eastAsia="Arial Unicode MS" w:hAnsi="Georgia"/>
                <w:sz w:val="22"/>
                <w:szCs w:val="20"/>
              </w:rPr>
            </w:pPr>
            <w:ins w:id="1069" w:author="Matheus Gomes Faria" w:date="2019-09-09T15:42:00Z">
              <w:r>
                <w:rPr>
                  <w:rFonts w:ascii="Georgia" w:eastAsia="Arial Unicode MS" w:hAnsi="Georgia"/>
                  <w:sz w:val="22"/>
                  <w:szCs w:val="20"/>
                </w:rPr>
                <w:t>Quirografária</w:t>
              </w:r>
            </w:ins>
          </w:p>
        </w:tc>
      </w:tr>
      <w:tr w:rsidR="001057EB" w:rsidRPr="00AA1FA5" w14:paraId="64BB8F00" w14:textId="77777777" w:rsidTr="004150E8">
        <w:trPr>
          <w:ins w:id="107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AA1FA5" w:rsidRDefault="001057EB" w:rsidP="004150E8">
            <w:pPr>
              <w:suppressAutoHyphens/>
              <w:spacing w:line="280" w:lineRule="exact"/>
              <w:ind w:left="34"/>
              <w:rPr>
                <w:ins w:id="1071" w:author="Matheus Gomes Faria" w:date="2019-09-09T15:42:00Z"/>
                <w:rFonts w:ascii="Georgia" w:eastAsia="Arial Unicode MS" w:hAnsi="Georgia"/>
                <w:sz w:val="22"/>
                <w:szCs w:val="20"/>
              </w:rPr>
            </w:pPr>
            <w:ins w:id="1072" w:author="Matheus Gomes Faria" w:date="2019-09-09T15:4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AA1FA5" w:rsidRDefault="001057EB" w:rsidP="004150E8">
            <w:pPr>
              <w:suppressAutoHyphens/>
              <w:spacing w:line="280" w:lineRule="exact"/>
              <w:ind w:left="34"/>
              <w:rPr>
                <w:ins w:id="1073" w:author="Matheus Gomes Faria" w:date="2019-09-09T15:42:00Z"/>
                <w:rFonts w:ascii="Georgia" w:eastAsia="Arial Unicode MS" w:hAnsi="Georgia"/>
                <w:sz w:val="22"/>
                <w:szCs w:val="20"/>
              </w:rPr>
            </w:pPr>
            <w:ins w:id="1074" w:author="Matheus Gomes Faria" w:date="2019-09-09T15:42:00Z">
              <w:r>
                <w:rPr>
                  <w:rFonts w:ascii="Georgia" w:eastAsia="Arial Unicode MS" w:hAnsi="Georgia"/>
                  <w:sz w:val="22"/>
                  <w:szCs w:val="20"/>
                </w:rPr>
                <w:t>Sem Garantia</w:t>
              </w:r>
            </w:ins>
          </w:p>
        </w:tc>
      </w:tr>
      <w:tr w:rsidR="001057EB" w:rsidRPr="00AA1FA5" w14:paraId="3D9B07AA" w14:textId="77777777" w:rsidTr="004150E8">
        <w:trPr>
          <w:ins w:id="107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AA1FA5" w:rsidRDefault="001057EB" w:rsidP="004150E8">
            <w:pPr>
              <w:suppressAutoHyphens/>
              <w:spacing w:line="280" w:lineRule="exact"/>
              <w:ind w:left="34"/>
              <w:rPr>
                <w:ins w:id="1076" w:author="Matheus Gomes Faria" w:date="2019-09-09T15:42:00Z"/>
                <w:rFonts w:ascii="Georgia" w:eastAsia="Arial Unicode MS" w:hAnsi="Georgia"/>
                <w:sz w:val="22"/>
                <w:szCs w:val="20"/>
              </w:rPr>
            </w:pPr>
            <w:ins w:id="1077" w:author="Matheus Gomes Faria" w:date="2019-09-09T15:4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AA1FA5" w:rsidRDefault="001057EB" w:rsidP="004150E8">
            <w:pPr>
              <w:suppressAutoHyphens/>
              <w:spacing w:line="280" w:lineRule="exact"/>
              <w:ind w:left="34"/>
              <w:rPr>
                <w:ins w:id="1078" w:author="Matheus Gomes Faria" w:date="2019-09-09T15:42:00Z"/>
                <w:rFonts w:ascii="Georgia" w:eastAsia="Arial Unicode MS" w:hAnsi="Georgia"/>
                <w:sz w:val="22"/>
                <w:szCs w:val="20"/>
              </w:rPr>
            </w:pPr>
            <w:ins w:id="1079" w:author="Matheus Gomes Faria" w:date="2019-09-09T15:42:00Z">
              <w:r>
                <w:rPr>
                  <w:rFonts w:ascii="Georgia" w:eastAsia="Arial Unicode MS" w:hAnsi="Georgia"/>
                  <w:sz w:val="22"/>
                  <w:szCs w:val="20"/>
                </w:rPr>
                <w:t>12/04/2019</w:t>
              </w:r>
            </w:ins>
          </w:p>
        </w:tc>
      </w:tr>
      <w:tr w:rsidR="001057EB" w:rsidRPr="00AA1FA5" w14:paraId="6D8169DD" w14:textId="77777777" w:rsidTr="004150E8">
        <w:trPr>
          <w:ins w:id="108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AA1FA5" w:rsidRDefault="001057EB" w:rsidP="004150E8">
            <w:pPr>
              <w:suppressAutoHyphens/>
              <w:spacing w:line="280" w:lineRule="exact"/>
              <w:ind w:left="34"/>
              <w:rPr>
                <w:ins w:id="1081" w:author="Matheus Gomes Faria" w:date="2019-09-09T15:42:00Z"/>
                <w:rFonts w:ascii="Georgia" w:eastAsia="Arial Unicode MS" w:hAnsi="Georgia"/>
                <w:sz w:val="22"/>
                <w:szCs w:val="20"/>
              </w:rPr>
            </w:pPr>
            <w:ins w:id="1082" w:author="Matheus Gomes Faria" w:date="2019-09-09T15:4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AA1FA5" w:rsidRDefault="001057EB" w:rsidP="004150E8">
            <w:pPr>
              <w:suppressAutoHyphens/>
              <w:spacing w:line="280" w:lineRule="exact"/>
              <w:ind w:left="34"/>
              <w:rPr>
                <w:ins w:id="1083" w:author="Matheus Gomes Faria" w:date="2019-09-09T15:42:00Z"/>
                <w:rFonts w:ascii="Georgia" w:eastAsia="Arial Unicode MS" w:hAnsi="Georgia"/>
                <w:sz w:val="22"/>
                <w:szCs w:val="20"/>
              </w:rPr>
            </w:pPr>
            <w:ins w:id="1084" w:author="Matheus Gomes Faria" w:date="2019-09-09T15:42:00Z">
              <w:r>
                <w:rPr>
                  <w:rFonts w:ascii="Georgia" w:eastAsia="Arial Unicode MS" w:hAnsi="Georgia"/>
                  <w:sz w:val="22"/>
                  <w:szCs w:val="20"/>
                </w:rPr>
                <w:t>30/06/2023</w:t>
              </w:r>
            </w:ins>
          </w:p>
        </w:tc>
      </w:tr>
      <w:tr w:rsidR="001057EB" w:rsidRPr="00AA1FA5" w14:paraId="400C66C9" w14:textId="77777777" w:rsidTr="004150E8">
        <w:trPr>
          <w:ins w:id="1085"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AA1FA5" w:rsidRDefault="001057EB" w:rsidP="004150E8">
            <w:pPr>
              <w:suppressAutoHyphens/>
              <w:spacing w:line="280" w:lineRule="exact"/>
              <w:ind w:left="34"/>
              <w:rPr>
                <w:ins w:id="1086" w:author="Matheus Gomes Faria" w:date="2019-09-09T15:42:00Z"/>
                <w:rFonts w:ascii="Georgia" w:eastAsia="Arial Unicode MS" w:hAnsi="Georgia"/>
                <w:sz w:val="22"/>
                <w:szCs w:val="20"/>
              </w:rPr>
            </w:pPr>
            <w:ins w:id="1087" w:author="Matheus Gomes Faria" w:date="2019-09-09T15:4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AA1FA5" w:rsidRDefault="001057EB" w:rsidP="004150E8">
            <w:pPr>
              <w:pStyle w:val="Default"/>
              <w:spacing w:line="280" w:lineRule="exact"/>
              <w:jc w:val="both"/>
              <w:rPr>
                <w:ins w:id="1088" w:author="Matheus Gomes Faria" w:date="2019-09-09T15:42:00Z"/>
                <w:rFonts w:ascii="Georgia" w:hAnsi="Georgia"/>
                <w:sz w:val="22"/>
                <w:szCs w:val="20"/>
              </w:rPr>
            </w:pPr>
            <w:ins w:id="1089" w:author="Matheus Gomes Faria" w:date="2019-09-09T15:42:00Z">
              <w:r>
                <w:rPr>
                  <w:rFonts w:ascii="Georgia" w:hAnsi="Georgia"/>
                  <w:sz w:val="22"/>
                  <w:szCs w:val="20"/>
                </w:rPr>
                <w:t xml:space="preserve">100% do DI </w:t>
              </w:r>
            </w:ins>
          </w:p>
        </w:tc>
      </w:tr>
      <w:tr w:rsidR="001057EB" w:rsidRPr="00AA1FA5" w14:paraId="5E202165" w14:textId="77777777" w:rsidTr="004150E8">
        <w:trPr>
          <w:ins w:id="1090" w:author="Matheus Gomes Faria" w:date="2019-09-09T15:4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AA1FA5" w:rsidRDefault="001057EB" w:rsidP="004150E8">
            <w:pPr>
              <w:suppressAutoHyphens/>
              <w:spacing w:line="280" w:lineRule="exact"/>
              <w:ind w:left="34"/>
              <w:rPr>
                <w:ins w:id="1091" w:author="Matheus Gomes Faria" w:date="2019-09-09T15:42:00Z"/>
                <w:rFonts w:ascii="Georgia" w:eastAsia="Arial Unicode MS" w:hAnsi="Georgia"/>
                <w:sz w:val="22"/>
                <w:szCs w:val="20"/>
              </w:rPr>
            </w:pPr>
            <w:ins w:id="1092" w:author="Matheus Gomes Faria" w:date="2019-09-09T15:4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AA1FA5" w:rsidRDefault="001057EB" w:rsidP="004150E8">
            <w:pPr>
              <w:pStyle w:val="Default"/>
              <w:spacing w:line="280" w:lineRule="exact"/>
              <w:jc w:val="both"/>
              <w:rPr>
                <w:ins w:id="1093" w:author="Matheus Gomes Faria" w:date="2019-09-09T15:42:00Z"/>
                <w:rFonts w:ascii="Georgia" w:hAnsi="Georgia"/>
                <w:sz w:val="22"/>
                <w:szCs w:val="20"/>
              </w:rPr>
            </w:pPr>
            <w:ins w:id="1094" w:author="Matheus Gomes Faria" w:date="2019-09-09T15:42:00Z">
              <w:r w:rsidRPr="00AA1FA5">
                <w:rPr>
                  <w:rFonts w:ascii="Georgia" w:hAnsi="Georgia"/>
                  <w:sz w:val="22"/>
                  <w:szCs w:val="20"/>
                </w:rPr>
                <w:t>Não há</w:t>
              </w:r>
            </w:ins>
          </w:p>
        </w:tc>
      </w:tr>
    </w:tbl>
    <w:p w14:paraId="4B04D78B" w14:textId="04B4D0D2" w:rsidR="001057EB" w:rsidRDefault="001057EB" w:rsidP="00AA1FA5">
      <w:pPr>
        <w:pStyle w:val="PargrafodaLista"/>
        <w:rPr>
          <w:ins w:id="1095" w:author="Matheus Gomes Faria" w:date="2019-09-09T15:52: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AA1FA5" w14:paraId="7612E1FC" w14:textId="77777777" w:rsidTr="004150E8">
        <w:trPr>
          <w:ins w:id="1096" w:author="Matheus Gomes Faria" w:date="2019-09-09T15:52: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AA1FA5" w:rsidRDefault="00FE1392" w:rsidP="004150E8">
            <w:pPr>
              <w:suppressAutoHyphens/>
              <w:spacing w:line="280" w:lineRule="exact"/>
              <w:rPr>
                <w:ins w:id="1097" w:author="Matheus Gomes Faria" w:date="2019-09-09T15:52:00Z"/>
                <w:rFonts w:ascii="Georgia" w:eastAsia="Arial Unicode MS" w:hAnsi="Georgia"/>
                <w:sz w:val="22"/>
                <w:szCs w:val="20"/>
              </w:rPr>
            </w:pPr>
            <w:ins w:id="1098" w:author="Matheus Gomes Faria" w:date="2019-09-09T15:52: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6F01C381" w:rsidR="00FE1392" w:rsidRPr="00AA1FA5" w:rsidRDefault="00FE1392" w:rsidP="004150E8">
            <w:pPr>
              <w:suppressAutoHyphens/>
              <w:spacing w:line="280" w:lineRule="exact"/>
              <w:ind w:left="34"/>
              <w:rPr>
                <w:ins w:id="1099" w:author="Matheus Gomes Faria" w:date="2019-09-09T15:52:00Z"/>
                <w:rFonts w:ascii="Georgia" w:eastAsia="Arial Unicode MS" w:hAnsi="Georgia"/>
                <w:sz w:val="22"/>
                <w:szCs w:val="20"/>
              </w:rPr>
            </w:pPr>
            <w:ins w:id="1100" w:author="Matheus Gomes Faria" w:date="2019-09-09T15:52:00Z">
              <w:r w:rsidRPr="00FE1392">
                <w:rPr>
                  <w:rFonts w:ascii="Georgia" w:eastAsia="Arial Unicode MS" w:hAnsi="Georgia"/>
                  <w:sz w:val="22"/>
                  <w:szCs w:val="20"/>
                </w:rPr>
                <w:t>COMPANHIA SECURITIZADORA DE CREDITOS FINANCEIROS VERT-GYRA</w:t>
              </w:r>
            </w:ins>
          </w:p>
        </w:tc>
      </w:tr>
      <w:tr w:rsidR="00FE1392" w:rsidRPr="00AA1FA5" w14:paraId="3A2A6731" w14:textId="77777777" w:rsidTr="004150E8">
        <w:trPr>
          <w:ins w:id="110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AA1FA5" w:rsidRDefault="00FE1392" w:rsidP="004150E8">
            <w:pPr>
              <w:suppressAutoHyphens/>
              <w:spacing w:line="280" w:lineRule="exact"/>
              <w:ind w:left="34"/>
              <w:rPr>
                <w:ins w:id="1102" w:author="Matheus Gomes Faria" w:date="2019-09-09T15:52:00Z"/>
                <w:rFonts w:ascii="Georgia" w:eastAsia="Arial Unicode MS" w:hAnsi="Georgia"/>
                <w:sz w:val="22"/>
                <w:szCs w:val="20"/>
              </w:rPr>
            </w:pPr>
            <w:ins w:id="1103" w:author="Matheus Gomes Faria" w:date="2019-09-09T15:52: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6AC95E23" w:rsidR="00FE1392" w:rsidRPr="00AA1FA5" w:rsidRDefault="00FE1392" w:rsidP="004150E8">
            <w:pPr>
              <w:suppressAutoHyphens/>
              <w:spacing w:line="280" w:lineRule="exact"/>
              <w:ind w:left="34"/>
              <w:rPr>
                <w:ins w:id="1104" w:author="Matheus Gomes Faria" w:date="2019-09-09T15:52:00Z"/>
                <w:rFonts w:ascii="Georgia" w:eastAsia="Arial Unicode MS" w:hAnsi="Georgia"/>
                <w:sz w:val="22"/>
                <w:szCs w:val="20"/>
              </w:rPr>
            </w:pPr>
            <w:ins w:id="1105" w:author="Matheus Gomes Faria" w:date="2019-09-09T15:52:00Z">
              <w:r>
                <w:rPr>
                  <w:rFonts w:ascii="Georgia" w:eastAsia="Arial Unicode MS" w:hAnsi="Georgia"/>
                  <w:sz w:val="22"/>
                  <w:szCs w:val="20"/>
                </w:rPr>
                <w:t>DEBÊNTURE</w:t>
              </w:r>
            </w:ins>
          </w:p>
        </w:tc>
      </w:tr>
      <w:tr w:rsidR="00FE1392" w:rsidRPr="00AA1FA5" w14:paraId="10A1EA7B" w14:textId="77777777" w:rsidTr="004150E8">
        <w:trPr>
          <w:ins w:id="1106"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AA1FA5" w:rsidRDefault="00FE1392" w:rsidP="004150E8">
            <w:pPr>
              <w:suppressAutoHyphens/>
              <w:spacing w:line="280" w:lineRule="exact"/>
              <w:ind w:left="34"/>
              <w:rPr>
                <w:ins w:id="1107" w:author="Matheus Gomes Faria" w:date="2019-09-09T15:52:00Z"/>
                <w:rFonts w:ascii="Georgia" w:eastAsia="Arial Unicode MS" w:hAnsi="Georgia"/>
                <w:sz w:val="22"/>
                <w:szCs w:val="20"/>
              </w:rPr>
            </w:pPr>
            <w:ins w:id="1108" w:author="Matheus Gomes Faria" w:date="2019-09-09T15:52: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AA1FA5" w:rsidRDefault="00FE1392" w:rsidP="004150E8">
            <w:pPr>
              <w:suppressAutoHyphens/>
              <w:spacing w:line="280" w:lineRule="exact"/>
              <w:ind w:left="34"/>
              <w:rPr>
                <w:ins w:id="1109" w:author="Matheus Gomes Faria" w:date="2019-09-09T15:52:00Z"/>
                <w:rFonts w:ascii="Georgia" w:eastAsia="Arial Unicode MS" w:hAnsi="Georgia"/>
                <w:sz w:val="22"/>
                <w:szCs w:val="20"/>
              </w:rPr>
            </w:pPr>
            <w:ins w:id="1110" w:author="Matheus Gomes Faria" w:date="2019-09-09T15:52:00Z">
              <w:r>
                <w:rPr>
                  <w:rFonts w:ascii="Georgia" w:eastAsia="Arial Unicode MS" w:hAnsi="Georgia"/>
                  <w:sz w:val="22"/>
                  <w:szCs w:val="20"/>
                </w:rPr>
                <w:t>1</w:t>
              </w:r>
              <w:r w:rsidRPr="00AA1FA5">
                <w:rPr>
                  <w:rFonts w:ascii="Georgia" w:eastAsia="Arial Unicode MS" w:hAnsi="Georgia"/>
                  <w:sz w:val="22"/>
                  <w:szCs w:val="20"/>
                </w:rPr>
                <w:t>ª</w:t>
              </w:r>
            </w:ins>
          </w:p>
        </w:tc>
      </w:tr>
      <w:tr w:rsidR="00FE1392" w:rsidRPr="00AA1FA5" w14:paraId="3C4A293E" w14:textId="77777777" w:rsidTr="004150E8">
        <w:trPr>
          <w:ins w:id="1111"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AA1FA5" w:rsidRDefault="00FE1392" w:rsidP="004150E8">
            <w:pPr>
              <w:suppressAutoHyphens/>
              <w:spacing w:line="280" w:lineRule="exact"/>
              <w:ind w:left="34"/>
              <w:rPr>
                <w:ins w:id="1112" w:author="Matheus Gomes Faria" w:date="2019-09-09T15:52:00Z"/>
                <w:rFonts w:ascii="Georgia" w:eastAsia="Arial Unicode MS" w:hAnsi="Georgia"/>
                <w:sz w:val="22"/>
                <w:szCs w:val="20"/>
              </w:rPr>
            </w:pPr>
            <w:ins w:id="1113" w:author="Matheus Gomes Faria" w:date="2019-09-09T15:52: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AA1FA5" w:rsidRDefault="00FE1392" w:rsidP="004150E8">
            <w:pPr>
              <w:suppressAutoHyphens/>
              <w:spacing w:line="280" w:lineRule="exact"/>
              <w:ind w:left="34"/>
              <w:rPr>
                <w:ins w:id="1114" w:author="Matheus Gomes Faria" w:date="2019-09-09T15:52:00Z"/>
                <w:rFonts w:ascii="Georgia" w:eastAsia="Arial Unicode MS" w:hAnsi="Georgia"/>
                <w:sz w:val="22"/>
                <w:szCs w:val="20"/>
              </w:rPr>
            </w:pPr>
            <w:ins w:id="1115" w:author="Matheus Gomes Faria" w:date="2019-09-09T15:52:00Z">
              <w:r>
                <w:rPr>
                  <w:rFonts w:ascii="Georgia" w:eastAsia="Arial Unicode MS" w:hAnsi="Georgia"/>
                  <w:sz w:val="22"/>
                  <w:szCs w:val="20"/>
                </w:rPr>
                <w:t>1</w:t>
              </w:r>
              <w:r w:rsidRPr="00AA1FA5">
                <w:rPr>
                  <w:rFonts w:ascii="Georgia" w:eastAsia="Arial Unicode MS" w:hAnsi="Georgia"/>
                  <w:sz w:val="22"/>
                  <w:szCs w:val="20"/>
                </w:rPr>
                <w:t>ª</w:t>
              </w:r>
            </w:ins>
          </w:p>
        </w:tc>
      </w:tr>
      <w:tr w:rsidR="00FE1392" w:rsidRPr="00AA1FA5" w14:paraId="369E6AB3" w14:textId="77777777" w:rsidTr="004150E8">
        <w:trPr>
          <w:ins w:id="1116"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AA1FA5" w:rsidRDefault="00FE1392" w:rsidP="004150E8">
            <w:pPr>
              <w:suppressAutoHyphens/>
              <w:spacing w:line="280" w:lineRule="exact"/>
              <w:ind w:left="34"/>
              <w:rPr>
                <w:ins w:id="1117" w:author="Matheus Gomes Faria" w:date="2019-09-09T15:52:00Z"/>
                <w:rFonts w:ascii="Georgia" w:eastAsia="Arial Unicode MS" w:hAnsi="Georgia"/>
                <w:sz w:val="22"/>
                <w:szCs w:val="20"/>
              </w:rPr>
            </w:pPr>
            <w:ins w:id="1118" w:author="Matheus Gomes Faria" w:date="2019-09-09T15:52: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AA1FA5" w:rsidRDefault="00FE1392" w:rsidP="004150E8">
            <w:pPr>
              <w:suppressAutoHyphens/>
              <w:spacing w:line="280" w:lineRule="exact"/>
              <w:ind w:left="34"/>
              <w:rPr>
                <w:ins w:id="1119" w:author="Matheus Gomes Faria" w:date="2019-09-09T15:52:00Z"/>
                <w:rFonts w:ascii="Georgia" w:eastAsia="Arial Unicode MS" w:hAnsi="Georgia"/>
                <w:sz w:val="22"/>
                <w:szCs w:val="20"/>
              </w:rPr>
            </w:pPr>
            <w:ins w:id="1120" w:author="Matheus Gomes Faria" w:date="2019-09-09T15:52:00Z">
              <w:r w:rsidRPr="00AA1FA5">
                <w:rPr>
                  <w:rFonts w:ascii="Georgia" w:eastAsia="Arial Unicode MS" w:hAnsi="Georgia"/>
                  <w:sz w:val="22"/>
                  <w:szCs w:val="20"/>
                </w:rPr>
                <w:t xml:space="preserve">R$ </w:t>
              </w:r>
            </w:ins>
            <w:ins w:id="1121" w:author="Matheus Gomes Faria" w:date="2019-09-09T15:53:00Z">
              <w:r w:rsidR="004D7D70">
                <w:rPr>
                  <w:rFonts w:ascii="Georgia" w:eastAsia="Arial Unicode MS" w:hAnsi="Georgia"/>
                  <w:sz w:val="22"/>
                  <w:szCs w:val="20"/>
                </w:rPr>
                <w:t>15.000.000,00</w:t>
              </w:r>
            </w:ins>
          </w:p>
        </w:tc>
      </w:tr>
      <w:tr w:rsidR="00FE1392" w:rsidRPr="00AA1FA5" w14:paraId="549EF845" w14:textId="77777777" w:rsidTr="004150E8">
        <w:trPr>
          <w:ins w:id="1122"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AA1FA5" w:rsidRDefault="00FE1392" w:rsidP="004150E8">
            <w:pPr>
              <w:suppressAutoHyphens/>
              <w:spacing w:line="280" w:lineRule="exact"/>
              <w:ind w:left="34"/>
              <w:rPr>
                <w:ins w:id="1123" w:author="Matheus Gomes Faria" w:date="2019-09-09T15:52:00Z"/>
                <w:rFonts w:ascii="Georgia" w:eastAsia="Arial Unicode MS" w:hAnsi="Georgia"/>
                <w:sz w:val="22"/>
                <w:szCs w:val="20"/>
              </w:rPr>
            </w:pPr>
            <w:ins w:id="1124" w:author="Matheus Gomes Faria" w:date="2019-09-09T15:52: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AA1FA5" w:rsidRDefault="00FE1392" w:rsidP="004150E8">
            <w:pPr>
              <w:suppressAutoHyphens/>
              <w:spacing w:line="280" w:lineRule="exact"/>
              <w:ind w:left="34"/>
              <w:rPr>
                <w:ins w:id="1125" w:author="Matheus Gomes Faria" w:date="2019-09-09T15:52:00Z"/>
                <w:rFonts w:ascii="Georgia" w:eastAsia="Arial Unicode MS" w:hAnsi="Georgia"/>
                <w:sz w:val="22"/>
                <w:szCs w:val="20"/>
              </w:rPr>
            </w:pPr>
            <w:ins w:id="1126" w:author="Matheus Gomes Faria" w:date="2019-09-09T15:52:00Z">
              <w:r w:rsidRPr="00AA1FA5">
                <w:rPr>
                  <w:rFonts w:ascii="Georgia" w:eastAsia="Arial Unicode MS" w:hAnsi="Georgia"/>
                  <w:sz w:val="22"/>
                  <w:szCs w:val="20"/>
                </w:rPr>
                <w:t xml:space="preserve">R$ </w:t>
              </w:r>
              <w:r>
                <w:rPr>
                  <w:rFonts w:ascii="Georgia" w:eastAsia="Arial Unicode MS" w:hAnsi="Georgia"/>
                  <w:sz w:val="22"/>
                  <w:szCs w:val="20"/>
                </w:rPr>
                <w:t>1.000,00</w:t>
              </w:r>
            </w:ins>
          </w:p>
        </w:tc>
      </w:tr>
      <w:tr w:rsidR="00FE1392" w:rsidRPr="00AA1FA5" w14:paraId="2D6B0AF7" w14:textId="77777777" w:rsidTr="004150E8">
        <w:trPr>
          <w:ins w:id="1127"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AA1FA5" w:rsidRDefault="00FE1392" w:rsidP="004150E8">
            <w:pPr>
              <w:suppressAutoHyphens/>
              <w:spacing w:line="280" w:lineRule="exact"/>
              <w:ind w:left="34"/>
              <w:rPr>
                <w:ins w:id="1128" w:author="Matheus Gomes Faria" w:date="2019-09-09T15:52:00Z"/>
                <w:rFonts w:ascii="Georgia" w:eastAsia="Arial Unicode MS" w:hAnsi="Georgia"/>
                <w:sz w:val="22"/>
                <w:szCs w:val="20"/>
              </w:rPr>
            </w:pPr>
            <w:ins w:id="1129" w:author="Matheus Gomes Faria" w:date="2019-09-09T15:52: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AA1FA5" w:rsidRDefault="004D7D70" w:rsidP="004150E8">
            <w:pPr>
              <w:suppressAutoHyphens/>
              <w:spacing w:line="280" w:lineRule="exact"/>
              <w:ind w:left="34"/>
              <w:rPr>
                <w:ins w:id="1130" w:author="Matheus Gomes Faria" w:date="2019-09-09T15:52:00Z"/>
                <w:rFonts w:ascii="Georgia" w:eastAsia="Arial Unicode MS" w:hAnsi="Georgia"/>
                <w:sz w:val="22"/>
                <w:szCs w:val="20"/>
              </w:rPr>
            </w:pPr>
            <w:ins w:id="1131" w:author="Matheus Gomes Faria" w:date="2019-09-09T15:53:00Z">
              <w:r>
                <w:rPr>
                  <w:rFonts w:ascii="Georgia" w:eastAsia="Arial Unicode MS" w:hAnsi="Georgia"/>
                  <w:sz w:val="22"/>
                  <w:szCs w:val="20"/>
                </w:rPr>
                <w:t>1.200</w:t>
              </w:r>
            </w:ins>
          </w:p>
        </w:tc>
      </w:tr>
      <w:tr w:rsidR="00FE1392" w:rsidRPr="00AA1FA5" w14:paraId="18F6B2A8" w14:textId="77777777" w:rsidTr="004150E8">
        <w:trPr>
          <w:ins w:id="1132"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AA1FA5" w:rsidRDefault="00FE1392" w:rsidP="004150E8">
            <w:pPr>
              <w:suppressAutoHyphens/>
              <w:spacing w:line="280" w:lineRule="exact"/>
              <w:ind w:left="34"/>
              <w:rPr>
                <w:ins w:id="1133" w:author="Matheus Gomes Faria" w:date="2019-09-09T15:52:00Z"/>
                <w:rFonts w:ascii="Georgia" w:eastAsia="Arial Unicode MS" w:hAnsi="Georgia"/>
                <w:sz w:val="22"/>
                <w:szCs w:val="20"/>
              </w:rPr>
            </w:pPr>
            <w:ins w:id="1134" w:author="Matheus Gomes Faria" w:date="2019-09-09T15:52: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AA1FA5" w:rsidRDefault="004D7D70" w:rsidP="004150E8">
            <w:pPr>
              <w:suppressAutoHyphens/>
              <w:spacing w:line="280" w:lineRule="exact"/>
              <w:rPr>
                <w:ins w:id="1135" w:author="Matheus Gomes Faria" w:date="2019-09-09T15:52:00Z"/>
                <w:rFonts w:ascii="Georgia" w:eastAsia="Arial Unicode MS" w:hAnsi="Georgia"/>
                <w:sz w:val="22"/>
                <w:szCs w:val="20"/>
              </w:rPr>
            </w:pPr>
            <w:ins w:id="1136" w:author="Matheus Gomes Faria" w:date="2019-09-09T15:53:00Z">
              <w:r>
                <w:rPr>
                  <w:rFonts w:ascii="Georgia" w:eastAsia="Arial Unicode MS" w:hAnsi="Georgia"/>
                  <w:sz w:val="22"/>
                  <w:szCs w:val="20"/>
                </w:rPr>
                <w:t>Garantia Subordinada</w:t>
              </w:r>
            </w:ins>
          </w:p>
        </w:tc>
      </w:tr>
      <w:tr w:rsidR="00FE1392" w:rsidRPr="00AA1FA5" w14:paraId="5EA12C20" w14:textId="77777777" w:rsidTr="004150E8">
        <w:trPr>
          <w:ins w:id="1137"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AA1FA5" w:rsidRDefault="00FE1392" w:rsidP="004150E8">
            <w:pPr>
              <w:suppressAutoHyphens/>
              <w:spacing w:line="280" w:lineRule="exact"/>
              <w:ind w:left="34"/>
              <w:rPr>
                <w:ins w:id="1138" w:author="Matheus Gomes Faria" w:date="2019-09-09T15:52:00Z"/>
                <w:rFonts w:ascii="Georgia" w:eastAsia="Arial Unicode MS" w:hAnsi="Georgia"/>
                <w:sz w:val="22"/>
                <w:szCs w:val="20"/>
              </w:rPr>
            </w:pPr>
            <w:ins w:id="1139" w:author="Matheus Gomes Faria" w:date="2019-09-09T15:52: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AA1FA5" w:rsidRDefault="004D7D70" w:rsidP="004150E8">
            <w:pPr>
              <w:suppressAutoHyphens/>
              <w:spacing w:line="280" w:lineRule="exact"/>
              <w:ind w:left="34"/>
              <w:rPr>
                <w:ins w:id="1140" w:author="Matheus Gomes Faria" w:date="2019-09-09T15:52:00Z"/>
                <w:rFonts w:ascii="Georgia" w:eastAsia="Arial Unicode MS" w:hAnsi="Georgia"/>
                <w:sz w:val="22"/>
                <w:szCs w:val="20"/>
              </w:rPr>
            </w:pPr>
            <w:ins w:id="1141" w:author="Matheus Gomes Faria" w:date="2019-09-09T15:54:00Z">
              <w:r>
                <w:rPr>
                  <w:rFonts w:ascii="Georgia" w:eastAsia="Arial Unicode MS" w:hAnsi="Georgia"/>
                  <w:sz w:val="22"/>
                  <w:szCs w:val="20"/>
                </w:rPr>
                <w:t>Subordinada</w:t>
              </w:r>
            </w:ins>
          </w:p>
        </w:tc>
      </w:tr>
      <w:tr w:rsidR="00FE1392" w:rsidRPr="00AA1FA5" w14:paraId="780CFB1D" w14:textId="77777777" w:rsidTr="004150E8">
        <w:trPr>
          <w:ins w:id="1142"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AA1FA5" w:rsidRDefault="00FE1392" w:rsidP="004150E8">
            <w:pPr>
              <w:suppressAutoHyphens/>
              <w:spacing w:line="280" w:lineRule="exact"/>
              <w:ind w:left="34"/>
              <w:rPr>
                <w:ins w:id="1143" w:author="Matheus Gomes Faria" w:date="2019-09-09T15:52:00Z"/>
                <w:rFonts w:ascii="Georgia" w:eastAsia="Arial Unicode MS" w:hAnsi="Georgia"/>
                <w:sz w:val="22"/>
                <w:szCs w:val="20"/>
              </w:rPr>
            </w:pPr>
            <w:ins w:id="1144" w:author="Matheus Gomes Faria" w:date="2019-09-09T15:52: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AA1FA5" w:rsidRDefault="004D7D70" w:rsidP="004150E8">
            <w:pPr>
              <w:suppressAutoHyphens/>
              <w:spacing w:line="280" w:lineRule="exact"/>
              <w:ind w:left="34"/>
              <w:rPr>
                <w:ins w:id="1145" w:author="Matheus Gomes Faria" w:date="2019-09-09T15:52:00Z"/>
                <w:rFonts w:ascii="Georgia" w:eastAsia="Arial Unicode MS" w:hAnsi="Georgia"/>
                <w:sz w:val="22"/>
                <w:szCs w:val="20"/>
              </w:rPr>
            </w:pPr>
            <w:ins w:id="1146" w:author="Matheus Gomes Faria" w:date="2019-09-09T15:54:00Z">
              <w:r>
                <w:rPr>
                  <w:rFonts w:ascii="Georgia" w:eastAsia="Arial Unicode MS" w:hAnsi="Georgia"/>
                  <w:sz w:val="22"/>
                  <w:szCs w:val="20"/>
                </w:rPr>
                <w:t>30/05/2019</w:t>
              </w:r>
            </w:ins>
          </w:p>
        </w:tc>
      </w:tr>
      <w:tr w:rsidR="00FE1392" w:rsidRPr="00AA1FA5" w14:paraId="2C01544A" w14:textId="77777777" w:rsidTr="004150E8">
        <w:trPr>
          <w:ins w:id="1147"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AA1FA5" w:rsidRDefault="00FE1392" w:rsidP="004150E8">
            <w:pPr>
              <w:suppressAutoHyphens/>
              <w:spacing w:line="280" w:lineRule="exact"/>
              <w:ind w:left="34"/>
              <w:rPr>
                <w:ins w:id="1148" w:author="Matheus Gomes Faria" w:date="2019-09-09T15:52:00Z"/>
                <w:rFonts w:ascii="Georgia" w:eastAsia="Arial Unicode MS" w:hAnsi="Georgia"/>
                <w:sz w:val="22"/>
                <w:szCs w:val="20"/>
              </w:rPr>
            </w:pPr>
            <w:ins w:id="1149" w:author="Matheus Gomes Faria" w:date="2019-09-09T15:52: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AA1FA5" w:rsidRDefault="004D7D70" w:rsidP="004150E8">
            <w:pPr>
              <w:suppressAutoHyphens/>
              <w:spacing w:line="280" w:lineRule="exact"/>
              <w:ind w:left="34"/>
              <w:rPr>
                <w:ins w:id="1150" w:author="Matheus Gomes Faria" w:date="2019-09-09T15:52:00Z"/>
                <w:rFonts w:ascii="Georgia" w:eastAsia="Arial Unicode MS" w:hAnsi="Georgia"/>
                <w:sz w:val="22"/>
                <w:szCs w:val="20"/>
              </w:rPr>
            </w:pPr>
            <w:ins w:id="1151" w:author="Matheus Gomes Faria" w:date="2019-09-09T15:54:00Z">
              <w:r>
                <w:rPr>
                  <w:rFonts w:ascii="Georgia" w:eastAsia="Arial Unicode MS" w:hAnsi="Georgia"/>
                  <w:sz w:val="22"/>
                  <w:szCs w:val="20"/>
                </w:rPr>
                <w:t>30/11/2021</w:t>
              </w:r>
            </w:ins>
          </w:p>
        </w:tc>
      </w:tr>
      <w:tr w:rsidR="00FE1392" w:rsidRPr="00AA1FA5" w14:paraId="61FA3928" w14:textId="77777777" w:rsidTr="004150E8">
        <w:trPr>
          <w:ins w:id="1152"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AA1FA5" w:rsidRDefault="00FE1392" w:rsidP="004150E8">
            <w:pPr>
              <w:suppressAutoHyphens/>
              <w:spacing w:line="280" w:lineRule="exact"/>
              <w:ind w:left="34"/>
              <w:rPr>
                <w:ins w:id="1153" w:author="Matheus Gomes Faria" w:date="2019-09-09T15:52:00Z"/>
                <w:rFonts w:ascii="Georgia" w:eastAsia="Arial Unicode MS" w:hAnsi="Georgia"/>
                <w:sz w:val="22"/>
                <w:szCs w:val="20"/>
              </w:rPr>
            </w:pPr>
            <w:ins w:id="1154" w:author="Matheus Gomes Faria" w:date="2019-09-09T15:52: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26C27717" w:rsidR="00FE1392" w:rsidRPr="00AA1FA5" w:rsidRDefault="00FE1392" w:rsidP="004150E8">
            <w:pPr>
              <w:pStyle w:val="Default"/>
              <w:spacing w:line="280" w:lineRule="exact"/>
              <w:jc w:val="both"/>
              <w:rPr>
                <w:ins w:id="1155" w:author="Matheus Gomes Faria" w:date="2019-09-09T15:52:00Z"/>
                <w:rFonts w:ascii="Georgia" w:hAnsi="Georgia"/>
                <w:sz w:val="22"/>
                <w:szCs w:val="20"/>
              </w:rPr>
            </w:pPr>
            <w:ins w:id="1156" w:author="Matheus Gomes Faria" w:date="2019-09-09T15:52:00Z">
              <w:r>
                <w:rPr>
                  <w:rFonts w:ascii="Georgia" w:hAnsi="Georgia"/>
                  <w:sz w:val="22"/>
                  <w:szCs w:val="20"/>
                </w:rPr>
                <w:t xml:space="preserve">100% do </w:t>
              </w:r>
              <w:proofErr w:type="gramStart"/>
              <w:r>
                <w:rPr>
                  <w:rFonts w:ascii="Georgia" w:hAnsi="Georgia"/>
                  <w:sz w:val="22"/>
                  <w:szCs w:val="20"/>
                </w:rPr>
                <w:t xml:space="preserve">DI </w:t>
              </w:r>
            </w:ins>
            <w:ins w:id="1157" w:author="Matheus Gomes Faria" w:date="2019-09-09T15:54:00Z">
              <w:r w:rsidR="004D7D70">
                <w:rPr>
                  <w:rFonts w:ascii="Georgia" w:hAnsi="Georgia"/>
                  <w:sz w:val="22"/>
                  <w:szCs w:val="20"/>
                </w:rPr>
                <w:t xml:space="preserve"> +</w:t>
              </w:r>
              <w:proofErr w:type="gramEnd"/>
              <w:r w:rsidR="004D7D70">
                <w:rPr>
                  <w:rFonts w:ascii="Georgia" w:hAnsi="Georgia"/>
                  <w:sz w:val="22"/>
                  <w:szCs w:val="20"/>
                </w:rPr>
                <w:t xml:space="preserve"> 5,00%aa</w:t>
              </w:r>
            </w:ins>
          </w:p>
        </w:tc>
      </w:tr>
      <w:tr w:rsidR="00FE1392" w:rsidRPr="00AA1FA5" w14:paraId="399D9497" w14:textId="77777777" w:rsidTr="004150E8">
        <w:trPr>
          <w:ins w:id="1158" w:author="Matheus Gomes Faria" w:date="2019-09-09T15:52: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AA1FA5" w:rsidRDefault="00FE1392" w:rsidP="004150E8">
            <w:pPr>
              <w:suppressAutoHyphens/>
              <w:spacing w:line="280" w:lineRule="exact"/>
              <w:ind w:left="34"/>
              <w:rPr>
                <w:ins w:id="1159" w:author="Matheus Gomes Faria" w:date="2019-09-09T15:52:00Z"/>
                <w:rFonts w:ascii="Georgia" w:eastAsia="Arial Unicode MS" w:hAnsi="Georgia"/>
                <w:sz w:val="22"/>
                <w:szCs w:val="20"/>
              </w:rPr>
            </w:pPr>
            <w:ins w:id="1160" w:author="Matheus Gomes Faria" w:date="2019-09-09T15:52:00Z">
              <w:r w:rsidRPr="00AA1FA5">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AA1FA5" w:rsidRDefault="00FE1392" w:rsidP="004150E8">
            <w:pPr>
              <w:pStyle w:val="Default"/>
              <w:spacing w:line="280" w:lineRule="exact"/>
              <w:jc w:val="both"/>
              <w:rPr>
                <w:ins w:id="1161" w:author="Matheus Gomes Faria" w:date="2019-09-09T15:52:00Z"/>
                <w:rFonts w:ascii="Georgia" w:hAnsi="Georgia"/>
                <w:sz w:val="22"/>
                <w:szCs w:val="20"/>
              </w:rPr>
            </w:pPr>
            <w:ins w:id="1162" w:author="Matheus Gomes Faria" w:date="2019-09-09T15:52:00Z">
              <w:r w:rsidRPr="00AA1FA5">
                <w:rPr>
                  <w:rFonts w:ascii="Georgia" w:hAnsi="Georgia"/>
                  <w:sz w:val="22"/>
                  <w:szCs w:val="20"/>
                </w:rPr>
                <w:t>Não há</w:t>
              </w:r>
            </w:ins>
          </w:p>
        </w:tc>
      </w:tr>
    </w:tbl>
    <w:p w14:paraId="27BBC00A" w14:textId="55423234" w:rsidR="00FE1392" w:rsidRDefault="00FE1392" w:rsidP="00AA1FA5">
      <w:pPr>
        <w:pStyle w:val="PargrafodaLista"/>
        <w:rPr>
          <w:ins w:id="1163" w:author="Matheus Gomes Faria" w:date="2019-09-09T15:5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AA1FA5" w14:paraId="3914F0AF" w14:textId="77777777" w:rsidTr="004150E8">
        <w:trPr>
          <w:ins w:id="1164" w:author="Matheus Gomes Faria" w:date="2019-09-09T15:5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AA1FA5" w:rsidRDefault="004D7D70" w:rsidP="004150E8">
            <w:pPr>
              <w:suppressAutoHyphens/>
              <w:spacing w:line="280" w:lineRule="exact"/>
              <w:rPr>
                <w:ins w:id="1165" w:author="Matheus Gomes Faria" w:date="2019-09-09T15:54:00Z"/>
                <w:rFonts w:ascii="Georgia" w:eastAsia="Arial Unicode MS" w:hAnsi="Georgia"/>
                <w:sz w:val="22"/>
                <w:szCs w:val="20"/>
              </w:rPr>
            </w:pPr>
            <w:ins w:id="1166" w:author="Matheus Gomes Faria" w:date="2019-09-09T15:54:00Z">
              <w:r w:rsidRPr="00AA1FA5">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7171807F" w:rsidR="004D7D70" w:rsidRPr="00AA1FA5" w:rsidRDefault="004D7D70" w:rsidP="004150E8">
            <w:pPr>
              <w:suppressAutoHyphens/>
              <w:spacing w:line="280" w:lineRule="exact"/>
              <w:ind w:left="34"/>
              <w:rPr>
                <w:ins w:id="1167" w:author="Matheus Gomes Faria" w:date="2019-09-09T15:54:00Z"/>
                <w:rFonts w:ascii="Georgia" w:eastAsia="Arial Unicode MS" w:hAnsi="Georgia"/>
                <w:sz w:val="22"/>
                <w:szCs w:val="20"/>
              </w:rPr>
            </w:pPr>
            <w:ins w:id="1168" w:author="Matheus Gomes Faria" w:date="2019-09-09T15:54:00Z">
              <w:r w:rsidRPr="00FE1392">
                <w:rPr>
                  <w:rFonts w:ascii="Georgia" w:eastAsia="Arial Unicode MS" w:hAnsi="Georgia"/>
                  <w:sz w:val="22"/>
                  <w:szCs w:val="20"/>
                </w:rPr>
                <w:t xml:space="preserve">COMPANHIA SECURITIZADORA DE </w:t>
              </w:r>
            </w:ins>
            <w:ins w:id="1169" w:author="Matheus Gomes Faria" w:date="2019-09-09T15:55:00Z">
              <w:r w:rsidRPr="00FE1392">
                <w:rPr>
                  <w:rFonts w:ascii="Georgia" w:eastAsia="Arial Unicode MS" w:hAnsi="Georgia"/>
                  <w:sz w:val="22"/>
                  <w:szCs w:val="20"/>
                </w:rPr>
                <w:t>CRÉDITOS</w:t>
              </w:r>
            </w:ins>
            <w:ins w:id="1170" w:author="Matheus Gomes Faria" w:date="2019-09-09T15:54:00Z">
              <w:r w:rsidRPr="00FE1392">
                <w:rPr>
                  <w:rFonts w:ascii="Georgia" w:eastAsia="Arial Unicode MS" w:hAnsi="Georgia"/>
                  <w:sz w:val="22"/>
                  <w:szCs w:val="20"/>
                </w:rPr>
                <w:t xml:space="preserve"> FINANCEIROS VERT-GYRA</w:t>
              </w:r>
            </w:ins>
          </w:p>
        </w:tc>
      </w:tr>
      <w:tr w:rsidR="004D7D70" w:rsidRPr="00AA1FA5" w14:paraId="4CAB9EEE" w14:textId="77777777" w:rsidTr="004150E8">
        <w:trPr>
          <w:ins w:id="117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AA1FA5" w:rsidRDefault="004D7D70" w:rsidP="004150E8">
            <w:pPr>
              <w:suppressAutoHyphens/>
              <w:spacing w:line="280" w:lineRule="exact"/>
              <w:ind w:left="34"/>
              <w:rPr>
                <w:ins w:id="1172" w:author="Matheus Gomes Faria" w:date="2019-09-09T15:54:00Z"/>
                <w:rFonts w:ascii="Georgia" w:eastAsia="Arial Unicode MS" w:hAnsi="Georgia"/>
                <w:sz w:val="22"/>
                <w:szCs w:val="20"/>
              </w:rPr>
            </w:pPr>
            <w:ins w:id="1173" w:author="Matheus Gomes Faria" w:date="2019-09-09T15:54:00Z">
              <w:r w:rsidRPr="00AA1FA5">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7777777" w:rsidR="004D7D70" w:rsidRPr="00AA1FA5" w:rsidRDefault="004D7D70" w:rsidP="004150E8">
            <w:pPr>
              <w:suppressAutoHyphens/>
              <w:spacing w:line="280" w:lineRule="exact"/>
              <w:ind w:left="34"/>
              <w:rPr>
                <w:ins w:id="1174" w:author="Matheus Gomes Faria" w:date="2019-09-09T15:54:00Z"/>
                <w:rFonts w:ascii="Georgia" w:eastAsia="Arial Unicode MS" w:hAnsi="Georgia"/>
                <w:sz w:val="22"/>
                <w:szCs w:val="20"/>
              </w:rPr>
            </w:pPr>
            <w:ins w:id="1175" w:author="Matheus Gomes Faria" w:date="2019-09-09T15:54:00Z">
              <w:r>
                <w:rPr>
                  <w:rFonts w:ascii="Georgia" w:eastAsia="Arial Unicode MS" w:hAnsi="Georgia"/>
                  <w:sz w:val="22"/>
                  <w:szCs w:val="20"/>
                </w:rPr>
                <w:t>DEBÊNTURE</w:t>
              </w:r>
            </w:ins>
          </w:p>
        </w:tc>
      </w:tr>
      <w:tr w:rsidR="004D7D70" w:rsidRPr="00AA1FA5" w14:paraId="3AABC896" w14:textId="77777777" w:rsidTr="004150E8">
        <w:trPr>
          <w:ins w:id="117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AA1FA5" w:rsidRDefault="004D7D70" w:rsidP="004150E8">
            <w:pPr>
              <w:suppressAutoHyphens/>
              <w:spacing w:line="280" w:lineRule="exact"/>
              <w:ind w:left="34"/>
              <w:rPr>
                <w:ins w:id="1177" w:author="Matheus Gomes Faria" w:date="2019-09-09T15:54:00Z"/>
                <w:rFonts w:ascii="Georgia" w:eastAsia="Arial Unicode MS" w:hAnsi="Georgia"/>
                <w:sz w:val="22"/>
                <w:szCs w:val="20"/>
              </w:rPr>
            </w:pPr>
            <w:ins w:id="1178" w:author="Matheus Gomes Faria" w:date="2019-09-09T15:54:00Z">
              <w:r w:rsidRPr="00AA1FA5">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AA1FA5" w:rsidRDefault="004D7D70" w:rsidP="004150E8">
            <w:pPr>
              <w:suppressAutoHyphens/>
              <w:spacing w:line="280" w:lineRule="exact"/>
              <w:ind w:left="34"/>
              <w:rPr>
                <w:ins w:id="1179" w:author="Matheus Gomes Faria" w:date="2019-09-09T15:54:00Z"/>
                <w:rFonts w:ascii="Georgia" w:eastAsia="Arial Unicode MS" w:hAnsi="Georgia"/>
                <w:sz w:val="22"/>
                <w:szCs w:val="20"/>
              </w:rPr>
            </w:pPr>
            <w:ins w:id="1180" w:author="Matheus Gomes Faria" w:date="2019-09-09T15:54:00Z">
              <w:r>
                <w:rPr>
                  <w:rFonts w:ascii="Georgia" w:eastAsia="Arial Unicode MS" w:hAnsi="Georgia"/>
                  <w:sz w:val="22"/>
                  <w:szCs w:val="20"/>
                </w:rPr>
                <w:t>1</w:t>
              </w:r>
              <w:r w:rsidRPr="00AA1FA5">
                <w:rPr>
                  <w:rFonts w:ascii="Georgia" w:eastAsia="Arial Unicode MS" w:hAnsi="Georgia"/>
                  <w:sz w:val="22"/>
                  <w:szCs w:val="20"/>
                </w:rPr>
                <w:t>ª</w:t>
              </w:r>
            </w:ins>
          </w:p>
        </w:tc>
      </w:tr>
      <w:tr w:rsidR="004D7D70" w:rsidRPr="00AA1FA5" w14:paraId="3196BE22" w14:textId="77777777" w:rsidTr="004150E8">
        <w:trPr>
          <w:ins w:id="118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AA1FA5" w:rsidRDefault="004D7D70" w:rsidP="004150E8">
            <w:pPr>
              <w:suppressAutoHyphens/>
              <w:spacing w:line="280" w:lineRule="exact"/>
              <w:ind w:left="34"/>
              <w:rPr>
                <w:ins w:id="1182" w:author="Matheus Gomes Faria" w:date="2019-09-09T15:54:00Z"/>
                <w:rFonts w:ascii="Georgia" w:eastAsia="Arial Unicode MS" w:hAnsi="Georgia"/>
                <w:sz w:val="22"/>
                <w:szCs w:val="20"/>
              </w:rPr>
            </w:pPr>
            <w:ins w:id="1183" w:author="Matheus Gomes Faria" w:date="2019-09-09T15:54:00Z">
              <w:r w:rsidRPr="00AA1FA5">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AA1FA5" w:rsidRDefault="004D7D70" w:rsidP="004150E8">
            <w:pPr>
              <w:suppressAutoHyphens/>
              <w:spacing w:line="280" w:lineRule="exact"/>
              <w:ind w:left="34"/>
              <w:rPr>
                <w:ins w:id="1184" w:author="Matheus Gomes Faria" w:date="2019-09-09T15:54:00Z"/>
                <w:rFonts w:ascii="Georgia" w:eastAsia="Arial Unicode MS" w:hAnsi="Georgia"/>
                <w:sz w:val="22"/>
                <w:szCs w:val="20"/>
              </w:rPr>
            </w:pPr>
            <w:ins w:id="1185" w:author="Matheus Gomes Faria" w:date="2019-09-09T15:54:00Z">
              <w:r>
                <w:rPr>
                  <w:rFonts w:ascii="Georgia" w:eastAsia="Arial Unicode MS" w:hAnsi="Georgia"/>
                  <w:sz w:val="22"/>
                  <w:szCs w:val="20"/>
                </w:rPr>
                <w:t>2</w:t>
              </w:r>
              <w:r w:rsidRPr="00AA1FA5">
                <w:rPr>
                  <w:rFonts w:ascii="Georgia" w:eastAsia="Arial Unicode MS" w:hAnsi="Georgia"/>
                  <w:sz w:val="22"/>
                  <w:szCs w:val="20"/>
                </w:rPr>
                <w:t>ª</w:t>
              </w:r>
            </w:ins>
          </w:p>
        </w:tc>
      </w:tr>
      <w:tr w:rsidR="004D7D70" w:rsidRPr="00AA1FA5" w14:paraId="2F316B09" w14:textId="77777777" w:rsidTr="004150E8">
        <w:trPr>
          <w:ins w:id="1186"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AA1FA5" w:rsidRDefault="004D7D70" w:rsidP="004150E8">
            <w:pPr>
              <w:suppressAutoHyphens/>
              <w:spacing w:line="280" w:lineRule="exact"/>
              <w:ind w:left="34"/>
              <w:rPr>
                <w:ins w:id="1187" w:author="Matheus Gomes Faria" w:date="2019-09-09T15:54:00Z"/>
                <w:rFonts w:ascii="Georgia" w:eastAsia="Arial Unicode MS" w:hAnsi="Georgia"/>
                <w:sz w:val="22"/>
                <w:szCs w:val="20"/>
              </w:rPr>
            </w:pPr>
            <w:ins w:id="1188" w:author="Matheus Gomes Faria" w:date="2019-09-09T15:54:00Z">
              <w:r w:rsidRPr="00AA1FA5">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AA1FA5" w:rsidRDefault="004D7D70" w:rsidP="004150E8">
            <w:pPr>
              <w:suppressAutoHyphens/>
              <w:spacing w:line="280" w:lineRule="exact"/>
              <w:ind w:left="34"/>
              <w:rPr>
                <w:ins w:id="1189" w:author="Matheus Gomes Faria" w:date="2019-09-09T15:54:00Z"/>
                <w:rFonts w:ascii="Georgia" w:eastAsia="Arial Unicode MS" w:hAnsi="Georgia"/>
                <w:sz w:val="22"/>
                <w:szCs w:val="20"/>
              </w:rPr>
            </w:pPr>
            <w:ins w:id="1190" w:author="Matheus Gomes Faria" w:date="2019-09-09T15:54:00Z">
              <w:r w:rsidRPr="00AA1FA5">
                <w:rPr>
                  <w:rFonts w:ascii="Georgia" w:eastAsia="Arial Unicode MS" w:hAnsi="Georgia"/>
                  <w:sz w:val="22"/>
                  <w:szCs w:val="20"/>
                </w:rPr>
                <w:t xml:space="preserve">R$ </w:t>
              </w:r>
              <w:r>
                <w:rPr>
                  <w:rFonts w:ascii="Georgia" w:eastAsia="Arial Unicode MS" w:hAnsi="Georgia"/>
                  <w:sz w:val="22"/>
                  <w:szCs w:val="20"/>
                </w:rPr>
                <w:t>15.000.000,00</w:t>
              </w:r>
            </w:ins>
          </w:p>
        </w:tc>
      </w:tr>
      <w:tr w:rsidR="004D7D70" w:rsidRPr="00AA1FA5" w14:paraId="78EA20AB" w14:textId="77777777" w:rsidTr="004150E8">
        <w:trPr>
          <w:ins w:id="1191"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AA1FA5" w:rsidRDefault="004D7D70" w:rsidP="004150E8">
            <w:pPr>
              <w:suppressAutoHyphens/>
              <w:spacing w:line="280" w:lineRule="exact"/>
              <w:ind w:left="34"/>
              <w:rPr>
                <w:ins w:id="1192" w:author="Matheus Gomes Faria" w:date="2019-09-09T15:54:00Z"/>
                <w:rFonts w:ascii="Georgia" w:eastAsia="Arial Unicode MS" w:hAnsi="Georgia"/>
                <w:sz w:val="22"/>
                <w:szCs w:val="20"/>
              </w:rPr>
            </w:pPr>
            <w:ins w:id="1193" w:author="Matheus Gomes Faria" w:date="2019-09-09T15:54:00Z">
              <w:r>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AA1FA5" w:rsidRDefault="004D7D70" w:rsidP="004150E8">
            <w:pPr>
              <w:suppressAutoHyphens/>
              <w:spacing w:line="280" w:lineRule="exact"/>
              <w:ind w:left="34"/>
              <w:rPr>
                <w:ins w:id="1194" w:author="Matheus Gomes Faria" w:date="2019-09-09T15:54:00Z"/>
                <w:rFonts w:ascii="Georgia" w:eastAsia="Arial Unicode MS" w:hAnsi="Georgia"/>
                <w:sz w:val="22"/>
                <w:szCs w:val="20"/>
              </w:rPr>
            </w:pPr>
            <w:ins w:id="1195" w:author="Matheus Gomes Faria" w:date="2019-09-09T15:54:00Z">
              <w:r w:rsidRPr="00AA1FA5">
                <w:rPr>
                  <w:rFonts w:ascii="Georgia" w:eastAsia="Arial Unicode MS" w:hAnsi="Georgia"/>
                  <w:sz w:val="22"/>
                  <w:szCs w:val="20"/>
                </w:rPr>
                <w:t xml:space="preserve">R$ </w:t>
              </w:r>
              <w:r>
                <w:rPr>
                  <w:rFonts w:ascii="Georgia" w:eastAsia="Arial Unicode MS" w:hAnsi="Georgia"/>
                  <w:sz w:val="22"/>
                  <w:szCs w:val="20"/>
                </w:rPr>
                <w:t>1</w:t>
              </w:r>
            </w:ins>
            <w:ins w:id="1196" w:author="Matheus Gomes Faria" w:date="2019-09-09T15:55:00Z">
              <w:r>
                <w:rPr>
                  <w:rFonts w:ascii="Georgia" w:eastAsia="Arial Unicode MS" w:hAnsi="Georgia"/>
                  <w:sz w:val="22"/>
                  <w:szCs w:val="20"/>
                </w:rPr>
                <w:t>0,00</w:t>
              </w:r>
            </w:ins>
          </w:p>
        </w:tc>
      </w:tr>
      <w:tr w:rsidR="004D7D70" w:rsidRPr="00AA1FA5" w14:paraId="0A78A701" w14:textId="77777777" w:rsidTr="004150E8">
        <w:trPr>
          <w:ins w:id="1197"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AA1FA5" w:rsidRDefault="004D7D70" w:rsidP="004150E8">
            <w:pPr>
              <w:suppressAutoHyphens/>
              <w:spacing w:line="280" w:lineRule="exact"/>
              <w:ind w:left="34"/>
              <w:rPr>
                <w:ins w:id="1198" w:author="Matheus Gomes Faria" w:date="2019-09-09T15:54:00Z"/>
                <w:rFonts w:ascii="Georgia" w:eastAsia="Arial Unicode MS" w:hAnsi="Georgia"/>
                <w:sz w:val="22"/>
                <w:szCs w:val="20"/>
              </w:rPr>
            </w:pPr>
            <w:ins w:id="1199" w:author="Matheus Gomes Faria" w:date="2019-09-09T15:54:00Z">
              <w:r w:rsidRPr="00AA1FA5">
                <w:rPr>
                  <w:rFonts w:ascii="Georgia" w:eastAsia="Arial Unicode MS" w:hAnsi="Georgia"/>
                  <w:sz w:val="22"/>
                  <w:szCs w:val="20"/>
                </w:rPr>
                <w:t xml:space="preserve">Quantidade de </w:t>
              </w:r>
              <w:r>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AA1FA5" w:rsidRDefault="004D7D70" w:rsidP="004150E8">
            <w:pPr>
              <w:suppressAutoHyphens/>
              <w:spacing w:line="280" w:lineRule="exact"/>
              <w:ind w:left="34"/>
              <w:rPr>
                <w:ins w:id="1200" w:author="Matheus Gomes Faria" w:date="2019-09-09T15:54:00Z"/>
                <w:rFonts w:ascii="Georgia" w:eastAsia="Arial Unicode MS" w:hAnsi="Georgia"/>
                <w:sz w:val="22"/>
                <w:szCs w:val="20"/>
              </w:rPr>
            </w:pPr>
            <w:ins w:id="1201" w:author="Matheus Gomes Faria" w:date="2019-09-09T15:55:00Z">
              <w:r>
                <w:rPr>
                  <w:rFonts w:ascii="Georgia" w:eastAsia="Arial Unicode MS" w:hAnsi="Georgia"/>
                  <w:sz w:val="22"/>
                  <w:szCs w:val="20"/>
                </w:rPr>
                <w:t>3.000</w:t>
              </w:r>
            </w:ins>
          </w:p>
        </w:tc>
      </w:tr>
      <w:tr w:rsidR="004D7D70" w:rsidRPr="00AA1FA5" w14:paraId="7812821C" w14:textId="77777777" w:rsidTr="004150E8">
        <w:trPr>
          <w:ins w:id="1202"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AA1FA5" w:rsidRDefault="004D7D70" w:rsidP="004150E8">
            <w:pPr>
              <w:suppressAutoHyphens/>
              <w:spacing w:line="280" w:lineRule="exact"/>
              <w:ind w:left="34"/>
              <w:rPr>
                <w:ins w:id="1203" w:author="Matheus Gomes Faria" w:date="2019-09-09T15:54:00Z"/>
                <w:rFonts w:ascii="Georgia" w:eastAsia="Arial Unicode MS" w:hAnsi="Georgia"/>
                <w:sz w:val="22"/>
                <w:szCs w:val="20"/>
              </w:rPr>
            </w:pPr>
            <w:ins w:id="1204" w:author="Matheus Gomes Faria" w:date="2019-09-09T15:54:00Z">
              <w:r w:rsidRPr="00AA1FA5">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AA1FA5" w:rsidRDefault="004D7D70" w:rsidP="004150E8">
            <w:pPr>
              <w:suppressAutoHyphens/>
              <w:spacing w:line="280" w:lineRule="exact"/>
              <w:rPr>
                <w:ins w:id="1205" w:author="Matheus Gomes Faria" w:date="2019-09-09T15:54:00Z"/>
                <w:rFonts w:ascii="Georgia" w:eastAsia="Arial Unicode MS" w:hAnsi="Georgia"/>
                <w:sz w:val="22"/>
                <w:szCs w:val="20"/>
              </w:rPr>
            </w:pPr>
            <w:ins w:id="1206" w:author="Matheus Gomes Faria" w:date="2019-09-09T15:54:00Z">
              <w:r>
                <w:rPr>
                  <w:rFonts w:ascii="Georgia" w:eastAsia="Arial Unicode MS" w:hAnsi="Georgia"/>
                  <w:sz w:val="22"/>
                  <w:szCs w:val="20"/>
                </w:rPr>
                <w:t>Garantia Subordinada</w:t>
              </w:r>
            </w:ins>
          </w:p>
        </w:tc>
      </w:tr>
      <w:tr w:rsidR="004D7D70" w:rsidRPr="00AA1FA5" w14:paraId="618A9A75" w14:textId="77777777" w:rsidTr="004150E8">
        <w:trPr>
          <w:ins w:id="1207"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AA1FA5" w:rsidRDefault="004D7D70" w:rsidP="004150E8">
            <w:pPr>
              <w:suppressAutoHyphens/>
              <w:spacing w:line="280" w:lineRule="exact"/>
              <w:ind w:left="34"/>
              <w:rPr>
                <w:ins w:id="1208" w:author="Matheus Gomes Faria" w:date="2019-09-09T15:54:00Z"/>
                <w:rFonts w:ascii="Georgia" w:eastAsia="Arial Unicode MS" w:hAnsi="Georgia"/>
                <w:sz w:val="22"/>
                <w:szCs w:val="20"/>
              </w:rPr>
            </w:pPr>
            <w:ins w:id="1209" w:author="Matheus Gomes Faria" w:date="2019-09-09T15:54:00Z">
              <w:r w:rsidRPr="00AA1FA5">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AA1FA5" w:rsidRDefault="004D7D70" w:rsidP="004150E8">
            <w:pPr>
              <w:suppressAutoHyphens/>
              <w:spacing w:line="280" w:lineRule="exact"/>
              <w:ind w:left="34"/>
              <w:rPr>
                <w:ins w:id="1210" w:author="Matheus Gomes Faria" w:date="2019-09-09T15:54:00Z"/>
                <w:rFonts w:ascii="Georgia" w:eastAsia="Arial Unicode MS" w:hAnsi="Georgia"/>
                <w:sz w:val="22"/>
                <w:szCs w:val="20"/>
              </w:rPr>
            </w:pPr>
            <w:ins w:id="1211" w:author="Matheus Gomes Faria" w:date="2019-09-09T15:54:00Z">
              <w:r>
                <w:rPr>
                  <w:rFonts w:ascii="Georgia" w:eastAsia="Arial Unicode MS" w:hAnsi="Georgia"/>
                  <w:sz w:val="22"/>
                  <w:szCs w:val="20"/>
                </w:rPr>
                <w:t>Subordinada</w:t>
              </w:r>
            </w:ins>
          </w:p>
        </w:tc>
      </w:tr>
      <w:tr w:rsidR="004D7D70" w:rsidRPr="00AA1FA5" w14:paraId="0530815D" w14:textId="77777777" w:rsidTr="004150E8">
        <w:trPr>
          <w:ins w:id="1212"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AA1FA5" w:rsidRDefault="004D7D70" w:rsidP="004150E8">
            <w:pPr>
              <w:suppressAutoHyphens/>
              <w:spacing w:line="280" w:lineRule="exact"/>
              <w:ind w:left="34"/>
              <w:rPr>
                <w:ins w:id="1213" w:author="Matheus Gomes Faria" w:date="2019-09-09T15:54:00Z"/>
                <w:rFonts w:ascii="Georgia" w:eastAsia="Arial Unicode MS" w:hAnsi="Georgia"/>
                <w:sz w:val="22"/>
                <w:szCs w:val="20"/>
              </w:rPr>
            </w:pPr>
            <w:ins w:id="1214" w:author="Matheus Gomes Faria" w:date="2019-09-09T15:54:00Z">
              <w:r w:rsidRPr="00AA1FA5">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AA1FA5" w:rsidRDefault="004D7D70" w:rsidP="004150E8">
            <w:pPr>
              <w:suppressAutoHyphens/>
              <w:spacing w:line="280" w:lineRule="exact"/>
              <w:ind w:left="34"/>
              <w:rPr>
                <w:ins w:id="1215" w:author="Matheus Gomes Faria" w:date="2019-09-09T15:54:00Z"/>
                <w:rFonts w:ascii="Georgia" w:eastAsia="Arial Unicode MS" w:hAnsi="Georgia"/>
                <w:sz w:val="22"/>
                <w:szCs w:val="20"/>
              </w:rPr>
            </w:pPr>
            <w:ins w:id="1216" w:author="Matheus Gomes Faria" w:date="2019-09-09T15:54:00Z">
              <w:r>
                <w:rPr>
                  <w:rFonts w:ascii="Georgia" w:eastAsia="Arial Unicode MS" w:hAnsi="Georgia"/>
                  <w:sz w:val="22"/>
                  <w:szCs w:val="20"/>
                </w:rPr>
                <w:t>30/05/2019</w:t>
              </w:r>
            </w:ins>
          </w:p>
        </w:tc>
      </w:tr>
      <w:tr w:rsidR="004D7D70" w:rsidRPr="00AA1FA5" w14:paraId="01294C4E" w14:textId="77777777" w:rsidTr="004150E8">
        <w:trPr>
          <w:ins w:id="1217"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AA1FA5" w:rsidRDefault="004D7D70" w:rsidP="004150E8">
            <w:pPr>
              <w:suppressAutoHyphens/>
              <w:spacing w:line="280" w:lineRule="exact"/>
              <w:ind w:left="34"/>
              <w:rPr>
                <w:ins w:id="1218" w:author="Matheus Gomes Faria" w:date="2019-09-09T15:54:00Z"/>
                <w:rFonts w:ascii="Georgia" w:eastAsia="Arial Unicode MS" w:hAnsi="Georgia"/>
                <w:sz w:val="22"/>
                <w:szCs w:val="20"/>
              </w:rPr>
            </w:pPr>
            <w:ins w:id="1219" w:author="Matheus Gomes Faria" w:date="2019-09-09T15:54:00Z">
              <w:r w:rsidRPr="00AA1FA5">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AA1FA5" w:rsidRDefault="004D7D70" w:rsidP="004150E8">
            <w:pPr>
              <w:suppressAutoHyphens/>
              <w:spacing w:line="280" w:lineRule="exact"/>
              <w:ind w:left="34"/>
              <w:rPr>
                <w:ins w:id="1220" w:author="Matheus Gomes Faria" w:date="2019-09-09T15:54:00Z"/>
                <w:rFonts w:ascii="Georgia" w:eastAsia="Arial Unicode MS" w:hAnsi="Georgia"/>
                <w:sz w:val="22"/>
                <w:szCs w:val="20"/>
              </w:rPr>
            </w:pPr>
            <w:ins w:id="1221" w:author="Matheus Gomes Faria" w:date="2019-09-09T15:54:00Z">
              <w:r>
                <w:rPr>
                  <w:rFonts w:ascii="Georgia" w:eastAsia="Arial Unicode MS" w:hAnsi="Georgia"/>
                  <w:sz w:val="22"/>
                  <w:szCs w:val="20"/>
                </w:rPr>
                <w:t>30/11/2021</w:t>
              </w:r>
            </w:ins>
          </w:p>
        </w:tc>
      </w:tr>
      <w:tr w:rsidR="004D7D70" w:rsidRPr="00AA1FA5" w14:paraId="55E458C8" w14:textId="77777777" w:rsidTr="004150E8">
        <w:trPr>
          <w:ins w:id="1222"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AA1FA5" w:rsidRDefault="004D7D70" w:rsidP="004150E8">
            <w:pPr>
              <w:suppressAutoHyphens/>
              <w:spacing w:line="280" w:lineRule="exact"/>
              <w:ind w:left="34"/>
              <w:rPr>
                <w:ins w:id="1223" w:author="Matheus Gomes Faria" w:date="2019-09-09T15:54:00Z"/>
                <w:rFonts w:ascii="Georgia" w:eastAsia="Arial Unicode MS" w:hAnsi="Georgia"/>
                <w:sz w:val="22"/>
                <w:szCs w:val="20"/>
              </w:rPr>
            </w:pPr>
            <w:ins w:id="1224" w:author="Matheus Gomes Faria" w:date="2019-09-09T15:54:00Z">
              <w:r w:rsidRPr="00AA1FA5">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AA1FA5" w:rsidRDefault="004D7D70" w:rsidP="004150E8">
            <w:pPr>
              <w:pStyle w:val="Default"/>
              <w:spacing w:line="280" w:lineRule="exact"/>
              <w:jc w:val="both"/>
              <w:rPr>
                <w:ins w:id="1225" w:author="Matheus Gomes Faria" w:date="2019-09-09T15:54:00Z"/>
                <w:rFonts w:ascii="Georgia" w:hAnsi="Georgia"/>
                <w:sz w:val="22"/>
                <w:szCs w:val="20"/>
              </w:rPr>
            </w:pPr>
            <w:ins w:id="1226" w:author="Matheus Gomes Faria" w:date="2019-09-09T15:54:00Z">
              <w:r>
                <w:rPr>
                  <w:rFonts w:ascii="Georgia" w:hAnsi="Georgia"/>
                  <w:sz w:val="22"/>
                  <w:szCs w:val="20"/>
                </w:rPr>
                <w:t>100% do DI + 5,00%aa</w:t>
              </w:r>
            </w:ins>
          </w:p>
        </w:tc>
      </w:tr>
      <w:tr w:rsidR="004D7D70" w:rsidRPr="00AA1FA5" w14:paraId="2A384CB5" w14:textId="77777777" w:rsidTr="004150E8">
        <w:trPr>
          <w:ins w:id="1227" w:author="Matheus Gomes Faria" w:date="2019-09-09T15:5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AA1FA5" w:rsidRDefault="004D7D70" w:rsidP="004150E8">
            <w:pPr>
              <w:suppressAutoHyphens/>
              <w:spacing w:line="280" w:lineRule="exact"/>
              <w:ind w:left="34"/>
              <w:rPr>
                <w:ins w:id="1228" w:author="Matheus Gomes Faria" w:date="2019-09-09T15:54:00Z"/>
                <w:rFonts w:ascii="Georgia" w:eastAsia="Arial Unicode MS" w:hAnsi="Georgia"/>
                <w:sz w:val="22"/>
                <w:szCs w:val="20"/>
              </w:rPr>
            </w:pPr>
            <w:ins w:id="1229" w:author="Matheus Gomes Faria" w:date="2019-09-09T15:54:00Z">
              <w:r w:rsidRPr="00AA1FA5">
                <w:rPr>
                  <w:rFonts w:ascii="Georgia" w:eastAsia="Arial Unicode MS" w:hAnsi="Georgia"/>
                  <w:sz w:val="22"/>
                  <w:szCs w:val="20"/>
                </w:rPr>
                <w:lastRenderedPageBreak/>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AA1FA5" w:rsidRDefault="004D7D70" w:rsidP="004150E8">
            <w:pPr>
              <w:pStyle w:val="Default"/>
              <w:spacing w:line="280" w:lineRule="exact"/>
              <w:jc w:val="both"/>
              <w:rPr>
                <w:ins w:id="1230" w:author="Matheus Gomes Faria" w:date="2019-09-09T15:54:00Z"/>
                <w:rFonts w:ascii="Georgia" w:hAnsi="Georgia"/>
                <w:sz w:val="22"/>
                <w:szCs w:val="20"/>
              </w:rPr>
            </w:pPr>
            <w:ins w:id="1231" w:author="Matheus Gomes Faria" w:date="2019-09-09T15:54:00Z">
              <w:r w:rsidRPr="00AA1FA5">
                <w:rPr>
                  <w:rFonts w:ascii="Georgia" w:hAnsi="Georgia"/>
                  <w:sz w:val="22"/>
                  <w:szCs w:val="20"/>
                </w:rPr>
                <w:t>Não há</w:t>
              </w:r>
            </w:ins>
          </w:p>
        </w:tc>
      </w:tr>
    </w:tbl>
    <w:p w14:paraId="678CCA15" w14:textId="77777777" w:rsidR="004D7D70" w:rsidRDefault="004D7D70" w:rsidP="00AA1FA5">
      <w:pPr>
        <w:pStyle w:val="PargrafodaLista"/>
        <w:rPr>
          <w:ins w:id="1232" w:author="Matheus Gomes Faria" w:date="2019-09-09T15:12:00Z"/>
          <w:rFonts w:ascii="Georgia" w:hAnsi="Georgia"/>
        </w:rPr>
      </w:pPr>
    </w:p>
    <w:p w14:paraId="6E5E9F16" w14:textId="0F52249D" w:rsidR="00AD6312" w:rsidRPr="00812ED8" w:rsidRDefault="003473E3" w:rsidP="00AA1FA5">
      <w:pPr>
        <w:pStyle w:val="Nvel11a"/>
        <w:numPr>
          <w:ilvl w:val="0"/>
          <w:numId w:val="0"/>
        </w:numPr>
        <w:ind w:left="709"/>
        <w:rPr>
          <w:rFonts w:ascii="Georgia" w:hAnsi="Georgia" w:cs="Times New Roman"/>
          <w:lang w:val="pt-BR"/>
        </w:rPr>
      </w:pPr>
      <w:del w:id="1233" w:author="Matheus Gomes Faria" w:date="2019-09-09T15:12:00Z">
        <w:r w:rsidRPr="00812ED8" w:rsidDel="00AA1FA5">
          <w:rPr>
            <w:rFonts w:ascii="Georgia" w:hAnsi="Georgia" w:cs="Times New Roman"/>
            <w:lang w:val="pt-BR"/>
          </w:rPr>
          <w:delText>[</w:delText>
        </w:r>
        <w:r w:rsidRPr="00812ED8" w:rsidDel="00AA1FA5">
          <w:rPr>
            <w:rFonts w:ascii="Georgia" w:hAnsi="Georgia" w:cs="Times New Roman"/>
            <w:b/>
            <w:smallCaps/>
            <w:highlight w:val="yellow"/>
            <w:lang w:val="pt-BR"/>
          </w:rPr>
          <w:delText xml:space="preserve">PVG: favor esclarecer se o Agente Fiduciário </w:delText>
        </w:r>
        <w:r w:rsidR="00695C1B" w:rsidRPr="00812ED8" w:rsidDel="00AA1FA5">
          <w:rPr>
            <w:rFonts w:ascii="Georgia" w:hAnsi="Georgia" w:cs="Times New Roman"/>
            <w:b/>
            <w:smallCaps/>
            <w:highlight w:val="yellow"/>
            <w:lang w:val="pt-BR"/>
          </w:rPr>
          <w:delText>exerce</w:delText>
        </w:r>
        <w:r w:rsidR="00670C89" w:rsidRPr="00812ED8" w:rsidDel="00AA1FA5">
          <w:rPr>
            <w:rFonts w:ascii="Georgia" w:hAnsi="Georgia" w:cs="Times New Roman"/>
            <w:b/>
            <w:smallCaps/>
            <w:highlight w:val="yellow"/>
            <w:lang w:val="pt-BR"/>
          </w:rPr>
          <w:delText xml:space="preserve"> a função de agente fiduciário</w:delText>
        </w:r>
        <w:r w:rsidRPr="00812ED8" w:rsidDel="00AA1FA5">
          <w:rPr>
            <w:rFonts w:ascii="Georgia" w:hAnsi="Georgia" w:cs="Times New Roman"/>
            <w:b/>
            <w:smallCaps/>
            <w:highlight w:val="yellow"/>
            <w:lang w:val="pt-BR"/>
          </w:rPr>
          <w:delText>, agente de notas ou agente de garantias</w:delText>
        </w:r>
        <w:r w:rsidR="00670C89" w:rsidRPr="00812ED8" w:rsidDel="00AA1FA5">
          <w:rPr>
            <w:rFonts w:ascii="Georgia" w:hAnsi="Georgia" w:cs="Times New Roman"/>
            <w:b/>
            <w:smallCaps/>
            <w:highlight w:val="yellow"/>
            <w:lang w:val="pt-BR"/>
          </w:rPr>
          <w:delText xml:space="preserve"> </w:delText>
        </w:r>
        <w:r w:rsidR="00AD6312" w:rsidRPr="00812ED8" w:rsidDel="00AA1FA5">
          <w:rPr>
            <w:rFonts w:ascii="Georgia" w:hAnsi="Georgia" w:cs="Times New Roman"/>
            <w:b/>
            <w:smallCaps/>
            <w:highlight w:val="yellow"/>
            <w:lang w:val="pt-BR"/>
          </w:rPr>
          <w:delText xml:space="preserve">em outra </w:delText>
        </w:r>
        <w:r w:rsidRPr="00812ED8" w:rsidDel="00AA1FA5">
          <w:rPr>
            <w:rFonts w:ascii="Georgia" w:hAnsi="Georgia" w:cs="Times New Roman"/>
            <w:b/>
            <w:smallCaps/>
            <w:highlight w:val="yellow"/>
            <w:lang w:val="pt-BR"/>
          </w:rPr>
          <w:delText>emissão d</w:delText>
        </w:r>
        <w:r w:rsidR="00670C89" w:rsidRPr="00812ED8" w:rsidDel="00AA1FA5">
          <w:rPr>
            <w:rFonts w:ascii="Georgia" w:hAnsi="Georgia" w:cs="Times New Roman"/>
            <w:b/>
            <w:smallCaps/>
            <w:highlight w:val="yellow"/>
            <w:lang w:val="pt-BR"/>
          </w:rPr>
          <w:delText xml:space="preserve">a Emissora ou </w:delText>
        </w:r>
        <w:r w:rsidRPr="00812ED8" w:rsidDel="00AA1FA5">
          <w:rPr>
            <w:rFonts w:ascii="Georgia" w:hAnsi="Georgia" w:cs="Times New Roman"/>
            <w:b/>
            <w:smallCaps/>
            <w:highlight w:val="yellow"/>
            <w:lang w:val="pt-BR"/>
          </w:rPr>
          <w:delText xml:space="preserve">de qualquer </w:delText>
        </w:r>
        <w:r w:rsidR="00670C89" w:rsidRPr="00812ED8" w:rsidDel="00AA1FA5">
          <w:rPr>
            <w:rFonts w:ascii="Georgia" w:hAnsi="Georgia" w:cs="Times New Roman"/>
            <w:b/>
            <w:smallCaps/>
            <w:highlight w:val="yellow"/>
            <w:lang w:val="pt-BR"/>
          </w:rPr>
          <w:delText>integrante d</w:delText>
        </w:r>
        <w:r w:rsidR="00443506" w:rsidRPr="00812ED8" w:rsidDel="00AA1FA5">
          <w:rPr>
            <w:rFonts w:ascii="Georgia" w:hAnsi="Georgia" w:cs="Times New Roman"/>
            <w:b/>
            <w:smallCaps/>
            <w:highlight w:val="yellow"/>
            <w:lang w:val="pt-BR"/>
          </w:rPr>
          <w:delText>o</w:delText>
        </w:r>
        <w:r w:rsidR="00670C89" w:rsidRPr="00812ED8" w:rsidDel="00AA1FA5">
          <w:rPr>
            <w:rFonts w:ascii="Georgia" w:hAnsi="Georgia" w:cs="Times New Roman"/>
            <w:b/>
            <w:smallCaps/>
            <w:highlight w:val="yellow"/>
            <w:lang w:val="pt-BR"/>
          </w:rPr>
          <w:delText xml:space="preserve"> seu </w:delText>
        </w:r>
        <w:r w:rsidR="00443506" w:rsidRPr="00812ED8" w:rsidDel="00AA1FA5">
          <w:rPr>
            <w:rFonts w:ascii="Georgia" w:hAnsi="Georgia" w:cs="Times New Roman"/>
            <w:b/>
            <w:smallCaps/>
            <w:highlight w:val="yellow"/>
            <w:lang w:val="pt-BR"/>
          </w:rPr>
          <w:delText>Grupo Econômico</w:delText>
        </w:r>
        <w:r w:rsidRPr="00812ED8" w:rsidDel="00AA1FA5">
          <w:rPr>
            <w:rFonts w:ascii="Georgia" w:hAnsi="Georgia" w:cs="Times New Roman"/>
            <w:lang w:val="pt-BR"/>
          </w:rPr>
          <w:delText>]</w:delText>
        </w:r>
        <w:r w:rsidR="00AD6312" w:rsidRPr="00812ED8" w:rsidDel="00AA1FA5">
          <w:rPr>
            <w:rFonts w:ascii="Georgia" w:hAnsi="Georgia" w:cs="Times New Roman"/>
            <w:lang w:val="pt-BR"/>
          </w:rPr>
          <w:delText>.</w:delText>
        </w:r>
      </w:del>
      <w:ins w:id="1234" w:author="FMS" w:date="2019-08-27T12:31:00Z">
        <w:del w:id="1235" w:author="Matheus Gomes Faria" w:date="2019-09-09T15:12:00Z">
          <w:r w:rsidR="00127AA2" w:rsidDel="00AA1FA5">
            <w:rPr>
              <w:rFonts w:ascii="Georgia" w:hAnsi="Georgia" w:cs="Times New Roman"/>
              <w:lang w:val="pt-BR"/>
            </w:rPr>
            <w:delText xml:space="preserve"> [</w:delText>
          </w:r>
          <w:r w:rsidR="00127AA2" w:rsidRPr="00127AA2" w:rsidDel="00AA1FA5">
            <w:rPr>
              <w:rFonts w:ascii="Georgia" w:hAnsi="Georgia" w:cs="Times New Roman"/>
              <w:b/>
              <w:smallCaps/>
              <w:highlight w:val="lightGray"/>
              <w:lang w:val="pt-BR"/>
            </w:rPr>
            <w:delText xml:space="preserve">Pavarini: </w:delText>
          </w:r>
        </w:del>
      </w:ins>
      <w:ins w:id="1236" w:author="FMS" w:date="2019-08-27T12:32:00Z">
        <w:del w:id="1237" w:author="Matheus Gomes Faria" w:date="2019-09-09T15:12:00Z">
          <w:r w:rsidR="00127AA2" w:rsidRPr="00127AA2" w:rsidDel="00AA1FA5">
            <w:rPr>
              <w:rFonts w:ascii="Georgia" w:hAnsi="Georgia" w:cs="Times New Roman"/>
              <w:b/>
              <w:smallCaps/>
              <w:highlight w:val="lightGray"/>
              <w:lang w:val="pt-BR"/>
            </w:rPr>
            <w:delText>favor encaminhar o organograma da Emissora</w:delText>
          </w:r>
        </w:del>
      </w:ins>
      <w:ins w:id="1238" w:author="FMS" w:date="2019-08-27T12:31:00Z">
        <w:del w:id="1239" w:author="Matheus Gomes Faria" w:date="2019-09-09T15:12:00Z">
          <w:r w:rsidR="00127AA2" w:rsidDel="00AA1FA5">
            <w:rPr>
              <w:rFonts w:ascii="Georgia" w:hAnsi="Georgia" w:cs="Times New Roman"/>
              <w:lang w:val="pt-BR"/>
            </w:rPr>
            <w:delText>]</w:delText>
          </w:r>
        </w:del>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1240" w:name="_DV_M315"/>
      <w:bookmarkStart w:id="1241" w:name="_DV_M316"/>
      <w:bookmarkStart w:id="1242" w:name="_Ref474459843"/>
      <w:bookmarkEnd w:id="1240"/>
      <w:bookmarkEnd w:id="1241"/>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1242"/>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1243" w:name="_DV_M317"/>
      <w:bookmarkEnd w:id="1243"/>
      <w:r w:rsidRPr="00812ED8">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1244" w:name="_DV_M318"/>
      <w:bookmarkEnd w:id="1244"/>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1245" w:name="_Ref472774490"/>
      <w:r w:rsidRPr="00812ED8">
        <w:rPr>
          <w:rFonts w:ascii="Georgia" w:hAnsi="Georgia" w:cs="Times New Roman"/>
          <w:lang w:val="pt-BR"/>
        </w:rPr>
        <w:t xml:space="preserve">A substituição, em caráter permanente, do Agente Fiduciário </w:t>
      </w:r>
      <w:bookmarkStart w:id="1246" w:name="_DV_M319"/>
      <w:bookmarkEnd w:id="1246"/>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r w:rsidR="00AB6D90" w:rsidRPr="00812ED8">
        <w:rPr>
          <w:rFonts w:ascii="Georgia" w:hAnsi="Georgia" w:cs="Times New Roman"/>
          <w:lang w:val="pt-BR"/>
        </w:rPr>
        <w:t>JUCESP</w:t>
      </w:r>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1245"/>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1247" w:name="_DV_M320"/>
      <w:bookmarkEnd w:id="1247"/>
      <w:r w:rsidRPr="00812ED8">
        <w:rPr>
          <w:rFonts w:ascii="Georgia" w:hAnsi="Georgia" w:cs="Times New Roman"/>
          <w:lang w:val="pt-BR"/>
        </w:rPr>
        <w:lastRenderedPageBreak/>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1248" w:name="_DV_M321"/>
      <w:bookmarkStart w:id="1249" w:name="_Ref467171072"/>
      <w:bookmarkEnd w:id="1248"/>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1249"/>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1250" w:name="_DV_M322"/>
      <w:bookmarkEnd w:id="1250"/>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1251" w:name="_DV_M323"/>
      <w:bookmarkStart w:id="1252" w:name="_DV_M324"/>
      <w:bookmarkEnd w:id="1251"/>
      <w:bookmarkEnd w:id="1252"/>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1253" w:name="_DV_M325"/>
      <w:bookmarkEnd w:id="1253"/>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1254" w:name="_DV_M326"/>
      <w:bookmarkEnd w:id="1254"/>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1255" w:name="_DV_M327"/>
      <w:bookmarkEnd w:id="1255"/>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1256" w:name="_DV_M328"/>
      <w:bookmarkEnd w:id="1256"/>
      <w:r w:rsidRPr="00812ED8">
        <w:rPr>
          <w:rFonts w:ascii="Georgia" w:hAnsi="Georgia" w:cs="Times New Roman"/>
          <w:lang w:val="pt-BR"/>
        </w:rPr>
        <w:lastRenderedPageBreak/>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1257" w:name="_DV_M329"/>
      <w:bookmarkEnd w:id="1257"/>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w:t>
      </w:r>
      <w:proofErr w:type="gramStart"/>
      <w:r w:rsidR="00B44207" w:rsidRPr="00812ED8">
        <w:rPr>
          <w:rFonts w:ascii="Georgia" w:hAnsi="Georgia" w:cs="Times New Roman"/>
          <w:lang w:val="pt-BR"/>
        </w:rPr>
        <w:t>esta</w:t>
      </w:r>
      <w:proofErr w:type="gramEnd"/>
      <w:r w:rsidR="00B44207" w:rsidRPr="00812ED8">
        <w:rPr>
          <w:rFonts w:ascii="Georgia" w:hAnsi="Georgia" w:cs="Times New Roman"/>
          <w:lang w:val="pt-BR"/>
        </w:rPr>
        <w:t xml:space="preserve">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1258" w:name="_DV_M330"/>
      <w:bookmarkEnd w:id="1258"/>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1259" w:name="_DV_M331"/>
      <w:bookmarkEnd w:id="1259"/>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5467017F" w:rsidR="000F74F6" w:rsidRPr="00812ED8" w:rsidRDefault="000F74F6" w:rsidP="00812ED8">
      <w:pPr>
        <w:pStyle w:val="Nvel11a"/>
        <w:rPr>
          <w:rFonts w:ascii="Georgia" w:hAnsi="Georgia" w:cs="Times New Roman"/>
          <w:lang w:val="pt-BR"/>
        </w:rPr>
      </w:pPr>
      <w:bookmarkStart w:id="1260" w:name="_DV_M332"/>
      <w:bookmarkEnd w:id="1260"/>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r w:rsidR="00C56368" w:rsidRPr="00812ED8">
        <w:rPr>
          <w:rFonts w:ascii="Georgia" w:hAnsi="Georgia" w:cs="Times New Roman"/>
          <w:lang w:val="pt-BR"/>
        </w:rPr>
        <w:t>]</w:t>
      </w:r>
      <w:ins w:id="1261" w:author="FMS" w:date="2019-08-27T12:32: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Pavarini: conforme PVG, aguardamos sugestões de redação para que possamos analisar</w:t>
        </w:r>
        <w:r w:rsidR="00127AA2">
          <w:rPr>
            <w:rFonts w:ascii="Georgia" w:hAnsi="Georgia" w:cs="Times New Roman"/>
            <w:lang w:val="pt-BR"/>
          </w:rPr>
          <w:t>]</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1262" w:name="_DV_M333"/>
      <w:bookmarkEnd w:id="1262"/>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1263" w:name="_DV_M334"/>
      <w:bookmarkEnd w:id="1263"/>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w:t>
      </w:r>
      <w:r w:rsidRPr="00812ED8">
        <w:rPr>
          <w:rFonts w:ascii="Georgia" w:hAnsi="Georgia" w:cs="Times New Roman"/>
          <w:lang w:val="pt-BR"/>
        </w:rPr>
        <w:lastRenderedPageBreak/>
        <w:t xml:space="preserve">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1264" w:name="_DV_M335"/>
      <w:bookmarkEnd w:id="126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1265" w:name="_DV_M336"/>
      <w:bookmarkStart w:id="1266" w:name="_Ref394438114"/>
      <w:bookmarkEnd w:id="1265"/>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1266"/>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1267" w:name="_DV_M337"/>
      <w:bookmarkEnd w:id="1267"/>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1268" w:name="_DV_M338"/>
      <w:bookmarkEnd w:id="1268"/>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1269" w:name="_DV_M339"/>
      <w:bookmarkEnd w:id="1269"/>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1270" w:name="_DV_M340"/>
      <w:bookmarkEnd w:id="1270"/>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1271" w:name="_DV_M341"/>
      <w:bookmarkEnd w:id="1271"/>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1272" w:name="_DV_M342"/>
      <w:bookmarkEnd w:id="1272"/>
      <w:r w:rsidRPr="00812ED8">
        <w:rPr>
          <w:rFonts w:ascii="Georgia" w:hAnsi="Georgia" w:cs="Times New Roman"/>
          <w:lang w:val="pt-BR"/>
        </w:rPr>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1273" w:name="_DV_M343"/>
      <w:bookmarkEnd w:id="1273"/>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1274" w:name="_DV_M344"/>
      <w:bookmarkEnd w:id="1274"/>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1275" w:name="_DV_M345"/>
      <w:bookmarkStart w:id="1276" w:name="_Ref472707494"/>
      <w:bookmarkEnd w:id="1275"/>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1276"/>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1277" w:name="_DV_M346"/>
      <w:bookmarkStart w:id="1278" w:name="_DV_M347"/>
      <w:bookmarkStart w:id="1279" w:name="_DV_M348"/>
      <w:bookmarkStart w:id="1280" w:name="_DV_M349"/>
      <w:bookmarkStart w:id="1281" w:name="_DV_M350"/>
      <w:bookmarkStart w:id="1282" w:name="_DV_M351"/>
      <w:bookmarkEnd w:id="1277"/>
      <w:bookmarkEnd w:id="1278"/>
      <w:bookmarkEnd w:id="1279"/>
      <w:bookmarkEnd w:id="1280"/>
      <w:bookmarkEnd w:id="1281"/>
      <w:bookmarkEnd w:id="1282"/>
    </w:p>
    <w:p w14:paraId="32A5498D" w14:textId="526FB89B" w:rsidR="00B44207" w:rsidRPr="00812ED8" w:rsidRDefault="00B44207" w:rsidP="00812ED8">
      <w:pPr>
        <w:pStyle w:val="Nvel11a"/>
        <w:rPr>
          <w:rFonts w:ascii="Georgia" w:hAnsi="Georgia" w:cs="Times New Roman"/>
          <w:lang w:val="pt-BR"/>
        </w:rPr>
      </w:pPr>
      <w:bookmarkStart w:id="1283" w:name="_DV_M352"/>
      <w:bookmarkEnd w:id="1283"/>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1284" w:name="_DV_M353"/>
      <w:bookmarkStart w:id="1285" w:name="_DV_M354"/>
      <w:bookmarkEnd w:id="1284"/>
      <w:bookmarkEnd w:id="1285"/>
    </w:p>
    <w:p w14:paraId="16E7E1D1" w14:textId="450174A9"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del w:id="1286" w:author="Matheus Gomes Faria" w:date="2019-09-09T15:59:00Z">
        <w:r w:rsidR="00C56368" w:rsidRPr="00812ED8" w:rsidDel="004D7D70">
          <w:rPr>
            <w:rFonts w:ascii="Georgia" w:hAnsi="Georgia" w:cs="Times New Roman"/>
            <w:lang w:val="pt-BR"/>
          </w:rPr>
          <w:delText>[</w:delText>
        </w:r>
        <w:r w:rsidR="00C56368" w:rsidRPr="00812ED8" w:rsidDel="004D7D70">
          <w:rPr>
            <w:rFonts w:ascii="Georgia" w:hAnsi="Georgia" w:cs="Times New Roman"/>
            <w:b/>
            <w:smallCaps/>
            <w:highlight w:val="yellow"/>
            <w:lang w:val="pt-BR"/>
          </w:rPr>
          <w:delText>PVG: favor especificar critérios adotados para fiscalização do cumprimento dessas obrigações, em linha com o exigido pelo art. 11, II, do Anexo III do Código ANBIMA de Ofertas</w:delText>
        </w:r>
        <w:r w:rsidR="00C56368" w:rsidRPr="00812ED8" w:rsidDel="004D7D70">
          <w:rPr>
            <w:rFonts w:ascii="Georgia" w:hAnsi="Georgia" w:cs="Times New Roman"/>
            <w:lang w:val="pt-BR"/>
          </w:rPr>
          <w:delText>]</w:delText>
        </w:r>
      </w:del>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483E933F" w:rsidR="002A661C" w:rsidRPr="00812ED8" w:rsidRDefault="002A661C" w:rsidP="005511C0">
      <w:pPr>
        <w:pStyle w:val="Nvel11a"/>
      </w:pPr>
      <w:bookmarkStart w:id="1287" w:name="_DV_M355"/>
      <w:bookmarkStart w:id="1288" w:name="_Ref16710489"/>
      <w:bookmarkEnd w:id="1287"/>
      <w:proofErr w:type="spellStart"/>
      <w:r w:rsidRPr="00812ED8">
        <w:t>divulgar</w:t>
      </w:r>
      <w:proofErr w:type="spellEnd"/>
      <w:r w:rsidRPr="00812ED8">
        <w:t xml:space="preserve"> </w:t>
      </w:r>
      <w:proofErr w:type="spellStart"/>
      <w:r w:rsidRPr="00812ED8">
        <w:t>comunicação</w:t>
      </w:r>
      <w:proofErr w:type="spellEnd"/>
      <w:r w:rsidR="008E0A08" w:rsidRPr="00812ED8">
        <w:t xml:space="preserve"> no site do </w:t>
      </w:r>
      <w:proofErr w:type="spellStart"/>
      <w:r w:rsidR="008E0A08" w:rsidRPr="00812ED8">
        <w:t>Agente</w:t>
      </w:r>
      <w:proofErr w:type="spellEnd"/>
      <w:r w:rsidR="008E0A08" w:rsidRPr="00812ED8">
        <w:t xml:space="preserve"> Fiduciário</w:t>
      </w:r>
      <w:r w:rsidRPr="00812ED8">
        <w:t xml:space="preserve"> e, se </w:t>
      </w:r>
      <w:proofErr w:type="spellStart"/>
      <w:r w:rsidRPr="00812ED8">
        <w:t>possível</w:t>
      </w:r>
      <w:proofErr w:type="spellEnd"/>
      <w:r w:rsidRPr="00812ED8">
        <w:t xml:space="preserve">, </w:t>
      </w:r>
      <w:proofErr w:type="spellStart"/>
      <w:r w:rsidRPr="00812ED8">
        <w:t>também</w:t>
      </w:r>
      <w:proofErr w:type="spellEnd"/>
      <w:r w:rsidRPr="00812ED8">
        <w:t xml:space="preserve"> </w:t>
      </w:r>
      <w:proofErr w:type="spellStart"/>
      <w:r w:rsidRPr="00812ED8">
        <w:t>notificar</w:t>
      </w:r>
      <w:proofErr w:type="spellEnd"/>
      <w:r w:rsidRPr="00812ED8">
        <w:t xml:space="preserve"> </w:t>
      </w:r>
      <w:proofErr w:type="spellStart"/>
      <w:r w:rsidRPr="00812ED8">
        <w:t>os</w:t>
      </w:r>
      <w:proofErr w:type="spellEnd"/>
      <w:r w:rsidRPr="00812ED8">
        <w:t xml:space="preserve"> </w:t>
      </w:r>
      <w:proofErr w:type="spellStart"/>
      <w:r w:rsidRPr="00812ED8">
        <w:t>Debenturistas</w:t>
      </w:r>
      <w:proofErr w:type="spellEnd"/>
      <w:r w:rsidRPr="00812ED8">
        <w:t xml:space="preserve"> </w:t>
      </w:r>
      <w:proofErr w:type="spellStart"/>
      <w:r w:rsidRPr="00812ED8">
        <w:t>individualmente</w:t>
      </w:r>
      <w:proofErr w:type="spellEnd"/>
      <w:r w:rsidRPr="00812ED8">
        <w:t xml:space="preserve">, no </w:t>
      </w:r>
      <w:proofErr w:type="spellStart"/>
      <w:r w:rsidRPr="00812ED8">
        <w:t>prazo</w:t>
      </w:r>
      <w:proofErr w:type="spellEnd"/>
      <w:r w:rsidRPr="00812ED8">
        <w:t xml:space="preserve"> </w:t>
      </w:r>
      <w:proofErr w:type="spellStart"/>
      <w:r w:rsidRPr="00812ED8">
        <w:t>máximo</w:t>
      </w:r>
      <w:proofErr w:type="spellEnd"/>
      <w:r w:rsidRPr="00812ED8">
        <w:t xml:space="preserve"> de </w:t>
      </w:r>
      <w:proofErr w:type="spellStart"/>
      <w:r w:rsidRPr="00812ED8">
        <w:t>até</w:t>
      </w:r>
      <w:proofErr w:type="spellEnd"/>
      <w:r w:rsidRPr="00812ED8">
        <w:t xml:space="preserve"> 7</w:t>
      </w:r>
      <w:r w:rsidR="008E0A08" w:rsidRPr="00812ED8">
        <w:t> </w:t>
      </w:r>
      <w:r w:rsidRPr="00812ED8">
        <w:t>(</w:t>
      </w:r>
      <w:proofErr w:type="spellStart"/>
      <w:r w:rsidRPr="00812ED8">
        <w:t>sete</w:t>
      </w:r>
      <w:proofErr w:type="spellEnd"/>
      <w:r w:rsidRPr="00812ED8">
        <w:t xml:space="preserve">) Dias </w:t>
      </w:r>
      <w:proofErr w:type="spellStart"/>
      <w:r w:rsidRPr="00812ED8">
        <w:t>Úteis</w:t>
      </w:r>
      <w:proofErr w:type="spellEnd"/>
      <w:r w:rsidRPr="00812ED8">
        <w:t xml:space="preserve"> da data </w:t>
      </w:r>
      <w:proofErr w:type="spellStart"/>
      <w:r w:rsidRPr="00812ED8">
        <w:t>em</w:t>
      </w:r>
      <w:proofErr w:type="spellEnd"/>
      <w:r w:rsidRPr="00812ED8">
        <w:t xml:space="preserve"> que </w:t>
      </w:r>
      <w:proofErr w:type="spellStart"/>
      <w:r w:rsidRPr="00812ED8">
        <w:t>o</w:t>
      </w:r>
      <w:proofErr w:type="spellEnd"/>
      <w:r w:rsidRPr="00812ED8">
        <w:t xml:space="preserve"> </w:t>
      </w:r>
      <w:proofErr w:type="spellStart"/>
      <w:r w:rsidRPr="00812ED8">
        <w:t>Agente</w:t>
      </w:r>
      <w:proofErr w:type="spellEnd"/>
      <w:r w:rsidRPr="00812ED8">
        <w:t xml:space="preserve"> Fiduciário </w:t>
      </w:r>
      <w:proofErr w:type="spellStart"/>
      <w:r w:rsidRPr="00812ED8">
        <w:t>tomar</w:t>
      </w:r>
      <w:proofErr w:type="spellEnd"/>
      <w:r w:rsidRPr="00812ED8">
        <w:t xml:space="preserve"> </w:t>
      </w:r>
      <w:proofErr w:type="spellStart"/>
      <w:r w:rsidRPr="00812ED8">
        <w:t>conhecimento</w:t>
      </w:r>
      <w:proofErr w:type="spellEnd"/>
      <w:r w:rsidR="00D501EB" w:rsidRPr="00812ED8">
        <w:t xml:space="preserve"> de</w:t>
      </w:r>
      <w:r w:rsidRPr="00812ED8">
        <w:t xml:space="preserve"> </w:t>
      </w:r>
      <w:r w:rsidR="00D501EB" w:rsidRPr="00D44A70">
        <w:rPr>
          <w:b/>
          <w:bCs/>
        </w:rPr>
        <w:t>(1)</w:t>
      </w:r>
      <w:r w:rsidR="00D501EB" w:rsidRPr="00812ED8">
        <w:t> </w:t>
      </w:r>
      <w:proofErr w:type="spellStart"/>
      <w:r w:rsidRPr="00812ED8">
        <w:t>qualquer</w:t>
      </w:r>
      <w:proofErr w:type="spellEnd"/>
      <w:r w:rsidRPr="00812ED8">
        <w:t xml:space="preserve"> </w:t>
      </w:r>
      <w:proofErr w:type="spellStart"/>
      <w:r w:rsidRPr="00812ED8">
        <w:t>inadimplemento</w:t>
      </w:r>
      <w:proofErr w:type="spellEnd"/>
      <w:r w:rsidRPr="00812ED8">
        <w:t xml:space="preserve">, pela </w:t>
      </w:r>
      <w:proofErr w:type="spellStart"/>
      <w:r w:rsidRPr="00812ED8">
        <w:t>Emissora</w:t>
      </w:r>
      <w:proofErr w:type="spellEnd"/>
      <w:r w:rsidRPr="00812ED8">
        <w:t xml:space="preserve">, das </w:t>
      </w:r>
      <w:proofErr w:type="spellStart"/>
      <w:r w:rsidRPr="00812ED8">
        <w:t>obrigações</w:t>
      </w:r>
      <w:proofErr w:type="spellEnd"/>
      <w:r w:rsidRPr="00812ED8">
        <w:t xml:space="preserve"> </w:t>
      </w:r>
      <w:proofErr w:type="spellStart"/>
      <w:r w:rsidR="00320CEE" w:rsidRPr="00812ED8">
        <w:t>financeiras</w:t>
      </w:r>
      <w:proofErr w:type="spellEnd"/>
      <w:r w:rsidR="00320CEE" w:rsidRPr="00812ED8">
        <w:t xml:space="preserve"> </w:t>
      </w:r>
      <w:proofErr w:type="spellStart"/>
      <w:r w:rsidRPr="00812ED8">
        <w:t>assumidas</w:t>
      </w:r>
      <w:proofErr w:type="spellEnd"/>
      <w:r w:rsidRPr="00812ED8">
        <w:t xml:space="preserve"> </w:t>
      </w:r>
      <w:proofErr w:type="spellStart"/>
      <w:r w:rsidRPr="00812ED8">
        <w:t>na</w:t>
      </w:r>
      <w:proofErr w:type="spellEnd"/>
      <w:r w:rsidRPr="00812ED8">
        <w:t xml:space="preserve"> </w:t>
      </w:r>
      <w:proofErr w:type="spellStart"/>
      <w:r w:rsidRPr="00812ED8">
        <w:t>presente</w:t>
      </w:r>
      <w:proofErr w:type="spellEnd"/>
      <w:r w:rsidRPr="00812ED8">
        <w:t xml:space="preserve"> </w:t>
      </w:r>
      <w:proofErr w:type="spellStart"/>
      <w:r w:rsidRPr="00812ED8">
        <w:t>Escritura</w:t>
      </w:r>
      <w:proofErr w:type="spellEnd"/>
      <w:ins w:id="1289" w:author="Matheus Gomes Faria" w:date="2019-09-09T16:08:00Z">
        <w:r w:rsidR="00D44A70" w:rsidRPr="00D44A70">
          <w:t xml:space="preserve"> </w:t>
        </w:r>
        <w:proofErr w:type="spellStart"/>
        <w:r w:rsidR="00D44A70" w:rsidRPr="00D44A70">
          <w:t>incluindo</w:t>
        </w:r>
        <w:proofErr w:type="spellEnd"/>
        <w:r w:rsidR="00D44A70" w:rsidRPr="00D44A70">
          <w:t xml:space="preserve"> as </w:t>
        </w:r>
        <w:proofErr w:type="spellStart"/>
        <w:r w:rsidR="00D44A70" w:rsidRPr="00D44A70">
          <w:t>obrigações</w:t>
        </w:r>
        <w:proofErr w:type="spellEnd"/>
        <w:r w:rsidR="00D44A70" w:rsidRPr="00D44A70">
          <w:t xml:space="preserve"> </w:t>
        </w:r>
        <w:proofErr w:type="spellStart"/>
        <w:r w:rsidR="00D44A70" w:rsidRPr="00D44A70">
          <w:t>relativas</w:t>
        </w:r>
        <w:proofErr w:type="spellEnd"/>
        <w:r w:rsidR="00D44A70" w:rsidRPr="00D44A70">
          <w:t xml:space="preserve"> a </w:t>
        </w:r>
        <w:proofErr w:type="spellStart"/>
        <w:r w:rsidR="00D44A70" w:rsidRPr="00D44A70">
          <w:t>garantias</w:t>
        </w:r>
        <w:proofErr w:type="spellEnd"/>
        <w:r w:rsidR="00D44A70" w:rsidRPr="00D44A70">
          <w:t xml:space="preserve"> e a </w:t>
        </w:r>
        <w:proofErr w:type="spellStart"/>
        <w:r w:rsidR="00D44A70" w:rsidRPr="00D44A70">
          <w:t>cláusulas</w:t>
        </w:r>
      </w:ins>
      <w:proofErr w:type="spellEnd"/>
      <w:ins w:id="1290" w:author="Matheus Gomes Faria" w:date="2019-09-09T16:09:00Z">
        <w:r w:rsidR="00D44A70">
          <w:t xml:space="preserve"> </w:t>
        </w:r>
        <w:r w:rsidR="00D44A70" w:rsidRPr="00D44A70">
          <w:rPr>
            <w:rFonts w:ascii="Georgia" w:hAnsi="Georgia" w:cs="Times New Roman"/>
            <w:lang w:val="pt-BR"/>
          </w:rPr>
          <w:t>contratuais destinadas a proteger o interesse dos titulares dos valores mobiliários e que estabelecem condições que não devem ser descumpridas pelo Emissor</w:t>
        </w:r>
      </w:ins>
      <w:ins w:id="1291" w:author="Matheus Gomes Faria" w:date="2019-09-09T16:11:00Z">
        <w:r w:rsidR="00D44A70" w:rsidRPr="00D44A70">
          <w:t xml:space="preserve"> </w:t>
        </w:r>
        <w:r w:rsidR="00D44A70" w:rsidRPr="00D44A70">
          <w:rPr>
            <w:rFonts w:ascii="Georgia" w:hAnsi="Georgia" w:cs="Times New Roman"/>
            <w:lang w:val="pt-BR"/>
          </w:rPr>
          <w:t>indicando as consequências para os titulares dos valores mobiliários e as providências que</w:t>
        </w:r>
        <w:r w:rsidR="00D44A70">
          <w:rPr>
            <w:rFonts w:ascii="Georgia" w:hAnsi="Georgia" w:cs="Times New Roman"/>
            <w:lang w:val="pt-BR"/>
          </w:rPr>
          <w:t xml:space="preserve"> </w:t>
        </w:r>
        <w:r w:rsidR="00D44A70" w:rsidRPr="00D44A70">
          <w:rPr>
            <w:rFonts w:ascii="Georgia" w:hAnsi="Georgia" w:cs="Times New Roman"/>
            <w:lang w:val="pt-BR"/>
          </w:rPr>
          <w:t>pretende tomar a respeito do assunto</w:t>
        </w:r>
      </w:ins>
      <w:del w:id="1292" w:author="Matheus Gomes Faria" w:date="2019-09-09T16:11:00Z">
        <w:r w:rsidR="00D501EB" w:rsidRPr="00812ED8" w:rsidDel="00D44A70">
          <w:delText xml:space="preserve">; </w:delText>
        </w:r>
      </w:del>
      <w:del w:id="1293" w:author="Matheus Gomes Faria" w:date="2019-09-09T16:08:00Z">
        <w:r w:rsidR="00D501EB" w:rsidRPr="00812ED8" w:rsidDel="00D44A70">
          <w:delText xml:space="preserve">ou </w:delText>
        </w:r>
        <w:r w:rsidR="006B13C1" w:rsidRPr="00D44A70" w:rsidDel="00D44A70">
          <w:rPr>
            <w:highlight w:val="yellow"/>
          </w:rPr>
          <w:delText>[</w:delText>
        </w:r>
        <w:r w:rsidR="00D501EB" w:rsidRPr="00D44A70" w:rsidDel="00D44A70">
          <w:rPr>
            <w:b/>
            <w:bCs/>
          </w:rPr>
          <w:delText>(2)</w:delText>
        </w:r>
        <w:r w:rsidR="00D501EB" w:rsidRPr="00812ED8" w:rsidDel="00D44A70">
          <w:delText xml:space="preserve"> qualquer alteração </w:delText>
        </w:r>
        <w:r w:rsidR="006B13C1" w:rsidRPr="00812ED8" w:rsidDel="00D44A70">
          <w:delText>no Índice de Cobertura,</w:delText>
        </w:r>
      </w:del>
      <w:ins w:id="1294" w:author="FMS" w:date="2019-08-27T12:36:00Z">
        <w:del w:id="1295" w:author="Matheus Gomes Faria" w:date="2019-09-09T16:08:00Z">
          <w:r w:rsidR="00127AA2" w:rsidDel="00D44A70">
            <w:delText xml:space="preserve"> ou</w:delText>
          </w:r>
        </w:del>
      </w:ins>
      <w:del w:id="1296" w:author="Matheus Gomes Faria" w:date="2019-09-09T16:08:00Z">
        <w:r w:rsidR="006B13C1" w:rsidRPr="00812ED8" w:rsidDel="00D44A70">
          <w:delText xml:space="preserve"> no Índice de Liquidez, no Índice de Perdas Mensais, no Índice de Perdas Mensais Ajustado ou em outro parâmetro informado no relatório preparado pela Emissora nos termos do item</w:delText>
        </w:r>
        <w:r w:rsidR="00374D69" w:rsidRPr="00812ED8" w:rsidDel="00D44A70">
          <w:delText> </w:delText>
        </w:r>
        <w:r w:rsidR="006B13C1" w:rsidRPr="00812ED8" w:rsidDel="00D44A70">
          <w:fldChar w:fldCharType="begin"/>
        </w:r>
        <w:r w:rsidR="006B13C1" w:rsidRPr="00812ED8" w:rsidDel="00D44A70">
          <w:delInstrText xml:space="preserve"> REF _Ref491268222 \w \h  \* MERGEFORMAT </w:delInstrText>
        </w:r>
        <w:r w:rsidR="006B13C1" w:rsidRPr="00812ED8" w:rsidDel="00D44A70">
          <w:fldChar w:fldCharType="separate"/>
        </w:r>
        <w:r w:rsidR="003E317A" w:rsidDel="00D44A70">
          <w:delText>10.1(cc)</w:delText>
        </w:r>
        <w:r w:rsidR="006B13C1" w:rsidRPr="00812ED8" w:rsidDel="00D44A70">
          <w:fldChar w:fldCharType="end"/>
        </w:r>
        <w:r w:rsidR="006B13C1" w:rsidRPr="00812ED8" w:rsidDel="00D44A70">
          <w:delText xml:space="preserve"> acima, </w:delText>
        </w:r>
        <w:r w:rsidR="006B13C1" w:rsidRPr="00812ED8" w:rsidDel="00D44A70">
          <w:lastRenderedPageBreak/>
          <w:delText xml:space="preserve">que, no </w:delText>
        </w:r>
      </w:del>
      <w:del w:id="1297" w:author="Matheus Gomes Faria" w:date="2019-09-09T16:02:00Z">
        <w:r w:rsidR="00374D69" w:rsidRPr="00812ED8" w:rsidDel="004D7D70">
          <w:delText>julgamento</w:delText>
        </w:r>
        <w:r w:rsidR="006B13C1" w:rsidRPr="00812ED8" w:rsidDel="004D7D70">
          <w:delText xml:space="preserve"> do Agente Fiduciário, implique no aumento do risco de crédito da Emissão</w:delText>
        </w:r>
      </w:del>
      <w:ins w:id="1298" w:author="Carolina Valezi" w:date="2019-09-06T10:03:00Z">
        <w:del w:id="1299" w:author="Matheus Gomes Faria" w:date="2019-09-09T16:02:00Z">
          <w:r w:rsidR="00F47F18" w:rsidDel="004D7D70">
            <w:delText xml:space="preserve"> </w:delText>
          </w:r>
          <w:r w:rsidR="00F47F18" w:rsidRPr="00812ED8" w:rsidDel="004D7D70">
            <w:delText>ou em outro parâmetro informado no relatório preparado pela Emissora nos termos do item </w:delText>
          </w:r>
          <w:r w:rsidR="00F47F18" w:rsidRPr="00812ED8" w:rsidDel="004D7D70">
            <w:fldChar w:fldCharType="begin"/>
          </w:r>
          <w:r w:rsidR="00F47F18" w:rsidRPr="00812ED8" w:rsidDel="004D7D70">
            <w:delInstrText xml:space="preserve"> REF _Ref491268222 \w \h  \* MERGEFORMAT </w:delInstrText>
          </w:r>
        </w:del>
      </w:ins>
      <w:del w:id="1300" w:author="Matheus Gomes Faria" w:date="2019-09-09T16:02:00Z"/>
      <w:ins w:id="1301" w:author="Carolina Valezi" w:date="2019-09-06T10:03:00Z">
        <w:del w:id="1302" w:author="Matheus Gomes Faria" w:date="2019-09-09T16:02:00Z">
          <w:r w:rsidR="00F47F18" w:rsidRPr="00812ED8" w:rsidDel="004D7D70">
            <w:fldChar w:fldCharType="separate"/>
          </w:r>
          <w:r w:rsidR="00F47F18" w:rsidDel="004D7D70">
            <w:delText>10.1(cc)</w:delText>
          </w:r>
          <w:r w:rsidR="00F47F18" w:rsidRPr="00812ED8" w:rsidDel="004D7D70">
            <w:fldChar w:fldCharType="end"/>
          </w:r>
          <w:r w:rsidR="00F47F18" w:rsidRPr="00812ED8" w:rsidDel="004D7D70">
            <w:delText xml:space="preserve"> acima, </w:delText>
          </w:r>
        </w:del>
        <w:del w:id="1303" w:author="Matheus Gomes Faria" w:date="2019-09-09T16:01:00Z">
          <w:r w:rsidR="00F47F18" w:rsidRPr="00812ED8" w:rsidDel="004D7D70">
            <w:delText>que, no julgamento do Agente Fiduciário, implique no aumento do risco de crédito da Emissão</w:delText>
          </w:r>
        </w:del>
      </w:ins>
      <w:del w:id="1304" w:author="Matheus Gomes Faria" w:date="2019-09-09T16:01:00Z">
        <w:r w:rsidR="006B13C1" w:rsidRPr="00D44A70" w:rsidDel="004D7D70">
          <w:rPr>
            <w:highlight w:val="yellow"/>
          </w:rPr>
          <w:delText>]</w:delText>
        </w:r>
        <w:r w:rsidR="00B86858" w:rsidRPr="00812ED8" w:rsidDel="004D7D70">
          <w:delText>.</w:delText>
        </w:r>
      </w:del>
      <w:ins w:id="1305" w:author="FMS" w:date="2019-08-27T12:36:00Z">
        <w:del w:id="1306" w:author="Matheus Gomes Faria" w:date="2019-09-09T16:01:00Z">
          <w:r w:rsidR="00127AA2" w:rsidDel="004D7D70">
            <w:delText xml:space="preserve"> </w:delText>
          </w:r>
        </w:del>
        <w:r w:rsidR="00127AA2">
          <w:t>[</w:t>
        </w:r>
        <w:proofErr w:type="spellStart"/>
        <w:r w:rsidR="00127AA2" w:rsidRPr="00D44A70">
          <w:rPr>
            <w:b/>
            <w:smallCaps/>
            <w:highlight w:val="lightGray"/>
          </w:rPr>
          <w:t>Conforme</w:t>
        </w:r>
        <w:proofErr w:type="spellEnd"/>
        <w:r w:rsidR="00127AA2" w:rsidRPr="00D44A70">
          <w:rPr>
            <w:b/>
            <w:smallCaps/>
            <w:highlight w:val="lightGray"/>
          </w:rPr>
          <w:t xml:space="preserve"> </w:t>
        </w:r>
        <w:proofErr w:type="spellStart"/>
        <w:r w:rsidR="00127AA2" w:rsidRPr="00D44A70">
          <w:rPr>
            <w:b/>
            <w:smallCaps/>
            <w:highlight w:val="lightGray"/>
          </w:rPr>
          <w:t>sugestão</w:t>
        </w:r>
        <w:proofErr w:type="spellEnd"/>
        <w:r w:rsidR="00127AA2" w:rsidRPr="00D44A70">
          <w:rPr>
            <w:b/>
            <w:smallCaps/>
            <w:highlight w:val="lightGray"/>
          </w:rPr>
          <w:t xml:space="preserve"> da Pavarini</w:t>
        </w:r>
        <w:r w:rsidR="00127AA2">
          <w:t>]</w:t>
        </w:r>
      </w:ins>
      <w:ins w:id="1307" w:author="Carolina Valezi" w:date="2019-09-06T10:01:00Z">
        <w:r w:rsidR="002A5611">
          <w:t xml:space="preserve"> [</w:t>
        </w:r>
        <w:r w:rsidR="002A5611" w:rsidRPr="00D44A70">
          <w:rPr>
            <w:highlight w:val="green"/>
          </w:rPr>
          <w:t xml:space="preserve">XP Estruturação: </w:t>
        </w:r>
      </w:ins>
      <w:ins w:id="1308" w:author="Carolina Valezi" w:date="2019-09-06T10:42:00Z">
        <w:r w:rsidR="002B588F" w:rsidRPr="00D44A70">
          <w:rPr>
            <w:highlight w:val="green"/>
          </w:rPr>
          <w:t xml:space="preserve">sugerimos manter </w:t>
        </w:r>
      </w:ins>
      <w:ins w:id="1309" w:author="Carolina Valezi" w:date="2019-09-06T10:01:00Z">
        <w:r w:rsidR="00F47F18" w:rsidRPr="00D44A70">
          <w:rPr>
            <w:highlight w:val="green"/>
          </w:rPr>
          <w:t xml:space="preserve">a linguagem – </w:t>
        </w:r>
      </w:ins>
      <w:ins w:id="1310" w:author="Carolina Valezi" w:date="2019-09-06T14:34:00Z">
        <w:r w:rsidR="00BD2350" w:rsidRPr="00D44A70">
          <w:rPr>
            <w:highlight w:val="green"/>
          </w:rPr>
          <w:t>excluindo a linguagem</w:t>
        </w:r>
      </w:ins>
      <w:ins w:id="1311" w:author="Carolina Valezi" w:date="2019-09-06T10:01:00Z">
        <w:r w:rsidR="00F47F18" w:rsidRPr="00D44A70">
          <w:rPr>
            <w:highlight w:val="green"/>
          </w:rPr>
          <w:t xml:space="preserve">, o Agente Fiduciário deverá </w:t>
        </w:r>
      </w:ins>
      <w:ins w:id="1312" w:author="Carolina Valezi" w:date="2019-09-06T10:02:00Z">
        <w:r w:rsidR="00F47F18" w:rsidRPr="00D44A70">
          <w:rPr>
            <w:highlight w:val="green"/>
          </w:rPr>
          <w:t xml:space="preserve">enviar notificação aos Debenturistas </w:t>
        </w:r>
        <w:proofErr w:type="spellStart"/>
        <w:r w:rsidR="00F47F18" w:rsidRPr="00D44A70">
          <w:rPr>
            <w:highlight w:val="green"/>
          </w:rPr>
          <w:t>toda</w:t>
        </w:r>
        <w:proofErr w:type="spellEnd"/>
        <w:r w:rsidR="00F47F18" w:rsidRPr="00D44A70">
          <w:rPr>
            <w:highlight w:val="green"/>
          </w:rPr>
          <w:t xml:space="preserve"> </w:t>
        </w:r>
        <w:proofErr w:type="spellStart"/>
        <w:r w:rsidR="00F47F18" w:rsidRPr="00D44A70">
          <w:rPr>
            <w:highlight w:val="green"/>
          </w:rPr>
          <w:t>vez</w:t>
        </w:r>
        <w:proofErr w:type="spellEnd"/>
        <w:r w:rsidR="00F47F18" w:rsidRPr="00D44A70">
          <w:rPr>
            <w:highlight w:val="green"/>
          </w:rPr>
          <w:t xml:space="preserve"> que </w:t>
        </w:r>
        <w:proofErr w:type="spellStart"/>
        <w:r w:rsidR="00F47F18" w:rsidRPr="00D44A70">
          <w:rPr>
            <w:highlight w:val="green"/>
          </w:rPr>
          <w:t>houver</w:t>
        </w:r>
        <w:proofErr w:type="spellEnd"/>
        <w:r w:rsidR="00F47F18" w:rsidRPr="00D44A70">
          <w:rPr>
            <w:highlight w:val="green"/>
          </w:rPr>
          <w:t xml:space="preserve"> </w:t>
        </w:r>
      </w:ins>
      <w:proofErr w:type="spellStart"/>
      <w:ins w:id="1313" w:author="Carolina Valezi" w:date="2019-09-06T10:43:00Z">
        <w:r w:rsidR="002B588F" w:rsidRPr="00D44A70">
          <w:rPr>
            <w:highlight w:val="green"/>
          </w:rPr>
          <w:t>qualquer</w:t>
        </w:r>
        <w:proofErr w:type="spellEnd"/>
        <w:r w:rsidR="002B588F" w:rsidRPr="00D44A70">
          <w:rPr>
            <w:highlight w:val="green"/>
          </w:rPr>
          <w:t xml:space="preserve"> </w:t>
        </w:r>
      </w:ins>
      <w:proofErr w:type="spellStart"/>
      <w:ins w:id="1314" w:author="Carolina Valezi" w:date="2019-09-06T10:02:00Z">
        <w:r w:rsidR="00F47F18" w:rsidRPr="00D44A70">
          <w:rPr>
            <w:highlight w:val="green"/>
          </w:rPr>
          <w:t>mudança</w:t>
        </w:r>
        <w:proofErr w:type="spellEnd"/>
        <w:r w:rsidR="00F47F18" w:rsidRPr="00D44A70">
          <w:rPr>
            <w:highlight w:val="green"/>
          </w:rPr>
          <w:t>]</w:t>
        </w:r>
      </w:ins>
      <w:r w:rsidR="00B86858" w:rsidRPr="00812ED8">
        <w:t xml:space="preserve"> </w:t>
      </w:r>
      <w:del w:id="1315" w:author="Matheus Gomes Faria" w:date="2019-09-09T16:12:00Z">
        <w:r w:rsidR="00D501EB" w:rsidRPr="00812ED8" w:rsidDel="00D44A70">
          <w:delText>A</w:delText>
        </w:r>
        <w:r w:rsidR="00B86858" w:rsidRPr="00812ED8" w:rsidDel="00D44A70">
          <w:delText xml:space="preserve"> notificação </w:delText>
        </w:r>
        <w:r w:rsidR="00D501EB" w:rsidRPr="00812ED8" w:rsidDel="00D44A70">
          <w:delText>prevista neste item </w:delText>
        </w:r>
        <w:r w:rsidR="00D501EB" w:rsidRPr="00812ED8" w:rsidDel="00D44A70">
          <w:fldChar w:fldCharType="begin"/>
        </w:r>
        <w:r w:rsidR="00D501EB" w:rsidRPr="00812ED8" w:rsidDel="00D44A70">
          <w:delInstrText xml:space="preserve"> REF _Ref16710489 \w \h </w:delInstrText>
        </w:r>
        <w:r w:rsidR="00320CEE" w:rsidRPr="00812ED8" w:rsidDel="00D44A70">
          <w:delInstrText xml:space="preserve"> \* MERGEFORMAT </w:delInstrText>
        </w:r>
        <w:r w:rsidR="00D501EB" w:rsidRPr="00812ED8" w:rsidDel="00D44A70">
          <w:fldChar w:fldCharType="separate"/>
        </w:r>
        <w:r w:rsidR="00812ED8" w:rsidDel="00D44A70">
          <w:delText>11.4(u)</w:delText>
        </w:r>
        <w:r w:rsidR="00D501EB" w:rsidRPr="00812ED8" w:rsidDel="00D44A70">
          <w:fldChar w:fldCharType="end"/>
        </w:r>
        <w:r w:rsidR="00D501EB" w:rsidRPr="00812ED8" w:rsidDel="00D44A70">
          <w:delText xml:space="preserve"> </w:delText>
        </w:r>
        <w:r w:rsidR="00B86858" w:rsidRPr="00812ED8" w:rsidDel="00D44A70">
          <w:delText xml:space="preserve">deverá </w:delText>
        </w:r>
        <w:r w:rsidRPr="00812ED8" w:rsidDel="00D44A70">
          <w:delText>indica</w:delText>
        </w:r>
        <w:r w:rsidR="00B86858" w:rsidRPr="00812ED8" w:rsidDel="00D44A70">
          <w:delText>r</w:delText>
        </w:r>
        <w:r w:rsidRPr="00812ED8" w:rsidDel="00D44A70">
          <w:delText xml:space="preserve"> o local em que fornecerá aos interessados maiores esclarecimentos, </w:delText>
        </w:r>
        <w:r w:rsidR="00B86858" w:rsidRPr="00812ED8" w:rsidDel="00D44A70">
          <w:delText xml:space="preserve">bem como </w:delText>
        </w:r>
        <w:r w:rsidRPr="00812ED8" w:rsidDel="00D44A70">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16" w:name="_DV_M356"/>
        <w:bookmarkEnd w:id="1316"/>
        <w:r w:rsidRPr="00812ED8" w:rsidDel="00D44A70">
          <w:delText>à CVM e à B3;</w:delText>
        </w:r>
        <w:bookmarkEnd w:id="1288"/>
        <w:r w:rsidR="00D501EB" w:rsidRPr="00812ED8" w:rsidDel="00D44A70">
          <w:delText xml:space="preserve"> </w:delText>
        </w:r>
      </w:del>
      <w:del w:id="1317" w:author="FMS" w:date="2019-08-27T11:54:00Z">
        <w:r w:rsidR="00D501EB" w:rsidRPr="00812ED8" w:rsidDel="00A4649E">
          <w:delText>[</w:delText>
        </w:r>
        <w:r w:rsidR="00D501EB" w:rsidRPr="00D44A70" w:rsidDel="00A4649E">
          <w:rPr>
            <w:b/>
            <w:smallCaps/>
            <w:highlight w:val="yellow"/>
          </w:rPr>
          <w:delText xml:space="preserve">PVG: favor confirmar. Ajustado </w:delText>
        </w:r>
        <w:r w:rsidR="006B13C1" w:rsidRPr="00D44A70" w:rsidDel="00A4649E">
          <w:rPr>
            <w:b/>
            <w:smallCaps/>
            <w:highlight w:val="yellow"/>
          </w:rPr>
          <w:delText xml:space="preserve">tendo em vista </w:delText>
        </w:r>
        <w:r w:rsidR="00D501EB" w:rsidRPr="00D44A70" w:rsidDel="00A4649E">
          <w:rPr>
            <w:b/>
            <w:smallCaps/>
            <w:highlight w:val="yellow"/>
          </w:rPr>
          <w:delText>o disposto no art. 11, §1º, da Instrução 583</w:delText>
        </w:r>
        <w:r w:rsidR="00D501EB" w:rsidRPr="00812ED8" w:rsidDel="00A4649E">
          <w:delText>]</w:delText>
        </w:r>
      </w:del>
      <w:ins w:id="1318" w:author="FMS" w:date="2019-08-27T12:42:00Z">
        <w:r w:rsidR="00E70A7E">
          <w:t xml:space="preserve"> </w:t>
        </w:r>
      </w:ins>
      <w:ins w:id="1319" w:author="FMS" w:date="2019-08-27T12:44:00Z">
        <w:r w:rsidR="00F46427">
          <w:t>[</w:t>
        </w:r>
        <w:proofErr w:type="spellStart"/>
        <w:r w:rsidR="00F46427" w:rsidRPr="00D44A70">
          <w:rPr>
            <w:b/>
            <w:smallCaps/>
            <w:highlight w:val="lightGray"/>
          </w:rPr>
          <w:t>Exclusão</w:t>
        </w:r>
        <w:proofErr w:type="spellEnd"/>
        <w:r w:rsidR="00F46427" w:rsidRPr="00D44A70">
          <w:rPr>
            <w:b/>
            <w:smallCaps/>
            <w:highlight w:val="lightGray"/>
          </w:rPr>
          <w:t xml:space="preserve"> do final da redação </w:t>
        </w:r>
      </w:ins>
      <w:ins w:id="1320" w:author="FMS" w:date="2019-08-27T12:45:00Z">
        <w:r w:rsidR="00F46427" w:rsidRPr="00D44A70">
          <w:rPr>
            <w:b/>
            <w:smallCaps/>
            <w:highlight w:val="lightGray"/>
          </w:rPr>
          <w:t xml:space="preserve">sugerida </w:t>
        </w:r>
      </w:ins>
      <w:ins w:id="1321" w:author="FMS" w:date="2019-08-27T12:44:00Z">
        <w:r w:rsidR="00F46427" w:rsidRPr="00D44A70">
          <w:rPr>
            <w:b/>
            <w:smallCaps/>
            <w:highlight w:val="lightGray"/>
          </w:rPr>
          <w:t>pela Pavarini</w:t>
        </w:r>
        <w:r w:rsidR="00F46427">
          <w:t xml:space="preserve">] </w:t>
        </w:r>
      </w:ins>
      <w:ins w:id="1322" w:author="FMS" w:date="2019-08-27T14:19:00Z">
        <w:r w:rsidR="00A309B2">
          <w:t>[</w:t>
        </w:r>
        <w:r w:rsidR="00A309B2" w:rsidRPr="00D44A70">
          <w:rPr>
            <w:b/>
            <w:smallCaps/>
            <w:highlight w:val="green"/>
          </w:rPr>
          <w:t xml:space="preserve">XP (Jurídico): </w:t>
        </w:r>
        <w:proofErr w:type="spellStart"/>
        <w:r w:rsidR="00A309B2" w:rsidRPr="00D44A70">
          <w:rPr>
            <w:b/>
            <w:smallCaps/>
            <w:highlight w:val="green"/>
          </w:rPr>
          <w:t>entender</w:t>
        </w:r>
        <w:proofErr w:type="spellEnd"/>
        <w:r w:rsidR="00A309B2" w:rsidRPr="00D44A70">
          <w:rPr>
            <w:b/>
            <w:smallCaps/>
            <w:highlight w:val="green"/>
          </w:rPr>
          <w:t xml:space="preserve"> </w:t>
        </w:r>
        <w:proofErr w:type="spellStart"/>
        <w:r w:rsidR="00A309B2" w:rsidRPr="00D44A70">
          <w:rPr>
            <w:b/>
            <w:smallCaps/>
            <w:highlight w:val="green"/>
          </w:rPr>
          <w:t>exclusão</w:t>
        </w:r>
        <w:proofErr w:type="spellEnd"/>
        <w:r w:rsidR="00A309B2">
          <w:t xml:space="preserve">] </w:t>
        </w:r>
      </w:ins>
      <w:ins w:id="1323" w:author="FMS" w:date="2019-08-27T12:42:00Z">
        <w:r w:rsidR="00E70A7E">
          <w:t>[</w:t>
        </w:r>
        <w:r w:rsidR="00E70A7E" w:rsidRPr="00D44A70">
          <w:rPr>
            <w:b/>
            <w:smallCaps/>
            <w:highlight w:val="yellow"/>
          </w:rPr>
          <w:t xml:space="preserve">PVG: </w:t>
        </w:r>
      </w:ins>
      <w:proofErr w:type="spellStart"/>
      <w:ins w:id="1324" w:author="FMS" w:date="2019-08-27T12:46:00Z">
        <w:r w:rsidR="00F46427" w:rsidRPr="00D44A70">
          <w:rPr>
            <w:b/>
            <w:smallCaps/>
            <w:highlight w:val="yellow"/>
          </w:rPr>
          <w:t>entendemos</w:t>
        </w:r>
      </w:ins>
      <w:proofErr w:type="spellEnd"/>
      <w:ins w:id="1325" w:author="FMS" w:date="2019-08-27T12:42:00Z">
        <w:r w:rsidR="00E70A7E" w:rsidRPr="00D44A70">
          <w:rPr>
            <w:b/>
            <w:smallCaps/>
            <w:highlight w:val="yellow"/>
          </w:rPr>
          <w:t xml:space="preserve"> que o final da redação está em linha com as disposições da Instrução CVM</w:t>
        </w:r>
      </w:ins>
      <w:ins w:id="1326" w:author="FMS" w:date="2019-08-27T12:43:00Z">
        <w:r w:rsidR="00E70A7E" w:rsidRPr="00D44A70">
          <w:rPr>
            <w:b/>
            <w:smallCaps/>
            <w:highlight w:val="yellow"/>
          </w:rPr>
          <w:t xml:space="preserve"> 583. Sugerimos mantê-lo. Favor confirmar</w:t>
        </w:r>
      </w:ins>
      <w:ins w:id="1327" w:author="FMS" w:date="2019-08-27T12:42:00Z">
        <w:r w:rsidR="00E70A7E">
          <w:t>]</w:t>
        </w:r>
      </w:ins>
      <w:ins w:id="1328" w:author="Matheus Gomes Faria" w:date="2019-09-09T16:05:00Z">
        <w:r w:rsidR="00D44A70">
          <w:t xml:space="preserve"> [Nota Pavarini: </w:t>
        </w:r>
      </w:ins>
      <w:proofErr w:type="spellStart"/>
      <w:ins w:id="1329" w:author="Matheus Gomes Faria" w:date="2019-09-09T16:08:00Z">
        <w:r w:rsidR="00D44A70">
          <w:t>Redação</w:t>
        </w:r>
        <w:proofErr w:type="spellEnd"/>
        <w:r w:rsidR="00D44A70">
          <w:t xml:space="preserve"> </w:t>
        </w:r>
        <w:proofErr w:type="spellStart"/>
        <w:r w:rsidR="00D44A70">
          <w:t>ajustada</w:t>
        </w:r>
        <w:proofErr w:type="spellEnd"/>
        <w:r w:rsidR="00D44A70">
          <w:t xml:space="preserve"> para </w:t>
        </w:r>
        <w:proofErr w:type="spellStart"/>
        <w:r w:rsidR="00D44A70">
          <w:t>refletir</w:t>
        </w:r>
        <w:proofErr w:type="spellEnd"/>
        <w:r w:rsidR="00D44A70">
          <w:t xml:space="preserve"> a ICVM 583]</w:t>
        </w:r>
      </w:ins>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4C2CAE39"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del w:id="1330" w:author="FMS" w:date="2019-08-27T11:54:00Z">
        <w:r w:rsidR="001B2F20" w:rsidRPr="00812ED8" w:rsidDel="00A4649E">
          <w:rPr>
            <w:rFonts w:ascii="Georgia" w:hAnsi="Georgia"/>
            <w:lang w:val="pt-BR"/>
          </w:rPr>
          <w:delText xml:space="preserve"> [</w:delText>
        </w:r>
        <w:r w:rsidR="001B2F20" w:rsidRPr="00812ED8" w:rsidDel="00A4649E">
          <w:rPr>
            <w:rFonts w:ascii="Georgia" w:hAnsi="Georgia"/>
            <w:b/>
            <w:smallCaps/>
            <w:highlight w:val="yellow"/>
            <w:lang w:val="pt-BR"/>
          </w:rPr>
          <w:delText>PVG: ajustado em consonância com o art. 10, §1º, do Anexo III do Código ANBIMA de Ofertas</w:delText>
        </w:r>
        <w:r w:rsidR="001B2F20" w:rsidRPr="00812ED8" w:rsidDel="00A4649E">
          <w:rPr>
            <w:rFonts w:ascii="Georgia" w:hAnsi="Georgia"/>
            <w:lang w:val="pt-BR"/>
          </w:rPr>
          <w:delText>]</w:delText>
        </w:r>
      </w:del>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812ED8" w:rsidRDefault="002A661C" w:rsidP="00812ED8">
      <w:pPr>
        <w:pStyle w:val="Nvel11a1"/>
        <w:numPr>
          <w:ilvl w:val="0"/>
          <w:numId w:val="0"/>
        </w:numPr>
        <w:ind w:left="709" w:hanging="709"/>
        <w:rPr>
          <w:rFonts w:ascii="Georgia" w:hAnsi="Georgia"/>
          <w:lang w:val="pt-BR"/>
        </w:rPr>
      </w:pPr>
    </w:p>
    <w:p w14:paraId="7B74A15B" w14:textId="6077553C" w:rsidR="00215D4B" w:rsidRPr="00812ED8" w:rsidRDefault="00215D4B" w:rsidP="00812ED8">
      <w:pPr>
        <w:pStyle w:val="Nvel11a1"/>
        <w:rPr>
          <w:rFonts w:ascii="Georgia" w:hAnsi="Georgia"/>
          <w:lang w:val="pt-BR"/>
        </w:rPr>
      </w:pPr>
      <w:r w:rsidRPr="00812ED8">
        <w:rPr>
          <w:rFonts w:ascii="Georgia" w:hAnsi="Georgia"/>
          <w:bCs/>
          <w:lang w:val="pt-BR"/>
        </w:rPr>
        <w:t xml:space="preserve">manifestação sobre eventual proposta de substituição dos bens dados em garantia, na mesma data de seu envio à Emissora </w:t>
      </w:r>
      <w:r w:rsidRPr="00812ED8">
        <w:rPr>
          <w:rFonts w:ascii="Georgia" w:hAnsi="Georgia"/>
          <w:lang w:val="pt-BR"/>
        </w:rPr>
        <w:t>para divulgação na forma prevista na regulamentação específica;</w:t>
      </w:r>
      <w:ins w:id="1331"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1332" w:author="FMS" w:date="2019-08-27T14:19:00Z">
        <w:r w:rsidR="00A309B2" w:rsidRPr="00A309B2">
          <w:rPr>
            <w:rFonts w:ascii="Georgia" w:hAnsi="Georgia" w:cs="Times New Roman"/>
            <w:lang w:val="pt-BR"/>
          </w:rPr>
          <w:t xml:space="preserve"> </w:t>
        </w:r>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w:t>
        </w:r>
      </w:ins>
      <w:ins w:id="1333" w:author="FMS" w:date="2019-08-27T12:45:00Z">
        <w:r w:rsidR="00F46427">
          <w:rPr>
            <w:rFonts w:ascii="Georgia" w:hAnsi="Georgia" w:cs="Times New Roman"/>
            <w:lang w:val="pt-BR"/>
          </w:rPr>
          <w:t xml:space="preserve"> [</w:t>
        </w:r>
        <w:r w:rsidR="00F46427" w:rsidRPr="00F46427">
          <w:rPr>
            <w:rFonts w:ascii="Georgia" w:hAnsi="Georgia" w:cs="Times New Roman"/>
            <w:b/>
            <w:smallCaps/>
            <w:highlight w:val="yellow"/>
            <w:lang w:val="pt-BR"/>
          </w:rPr>
          <w:t xml:space="preserve">PVG: </w:t>
        </w:r>
      </w:ins>
      <w:ins w:id="1334" w:author="FMS" w:date="2019-08-27T12:46:00Z">
        <w:r w:rsidR="00F46427" w:rsidRPr="00F46427">
          <w:rPr>
            <w:rFonts w:ascii="Georgia" w:hAnsi="Georgia" w:cs="Times New Roman"/>
            <w:b/>
            <w:smallCaps/>
            <w:highlight w:val="yellow"/>
            <w:lang w:val="pt-BR"/>
          </w:rPr>
          <w:t xml:space="preserve">obrigação prevista no art. 16, I, da Instrução CVM </w:t>
        </w:r>
        <w:r w:rsidR="00F46427" w:rsidRPr="00A309B2">
          <w:rPr>
            <w:rFonts w:ascii="Georgia" w:hAnsi="Georgia" w:cs="Times New Roman"/>
            <w:b/>
            <w:smallCaps/>
            <w:highlight w:val="yellow"/>
            <w:lang w:val="pt-BR"/>
          </w:rPr>
          <w:t>583</w:t>
        </w:r>
      </w:ins>
      <w:ins w:id="1335" w:author="FMS" w:date="2019-08-27T14:19:00Z">
        <w:r w:rsidR="00A309B2" w:rsidRPr="00A309B2">
          <w:rPr>
            <w:rFonts w:ascii="Georgia" w:hAnsi="Georgia" w:cs="Times New Roman"/>
            <w:b/>
            <w:smallCaps/>
            <w:highlight w:val="yellow"/>
            <w:lang w:val="pt-BR"/>
          </w:rPr>
          <w:t>. Sugerimos mantê-la</w:t>
        </w:r>
      </w:ins>
      <w:ins w:id="1336" w:author="FMS" w:date="2019-08-27T12:45:00Z">
        <w:r w:rsidR="00F46427">
          <w:rPr>
            <w:rFonts w:ascii="Georgia" w:hAnsi="Georgia" w:cs="Times New Roman"/>
            <w:lang w:val="pt-BR"/>
          </w:rPr>
          <w:t>]</w:t>
        </w:r>
      </w:ins>
      <w:ins w:id="1337" w:author="Matheus Gomes Faria" w:date="2019-09-09T17:25:00Z">
        <w:r w:rsidR="00117FF4">
          <w:rPr>
            <w:rFonts w:ascii="Georgia" w:hAnsi="Georgia" w:cs="Times New Roman"/>
            <w:lang w:val="pt-BR"/>
          </w:rPr>
          <w:t xml:space="preserve"> [Nota Pavarini: ok]</w:t>
        </w:r>
      </w:ins>
    </w:p>
    <w:p w14:paraId="445F24AF" w14:textId="77777777" w:rsidR="00215D4B" w:rsidRPr="00812ED8" w:rsidRDefault="00215D4B" w:rsidP="00812ED8">
      <w:pPr>
        <w:pStyle w:val="PargrafodaLista"/>
        <w:spacing w:line="288" w:lineRule="auto"/>
        <w:ind w:left="0"/>
        <w:rPr>
          <w:rFonts w:ascii="Georgia" w:hAnsi="Georgia"/>
          <w:sz w:val="22"/>
          <w:szCs w:val="22"/>
        </w:rPr>
      </w:pPr>
    </w:p>
    <w:p w14:paraId="110F1489" w14:textId="540547C8" w:rsidR="00215D4B" w:rsidRPr="00812ED8" w:rsidRDefault="00215D4B" w:rsidP="00812ED8">
      <w:pPr>
        <w:pStyle w:val="Nvel11a1"/>
        <w:rPr>
          <w:rFonts w:ascii="Georgia" w:hAnsi="Georgia"/>
          <w:lang w:val="pt-BR"/>
        </w:rPr>
      </w:pPr>
      <w:del w:id="1338" w:author="Matheus Gomes Faria" w:date="2019-09-09T17:23:00Z">
        <w:r w:rsidRPr="00812ED8" w:rsidDel="00C50459">
          <w:rPr>
            <w:rFonts w:ascii="Georgia" w:hAnsi="Georgia"/>
            <w:lang w:val="pt-BR"/>
          </w:rPr>
          <w:delText>manifestação sobre eventual proposta de alteração do estatuto da Emissora que objetive mudar seu objeto social, ou criar ações preferenciais, na mesma data de seu envio à Emissora para divulgação na forma prevista na regulamentação específica;</w:delText>
        </w:r>
      </w:del>
      <w:ins w:id="1339"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pela Pavarini</w:t>
        </w:r>
        <w:r w:rsidR="00F46427">
          <w:rPr>
            <w:rFonts w:ascii="Georgia" w:hAnsi="Georgia" w:cs="Times New Roman"/>
            <w:lang w:val="pt-BR"/>
          </w:rPr>
          <w:t>]</w:t>
        </w:r>
      </w:ins>
      <w:ins w:id="1340" w:author="FMS" w:date="2019-08-27T12:47:00Z">
        <w:r w:rsidR="00801F1D" w:rsidRPr="00801F1D">
          <w:rPr>
            <w:rFonts w:ascii="Georgia" w:hAnsi="Georgia" w:cs="Times New Roman"/>
            <w:lang w:val="pt-BR"/>
          </w:rPr>
          <w:t xml:space="preserve"> </w:t>
        </w:r>
      </w:ins>
      <w:ins w:id="1341"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1342" w:author="FMS" w:date="2019-08-27T12:47:00Z">
        <w:r w:rsidR="00801F1D">
          <w:rPr>
            <w:rFonts w:ascii="Georgia" w:hAnsi="Georgia" w:cs="Times New Roman"/>
            <w:lang w:val="pt-BR"/>
          </w:rPr>
          <w:t>[</w:t>
        </w:r>
        <w:r w:rsidR="00801F1D" w:rsidRPr="00F46427">
          <w:rPr>
            <w:rFonts w:ascii="Georgia" w:hAnsi="Georgia" w:cs="Times New Roman"/>
            <w:b/>
            <w:smallCaps/>
            <w:highlight w:val="yellow"/>
            <w:lang w:val="pt-BR"/>
          </w:rPr>
          <w:t xml:space="preserve">PVG: obrigação prevista no art. 16, </w:t>
        </w:r>
        <w:r w:rsidR="00801F1D">
          <w:rPr>
            <w:rFonts w:ascii="Georgia" w:hAnsi="Georgia" w:cs="Times New Roman"/>
            <w:b/>
            <w:smallCaps/>
            <w:highlight w:val="yellow"/>
            <w:lang w:val="pt-BR"/>
          </w:rPr>
          <w:t>II</w:t>
        </w:r>
        <w:r w:rsidR="00801F1D" w:rsidRPr="00F46427">
          <w:rPr>
            <w:rFonts w:ascii="Georgia" w:hAnsi="Georgia" w:cs="Times New Roman"/>
            <w:b/>
            <w:smallCaps/>
            <w:highlight w:val="yellow"/>
            <w:lang w:val="pt-BR"/>
          </w:rPr>
          <w:t>I, da Instrução CVM 583</w:t>
        </w:r>
      </w:ins>
      <w:ins w:id="1343" w:author="FMS" w:date="2019-08-27T14:20:00Z">
        <w:r w:rsidR="00A309B2" w:rsidRPr="00A309B2">
          <w:rPr>
            <w:rFonts w:ascii="Georgia" w:hAnsi="Georgia" w:cs="Times New Roman"/>
            <w:b/>
            <w:smallCaps/>
            <w:highlight w:val="yellow"/>
            <w:lang w:val="pt-BR"/>
          </w:rPr>
          <w:t>. Sugerimos mantê-la</w:t>
        </w:r>
      </w:ins>
      <w:ins w:id="1344" w:author="FMS" w:date="2019-08-27T12:47:00Z">
        <w:r w:rsidR="00801F1D">
          <w:rPr>
            <w:rFonts w:ascii="Georgia" w:hAnsi="Georgia" w:cs="Times New Roman"/>
            <w:lang w:val="pt-BR"/>
          </w:rPr>
          <w:t>]</w:t>
        </w:r>
      </w:ins>
      <w:ins w:id="1345" w:author="Matheus Gomes Faria" w:date="2019-09-09T17:23:00Z">
        <w:r w:rsidR="00C50459">
          <w:rPr>
            <w:rFonts w:ascii="Georgia" w:hAnsi="Georgia" w:cs="Times New Roman"/>
            <w:lang w:val="pt-BR"/>
          </w:rPr>
          <w:t xml:space="preserve"> </w:t>
        </w:r>
        <w:proofErr w:type="gramStart"/>
        <w:r w:rsidR="00C50459">
          <w:rPr>
            <w:rFonts w:ascii="Georgia" w:hAnsi="Georgia" w:cs="Times New Roman"/>
            <w:lang w:val="pt-BR"/>
          </w:rPr>
          <w:t>[ Nota</w:t>
        </w:r>
        <w:proofErr w:type="gramEnd"/>
        <w:r w:rsidR="00C50459">
          <w:rPr>
            <w:rFonts w:ascii="Georgia" w:hAnsi="Georgia" w:cs="Times New Roman"/>
            <w:lang w:val="pt-BR"/>
          </w:rPr>
          <w:t xml:space="preserve"> Pavarini: </w:t>
        </w:r>
        <w:r w:rsidR="00117FF4">
          <w:rPr>
            <w:rFonts w:ascii="Georgia" w:hAnsi="Georgia" w:cs="Times New Roman"/>
            <w:lang w:val="pt-BR"/>
          </w:rPr>
          <w:t xml:space="preserve">a operação não </w:t>
        </w:r>
      </w:ins>
      <w:ins w:id="1346" w:author="Matheus Gomes Faria" w:date="2019-09-09T17:24:00Z">
        <w:r w:rsidR="00117FF4">
          <w:rPr>
            <w:rFonts w:ascii="Georgia" w:hAnsi="Georgia" w:cs="Times New Roman"/>
            <w:lang w:val="pt-BR"/>
          </w:rPr>
          <w:t>possui</w:t>
        </w:r>
      </w:ins>
      <w:ins w:id="1347" w:author="Matheus Gomes Faria" w:date="2019-09-09T17:23:00Z">
        <w:r w:rsidR="00117FF4">
          <w:rPr>
            <w:rFonts w:ascii="Georgia" w:hAnsi="Georgia" w:cs="Times New Roman"/>
            <w:lang w:val="pt-BR"/>
          </w:rPr>
          <w:t xml:space="preserve"> </w:t>
        </w:r>
      </w:ins>
      <w:ins w:id="1348" w:author="Matheus Gomes Faria" w:date="2019-09-09T17:24:00Z">
        <w:r w:rsidR="00117FF4">
          <w:rPr>
            <w:rFonts w:ascii="Georgia" w:hAnsi="Georgia" w:cs="Times New Roman"/>
            <w:lang w:val="pt-BR"/>
          </w:rPr>
          <w:t>ações</w:t>
        </w:r>
      </w:ins>
      <w:ins w:id="1349" w:author="Matheus Gomes Faria" w:date="2019-09-09T17:23:00Z">
        <w:r w:rsidR="00117FF4">
          <w:rPr>
            <w:rFonts w:ascii="Georgia" w:hAnsi="Georgia" w:cs="Times New Roman"/>
            <w:lang w:val="pt-BR"/>
          </w:rPr>
          <w:t xml:space="preserve"> conversíveis em </w:t>
        </w:r>
      </w:ins>
      <w:ins w:id="1350" w:author="Matheus Gomes Faria" w:date="2019-09-09T17:24:00Z">
        <w:r w:rsidR="00117FF4">
          <w:rPr>
            <w:rFonts w:ascii="Georgia" w:hAnsi="Georgia" w:cs="Times New Roman"/>
            <w:lang w:val="pt-BR"/>
          </w:rPr>
          <w:t>D</w:t>
        </w:r>
      </w:ins>
      <w:ins w:id="1351" w:author="Matheus Gomes Faria" w:date="2019-09-09T17:23:00Z">
        <w:r w:rsidR="00117FF4">
          <w:rPr>
            <w:rFonts w:ascii="Georgia" w:hAnsi="Georgia" w:cs="Times New Roman"/>
            <w:lang w:val="pt-BR"/>
          </w:rPr>
          <w:t>ebênt</w:t>
        </w:r>
      </w:ins>
      <w:ins w:id="1352" w:author="Matheus Gomes Faria" w:date="2019-09-09T17:24:00Z">
        <w:r w:rsidR="00117FF4">
          <w:rPr>
            <w:rFonts w:ascii="Georgia" w:hAnsi="Georgia" w:cs="Times New Roman"/>
            <w:lang w:val="pt-BR"/>
          </w:rPr>
          <w:t>ures.]</w:t>
        </w:r>
      </w:ins>
    </w:p>
    <w:p w14:paraId="0A937FC6" w14:textId="77777777" w:rsidR="00215D4B" w:rsidRPr="00812ED8" w:rsidRDefault="00215D4B" w:rsidP="00812ED8">
      <w:pPr>
        <w:pStyle w:val="PargrafodaLista"/>
        <w:spacing w:line="288" w:lineRule="auto"/>
        <w:ind w:left="0"/>
        <w:rPr>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 xml:space="preserve">editais de convocação e informações necessárias para o exercício do direito de voto nas Assembleias Gerais, na mesma data da sua divulgação e de seu </w:t>
      </w:r>
      <w:r w:rsidRPr="00812ED8">
        <w:rPr>
          <w:rFonts w:ascii="Georgia" w:hAnsi="Georgia"/>
          <w:lang w:val="pt-BR"/>
        </w:rPr>
        <w:lastRenderedPageBreak/>
        <w:t>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del w:id="1353" w:author="FMS" w:date="2019-08-27T12:50:00Z">
        <w:r w:rsidR="001B2F20" w:rsidRPr="00812ED8" w:rsidDel="00916196">
          <w:rPr>
            <w:rFonts w:ascii="Georgia" w:hAnsi="Georgia"/>
            <w:lang w:val="pt-BR"/>
          </w:rPr>
          <w:delText xml:space="preserve"> e</w:delText>
        </w:r>
      </w:del>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7E9131B7" w:rsidR="001B2F20" w:rsidRPr="00812ED8" w:rsidRDefault="001B2F20" w:rsidP="00812ED8">
      <w:pPr>
        <w:pStyle w:val="Nvel11a1"/>
        <w:rPr>
          <w:rFonts w:ascii="Georgia" w:hAnsi="Georgia"/>
          <w:lang w:val="pt-BR"/>
        </w:rPr>
      </w:pPr>
      <w:r w:rsidRPr="00812ED8">
        <w:rPr>
          <w:rFonts w:ascii="Georgia" w:hAnsi="Georgia"/>
          <w:lang w:val="pt-BR"/>
        </w:rPr>
        <w:t>as atas das Assembleias Gerais, na mesma data do seu envio à B3;</w:t>
      </w:r>
    </w:p>
    <w:p w14:paraId="70726DFD" w14:textId="3C535116" w:rsidR="001B2F20" w:rsidRDefault="001B2F20" w:rsidP="00812ED8">
      <w:pPr>
        <w:pStyle w:val="PargrafodaLista"/>
        <w:spacing w:line="288" w:lineRule="auto"/>
        <w:ind w:left="0"/>
        <w:rPr>
          <w:ins w:id="1354" w:author="FMS" w:date="2019-08-27T12:48:00Z"/>
          <w:rFonts w:ascii="Georgia" w:hAnsi="Georgia"/>
          <w:sz w:val="22"/>
          <w:szCs w:val="22"/>
        </w:rPr>
      </w:pPr>
    </w:p>
    <w:p w14:paraId="635A9FA4" w14:textId="5833FE91" w:rsidR="00916196" w:rsidRPr="00916196" w:rsidRDefault="00916196" w:rsidP="00916196">
      <w:pPr>
        <w:pStyle w:val="Nvel11a1"/>
        <w:rPr>
          <w:ins w:id="1355" w:author="FMS" w:date="2019-08-27T12:48:00Z"/>
          <w:rFonts w:ascii="Georgia" w:hAnsi="Georgia"/>
          <w:lang w:val="pt-BR"/>
        </w:rPr>
      </w:pPr>
      <w:ins w:id="1356" w:author="FMS" w:date="2019-08-27T12:48:00Z">
        <w:r w:rsidRPr="00916196">
          <w:rPr>
            <w:rFonts w:ascii="Georgia" w:hAnsi="Georgia"/>
            <w:lang w:val="pt-BR"/>
          </w:rPr>
          <w:t>os contratos de garantia dos valores mobiliários, se houver; e</w:t>
        </w:r>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w:t>
        </w:r>
      </w:ins>
      <w:ins w:id="1357" w:author="FMS" w:date="2019-08-27T12:49:00Z">
        <w:r>
          <w:rPr>
            <w:rFonts w:ascii="Georgia" w:hAnsi="Georgia" w:cs="Times New Roman"/>
            <w:b/>
            <w:smallCaps/>
            <w:highlight w:val="lightGray"/>
            <w:lang w:val="pt-BR"/>
          </w:rPr>
          <w:t xml:space="preserve"> sugestão d</w:t>
        </w:r>
      </w:ins>
      <w:ins w:id="1358" w:author="FMS" w:date="2019-08-27T12:48:00Z">
        <w:r w:rsidRPr="00F46427">
          <w:rPr>
            <w:rFonts w:ascii="Georgia" w:hAnsi="Georgia" w:cs="Times New Roman"/>
            <w:b/>
            <w:smallCaps/>
            <w:highlight w:val="lightGray"/>
            <w:lang w:val="pt-BR"/>
          </w:rPr>
          <w:t>a Pavarini</w:t>
        </w:r>
        <w:r>
          <w:rPr>
            <w:rFonts w:ascii="Georgia" w:hAnsi="Georgia" w:cs="Times New Roman"/>
            <w:lang w:val="pt-BR"/>
          </w:rPr>
          <w:t>]</w:t>
        </w:r>
        <w:r w:rsidRPr="00801F1D">
          <w:rPr>
            <w:rFonts w:ascii="Georgia" w:hAnsi="Georgia" w:cs="Times New Roman"/>
            <w:lang w:val="pt-BR"/>
          </w:rPr>
          <w:t xml:space="preserve"> </w:t>
        </w:r>
        <w:r>
          <w:rPr>
            <w:rFonts w:ascii="Georgia" w:hAnsi="Georgia" w:cs="Times New Roman"/>
            <w:lang w:val="pt-BR"/>
          </w:rPr>
          <w:t>[</w:t>
        </w:r>
        <w:r w:rsidRPr="00F46427">
          <w:rPr>
            <w:rFonts w:ascii="Georgia" w:hAnsi="Georgia" w:cs="Times New Roman"/>
            <w:b/>
            <w:smallCaps/>
            <w:highlight w:val="yellow"/>
            <w:lang w:val="pt-BR"/>
          </w:rPr>
          <w:t xml:space="preserve">PVG: </w:t>
        </w:r>
      </w:ins>
      <w:ins w:id="1359" w:author="FMS" w:date="2019-08-27T12:49:00Z">
        <w:r>
          <w:rPr>
            <w:rFonts w:ascii="Georgia" w:hAnsi="Georgia" w:cs="Times New Roman"/>
            <w:b/>
            <w:smallCaps/>
            <w:highlight w:val="yellow"/>
            <w:lang w:val="pt-BR"/>
          </w:rPr>
          <w:t>atentamos que os contratos de garantia integram o conceito de “Documentos da Emissão”, estando abrangidos pelo subitem (1) acima</w:t>
        </w:r>
      </w:ins>
      <w:ins w:id="1360" w:author="FMS" w:date="2019-08-27T12:48:00Z">
        <w:r>
          <w:rPr>
            <w:rFonts w:ascii="Georgia" w:hAnsi="Georgia" w:cs="Times New Roman"/>
            <w:lang w:val="pt-BR"/>
          </w:rPr>
          <w:t>]</w:t>
        </w:r>
      </w:ins>
    </w:p>
    <w:p w14:paraId="154CD26B" w14:textId="1EA675BB" w:rsidR="00916196" w:rsidRDefault="00916196" w:rsidP="00812ED8">
      <w:pPr>
        <w:pStyle w:val="PargrafodaLista"/>
        <w:spacing w:line="288" w:lineRule="auto"/>
        <w:ind w:left="0"/>
        <w:rPr>
          <w:ins w:id="1361" w:author="FMS" w:date="2019-08-27T12:48:00Z"/>
          <w:rFonts w:ascii="Georgia" w:hAnsi="Georgia"/>
          <w:sz w:val="22"/>
          <w:szCs w:val="22"/>
        </w:rPr>
      </w:pPr>
    </w:p>
    <w:p w14:paraId="72FF53CF" w14:textId="5319F2DC" w:rsidR="00916196" w:rsidRPr="00916196" w:rsidRDefault="00916196" w:rsidP="00916196">
      <w:pPr>
        <w:pStyle w:val="Nvel11a1"/>
        <w:rPr>
          <w:ins w:id="1362" w:author="FMS" w:date="2019-08-27T12:48:00Z"/>
          <w:rFonts w:ascii="Georgia" w:hAnsi="Georgia"/>
          <w:lang w:val="pt-BR"/>
        </w:rPr>
      </w:pPr>
      <w:ins w:id="1363" w:author="FMS" w:date="2019-08-27T12:49:00Z">
        <w:r>
          <w:rPr>
            <w:rFonts w:ascii="Georgia" w:hAnsi="Georgia"/>
            <w:lang w:val="pt-BR"/>
          </w:rPr>
          <w:t xml:space="preserve">as </w:t>
        </w:r>
        <w:r w:rsidRPr="00775F27">
          <w:rPr>
            <w:rFonts w:ascii="Georgia" w:hAnsi="Georgia"/>
            <w:lang w:val="pt-BR"/>
          </w:rPr>
          <w:t>informações eventuais exigidas pela regulação em vigor específica para a atividade</w:t>
        </w:r>
      </w:ins>
      <w:ins w:id="1364" w:author="FMS" w:date="2019-08-27T12:50:00Z">
        <w:r>
          <w:rPr>
            <w:rFonts w:ascii="Georgia" w:hAnsi="Georgia"/>
            <w:lang w:val="pt-BR"/>
          </w:rPr>
          <w:t xml:space="preserve"> exercida pelo Agente Fiduciário</w:t>
        </w:r>
        <w:del w:id="1365" w:author="Carolina Valezi" w:date="2019-09-06T10:03:00Z">
          <w:r w:rsidDel="00F47F18">
            <w:rPr>
              <w:rFonts w:ascii="Georgia" w:hAnsi="Georgia"/>
              <w:lang w:val="pt-BR"/>
            </w:rPr>
            <w:delText>;</w:delText>
          </w:r>
        </w:del>
      </w:ins>
      <w:ins w:id="1366" w:author="Carolina Valezi" w:date="2019-09-06T10:03:00Z">
        <w:r w:rsidR="00F47F18">
          <w:rPr>
            <w:rFonts w:ascii="Georgia" w:hAnsi="Georgia"/>
            <w:lang w:val="pt-BR"/>
          </w:rPr>
          <w:t>.</w:t>
        </w:r>
      </w:ins>
      <w:ins w:id="1367" w:author="FMS" w:date="2019-08-27T12:50:00Z">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 sugestão d</w:t>
        </w:r>
        <w:r w:rsidRPr="00F46427">
          <w:rPr>
            <w:rFonts w:ascii="Georgia" w:hAnsi="Georgia" w:cs="Times New Roman"/>
            <w:b/>
            <w:smallCaps/>
            <w:highlight w:val="lightGray"/>
            <w:lang w:val="pt-BR"/>
          </w:rPr>
          <w:t>a Pavarini</w:t>
        </w:r>
        <w:r>
          <w:rPr>
            <w:rFonts w:ascii="Georgia" w:hAnsi="Georgia" w:cs="Times New Roman"/>
            <w:lang w:val="pt-BR"/>
          </w:rPr>
          <w:t>]</w:t>
        </w:r>
      </w:ins>
    </w:p>
    <w:p w14:paraId="36EE2753" w14:textId="77777777" w:rsidR="00916196" w:rsidRPr="00812ED8" w:rsidRDefault="00916196"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1368"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1368"/>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1369"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1369"/>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w:t>
      </w:r>
      <w:r w:rsidR="0063361F" w:rsidRPr="00812ED8">
        <w:rPr>
          <w:rFonts w:ascii="Georgia" w:hAnsi="Georgia"/>
          <w:lang w:val="pt-BR"/>
        </w:rPr>
        <w:lastRenderedPageBreak/>
        <w:t>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1370" w:name="_DV_M358"/>
      <w:bookmarkStart w:id="1371" w:name="_DV_M359"/>
      <w:bookmarkStart w:id="1372" w:name="_Ref394438732"/>
      <w:bookmarkEnd w:id="1370"/>
      <w:bookmarkEnd w:id="1371"/>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1372"/>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1373" w:name="_DV_M360"/>
      <w:bookmarkStart w:id="1374" w:name="_Ref394438761"/>
      <w:bookmarkEnd w:id="1373"/>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1374"/>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1375" w:name="_DV_M361"/>
      <w:bookmarkStart w:id="1376" w:name="_Ref394438762"/>
      <w:bookmarkEnd w:id="1375"/>
      <w:r w:rsidRPr="00812ED8">
        <w:rPr>
          <w:rFonts w:ascii="Georgia" w:hAnsi="Georgia" w:cs="Times New Roman"/>
          <w:lang w:val="pt-BR"/>
        </w:rPr>
        <w:t>requerer a falência da Emissora;</w:t>
      </w:r>
      <w:bookmarkEnd w:id="1376"/>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1377"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1377"/>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1378" w:name="_DV_M362"/>
      <w:bookmarkStart w:id="1379" w:name="_DV_M363"/>
      <w:bookmarkStart w:id="1380" w:name="_Ref394438769"/>
      <w:bookmarkEnd w:id="1378"/>
      <w:bookmarkEnd w:id="1379"/>
      <w:r w:rsidRPr="00812ED8">
        <w:rPr>
          <w:rFonts w:ascii="Georgia" w:hAnsi="Georgia" w:cs="Times New Roman"/>
          <w:lang w:val="pt-BR"/>
        </w:rPr>
        <w:t>representar os Debenturistas em processo de falência, recuperação judicial ou extrajudicial ou liquidação extrajudicial da Emissora.</w:t>
      </w:r>
      <w:bookmarkEnd w:id="1380"/>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1381" w:name="_DV_M364"/>
      <w:bookmarkEnd w:id="1381"/>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5E42801" w:rsidR="00CF045D" w:rsidRPr="00812ED8" w:rsidRDefault="00631F73" w:rsidP="00812ED8">
      <w:pPr>
        <w:pStyle w:val="Nvel11"/>
        <w:rPr>
          <w:rFonts w:ascii="Georgia" w:hAnsi="Georgia"/>
          <w:lang w:val="pt-BR"/>
        </w:rPr>
      </w:pPr>
      <w:bookmarkStart w:id="1382" w:name="_DV_M365"/>
      <w:bookmarkStart w:id="1383" w:name="_DV_M366"/>
      <w:bookmarkStart w:id="1384" w:name="_Ref394438901"/>
      <w:bookmarkStart w:id="1385" w:name="_Ref473316950"/>
      <w:bookmarkEnd w:id="1382"/>
      <w:bookmarkEnd w:id="1383"/>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1384"/>
      <w:ins w:id="1386" w:author="FMS" w:date="2019-08-27T12:52:00Z">
        <w:r w:rsidR="00117CCB" w:rsidRPr="00117CCB">
          <w:rPr>
            <w:rFonts w:ascii="Georgia" w:hAnsi="Georgia"/>
            <w:b/>
            <w:bCs/>
            <w:lang w:val="pt-BR"/>
          </w:rPr>
          <w:t>(a)</w:t>
        </w:r>
        <w:r w:rsidR="00117CCB">
          <w:rPr>
            <w:rFonts w:ascii="Georgia" w:hAnsi="Georgia"/>
            <w:lang w:val="pt-BR"/>
          </w:rPr>
          <w:t> </w:t>
        </w:r>
      </w:ins>
      <w:ins w:id="1387" w:author="FMS" w:date="2019-08-27T12:53:00Z">
        <w:r w:rsidR="00117CCB" w:rsidRPr="00117CCB">
          <w:rPr>
            <w:rFonts w:ascii="Georgia" w:hAnsi="Georgia"/>
            <w:lang w:val="pt-BR"/>
          </w:rPr>
          <w:t>parcela única no valor de R$8.000,00</w:t>
        </w:r>
      </w:ins>
      <w:ins w:id="1388" w:author="FMS" w:date="2019-08-27T12:54:00Z">
        <w:r w:rsidR="00117CCB">
          <w:rPr>
            <w:rFonts w:ascii="Georgia" w:hAnsi="Georgia"/>
            <w:lang w:val="pt-BR"/>
          </w:rPr>
          <w:t> </w:t>
        </w:r>
      </w:ins>
      <w:ins w:id="1389" w:author="FMS" w:date="2019-08-27T12:53:00Z">
        <w:r w:rsidR="00117CCB" w:rsidRPr="00117CCB">
          <w:rPr>
            <w:rFonts w:ascii="Georgia" w:hAnsi="Georgia"/>
            <w:lang w:val="pt-BR"/>
          </w:rPr>
          <w:t>(oito mil reais), devid</w:t>
        </w:r>
      </w:ins>
      <w:ins w:id="1390" w:author="FMS" w:date="2019-08-27T12:54:00Z">
        <w:r w:rsidR="00117CCB">
          <w:rPr>
            <w:rFonts w:ascii="Georgia" w:hAnsi="Georgia"/>
            <w:lang w:val="pt-BR"/>
          </w:rPr>
          <w:t>a</w:t>
        </w:r>
      </w:ins>
      <w:ins w:id="1391" w:author="FMS" w:date="2019-08-27T12:53:00Z">
        <w:r w:rsidR="00117CCB" w:rsidRPr="00117CCB">
          <w:rPr>
            <w:rFonts w:ascii="Georgia" w:hAnsi="Georgia"/>
            <w:lang w:val="pt-BR"/>
          </w:rPr>
          <w:t xml:space="preserve"> em até 5</w:t>
        </w:r>
      </w:ins>
      <w:ins w:id="1392" w:author="FMS" w:date="2019-08-27T12:54:00Z">
        <w:r w:rsidR="00117CCB">
          <w:rPr>
            <w:rFonts w:ascii="Georgia" w:hAnsi="Georgia"/>
            <w:lang w:val="pt-BR"/>
          </w:rPr>
          <w:t> (</w:t>
        </w:r>
      </w:ins>
      <w:ins w:id="1393" w:author="FMS" w:date="2019-08-27T12:53:00Z">
        <w:r w:rsidR="00117CCB" w:rsidRPr="00117CCB">
          <w:rPr>
            <w:rFonts w:ascii="Georgia" w:hAnsi="Georgia"/>
            <w:lang w:val="pt-BR"/>
          </w:rPr>
          <w:t>cinco</w:t>
        </w:r>
      </w:ins>
      <w:ins w:id="1394" w:author="FMS" w:date="2019-08-27T12:54:00Z">
        <w:r w:rsidR="00117CCB">
          <w:rPr>
            <w:rFonts w:ascii="Georgia" w:hAnsi="Georgia"/>
            <w:lang w:val="pt-BR"/>
          </w:rPr>
          <w:t>)</w:t>
        </w:r>
      </w:ins>
      <w:ins w:id="1395" w:author="FMS" w:date="2019-08-27T12:53:00Z">
        <w:r w:rsidR="00117CCB" w:rsidRPr="00117CCB">
          <w:rPr>
            <w:rFonts w:ascii="Georgia" w:hAnsi="Georgia"/>
            <w:lang w:val="pt-BR"/>
          </w:rPr>
          <w:t xml:space="preserve"> Dias Úteis contados da data de celebração dest</w:t>
        </w:r>
      </w:ins>
      <w:ins w:id="1396" w:author="FMS" w:date="2019-08-27T12:54:00Z">
        <w:r w:rsidR="00117CCB">
          <w:rPr>
            <w:rFonts w:ascii="Georgia" w:hAnsi="Georgia"/>
            <w:lang w:val="pt-BR"/>
          </w:rPr>
          <w:t>a</w:t>
        </w:r>
      </w:ins>
      <w:ins w:id="1397" w:author="FMS" w:date="2019-08-27T12:53:00Z">
        <w:r w:rsidR="00117CCB" w:rsidRPr="00117CCB">
          <w:rPr>
            <w:rFonts w:ascii="Georgia" w:hAnsi="Georgia"/>
            <w:lang w:val="pt-BR"/>
          </w:rPr>
          <w:t xml:space="preserve"> Escritura</w:t>
        </w:r>
      </w:ins>
      <w:ins w:id="1398" w:author="FMS" w:date="2019-08-27T12:52:00Z">
        <w:r w:rsidR="00117CCB">
          <w:rPr>
            <w:rFonts w:ascii="Georgia" w:hAnsi="Georgia"/>
            <w:lang w:val="pt-BR"/>
          </w:rPr>
          <w:t xml:space="preserve">; e </w:t>
        </w:r>
        <w:r w:rsidR="00117CCB" w:rsidRPr="00117CCB">
          <w:rPr>
            <w:rFonts w:ascii="Georgia" w:hAnsi="Georgia"/>
            <w:b/>
            <w:bCs/>
            <w:lang w:val="pt-BR"/>
          </w:rPr>
          <w:t>(b)</w:t>
        </w:r>
        <w:r w:rsidR="00117CCB">
          <w:rPr>
            <w:rFonts w:ascii="Georgia" w:hAnsi="Georgia"/>
            <w:lang w:val="pt-BR"/>
          </w:rPr>
          <w:t> </w:t>
        </w:r>
      </w:ins>
      <w:r w:rsidR="002C5555" w:rsidRPr="00812ED8">
        <w:rPr>
          <w:rFonts w:ascii="Georgia" w:hAnsi="Georgia" w:cs="Times New Roman"/>
          <w:lang w:val="pt-BR"/>
        </w:rPr>
        <w:t xml:space="preserve">parcelas </w:t>
      </w:r>
      <w:ins w:id="1399" w:author="FMS" w:date="2019-08-27T11:23:00Z">
        <w:r w:rsidR="00EB7CE0">
          <w:rPr>
            <w:rFonts w:ascii="Georgia" w:hAnsi="Georgia" w:cs="Times New Roman"/>
            <w:lang w:val="pt-BR"/>
          </w:rPr>
          <w:t>anuais</w:t>
        </w:r>
      </w:ins>
      <w:del w:id="1400" w:author="FMS" w:date="2019-08-27T11:23:00Z">
        <w:r w:rsidR="002C5555" w:rsidRPr="00812ED8" w:rsidDel="00EB7CE0">
          <w:rPr>
            <w:rFonts w:ascii="Georgia" w:hAnsi="Georgia" w:cs="Times New Roman"/>
            <w:lang w:val="pt-BR"/>
          </w:rPr>
          <w:delText>trimestrais</w:delText>
        </w:r>
      </w:del>
      <w:r w:rsidR="002C5555" w:rsidRPr="00812ED8">
        <w:rPr>
          <w:rFonts w:ascii="Georgia" w:hAnsi="Georgia" w:cs="Times New Roman"/>
          <w:lang w:val="pt-BR"/>
        </w:rPr>
        <w:t xml:space="preserve"> de R$</w:t>
      </w:r>
      <w:ins w:id="1401" w:author="FMS" w:date="2019-08-27T11:23:00Z">
        <w:r w:rsidR="00EB7CE0">
          <w:rPr>
            <w:rFonts w:ascii="Georgia" w:hAnsi="Georgia" w:cs="Times New Roman"/>
            <w:lang w:val="pt-BR"/>
          </w:rPr>
          <w:t>24.000</w:t>
        </w:r>
      </w:ins>
      <w:del w:id="1402" w:author="FMS" w:date="2019-08-27T11:23:00Z">
        <w:r w:rsidR="003738D2" w:rsidRPr="00812ED8" w:rsidDel="00EB7CE0">
          <w:rPr>
            <w:rFonts w:ascii="Georgia" w:hAnsi="Georgia" w:cs="Times New Roman"/>
            <w:lang w:val="pt-BR"/>
          </w:rPr>
          <w:delText>4</w:delText>
        </w:r>
        <w:r w:rsidR="002C5555" w:rsidRPr="00812ED8" w:rsidDel="00EB7CE0">
          <w:rPr>
            <w:rFonts w:ascii="Georgia" w:hAnsi="Georgia" w:cs="Times New Roman"/>
            <w:lang w:val="pt-BR"/>
          </w:rPr>
          <w:delText>.</w:delText>
        </w:r>
        <w:r w:rsidR="00F30B54" w:rsidRPr="00812ED8" w:rsidDel="00EB7CE0">
          <w:rPr>
            <w:rFonts w:ascii="Georgia" w:hAnsi="Georgia" w:cs="Times New Roman"/>
            <w:lang w:val="pt-BR"/>
          </w:rPr>
          <w:delText>5</w:delText>
        </w:r>
        <w:r w:rsidR="002C5555" w:rsidRPr="00812ED8" w:rsidDel="00EB7CE0">
          <w:rPr>
            <w:rFonts w:ascii="Georgia" w:hAnsi="Georgia" w:cs="Times New Roman"/>
            <w:lang w:val="pt-BR"/>
          </w:rPr>
          <w:delText>00</w:delText>
        </w:r>
      </w:del>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ins w:id="1403" w:author="FMS" w:date="2019-08-27T11:23:00Z">
        <w:r w:rsidR="00EB7CE0">
          <w:rPr>
            <w:rFonts w:ascii="Georgia" w:hAnsi="Georgia" w:cs="Times New Roman"/>
            <w:lang w:val="pt-BR"/>
          </w:rPr>
          <w:t xml:space="preserve">vinte e </w:t>
        </w:r>
      </w:ins>
      <w:r w:rsidR="003738D2" w:rsidRPr="00812ED8">
        <w:rPr>
          <w:rFonts w:ascii="Georgia" w:hAnsi="Georgia" w:cs="Times New Roman"/>
          <w:lang w:val="pt-BR"/>
        </w:rPr>
        <w:t>quatro</w:t>
      </w:r>
      <w:r w:rsidR="002C5555" w:rsidRPr="00812ED8">
        <w:rPr>
          <w:rFonts w:ascii="Georgia" w:hAnsi="Georgia" w:cs="Times New Roman"/>
          <w:lang w:val="pt-BR"/>
        </w:rPr>
        <w:t xml:space="preserve"> mil </w:t>
      </w:r>
      <w:del w:id="1404" w:author="FMS" w:date="2019-08-27T11:23:00Z">
        <w:r w:rsidR="00F30B54" w:rsidRPr="00812ED8" w:rsidDel="00EB7CE0">
          <w:rPr>
            <w:rFonts w:ascii="Georgia" w:hAnsi="Georgia" w:cs="Times New Roman"/>
            <w:lang w:val="pt-BR"/>
          </w:rPr>
          <w:delText xml:space="preserve">e quinhentos </w:delText>
        </w:r>
      </w:del>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1385"/>
      <w:ins w:id="1405" w:author="FMS" w:date="2019-08-27T11:24:00Z">
        <w:r w:rsidR="00EB7CE0" w:rsidRPr="00EB7CE0">
          <w:rPr>
            <w:rFonts w:ascii="Georgia" w:hAnsi="Georgia" w:cs="Times New Roman"/>
            <w:lang w:val="pt-BR"/>
          </w:rPr>
          <w:t xml:space="preserve"> e as demais</w:t>
        </w:r>
      </w:ins>
      <w:ins w:id="1406" w:author="FMS" w:date="2019-08-27T11:25:00Z">
        <w:r w:rsidR="00EB7CE0">
          <w:rPr>
            <w:rFonts w:ascii="Georgia" w:hAnsi="Georgia" w:cs="Times New Roman"/>
            <w:lang w:val="pt-BR"/>
          </w:rPr>
          <w:t xml:space="preserve"> parcelas</w:t>
        </w:r>
      </w:ins>
      <w:ins w:id="1407" w:author="FMS" w:date="2019-08-27T11:24:00Z">
        <w:r w:rsidR="00EB7CE0" w:rsidRPr="00EB7CE0">
          <w:rPr>
            <w:rFonts w:ascii="Georgia" w:hAnsi="Georgia" w:cs="Times New Roman"/>
            <w:lang w:val="pt-BR"/>
          </w:rPr>
          <w:t xml:space="preserve"> pagas no 15º</w:t>
        </w:r>
        <w:r w:rsidR="00EB7CE0">
          <w:rPr>
            <w:rFonts w:ascii="Georgia" w:hAnsi="Georgia" w:cs="Times New Roman"/>
            <w:lang w:val="pt-BR"/>
          </w:rPr>
          <w:t> </w:t>
        </w:r>
        <w:r w:rsidR="00EB7CE0" w:rsidRPr="00EB7CE0">
          <w:rPr>
            <w:rFonts w:ascii="Georgia" w:hAnsi="Georgia" w:cs="Times New Roman"/>
            <w:lang w:val="pt-BR"/>
          </w:rPr>
          <w:t>(décimo quinto) dia do</w:t>
        </w:r>
      </w:ins>
      <w:ins w:id="1408" w:author="FMS" w:date="2019-08-27T12:52:00Z">
        <w:r w:rsidR="00117CCB">
          <w:rPr>
            <w:rFonts w:ascii="Georgia" w:hAnsi="Georgia" w:cs="Times New Roman"/>
            <w:lang w:val="pt-BR"/>
          </w:rPr>
          <w:t xml:space="preserve"> mesmo</w:t>
        </w:r>
      </w:ins>
      <w:ins w:id="1409" w:author="FMS" w:date="2019-08-27T11:24:00Z">
        <w:r w:rsidR="00EB7CE0" w:rsidRPr="00EB7CE0">
          <w:rPr>
            <w:rFonts w:ascii="Georgia" w:hAnsi="Georgia" w:cs="Times New Roman"/>
            <w:lang w:val="pt-BR"/>
          </w:rPr>
          <w:t xml:space="preserve"> mês</w:t>
        </w:r>
      </w:ins>
      <w:ins w:id="1410" w:author="FMS" w:date="2019-08-27T12:52:00Z">
        <w:r w:rsidR="00117CCB">
          <w:rPr>
            <w:rFonts w:ascii="Georgia" w:hAnsi="Georgia" w:cs="Times New Roman"/>
            <w:lang w:val="pt-BR"/>
          </w:rPr>
          <w:t xml:space="preserve">-calendário da emissão da </w:t>
        </w:r>
      </w:ins>
      <w:ins w:id="1411" w:author="FMS" w:date="2019-08-27T12:53:00Z">
        <w:r w:rsidR="00117CCB">
          <w:rPr>
            <w:rFonts w:ascii="Georgia" w:hAnsi="Georgia" w:cs="Times New Roman"/>
            <w:lang w:val="pt-BR"/>
          </w:rPr>
          <w:t xml:space="preserve">fatura da </w:t>
        </w:r>
        <w:r w:rsidR="00117CCB" w:rsidRPr="00812ED8">
          <w:rPr>
            <w:rFonts w:ascii="Georgia" w:hAnsi="Georgia" w:cs="Times New Roman"/>
            <w:lang w:val="pt-BR"/>
          </w:rPr>
          <w:t>1ª (primeira) parcela</w:t>
        </w:r>
        <w:r w:rsidR="00117CCB">
          <w:rPr>
            <w:rFonts w:ascii="Georgia" w:hAnsi="Georgia" w:cs="Times New Roman"/>
            <w:lang w:val="pt-BR"/>
          </w:rPr>
          <w:t xml:space="preserve"> n</w:t>
        </w:r>
      </w:ins>
      <w:ins w:id="1412" w:author="FMS" w:date="2019-08-27T11:24:00Z">
        <w:r w:rsidR="00EB7CE0" w:rsidRPr="00EB7CE0">
          <w:rPr>
            <w:rFonts w:ascii="Georgia" w:hAnsi="Georgia" w:cs="Times New Roman"/>
            <w:lang w:val="pt-BR"/>
          </w:rPr>
          <w:t>os anos subsequentes</w:t>
        </w:r>
      </w:ins>
      <w:r w:rsidR="00A75DDA" w:rsidRPr="00812ED8">
        <w:rPr>
          <w:rFonts w:ascii="Georgia" w:hAnsi="Georgia"/>
          <w:lang w:val="pt-BR"/>
        </w:rPr>
        <w:t>.</w:t>
      </w:r>
      <w:del w:id="1413" w:author="FMS" w:date="2019-08-27T11:23:00Z">
        <w:r w:rsidR="00A01152" w:rsidRPr="00812ED8" w:rsidDel="00EB7CE0">
          <w:rPr>
            <w:rFonts w:ascii="Georgia" w:hAnsi="Georgia"/>
            <w:lang w:val="pt-BR"/>
          </w:rPr>
          <w:delText xml:space="preserve"> [</w:delText>
        </w:r>
        <w:r w:rsidR="00A01152" w:rsidRPr="00812ED8" w:rsidDel="00EB7CE0">
          <w:rPr>
            <w:rFonts w:ascii="Georgia" w:hAnsi="Georgia"/>
            <w:b/>
            <w:smallCaps/>
            <w:highlight w:val="yellow"/>
            <w:lang w:val="pt-BR"/>
          </w:rPr>
          <w:delText>PVG: favor confirmar</w:delText>
        </w:r>
        <w:r w:rsidR="00A01152" w:rsidRPr="00812ED8" w:rsidDel="00EB7CE0">
          <w:rPr>
            <w:rFonts w:ascii="Georgia" w:hAnsi="Georgia"/>
            <w:lang w:val="pt-BR"/>
          </w:rPr>
          <w:delText>]</w:delText>
        </w:r>
      </w:del>
      <w:ins w:id="1414" w:author="FMS" w:date="2019-08-27T12:53:00Z">
        <w:r w:rsidR="00117CCB">
          <w:rPr>
            <w:rFonts w:ascii="Georgia" w:hAnsi="Georgia"/>
            <w:lang w:val="pt-BR"/>
          </w:rPr>
          <w:t xml:space="preserve"> [</w:t>
        </w:r>
        <w:r w:rsidR="00117CCB" w:rsidRPr="00117CCB">
          <w:rPr>
            <w:rFonts w:ascii="Georgia" w:hAnsi="Georgia"/>
            <w:b/>
            <w:smallCaps/>
            <w:highlight w:val="lightGray"/>
            <w:lang w:val="pt-BR"/>
          </w:rPr>
          <w:t>Conforme sugestão da Pavarini</w:t>
        </w:r>
        <w:r w:rsidR="00117CCB">
          <w:rPr>
            <w:rFonts w:ascii="Georgia" w:hAnsi="Georgia"/>
            <w:lang w:val="pt-BR"/>
          </w:rPr>
          <w:t>]</w:t>
        </w:r>
      </w:ins>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3DE268BC"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lastRenderedPageBreak/>
        <w:t xml:space="preserve">As parcelas </w:t>
      </w:r>
      <w:ins w:id="1415" w:author="FMS" w:date="2019-08-27T11:26:00Z">
        <w:r w:rsidR="00EB7CE0">
          <w:rPr>
            <w:rFonts w:ascii="Georgia" w:hAnsi="Georgia" w:cs="Times New Roman"/>
            <w:lang w:val="pt-BR"/>
          </w:rPr>
          <w:t>anuais</w:t>
        </w:r>
      </w:ins>
      <w:del w:id="1416" w:author="FMS" w:date="2019-08-27T11:26:00Z">
        <w:r w:rsidR="0037591C" w:rsidRPr="00812ED8" w:rsidDel="00EB7CE0">
          <w:rPr>
            <w:rFonts w:ascii="Georgia" w:hAnsi="Georgia" w:cs="Times New Roman"/>
            <w:lang w:val="pt-BR"/>
          </w:rPr>
          <w:delText>trimestrais</w:delText>
        </w:r>
      </w:del>
      <w:r w:rsidRPr="00812ED8">
        <w:rPr>
          <w:rFonts w:ascii="Georgia" w:hAnsi="Georgia" w:cs="Times New Roman"/>
          <w:lang w:val="pt-BR"/>
        </w:rPr>
        <w:t xml:space="preserve"> 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676CBD85" w:rsidR="000652BF" w:rsidRPr="00812ED8" w:rsidRDefault="00CF045D" w:rsidP="00812ED8">
      <w:pPr>
        <w:pStyle w:val="Nvel111"/>
        <w:rPr>
          <w:rFonts w:ascii="Georgia" w:hAnsi="Georgia" w:cs="Times New Roman"/>
          <w:lang w:val="pt-BR"/>
        </w:rPr>
      </w:pPr>
      <w:bookmarkStart w:id="1417"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w:t>
      </w:r>
      <w:ins w:id="1418" w:author="FMS" w:date="2019-08-27T12:54:00Z">
        <w:r w:rsidR="005A4EFD">
          <w:rPr>
            <w:rFonts w:ascii="Georgia" w:hAnsi="Georgia" w:cs="Times New Roman"/>
            <w:lang w:val="pt-BR"/>
          </w:rPr>
          <w:t>s</w:t>
        </w:r>
      </w:ins>
      <w:r w:rsidR="00A75DDA" w:rsidRPr="00812ED8">
        <w:rPr>
          <w:rFonts w:ascii="Georgia" w:hAnsi="Georgia" w:cs="Times New Roman"/>
          <w:lang w:val="pt-BR"/>
        </w:rPr>
        <w:t xml:space="preserve"> ite</w:t>
      </w:r>
      <w:ins w:id="1419" w:author="FMS" w:date="2019-08-27T12:55:00Z">
        <w:r w:rsidR="005A4EFD">
          <w:rPr>
            <w:rFonts w:ascii="Georgia" w:hAnsi="Georgia" w:cs="Times New Roman"/>
            <w:lang w:val="pt-BR"/>
          </w:rPr>
          <w:t>ns</w:t>
        </w:r>
      </w:ins>
      <w:del w:id="1420" w:author="FMS" w:date="2019-08-27T12:55:00Z">
        <w:r w:rsidR="00A75DDA" w:rsidRPr="00812ED8" w:rsidDel="005A4EFD">
          <w:rPr>
            <w:rFonts w:ascii="Georgia" w:hAnsi="Georgia" w:cs="Times New Roman"/>
            <w:lang w:val="pt-BR"/>
          </w:rPr>
          <w:delText>m</w:delText>
        </w:r>
      </w:del>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1421" w:author="FMS" w:date="2019-08-27T12:55:00Z">
        <w:r w:rsidR="005A4EFD">
          <w:rPr>
            <w:rFonts w:ascii="Georgia" w:hAnsi="Georgia" w:cs="Times New Roman"/>
            <w:lang w:val="pt-BR"/>
          </w:rPr>
          <w:t xml:space="preserve">e </w:t>
        </w:r>
        <w:r w:rsidR="005A4EFD">
          <w:rPr>
            <w:rFonts w:ascii="Georgia" w:hAnsi="Georgia" w:cs="Times New Roman"/>
            <w:lang w:val="pt-BR"/>
          </w:rPr>
          <w:fldChar w:fldCharType="begin"/>
        </w:r>
        <w:r w:rsidR="005A4EFD">
          <w:rPr>
            <w:rFonts w:ascii="Georgia" w:hAnsi="Georgia" w:cs="Times New Roman"/>
            <w:lang w:val="pt-BR"/>
          </w:rPr>
          <w:instrText xml:space="preserve"> REF _Ref17802950 \r \h </w:instrText>
        </w:r>
      </w:ins>
      <w:r w:rsidR="005A4EFD">
        <w:rPr>
          <w:rFonts w:ascii="Georgia" w:hAnsi="Georgia" w:cs="Times New Roman"/>
          <w:lang w:val="pt-BR"/>
        </w:rPr>
      </w:r>
      <w:r w:rsidR="005A4EFD">
        <w:rPr>
          <w:rFonts w:ascii="Georgia" w:hAnsi="Georgia" w:cs="Times New Roman"/>
          <w:lang w:val="pt-BR"/>
        </w:rPr>
        <w:fldChar w:fldCharType="separate"/>
      </w:r>
      <w:ins w:id="1422" w:author="FMS" w:date="2019-08-27T12:55:00Z">
        <w:r w:rsidR="005A4EFD">
          <w:rPr>
            <w:rFonts w:ascii="Georgia" w:hAnsi="Georgia" w:cs="Times New Roman"/>
            <w:lang w:val="pt-BR"/>
          </w:rPr>
          <w:t>11.6.5</w:t>
        </w:r>
        <w:r w:rsidR="005A4EFD">
          <w:rPr>
            <w:rFonts w:ascii="Georgia" w:hAnsi="Georgia" w:cs="Times New Roman"/>
            <w:lang w:val="pt-BR"/>
          </w:rPr>
          <w:fldChar w:fldCharType="end"/>
        </w:r>
      </w:ins>
      <w:del w:id="1423" w:author="FMS" w:date="2019-08-27T12:55:00Z">
        <w:r w:rsidRPr="00812ED8" w:rsidDel="005A4EFD">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1417"/>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1424" w:name="_DV_C55"/>
      <w:r w:rsidRPr="00812ED8">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424"/>
    </w:p>
    <w:p w14:paraId="052A8AB0" w14:textId="77777777" w:rsidR="00CF045D" w:rsidRPr="00812ED8" w:rsidRDefault="00CF045D" w:rsidP="00812ED8">
      <w:pPr>
        <w:spacing w:line="288" w:lineRule="auto"/>
        <w:jc w:val="both"/>
        <w:rPr>
          <w:rFonts w:ascii="Georgia" w:hAnsi="Georgia"/>
          <w:sz w:val="22"/>
          <w:szCs w:val="22"/>
        </w:rPr>
      </w:pPr>
    </w:p>
    <w:p w14:paraId="4C172707" w14:textId="381B33BC" w:rsidR="00CF045D" w:rsidRPr="00812ED8" w:rsidRDefault="004B2218" w:rsidP="00812ED8">
      <w:pPr>
        <w:pStyle w:val="Nvel111"/>
        <w:rPr>
          <w:rFonts w:ascii="Georgia" w:hAnsi="Georgia" w:cs="Times New Roman"/>
          <w:lang w:val="pt-BR"/>
        </w:rPr>
      </w:pPr>
      <w:bookmarkStart w:id="1425"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 xml:space="preserve">Contribuição Social sobre o Lucro Líquido (CSLL);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1425"/>
    </w:p>
    <w:p w14:paraId="736E7D9C" w14:textId="34A8B830" w:rsidR="003D137F" w:rsidRDefault="003D137F" w:rsidP="00812ED8">
      <w:pPr>
        <w:pStyle w:val="Lista"/>
        <w:spacing w:line="288" w:lineRule="auto"/>
        <w:ind w:left="0" w:firstLine="0"/>
        <w:rPr>
          <w:ins w:id="1426" w:author="FMS" w:date="2019-08-27T12:55:00Z"/>
          <w:rFonts w:ascii="Georgia" w:hAnsi="Georgia"/>
          <w:sz w:val="22"/>
          <w:szCs w:val="22"/>
        </w:rPr>
      </w:pPr>
    </w:p>
    <w:p w14:paraId="47AEE3BA" w14:textId="2CD1969B" w:rsidR="005A4EFD" w:rsidRPr="005A4EFD" w:rsidRDefault="005A4EFD" w:rsidP="005A4EFD">
      <w:pPr>
        <w:pStyle w:val="Nvel111"/>
        <w:rPr>
          <w:ins w:id="1427" w:author="FMS" w:date="2019-08-27T12:55:00Z"/>
          <w:rFonts w:ascii="Georgia" w:hAnsi="Georgia"/>
          <w:lang w:val="pt-BR"/>
        </w:rPr>
      </w:pPr>
      <w:bookmarkStart w:id="1428" w:name="_Ref17802950"/>
      <w:ins w:id="1429" w:author="FMS" w:date="2019-08-27T12:55:00Z">
        <w:r w:rsidRPr="00775F27">
          <w:rPr>
            <w:rFonts w:ascii="Georgia" w:hAnsi="Georgia" w:cs="Times New Roman"/>
            <w:lang w:val="pt-BR"/>
          </w:rPr>
          <w:t xml:space="preserve">No caso de celebração de aditamentos aos </w:t>
        </w:r>
      </w:ins>
      <w:ins w:id="1430" w:author="FMS" w:date="2019-08-27T12:56:00Z">
        <w:r>
          <w:rPr>
            <w:rFonts w:ascii="Georgia" w:hAnsi="Georgia" w:cs="Times New Roman"/>
            <w:lang w:val="pt-BR"/>
          </w:rPr>
          <w:t xml:space="preserve">Documentos </w:t>
        </w:r>
      </w:ins>
      <w:ins w:id="1431" w:author="FMS" w:date="2019-08-27T12:55:00Z">
        <w:r w:rsidRPr="00775F27">
          <w:rPr>
            <w:rFonts w:ascii="Georgia" w:hAnsi="Georgia" w:cs="Times New Roman"/>
            <w:lang w:val="pt-BR"/>
          </w:rPr>
          <w:t xml:space="preserve">da Emissão e/ou </w:t>
        </w:r>
      </w:ins>
      <w:ins w:id="1432" w:author="FMS" w:date="2019-08-27T12:56:00Z">
        <w:r>
          <w:rPr>
            <w:rFonts w:ascii="Georgia" w:hAnsi="Georgia" w:cs="Times New Roman"/>
            <w:lang w:val="pt-BR"/>
          </w:rPr>
          <w:t xml:space="preserve">de </w:t>
        </w:r>
      </w:ins>
      <w:ins w:id="1433" w:author="FMS" w:date="2019-08-27T12:55:00Z">
        <w:r w:rsidRPr="00775F27">
          <w:rPr>
            <w:rFonts w:ascii="Georgia" w:hAnsi="Georgia" w:cs="Times New Roman"/>
            <w:lang w:val="pt-BR"/>
          </w:rPr>
          <w:t xml:space="preserve">realização de Assembleias Gerais, bem como </w:t>
        </w:r>
      </w:ins>
      <w:ins w:id="1434" w:author="FMS" w:date="2019-08-27T12:56:00Z">
        <w:r>
          <w:rPr>
            <w:rFonts w:ascii="Georgia" w:hAnsi="Georgia" w:cs="Times New Roman"/>
            <w:lang w:val="pt-BR"/>
          </w:rPr>
          <w:t xml:space="preserve">havendo a necessidade de </w:t>
        </w:r>
      </w:ins>
      <w:ins w:id="1435" w:author="FMS" w:date="2019-08-27T12:57:00Z">
        <w:r>
          <w:rPr>
            <w:rFonts w:ascii="Georgia" w:hAnsi="Georgia" w:cs="Times New Roman"/>
            <w:lang w:val="pt-BR"/>
          </w:rPr>
          <w:t xml:space="preserve">realização de </w:t>
        </w:r>
      </w:ins>
      <w:ins w:id="1436" w:author="FMS" w:date="2019-08-27T12:56:00Z">
        <w:r>
          <w:rPr>
            <w:rFonts w:ascii="Georgia" w:hAnsi="Georgia" w:cs="Times New Roman"/>
            <w:lang w:val="pt-BR"/>
          </w:rPr>
          <w:t xml:space="preserve">trabalhos </w:t>
        </w:r>
      </w:ins>
      <w:ins w:id="1437" w:author="FMS" w:date="2019-08-27T12:55:00Z">
        <w:r w:rsidRPr="00775F27">
          <w:rPr>
            <w:rFonts w:ascii="Georgia" w:hAnsi="Georgia" w:cs="Times New Roman"/>
            <w:lang w:val="pt-BR"/>
          </w:rPr>
          <w:t>extern</w:t>
        </w:r>
      </w:ins>
      <w:ins w:id="1438" w:author="FMS" w:date="2019-08-27T12:56:00Z">
        <w:r>
          <w:rPr>
            <w:rFonts w:ascii="Georgia" w:hAnsi="Georgia" w:cs="Times New Roman"/>
            <w:lang w:val="pt-BR"/>
          </w:rPr>
          <w:t>o</w:t>
        </w:r>
      </w:ins>
      <w:ins w:id="1439" w:author="FMS" w:date="2019-08-27T12:55:00Z">
        <w:r w:rsidRPr="00775F27">
          <w:rPr>
            <w:rFonts w:ascii="Georgia" w:hAnsi="Georgia" w:cs="Times New Roman"/>
            <w:lang w:val="pt-BR"/>
          </w:rPr>
          <w:t xml:space="preserve">s </w:t>
        </w:r>
      </w:ins>
      <w:ins w:id="1440" w:author="FMS" w:date="2019-08-27T14:20:00Z">
        <w:r w:rsidR="00BD1777">
          <w:rPr>
            <w:rFonts w:ascii="Georgia" w:hAnsi="Georgia" w:cs="Times New Roman"/>
            <w:lang w:val="pt-BR"/>
          </w:rPr>
          <w:t>por funcionários do</w:t>
        </w:r>
      </w:ins>
      <w:ins w:id="1441" w:author="FMS" w:date="2019-08-27T12:55:00Z">
        <w:r>
          <w:rPr>
            <w:rFonts w:ascii="Georgia" w:hAnsi="Georgia" w:cs="Times New Roman"/>
            <w:lang w:val="pt-BR"/>
          </w:rPr>
          <w:t xml:space="preserve"> Agente Fiduciário</w:t>
        </w:r>
        <w:r w:rsidRPr="00775F27">
          <w:rPr>
            <w:rFonts w:ascii="Georgia" w:hAnsi="Georgia" w:cs="Times New Roman"/>
            <w:lang w:val="pt-BR"/>
          </w:rPr>
          <w:t xml:space="preserve">, será cobrado o valor </w:t>
        </w:r>
      </w:ins>
      <w:ins w:id="1442" w:author="FMS" w:date="2019-08-27T12:57:00Z">
        <w:r>
          <w:rPr>
            <w:rFonts w:ascii="Georgia" w:hAnsi="Georgia" w:cs="Times New Roman"/>
            <w:lang w:val="pt-BR"/>
          </w:rPr>
          <w:t xml:space="preserve">adicional </w:t>
        </w:r>
      </w:ins>
      <w:ins w:id="1443" w:author="FMS" w:date="2019-08-27T12:55:00Z">
        <w:r w:rsidRPr="00775F27">
          <w:rPr>
            <w:rFonts w:ascii="Georgia" w:hAnsi="Georgia" w:cs="Times New Roman"/>
            <w:lang w:val="pt-BR"/>
          </w:rPr>
          <w:t>de R$500,00</w:t>
        </w:r>
      </w:ins>
      <w:ins w:id="1444" w:author="FMS" w:date="2019-08-27T12:57:00Z">
        <w:r>
          <w:rPr>
            <w:rFonts w:ascii="Georgia" w:hAnsi="Georgia" w:cs="Times New Roman"/>
            <w:lang w:val="pt-BR"/>
          </w:rPr>
          <w:t> </w:t>
        </w:r>
      </w:ins>
      <w:ins w:id="1445" w:author="FMS" w:date="2019-08-27T12:55:00Z">
        <w:r w:rsidRPr="00775F27">
          <w:rPr>
            <w:rFonts w:ascii="Georgia" w:hAnsi="Georgia" w:cs="Times New Roman"/>
            <w:lang w:val="pt-BR"/>
          </w:rPr>
          <w:t>(quinhentos reais) por hora de trabalho</w:t>
        </w:r>
      </w:ins>
      <w:ins w:id="1446" w:author="FMS" w:date="2019-08-27T14:21:00Z">
        <w:r w:rsidR="00BD1777">
          <w:rPr>
            <w:rFonts w:ascii="Georgia" w:hAnsi="Georgia" w:cs="Times New Roman"/>
            <w:lang w:val="pt-BR"/>
          </w:rPr>
          <w:t>, por funcionário,</w:t>
        </w:r>
      </w:ins>
      <w:ins w:id="1447" w:author="FMS" w:date="2019-08-27T12:55:00Z">
        <w:r w:rsidRPr="00775F27">
          <w:rPr>
            <w:rFonts w:ascii="Georgia" w:hAnsi="Georgia" w:cs="Times New Roman"/>
            <w:lang w:val="pt-BR"/>
          </w:rPr>
          <w:t xml:space="preserve"> dedicad</w:t>
        </w:r>
      </w:ins>
      <w:ins w:id="1448" w:author="FMS" w:date="2019-08-27T14:21:00Z">
        <w:r w:rsidR="00BD1777">
          <w:rPr>
            <w:rFonts w:ascii="Georgia" w:hAnsi="Georgia" w:cs="Times New Roman"/>
            <w:lang w:val="pt-BR"/>
          </w:rPr>
          <w:t>a</w:t>
        </w:r>
      </w:ins>
      <w:ins w:id="1449" w:author="FMS" w:date="2019-08-27T12:55:00Z">
        <w:r w:rsidRPr="00775F27">
          <w:rPr>
            <w:rFonts w:ascii="Georgia" w:hAnsi="Georgia" w:cs="Times New Roman"/>
            <w:lang w:val="pt-BR"/>
          </w:rPr>
          <w:t xml:space="preserve"> a tais serviços</w:t>
        </w:r>
        <w:r>
          <w:rPr>
            <w:rFonts w:ascii="Georgia" w:hAnsi="Georgia" w:cs="Times New Roman"/>
            <w:lang w:val="pt-BR"/>
          </w:rPr>
          <w:t>.</w:t>
        </w:r>
      </w:ins>
      <w:ins w:id="1450" w:author="FMS" w:date="2019-08-27T12:57:00Z">
        <w:r>
          <w:rPr>
            <w:rFonts w:ascii="Georgia" w:hAnsi="Georgia" w:cs="Times New Roman"/>
            <w:lang w:val="pt-BR"/>
          </w:rPr>
          <w:t xml:space="preserve"> </w:t>
        </w:r>
      </w:ins>
      <w:ins w:id="1451" w:author="FMS" w:date="2019-08-27T12:58:00Z">
        <w:r>
          <w:rPr>
            <w:rFonts w:ascii="Georgia" w:hAnsi="Georgia"/>
            <w:lang w:val="pt-BR"/>
          </w:rPr>
          <w:t>[</w:t>
        </w:r>
        <w:r w:rsidRPr="00117CCB">
          <w:rPr>
            <w:rFonts w:ascii="Georgia" w:hAnsi="Georgia"/>
            <w:b/>
            <w:smallCaps/>
            <w:highlight w:val="lightGray"/>
            <w:lang w:val="pt-BR"/>
          </w:rPr>
          <w:t>Conforme sugestão da Pavarini</w:t>
        </w:r>
        <w:r>
          <w:rPr>
            <w:rFonts w:ascii="Georgia" w:hAnsi="Georgia"/>
            <w:lang w:val="pt-BR"/>
          </w:rPr>
          <w:t>]</w:t>
        </w:r>
      </w:ins>
    </w:p>
    <w:bookmarkEnd w:id="1428"/>
    <w:p w14:paraId="468FE5F7" w14:textId="77777777" w:rsidR="005A4EFD" w:rsidRPr="00812ED8" w:rsidRDefault="005A4EFD" w:rsidP="00812ED8">
      <w:pPr>
        <w:pStyle w:val="Lista"/>
        <w:spacing w:line="288" w:lineRule="auto"/>
        <w:ind w:left="0" w:firstLine="0"/>
        <w:rPr>
          <w:rFonts w:ascii="Georgia" w:hAnsi="Georgia"/>
          <w:sz w:val="22"/>
          <w:szCs w:val="22"/>
        </w:rPr>
      </w:pPr>
    </w:p>
    <w:p w14:paraId="6F630963" w14:textId="675455C6" w:rsidR="00B44207" w:rsidRPr="00812ED8" w:rsidRDefault="00631F73" w:rsidP="00812ED8">
      <w:pPr>
        <w:pStyle w:val="Nvel11"/>
        <w:rPr>
          <w:rFonts w:ascii="Georgia" w:hAnsi="Georgia" w:cs="Times New Roman"/>
          <w:lang w:val="pt-BR"/>
        </w:rPr>
      </w:pPr>
      <w:bookmarkStart w:id="1452" w:name="_DV_M367"/>
      <w:bookmarkStart w:id="1453" w:name="_DV_M373"/>
      <w:bookmarkStart w:id="1454" w:name="_DV_M374"/>
      <w:bookmarkStart w:id="1455" w:name="_Ref394438941"/>
      <w:bookmarkStart w:id="1456" w:name="_Ref475542796"/>
      <w:bookmarkEnd w:id="1452"/>
      <w:bookmarkEnd w:id="1453"/>
      <w:bookmarkEnd w:id="1454"/>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55"/>
      <w:bookmarkEnd w:id="1456"/>
      <w:ins w:id="1457" w:author="FMS" w:date="2019-08-27T14:22:00Z">
        <w:r w:rsidR="00BD1777">
          <w:rPr>
            <w:rFonts w:ascii="Georgia" w:hAnsi="Georgia" w:cs="Times New Roman"/>
            <w:lang w:val="pt-BR"/>
          </w:rPr>
          <w:t xml:space="preserve"> [</w:t>
        </w:r>
        <w:r w:rsidR="00BD1777" w:rsidRPr="00BD1777">
          <w:rPr>
            <w:rFonts w:ascii="Georgia" w:hAnsi="Georgia" w:cs="Times New Roman"/>
            <w:b/>
            <w:smallCaps/>
            <w:highlight w:val="green"/>
            <w:lang w:val="pt-BR"/>
          </w:rPr>
          <w:t>XP (Jurídico): favor incluir Reserva de Encargos e Despesas correspondente a 2 meses</w:t>
        </w:r>
        <w:r w:rsidR="00BD1777">
          <w:rPr>
            <w:rFonts w:ascii="Georgia" w:hAnsi="Georgia" w:cs="Times New Roman"/>
            <w:lang w:val="pt-BR"/>
          </w:rPr>
          <w:t>] [</w:t>
        </w:r>
        <w:r w:rsidR="00BD1777" w:rsidRPr="00BD1777">
          <w:rPr>
            <w:rFonts w:ascii="Georgia" w:hAnsi="Georgia" w:cs="Times New Roman"/>
            <w:b/>
            <w:smallCaps/>
            <w:highlight w:val="yellow"/>
            <w:lang w:val="pt-BR"/>
          </w:rPr>
          <w:t>PVG: para</w:t>
        </w:r>
      </w:ins>
      <w:ins w:id="1458" w:author="FMS" w:date="2019-08-27T14:23:00Z">
        <w:r w:rsidR="00BD1777" w:rsidRPr="00BD1777">
          <w:rPr>
            <w:rFonts w:ascii="Georgia" w:hAnsi="Georgia" w:cs="Times New Roman"/>
            <w:b/>
            <w:smallCaps/>
            <w:highlight w:val="yellow"/>
            <w:lang w:val="pt-BR"/>
          </w:rPr>
          <w:t xml:space="preserve"> discussão</w:t>
        </w:r>
      </w:ins>
      <w:ins w:id="1459" w:author="FMS" w:date="2019-08-27T14:22:00Z">
        <w:r w:rsidR="00BD1777">
          <w:rPr>
            <w:rFonts w:ascii="Georgia" w:hAnsi="Georgia" w:cs="Times New Roman"/>
            <w:lang w:val="pt-BR"/>
          </w:rPr>
          <w:t>]</w:t>
        </w:r>
      </w:ins>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lastRenderedPageBreak/>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1460"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1460"/>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1461" w:name="_DV_M383"/>
      <w:bookmarkStart w:id="1462" w:name="_Toc499990378"/>
      <w:bookmarkStart w:id="1463" w:name="_Ref394431167"/>
      <w:bookmarkStart w:id="1464" w:name="_Ref474457234"/>
      <w:bookmarkEnd w:id="522"/>
      <w:bookmarkEnd w:id="1461"/>
      <w:r w:rsidRPr="00812ED8">
        <w:rPr>
          <w:rFonts w:ascii="Georgia" w:hAnsi="Georgia" w:cs="Times New Roman"/>
          <w:lang w:val="pt-BR"/>
        </w:rPr>
        <w:t>ASSEMBLEIA GERAL DE DEBENTURISTAS</w:t>
      </w:r>
      <w:bookmarkEnd w:id="1462"/>
      <w:bookmarkEnd w:id="1463"/>
      <w:bookmarkEnd w:id="1464"/>
    </w:p>
    <w:p w14:paraId="49DF124C" w14:textId="77777777" w:rsidR="00B44207" w:rsidRPr="00812ED8" w:rsidRDefault="00B44207" w:rsidP="00812ED8">
      <w:pPr>
        <w:pStyle w:val="Nvel1"/>
        <w:numPr>
          <w:ilvl w:val="0"/>
          <w:numId w:val="0"/>
        </w:numPr>
        <w:rPr>
          <w:rFonts w:ascii="Georgia" w:hAnsi="Georgia"/>
        </w:rPr>
      </w:pPr>
      <w:bookmarkStart w:id="1465" w:name="_Toc499990379"/>
    </w:p>
    <w:p w14:paraId="0DCDCDF8" w14:textId="41A6B405" w:rsidR="00B44207" w:rsidRPr="00812ED8" w:rsidRDefault="004F3396" w:rsidP="00812ED8">
      <w:pPr>
        <w:pStyle w:val="Nvel11"/>
        <w:rPr>
          <w:rFonts w:ascii="Georgia" w:hAnsi="Georgia" w:cs="Times New Roman"/>
          <w:lang w:val="pt-BR"/>
        </w:rPr>
      </w:pPr>
      <w:bookmarkStart w:id="1466" w:name="_DV_M384"/>
      <w:bookmarkEnd w:id="1465"/>
      <w:bookmarkEnd w:id="1466"/>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1467" w:name="_DV_M387"/>
      <w:bookmarkStart w:id="1468" w:name="_Ref394431183"/>
      <w:bookmarkEnd w:id="1467"/>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1468"/>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283FD03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Lei 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ins w:id="1469" w:author="FMS" w:date="2019-08-27T14:48:00Z">
        <w:r w:rsidR="00700CC4">
          <w:rPr>
            <w:rFonts w:ascii="Georgia" w:hAnsi="Georgia" w:cs="Times New Roman"/>
            <w:lang w:val="pt-BR"/>
          </w:rPr>
          <w:t xml:space="preserve"> </w:t>
        </w:r>
        <w:r w:rsidR="00700CC4">
          <w:rPr>
            <w:rFonts w:ascii="Georgia" w:eastAsia="MS Mincho" w:hAnsi="Georgia"/>
            <w:lang w:val="pt-BR"/>
          </w:rPr>
          <w:t>[</w:t>
        </w:r>
        <w:r w:rsidR="00700CC4" w:rsidRPr="00C31C54">
          <w:rPr>
            <w:rFonts w:ascii="Georgia" w:eastAsia="MS Mincho" w:hAnsi="Georgia"/>
            <w:b/>
            <w:smallCaps/>
            <w:highlight w:val="magenta"/>
            <w:lang w:val="pt-BR"/>
          </w:rPr>
          <w:t>BTG (</w:t>
        </w:r>
        <w:r w:rsidR="00700CC4" w:rsidRPr="00700CC4">
          <w:rPr>
            <w:rFonts w:ascii="Georgia" w:eastAsia="MS Mincho" w:hAnsi="Georgia"/>
            <w:b/>
            <w:smallCaps/>
            <w:highlight w:val="magenta"/>
            <w:lang w:val="pt-BR"/>
          </w:rPr>
          <w:t>Jurídico): já deixaria uma brecha para a nova norma sobre divulgação na internet</w:t>
        </w:r>
        <w:r w:rsidR="00700CC4">
          <w:rPr>
            <w:rFonts w:ascii="Georgia" w:eastAsia="MS Mincho" w:hAnsi="Georgia"/>
            <w:lang w:val="pt-BR"/>
          </w:rPr>
          <w:t>]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1470"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1470"/>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1471" w:name="_DV_M389"/>
      <w:bookmarkStart w:id="1472" w:name="_DV_M390"/>
      <w:bookmarkEnd w:id="1471"/>
      <w:bookmarkEnd w:id="1472"/>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1473" w:name="_DV_M391"/>
      <w:bookmarkStart w:id="1474" w:name="_DV_M392"/>
      <w:bookmarkEnd w:id="1473"/>
      <w:bookmarkEnd w:id="1474"/>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1475" w:name="_DV_M393"/>
      <w:bookmarkStart w:id="1476" w:name="_Ref130286717"/>
      <w:bookmarkStart w:id="1477" w:name="_Ref394439462"/>
      <w:bookmarkStart w:id="1478" w:name="_Ref475535272"/>
      <w:bookmarkEnd w:id="1475"/>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 xml:space="preserve">voto, admitida a constituição de mandatário, </w:t>
      </w:r>
      <w:proofErr w:type="gramStart"/>
      <w:r w:rsidR="00B44207" w:rsidRPr="00812ED8">
        <w:rPr>
          <w:rFonts w:ascii="Georgia" w:hAnsi="Georgia" w:cs="Times New Roman"/>
          <w:lang w:val="pt-BR"/>
        </w:rPr>
        <w:t>Debenturista</w:t>
      </w:r>
      <w:proofErr w:type="gramEnd"/>
      <w:r w:rsidR="00B44207" w:rsidRPr="00812ED8">
        <w:rPr>
          <w:rFonts w:ascii="Georgia" w:hAnsi="Georgia" w:cs="Times New Roman"/>
          <w:lang w:val="pt-BR"/>
        </w:rPr>
        <w:t xml:space="preserve"> ou não. </w:t>
      </w:r>
      <w:r w:rsidR="00B44207" w:rsidRPr="00812ED8">
        <w:rPr>
          <w:rFonts w:ascii="Georgia" w:hAnsi="Georgia" w:cs="Times New Roman"/>
          <w:lang w:val="pt-BR"/>
        </w:rPr>
        <w:lastRenderedPageBreak/>
        <w:t>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1476"/>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1477"/>
      <w:bookmarkEnd w:id="1478"/>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6C7086A0" w:rsidR="00B44207" w:rsidRPr="00812ED8" w:rsidRDefault="00B44207" w:rsidP="00812ED8">
      <w:pPr>
        <w:pStyle w:val="Nvel111"/>
        <w:rPr>
          <w:rFonts w:ascii="Georgia" w:hAnsi="Georgia" w:cs="Times New Roman"/>
          <w:lang w:val="pt-BR"/>
        </w:rPr>
      </w:pPr>
      <w:bookmarkStart w:id="1479" w:name="_Ref394439452"/>
      <w:bookmarkStart w:id="1480"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1479"/>
      <w:del w:id="1481" w:author="FMS" w:date="2019-08-27T11:26:00Z">
        <w:r w:rsidR="00B0744F" w:rsidRPr="00812ED8" w:rsidDel="00EB7CE0">
          <w:rPr>
            <w:rFonts w:ascii="Georgia" w:hAnsi="Georgia" w:cs="Times New Roman"/>
            <w:lang w:val="pt-BR"/>
          </w:rPr>
          <w:delText xml:space="preserve"> [</w:delText>
        </w:r>
        <w:r w:rsidR="00B0744F" w:rsidRPr="00812ED8" w:rsidDel="00EB7CE0">
          <w:rPr>
            <w:rFonts w:ascii="Georgia" w:hAnsi="Georgia" w:cs="Times New Roman"/>
            <w:b/>
            <w:smallCaps/>
            <w:highlight w:val="yellow"/>
            <w:lang w:val="pt-BR"/>
          </w:rPr>
          <w:delText>PVG: favor confirmar</w:delText>
        </w:r>
        <w:r w:rsidR="00B0744F" w:rsidRPr="00812ED8" w:rsidDel="00EB7CE0">
          <w:rPr>
            <w:rFonts w:ascii="Georgia" w:hAnsi="Georgia" w:cs="Times New Roman"/>
            <w:lang w:val="pt-BR"/>
          </w:rPr>
          <w:delText>]</w:delText>
        </w:r>
      </w:del>
    </w:p>
    <w:p w14:paraId="7456DE5B" w14:textId="77777777" w:rsidR="00B44207" w:rsidRPr="00812ED8" w:rsidRDefault="00B44207" w:rsidP="00812ED8">
      <w:pPr>
        <w:spacing w:line="288" w:lineRule="auto"/>
        <w:jc w:val="both"/>
        <w:rPr>
          <w:rFonts w:ascii="Georgia" w:hAnsi="Georgia"/>
          <w:sz w:val="22"/>
          <w:szCs w:val="22"/>
        </w:rPr>
      </w:pPr>
    </w:p>
    <w:bookmarkEnd w:id="1480"/>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1482" w:name="_DV_M396"/>
      <w:bookmarkStart w:id="1483" w:name="_DV_M397"/>
      <w:bookmarkStart w:id="1484" w:name="_DV_M398"/>
      <w:bookmarkStart w:id="1485" w:name="_DV_M399"/>
      <w:bookmarkStart w:id="1486" w:name="_DV_M401"/>
      <w:bookmarkStart w:id="1487" w:name="_DV_M402"/>
      <w:bookmarkEnd w:id="1482"/>
      <w:bookmarkEnd w:id="1483"/>
      <w:bookmarkEnd w:id="1484"/>
      <w:bookmarkEnd w:id="1485"/>
      <w:bookmarkEnd w:id="1486"/>
      <w:bookmarkEnd w:id="1487"/>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6C983C47" w:rsidR="00B44207" w:rsidRPr="00812ED8" w:rsidRDefault="00B0744F" w:rsidP="00812ED8">
      <w:pPr>
        <w:pStyle w:val="Nvel111a"/>
        <w:rPr>
          <w:rFonts w:ascii="Georgia" w:hAnsi="Georgia" w:cs="Times New Roman"/>
          <w:lang w:val="pt-BR"/>
        </w:rPr>
      </w:pPr>
      <w:bookmarkStart w:id="1488" w:name="_Ref474461941"/>
      <w:bookmarkStart w:id="1489" w:name="_Ref475535596"/>
      <w:bookmarkStart w:id="1490"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1491" w:author="FMS" w:date="2019-08-27T11:26:00Z">
        <w:r w:rsidRPr="00812ED8" w:rsidDel="00EB7CE0">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runs estabelecidos nesta Escritura</w:t>
      </w:r>
      <w:ins w:id="1492" w:author="FMS" w:date="2019-08-27T14:23:00Z">
        <w:r w:rsidR="00850192">
          <w:rPr>
            <w:rFonts w:ascii="Georgia" w:hAnsi="Georgia" w:cs="Times New Roman"/>
            <w:lang w:val="pt-BR"/>
          </w:rPr>
          <w:t xml:space="preserve">, inclusive aqueles </w:t>
        </w:r>
      </w:ins>
      <w:ins w:id="1493" w:author="FMS" w:date="2019-08-27T14:24:00Z">
        <w:r w:rsidR="00850192">
          <w:rPr>
            <w:rFonts w:ascii="Georgia" w:hAnsi="Georgia" w:cs="Times New Roman"/>
            <w:lang w:val="pt-BR"/>
          </w:rPr>
          <w:t>previstos neste item </w:t>
        </w:r>
        <w:r w:rsidR="00850192">
          <w:rPr>
            <w:rFonts w:ascii="Georgia" w:hAnsi="Georgia" w:cs="Times New Roman"/>
            <w:lang w:val="pt-BR"/>
          </w:rPr>
          <w:fldChar w:fldCharType="begin"/>
        </w:r>
        <w:r w:rsidR="00850192">
          <w:rPr>
            <w:rFonts w:ascii="Georgia" w:hAnsi="Georgia" w:cs="Times New Roman"/>
            <w:lang w:val="pt-BR"/>
          </w:rPr>
          <w:instrText xml:space="preserve"> REF _Ref394439462 \n \h </w:instrText>
        </w:r>
      </w:ins>
      <w:r w:rsidR="00850192">
        <w:rPr>
          <w:rFonts w:ascii="Georgia" w:hAnsi="Georgia" w:cs="Times New Roman"/>
          <w:lang w:val="pt-BR"/>
        </w:rPr>
      </w:r>
      <w:r w:rsidR="00850192">
        <w:rPr>
          <w:rFonts w:ascii="Georgia" w:hAnsi="Georgia" w:cs="Times New Roman"/>
          <w:lang w:val="pt-BR"/>
        </w:rPr>
        <w:fldChar w:fldCharType="separate"/>
      </w:r>
      <w:ins w:id="1494" w:author="FMS" w:date="2019-08-27T14:24:00Z">
        <w:r w:rsidR="00850192">
          <w:rPr>
            <w:rFonts w:ascii="Georgia" w:hAnsi="Georgia" w:cs="Times New Roman"/>
            <w:lang w:val="pt-BR"/>
          </w:rPr>
          <w:t>12.5</w:t>
        </w:r>
        <w:r w:rsidR="00850192">
          <w:rPr>
            <w:rFonts w:ascii="Georgia" w:hAnsi="Georgia" w:cs="Times New Roman"/>
            <w:lang w:val="pt-BR"/>
          </w:rPr>
          <w:fldChar w:fldCharType="end"/>
        </w:r>
      </w:ins>
      <w:r w:rsidR="00B44207" w:rsidRPr="00812ED8">
        <w:rPr>
          <w:rFonts w:ascii="Georgia" w:hAnsi="Georgia" w:cs="Times New Roman"/>
          <w:lang w:val="pt-BR"/>
        </w:rPr>
        <w:t xml:space="preserve">; </w:t>
      </w:r>
      <w:del w:id="1495" w:author="FMS" w:date="2019-08-27T11:26:00Z">
        <w:r w:rsidR="00B44207" w:rsidRPr="00812ED8" w:rsidDel="00EB7CE0">
          <w:rPr>
            <w:rFonts w:ascii="Georgia" w:hAnsi="Georgia" w:cs="Times New Roman"/>
            <w:b/>
            <w:lang w:val="pt-BR"/>
          </w:rPr>
          <w:delText>(</w:delText>
        </w:r>
        <w:r w:rsidR="00276DAC" w:rsidRPr="00812ED8" w:rsidDel="00EB7CE0">
          <w:rPr>
            <w:rFonts w:ascii="Georgia" w:hAnsi="Georgia" w:cs="Times New Roman"/>
            <w:b/>
            <w:lang w:val="pt-BR"/>
          </w:rPr>
          <w:delText>2</w:delText>
        </w:r>
        <w:r w:rsidR="00B44207" w:rsidRPr="00812ED8" w:rsidDel="00EB7CE0">
          <w:rPr>
            <w:rFonts w:ascii="Georgia" w:hAnsi="Georgia" w:cs="Times New Roman"/>
            <w:b/>
            <w:lang w:val="pt-BR"/>
          </w:rPr>
          <w:delText>)</w:delText>
        </w:r>
        <w:r w:rsidRPr="00812ED8" w:rsidDel="00EB7CE0">
          <w:rPr>
            <w:rFonts w:ascii="Georgia" w:hAnsi="Georgia" w:cs="Times New Roman"/>
            <w:lang w:val="pt-BR"/>
          </w:rPr>
          <w:delText> </w:delText>
        </w:r>
        <w:r w:rsidR="001D4161" w:rsidRPr="00812ED8" w:rsidDel="00EB7CE0">
          <w:rPr>
            <w:rFonts w:ascii="Georgia" w:hAnsi="Georgia" w:cs="Times New Roman"/>
            <w:lang w:val="pt-BR"/>
          </w:rPr>
          <w:delText xml:space="preserve">à alteração </w:delText>
        </w:r>
        <w:r w:rsidR="00B44207" w:rsidRPr="00812ED8" w:rsidDel="00EB7CE0">
          <w:rPr>
            <w:rFonts w:ascii="Georgia" w:hAnsi="Georgia" w:cs="Times New Roman"/>
            <w:lang w:val="pt-BR"/>
          </w:rPr>
          <w:delText>das disposições estabelecidas n</w:delText>
        </w:r>
        <w:r w:rsidR="006634CB" w:rsidRPr="00812ED8" w:rsidDel="00EB7CE0">
          <w:rPr>
            <w:rFonts w:ascii="Georgia" w:hAnsi="Georgia" w:cs="Times New Roman"/>
            <w:lang w:val="pt-BR"/>
          </w:rPr>
          <w:delText>o item</w:delText>
        </w:r>
        <w:r w:rsidRPr="00812ED8" w:rsidDel="00EB7CE0">
          <w:rPr>
            <w:rFonts w:ascii="Georgia" w:hAnsi="Georgia" w:cs="Times New Roman"/>
            <w:lang w:val="pt-BR"/>
          </w:rPr>
          <w:delText> </w:delText>
        </w:r>
        <w:r w:rsidR="007E2F8C" w:rsidRPr="00812ED8" w:rsidDel="00EB7CE0">
          <w:rPr>
            <w:rFonts w:ascii="Georgia" w:hAnsi="Georgia" w:cs="Times New Roman"/>
            <w:lang w:val="pt-BR"/>
          </w:rPr>
          <w:fldChar w:fldCharType="begin"/>
        </w:r>
        <w:r w:rsidR="007E2F8C" w:rsidRPr="00812ED8" w:rsidDel="00EB7CE0">
          <w:rPr>
            <w:rFonts w:ascii="Georgia" w:hAnsi="Georgia" w:cs="Times New Roman"/>
            <w:lang w:val="pt-BR"/>
          </w:rPr>
          <w:delInstrText xml:space="preserve"> REF _Ref394439462 \r \h </w:delInstrText>
        </w:r>
        <w:r w:rsidR="00221B71" w:rsidRPr="00812ED8" w:rsidDel="00EB7CE0">
          <w:rPr>
            <w:rFonts w:ascii="Georgia" w:hAnsi="Georgia" w:cs="Times New Roman"/>
            <w:lang w:val="pt-BR"/>
          </w:rPr>
          <w:delInstrText xml:space="preserve"> \* MERGEFORMAT </w:delInstrText>
        </w:r>
        <w:r w:rsidR="007E2F8C" w:rsidRPr="00812ED8" w:rsidDel="00EB7CE0">
          <w:rPr>
            <w:rFonts w:ascii="Georgia" w:hAnsi="Georgia" w:cs="Times New Roman"/>
            <w:lang w:val="pt-BR"/>
          </w:rPr>
        </w:r>
        <w:r w:rsidR="007E2F8C" w:rsidRPr="00812ED8" w:rsidDel="00EB7CE0">
          <w:rPr>
            <w:rFonts w:ascii="Georgia" w:hAnsi="Georgia" w:cs="Times New Roman"/>
            <w:lang w:val="pt-BR"/>
          </w:rPr>
          <w:fldChar w:fldCharType="separate"/>
        </w:r>
        <w:r w:rsidR="00812ED8" w:rsidDel="00EB7CE0">
          <w:rPr>
            <w:rFonts w:ascii="Georgia" w:hAnsi="Georgia" w:cs="Times New Roman"/>
            <w:lang w:val="pt-BR"/>
          </w:rPr>
          <w:delText>12.5</w:delText>
        </w:r>
        <w:r w:rsidR="007E2F8C" w:rsidRPr="00812ED8" w:rsidDel="00EB7CE0">
          <w:rPr>
            <w:rFonts w:ascii="Georgia" w:hAnsi="Georgia" w:cs="Times New Roman"/>
            <w:lang w:val="pt-BR"/>
          </w:rPr>
          <w:fldChar w:fldCharType="end"/>
        </w:r>
        <w:r w:rsidR="007E2F8C" w:rsidRPr="00812ED8" w:rsidDel="00EB7CE0">
          <w:rPr>
            <w:rFonts w:ascii="Georgia" w:hAnsi="Georgia" w:cs="Times New Roman"/>
            <w:lang w:val="pt-BR"/>
          </w:rPr>
          <w:delText xml:space="preserve"> acima</w:delText>
        </w:r>
        <w:r w:rsidR="00B44207" w:rsidRPr="00812ED8" w:rsidDel="00EB7CE0">
          <w:rPr>
            <w:rFonts w:ascii="Georgia" w:hAnsi="Georgia" w:cs="Times New Roman"/>
            <w:lang w:val="pt-BR"/>
          </w:rPr>
          <w:delText>;</w:delText>
        </w:r>
        <w:r w:rsidRPr="00812ED8" w:rsidDel="00EB7CE0">
          <w:rPr>
            <w:rFonts w:ascii="Georgia" w:hAnsi="Georgia" w:cs="Times New Roman"/>
            <w:highlight w:val="yellow"/>
            <w:lang w:val="pt-BR"/>
          </w:rPr>
          <w:delText>]</w:delText>
        </w:r>
        <w:r w:rsidR="00B44207" w:rsidRPr="00812ED8" w:rsidDel="00EB7CE0">
          <w:rPr>
            <w:rFonts w:ascii="Georgia" w:hAnsi="Georgia" w:cs="Times New Roman"/>
            <w:lang w:val="pt-BR"/>
          </w:rPr>
          <w:delText xml:space="preserve"> </w:delText>
        </w:r>
        <w:r w:rsidRPr="00812ED8" w:rsidDel="00EB7CE0">
          <w:rPr>
            <w:rFonts w:ascii="Georgia" w:hAnsi="Georgia" w:cs="Times New Roman"/>
            <w:lang w:val="pt-BR"/>
          </w:rPr>
          <w:delText>[</w:delText>
        </w:r>
        <w:r w:rsidRPr="00812ED8" w:rsidDel="00EB7CE0">
          <w:rPr>
            <w:rFonts w:ascii="Georgia" w:hAnsi="Georgia" w:cs="Times New Roman"/>
            <w:b/>
            <w:smallCaps/>
            <w:highlight w:val="yellow"/>
            <w:lang w:val="pt-BR"/>
          </w:rPr>
          <w:delText>PVG: favor confirmar. Nos parece que os itens (1) e (2) se referem à mesma matéria</w:delText>
        </w:r>
        <w:r w:rsidRPr="00812ED8" w:rsidDel="00EB7CE0">
          <w:rPr>
            <w:rFonts w:ascii="Georgia" w:hAnsi="Georgia" w:cs="Times New Roman"/>
            <w:lang w:val="pt-BR"/>
          </w:rPr>
          <w:delText xml:space="preserve">] </w:delText>
        </w:r>
      </w:del>
      <w:r w:rsidR="00B44207" w:rsidRPr="00812ED8">
        <w:rPr>
          <w:rFonts w:ascii="Georgia" w:hAnsi="Georgia" w:cs="Times New Roman"/>
          <w:b/>
          <w:lang w:val="pt-BR"/>
        </w:rPr>
        <w:t>(</w:t>
      </w:r>
      <w:del w:id="1496" w:author="FMS" w:date="2019-08-27T11:26:00Z">
        <w:r w:rsidR="00276DAC" w:rsidRPr="00812ED8" w:rsidDel="00EB7CE0">
          <w:rPr>
            <w:rFonts w:ascii="Georgia" w:hAnsi="Georgia" w:cs="Times New Roman"/>
            <w:b/>
            <w:lang w:val="pt-BR"/>
          </w:rPr>
          <w:delText>3</w:delText>
        </w:r>
      </w:del>
      <w:ins w:id="1497" w:author="FMS" w:date="2019-08-27T11:26:00Z">
        <w:r w:rsidR="00EB7CE0">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1498" w:author="FMS" w:date="2019-08-27T11:26:00Z">
        <w:r w:rsidR="00276DAC" w:rsidRPr="00812ED8" w:rsidDel="00EB7CE0">
          <w:rPr>
            <w:rFonts w:ascii="Georgia" w:hAnsi="Georgia" w:cs="Times New Roman"/>
            <w:b/>
            <w:lang w:val="pt-BR"/>
          </w:rPr>
          <w:delText>4</w:delText>
        </w:r>
      </w:del>
      <w:ins w:id="1499" w:author="FMS" w:date="2019-08-27T11:26:00Z">
        <w:r w:rsidR="00EB7CE0">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1500" w:author="FMS" w:date="2019-08-27T11:26:00Z">
        <w:r w:rsidR="00276DAC" w:rsidRPr="00812ED8" w:rsidDel="00EB7CE0">
          <w:rPr>
            <w:rFonts w:ascii="Georgia" w:hAnsi="Georgia" w:cs="Times New Roman"/>
            <w:b/>
            <w:lang w:val="pt-BR"/>
          </w:rPr>
          <w:delText>5</w:delText>
        </w:r>
      </w:del>
      <w:ins w:id="1501" w:author="FMS" w:date="2019-08-27T11:26:00Z">
        <w:r w:rsidR="00EB7CE0">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1502" w:author="FMS" w:date="2019-08-27T11:26:00Z">
        <w:r w:rsidR="00E3164D" w:rsidRPr="00812ED8" w:rsidDel="00EB7CE0">
          <w:rPr>
            <w:rFonts w:ascii="Georgia" w:hAnsi="Georgia" w:cs="Times New Roman"/>
            <w:b/>
            <w:lang w:val="pt-BR"/>
          </w:rPr>
          <w:delText>6</w:delText>
        </w:r>
      </w:del>
      <w:ins w:id="1503" w:author="FMS" w:date="2019-08-27T11:26:00Z">
        <w:r w:rsidR="00EB7CE0">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1504" w:author="FMS" w:date="2019-08-27T11:26:00Z">
        <w:r w:rsidR="003040E9" w:rsidRPr="00812ED8" w:rsidDel="00EB7CE0">
          <w:rPr>
            <w:rFonts w:ascii="Georgia" w:hAnsi="Georgia" w:cs="Times New Roman"/>
            <w:b/>
            <w:lang w:val="pt-BR"/>
          </w:rPr>
          <w:delText>7</w:delText>
        </w:r>
      </w:del>
      <w:ins w:id="1505" w:author="FMS" w:date="2019-08-27T11:27:00Z">
        <w:r w:rsidR="00EB7CE0">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1506" w:author="FMS" w:date="2019-08-27T11:27:00Z">
        <w:r w:rsidR="003040E9" w:rsidRPr="00812ED8" w:rsidDel="00EB7CE0">
          <w:rPr>
            <w:rFonts w:ascii="Georgia" w:hAnsi="Georgia" w:cs="Times New Roman"/>
            <w:b/>
            <w:lang w:val="pt-BR"/>
          </w:rPr>
          <w:delText>8</w:delText>
        </w:r>
      </w:del>
      <w:ins w:id="1507" w:author="FMS" w:date="2019-08-27T11:27:00Z">
        <w:r w:rsidR="00EB7CE0">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1508" w:author="FMS" w:date="2019-08-27T11:27:00Z">
        <w:r w:rsidR="001D4161" w:rsidRPr="00812ED8" w:rsidDel="00EB7CE0">
          <w:rPr>
            <w:rFonts w:ascii="Georgia" w:hAnsi="Georgia" w:cs="Times New Roman"/>
            <w:b/>
            <w:lang w:val="pt-BR"/>
          </w:rPr>
          <w:delText>9</w:delText>
        </w:r>
      </w:del>
      <w:ins w:id="1509" w:author="FMS" w:date="2019-08-27T11:27:00Z">
        <w:r w:rsidR="00EB7CE0">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1510" w:author="FMS" w:date="2019-08-27T11:27:00Z">
        <w:r w:rsidR="0089741B" w:rsidRPr="00812ED8" w:rsidDel="00EB7CE0">
          <w:rPr>
            <w:rFonts w:ascii="Georgia" w:hAnsi="Georgia" w:cs="Times New Roman"/>
            <w:b/>
            <w:lang w:val="pt-BR"/>
          </w:rPr>
          <w:delText>10</w:delText>
        </w:r>
      </w:del>
      <w:ins w:id="1511" w:author="FMS" w:date="2019-08-27T11:27:00Z">
        <w:r w:rsidR="00EB7CE0">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(1</w:t>
      </w:r>
      <w:ins w:id="1512" w:author="FMS" w:date="2019-08-27T11:27:00Z">
        <w:r w:rsidR="00EB7CE0">
          <w:rPr>
            <w:rFonts w:ascii="Georgia" w:hAnsi="Georgia" w:cs="Times New Roman"/>
            <w:b/>
            <w:lang w:val="pt-BR"/>
          </w:rPr>
          <w:t>0</w:t>
        </w:r>
      </w:ins>
      <w:del w:id="1513" w:author="FMS" w:date="2019-08-27T11:27:00Z">
        <w:r w:rsidR="0089741B" w:rsidRPr="00812ED8" w:rsidDel="00EB7CE0">
          <w:rPr>
            <w:rFonts w:ascii="Georgia" w:hAnsi="Georgia" w:cs="Times New Roman"/>
            <w:b/>
            <w:lang w:val="pt-BR"/>
          </w:rPr>
          <w:delText>1</w:delText>
        </w:r>
      </w:del>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1514" w:author="FMS" w:date="2019-08-27T11:27:00Z">
        <w:r w:rsidR="00EB7CE0">
          <w:rPr>
            <w:rFonts w:ascii="Georgia" w:hAnsi="Georgia" w:cs="Times New Roman"/>
            <w:b/>
            <w:lang w:val="pt-BR"/>
          </w:rPr>
          <w:t>1</w:t>
        </w:r>
      </w:ins>
      <w:del w:id="1515" w:author="FMS" w:date="2019-08-27T11:27:00Z">
        <w:r w:rsidR="00DC46AF" w:rsidRPr="00812ED8" w:rsidDel="00EB7CE0">
          <w:rPr>
            <w:rFonts w:ascii="Georgia" w:hAnsi="Georgia" w:cs="Times New Roman"/>
            <w:b/>
            <w:lang w:val="pt-BR"/>
          </w:rPr>
          <w:delText>2</w:delText>
        </w:r>
      </w:del>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1516" w:author="FMS" w:date="2019-08-27T11:27:00Z">
        <w:r w:rsidR="00EB7CE0">
          <w:rPr>
            <w:rFonts w:ascii="Georgia" w:hAnsi="Georgia" w:cs="Times New Roman"/>
            <w:b/>
            <w:lang w:val="pt-BR"/>
          </w:rPr>
          <w:t>2</w:t>
        </w:r>
      </w:ins>
      <w:del w:id="1517" w:author="FMS" w:date="2019-08-27T11:27:00Z">
        <w:r w:rsidR="00DC46AF" w:rsidRPr="00812ED8" w:rsidDel="00EB7CE0">
          <w:rPr>
            <w:rFonts w:ascii="Georgia" w:hAnsi="Georgia" w:cs="Times New Roman"/>
            <w:b/>
            <w:lang w:val="pt-BR"/>
          </w:rPr>
          <w:delText>3</w:delText>
        </w:r>
      </w:del>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lang w:val="pt-BR"/>
        </w:rPr>
        <w:lastRenderedPageBreak/>
        <w:t xml:space="preserve">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(1</w:t>
      </w:r>
      <w:ins w:id="1518" w:author="FMS" w:date="2019-08-27T11:27:00Z">
        <w:r w:rsidR="00EB7CE0">
          <w:rPr>
            <w:rFonts w:ascii="Georgia" w:hAnsi="Georgia" w:cs="Times New Roman"/>
            <w:b/>
            <w:lang w:val="pt-BR"/>
          </w:rPr>
          <w:t>3</w:t>
        </w:r>
      </w:ins>
      <w:del w:id="1519" w:author="FMS" w:date="2019-08-27T11:27:00Z">
        <w:r w:rsidR="00DC46AF" w:rsidRPr="00812ED8" w:rsidDel="00EB7CE0">
          <w:rPr>
            <w:rFonts w:ascii="Georgia" w:hAnsi="Georgia" w:cs="Times New Roman"/>
            <w:b/>
            <w:lang w:val="pt-BR"/>
          </w:rPr>
          <w:delText>4</w:delText>
        </w:r>
      </w:del>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812ED8">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1488"/>
      <w:bookmarkEnd w:id="1489"/>
      <w:bookmarkEnd w:id="1490"/>
      <w:ins w:id="1520" w:author="FMS" w:date="2019-08-27T14:25:00Z">
        <w:r w:rsidR="00850192">
          <w:rPr>
            <w:rFonts w:ascii="Georgia" w:hAnsi="Georgia" w:cs="Times New Roman"/>
            <w:lang w:val="pt-BR"/>
          </w:rPr>
          <w:t xml:space="preserve"> </w:t>
        </w:r>
      </w:ins>
      <w:ins w:id="1521" w:author="FMS" w:date="2019-08-27T14:26:00Z">
        <w:r w:rsidR="00850192">
          <w:rPr>
            <w:rFonts w:ascii="Georgia" w:hAnsi="Georgia" w:cs="Times New Roman"/>
            <w:lang w:val="pt-BR"/>
          </w:rPr>
          <w:t>[</w:t>
        </w:r>
        <w:r w:rsidR="00850192" w:rsidRPr="00BD1777">
          <w:rPr>
            <w:rFonts w:ascii="Georgia" w:hAnsi="Georgia" w:cs="Times New Roman"/>
            <w:b/>
            <w:smallCaps/>
            <w:highlight w:val="green"/>
            <w:lang w:val="pt-BR"/>
          </w:rPr>
          <w:t xml:space="preserve">XP (Jurídico): </w:t>
        </w:r>
        <w:proofErr w:type="spellStart"/>
        <w:r w:rsidR="00850192" w:rsidRPr="00850192">
          <w:rPr>
            <w:rFonts w:ascii="Georgia" w:hAnsi="Georgia" w:cs="Times New Roman"/>
            <w:b/>
            <w:smallCaps/>
            <w:highlight w:val="green"/>
            <w:lang w:val="pt-BR"/>
          </w:rPr>
          <w:t>pf</w:t>
        </w:r>
        <w:proofErr w:type="spellEnd"/>
        <w:r w:rsidR="00850192" w:rsidRPr="00850192">
          <w:rPr>
            <w:rFonts w:ascii="Georgia" w:hAnsi="Georgia" w:cs="Times New Roman"/>
            <w:b/>
            <w:smallCaps/>
            <w:highlight w:val="green"/>
            <w:lang w:val="pt-BR"/>
          </w:rPr>
          <w:t>, incluir a aprovação da Opção de Compra</w:t>
        </w:r>
        <w:r w:rsidR="00850192">
          <w:rPr>
            <w:rFonts w:ascii="Georgia" w:hAnsi="Georgia" w:cs="Times New Roman"/>
            <w:lang w:val="pt-BR"/>
          </w:rPr>
          <w:t>] [</w:t>
        </w:r>
        <w:r w:rsidR="00850192" w:rsidRPr="00BD1777">
          <w:rPr>
            <w:rFonts w:ascii="Georgia" w:hAnsi="Georgia" w:cs="Times New Roman"/>
            <w:b/>
            <w:smallCaps/>
            <w:highlight w:val="yellow"/>
            <w:lang w:val="pt-BR"/>
          </w:rPr>
          <w:t xml:space="preserve">PVG: </w:t>
        </w:r>
        <w:r w:rsidR="00850192">
          <w:rPr>
            <w:rFonts w:ascii="Georgia" w:hAnsi="Georgia" w:cs="Times New Roman"/>
            <w:b/>
            <w:smallCaps/>
            <w:highlight w:val="yellow"/>
            <w:lang w:val="pt-BR"/>
          </w:rPr>
          <w:t>já consta do subitem (13) acima</w:t>
        </w:r>
        <w:r w:rsidR="00850192">
          <w:rPr>
            <w:rFonts w:ascii="Georgia" w:hAnsi="Georgia" w:cs="Times New Roman"/>
            <w:lang w:val="pt-BR"/>
          </w:rPr>
          <w:t>]</w:t>
        </w:r>
      </w:ins>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1522" w:name="_DV_M403"/>
      <w:bookmarkEnd w:id="1522"/>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1523" w:name="_DV_M406"/>
      <w:bookmarkStart w:id="1524" w:name="_Ref470681001"/>
      <w:bookmarkStart w:id="1525" w:name="_Ref477137118"/>
      <w:bookmarkEnd w:id="1523"/>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1526" w:name="_Ref478049509"/>
      <w:r w:rsidRPr="00812ED8">
        <w:rPr>
          <w:rFonts w:ascii="Georgia" w:hAnsi="Georgia" w:cs="Times New Roman"/>
          <w:lang w:val="pt-BR"/>
        </w:rPr>
        <w:t>DECLARAÇÕES E GARANTIAS</w:t>
      </w:r>
      <w:bookmarkStart w:id="1527" w:name="_DV_C457"/>
      <w:r w:rsidRPr="00812ED8">
        <w:rPr>
          <w:rStyle w:val="DeltaViewInsertion"/>
          <w:rFonts w:ascii="Georgia" w:hAnsi="Georgia" w:cs="Times New Roman"/>
          <w:color w:val="auto"/>
          <w:u w:val="none"/>
          <w:lang w:val="pt-BR"/>
        </w:rPr>
        <w:t xml:space="preserve"> DA EMISSORA</w:t>
      </w:r>
      <w:bookmarkEnd w:id="1524"/>
      <w:bookmarkEnd w:id="1525"/>
      <w:bookmarkEnd w:id="1526"/>
      <w:bookmarkEnd w:id="1527"/>
    </w:p>
    <w:p w14:paraId="51C5FF2B" w14:textId="275A32F3" w:rsidR="00B44207" w:rsidRPr="00812ED8" w:rsidRDefault="00B44207" w:rsidP="00812ED8">
      <w:pPr>
        <w:pStyle w:val="Nvel1"/>
        <w:numPr>
          <w:ilvl w:val="0"/>
          <w:numId w:val="0"/>
        </w:numPr>
        <w:rPr>
          <w:rFonts w:ascii="Georgia" w:hAnsi="Georgia"/>
        </w:rPr>
      </w:pPr>
      <w:bookmarkStart w:id="1528" w:name="_Toc499990384"/>
    </w:p>
    <w:p w14:paraId="33DAF248" w14:textId="4E4EF5A3" w:rsidR="00B44207" w:rsidRPr="00812ED8" w:rsidRDefault="00276DAC" w:rsidP="00812ED8">
      <w:pPr>
        <w:pStyle w:val="Nvel11"/>
        <w:keepNext/>
        <w:rPr>
          <w:rFonts w:ascii="Georgia" w:hAnsi="Georgia" w:cs="Times New Roman"/>
          <w:lang w:val="pt-BR"/>
        </w:rPr>
      </w:pPr>
      <w:bookmarkStart w:id="1529" w:name="_DV_M408"/>
      <w:bookmarkEnd w:id="1528"/>
      <w:bookmarkEnd w:id="1529"/>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ins w:id="1530" w:author="FMS" w:date="2019-08-27T14:56:00Z">
        <w:r w:rsidR="00CE542C">
          <w:rPr>
            <w:rFonts w:ascii="Georgia" w:hAnsi="Georgia" w:cs="Times New Roman"/>
            <w:lang w:val="pt-BR"/>
          </w:rPr>
          <w:t xml:space="preserve"> [</w:t>
        </w:r>
        <w:r w:rsidR="00CE542C" w:rsidRPr="00961651">
          <w:rPr>
            <w:rFonts w:ascii="Georgia" w:hAnsi="Georgia" w:cs="Times New Roman"/>
            <w:b/>
            <w:smallCaps/>
            <w:highlight w:val="magenta"/>
            <w:lang w:val="pt-BR"/>
          </w:rPr>
          <w:t xml:space="preserve">BTG (Jurídico): </w:t>
        </w:r>
      </w:ins>
      <w:ins w:id="1531" w:author="FMS" w:date="2019-08-27T14:57:00Z">
        <w:r w:rsidR="00CE542C" w:rsidRPr="00961651">
          <w:rPr>
            <w:rFonts w:ascii="Georgia" w:hAnsi="Georgia" w:cs="Times New Roman"/>
            <w:b/>
            <w:smallCaps/>
            <w:highlight w:val="magenta"/>
            <w:lang w:val="pt-BR"/>
          </w:rPr>
          <w:t>a Cia foi constituída para essa emissão, se sim, as declarações não adotam muita relevância</w:t>
        </w:r>
      </w:ins>
      <w:ins w:id="1532" w:author="FMS" w:date="2019-08-27T14:56:00Z">
        <w:r w:rsidR="00CE542C">
          <w:rPr>
            <w:rFonts w:ascii="Georgia" w:hAnsi="Georgia" w:cs="Times New Roman"/>
            <w:lang w:val="pt-BR"/>
          </w:rPr>
          <w:t>]</w:t>
        </w:r>
      </w:ins>
      <w:ins w:id="1533" w:author="FMS" w:date="2019-08-27T14:57:00Z">
        <w:r w:rsidR="00961651">
          <w:rPr>
            <w:rFonts w:ascii="Georgia" w:hAnsi="Georgia" w:cs="Times New Roman"/>
            <w:lang w:val="pt-BR"/>
          </w:rPr>
          <w:t xml:space="preserve"> [</w:t>
        </w:r>
        <w:r w:rsidR="00961651" w:rsidRPr="00961651">
          <w:rPr>
            <w:rFonts w:ascii="Georgia" w:hAnsi="Georgia" w:cs="Times New Roman"/>
            <w:b/>
            <w:smallCaps/>
            <w:highlight w:val="yellow"/>
            <w:lang w:val="pt-BR"/>
          </w:rPr>
          <w:t xml:space="preserve">PVG: atentamos que </w:t>
        </w:r>
        <w:r w:rsidR="00961651">
          <w:rPr>
            <w:rFonts w:ascii="Georgia" w:hAnsi="Georgia" w:cs="Times New Roman"/>
            <w:b/>
            <w:smallCaps/>
            <w:highlight w:val="yellow"/>
            <w:lang w:val="pt-BR"/>
          </w:rPr>
          <w:t>esta é</w:t>
        </w:r>
        <w:r w:rsidR="00961651" w:rsidRPr="00961651">
          <w:rPr>
            <w:rFonts w:ascii="Georgia" w:hAnsi="Georgia" w:cs="Times New Roman"/>
            <w:b/>
            <w:smallCaps/>
            <w:highlight w:val="yellow"/>
            <w:lang w:val="pt-BR"/>
          </w:rPr>
          <w:t xml:space="preserve"> a 2ª</w:t>
        </w:r>
        <w:r w:rsidR="00961651">
          <w:rPr>
            <w:rFonts w:ascii="Georgia" w:hAnsi="Georgia" w:cs="Times New Roman"/>
            <w:b/>
            <w:smallCaps/>
            <w:highlight w:val="yellow"/>
            <w:lang w:val="pt-BR"/>
          </w:rPr>
          <w:t> </w:t>
        </w:r>
        <w:r w:rsidR="00961651" w:rsidRPr="00961651">
          <w:rPr>
            <w:rFonts w:ascii="Georgia" w:hAnsi="Georgia" w:cs="Times New Roman"/>
            <w:b/>
            <w:smallCaps/>
            <w:highlight w:val="yellow"/>
            <w:lang w:val="pt-BR"/>
          </w:rPr>
          <w:t xml:space="preserve">emissão </w:t>
        </w:r>
        <w:r w:rsidR="00961651">
          <w:rPr>
            <w:rFonts w:ascii="Georgia" w:hAnsi="Georgia" w:cs="Times New Roman"/>
            <w:b/>
            <w:smallCaps/>
            <w:highlight w:val="yellow"/>
            <w:lang w:val="pt-BR"/>
          </w:rPr>
          <w:t xml:space="preserve">de debêntures </w:t>
        </w:r>
        <w:r w:rsidR="00961651" w:rsidRPr="00961651">
          <w:rPr>
            <w:rFonts w:ascii="Georgia" w:hAnsi="Georgia" w:cs="Times New Roman"/>
            <w:b/>
            <w:smallCaps/>
            <w:highlight w:val="yellow"/>
            <w:lang w:val="pt-BR"/>
          </w:rPr>
          <w:t>da Emissora</w:t>
        </w:r>
        <w:r w:rsidR="00961651">
          <w:rPr>
            <w:rFonts w:ascii="Georgia" w:hAnsi="Georgia" w:cs="Times New Roman"/>
            <w:lang w:val="pt-BR"/>
          </w:rPr>
          <w:t>]</w:t>
        </w:r>
      </w:ins>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1534" w:name="_DV_M221"/>
      <w:bookmarkEnd w:id="1534"/>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lastRenderedPageBreak/>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1535" w:name="_DV_M222"/>
      <w:bookmarkStart w:id="1536" w:name="_DV_M223"/>
      <w:bookmarkEnd w:id="1535"/>
      <w:bookmarkEnd w:id="1536"/>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o cumprimento de suas obrigações decorrentes desta Escritura não resultará em violação de qualquer lei, estatuto, regra, sentença, regulamentação, ordem, </w:t>
      </w:r>
      <w:r w:rsidRPr="00812ED8">
        <w:rPr>
          <w:rFonts w:ascii="Georgia" w:hAnsi="Georgia" w:cs="Times New Roman"/>
          <w:lang w:val="pt-BR"/>
        </w:rPr>
        <w:lastRenderedPageBreak/>
        <w:t>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(RAET)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lastRenderedPageBreak/>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r w:rsidR="00AF339B" w:rsidRPr="00812ED8">
        <w:rPr>
          <w:rFonts w:ascii="Georgia" w:hAnsi="Georgia" w:cs="Times New Roman"/>
          <w:b/>
          <w:smallCaps/>
          <w:highlight w:val="yellow"/>
          <w:lang w:val="pt-BR"/>
        </w:rPr>
        <w:t>PVG: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1537" w:name="_DV_M138"/>
      <w:bookmarkStart w:id="1538" w:name="_DV_M139"/>
      <w:bookmarkStart w:id="1539" w:name="_DV_M140"/>
      <w:bookmarkStart w:id="1540" w:name="_DV_M141"/>
      <w:bookmarkStart w:id="1541" w:name="_DV_M142"/>
      <w:bookmarkStart w:id="1542" w:name="_DV_M143"/>
      <w:bookmarkStart w:id="1543" w:name="_DV_M144"/>
      <w:bookmarkStart w:id="1544" w:name="_DV_M145"/>
      <w:bookmarkStart w:id="1545" w:name="_DV_M146"/>
      <w:bookmarkStart w:id="1546" w:name="_DV_M148"/>
      <w:bookmarkStart w:id="1547" w:name="_DV_M149"/>
      <w:bookmarkStart w:id="1548" w:name="_DV_M154"/>
      <w:bookmarkStart w:id="1549" w:name="_DV_M155"/>
      <w:bookmarkStart w:id="1550" w:name="_DV_M15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43D19B8F" w14:textId="39CC1575" w:rsidR="00A26FF1" w:rsidRPr="00812ED8" w:rsidRDefault="00A26FF1" w:rsidP="00812ED8">
      <w:pPr>
        <w:pStyle w:val="Nvel11"/>
        <w:rPr>
          <w:rFonts w:ascii="Georgia" w:hAnsi="Georgia" w:cs="Times New Roman"/>
          <w:lang w:val="pt-BR"/>
        </w:rPr>
      </w:pPr>
      <w:bookmarkStart w:id="1551"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xml:space="preserve">, </w:t>
      </w:r>
      <w:del w:id="1552" w:author="FMS" w:date="2019-08-27T11:49:00Z">
        <w:r w:rsidRPr="00812ED8" w:rsidDel="008C4026">
          <w:rPr>
            <w:rFonts w:ascii="Georgia" w:hAnsi="Georgia" w:cs="Times New Roman"/>
            <w:lang w:val="pt-BR"/>
          </w:rPr>
          <w:delText>incluindo, mas não se limitando</w:delText>
        </w:r>
        <w:r w:rsidR="00A846A6" w:rsidRPr="00812ED8" w:rsidDel="008C4026">
          <w:rPr>
            <w:rFonts w:ascii="Georgia" w:hAnsi="Georgia" w:cs="Times New Roman"/>
            <w:lang w:val="pt-BR"/>
          </w:rPr>
          <w:delText xml:space="preserve"> a</w:delText>
        </w:r>
        <w:r w:rsidRPr="00812ED8" w:rsidDel="008C4026">
          <w:rPr>
            <w:rFonts w:ascii="Georgia" w:hAnsi="Georgia" w:cs="Times New Roman"/>
            <w:lang w:val="pt-BR"/>
          </w:rPr>
          <w:delText xml:space="preserve">, </w:delText>
        </w:r>
        <w:r w:rsidR="00A846A6" w:rsidRPr="00812ED8" w:rsidDel="008C4026">
          <w:rPr>
            <w:rFonts w:ascii="Georgia" w:hAnsi="Georgia" w:cs="Times New Roman"/>
            <w:lang w:val="pt-BR"/>
          </w:rPr>
          <w:delText xml:space="preserve">aqueles </w:delText>
        </w:r>
      </w:del>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1551"/>
      <w:ins w:id="1553" w:author="FMS" w:date="2019-08-27T11:49:00Z">
        <w:r w:rsidR="008C4026">
          <w:rPr>
            <w:rFonts w:ascii="Georgia" w:hAnsi="Georgia" w:cs="Times New Roman"/>
            <w:lang w:val="pt-BR"/>
          </w:rPr>
          <w:t xml:space="preserve"> [</w:t>
        </w:r>
        <w:r w:rsidR="008C4026" w:rsidRPr="008C4026">
          <w:rPr>
            <w:rFonts w:ascii="Georgia" w:hAnsi="Georgia" w:cs="Times New Roman"/>
            <w:b/>
            <w:smallCaps/>
            <w:highlight w:val="cyan"/>
            <w:lang w:val="pt-BR"/>
          </w:rPr>
          <w:t xml:space="preserve">Conforme sugestão da </w:t>
        </w:r>
        <w:proofErr w:type="spellStart"/>
        <w:r w:rsidR="008C4026" w:rsidRPr="008C4026">
          <w:rPr>
            <w:rFonts w:ascii="Georgia" w:hAnsi="Georgia" w:cs="Times New Roman"/>
            <w:b/>
            <w:smallCaps/>
            <w:highlight w:val="cyan"/>
            <w:lang w:val="pt-BR"/>
          </w:rPr>
          <w:t>Vert</w:t>
        </w:r>
        <w:proofErr w:type="spellEnd"/>
        <w:r w:rsidR="008C4026">
          <w:rPr>
            <w:rFonts w:ascii="Georgia" w:hAnsi="Georgia" w:cs="Times New Roman"/>
            <w:lang w:val="pt-BR"/>
          </w:rPr>
          <w:t>]</w:t>
        </w:r>
      </w:ins>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1554" w:name="_Ref469393037"/>
      <w:r w:rsidRPr="00812ED8">
        <w:rPr>
          <w:rFonts w:ascii="Georgia" w:hAnsi="Georgia" w:cs="Times New Roman"/>
          <w:lang w:val="pt-BR"/>
        </w:rPr>
        <w:t>DISPOSIÇÕES ANTICORRUPÇÃO</w:t>
      </w:r>
      <w:bookmarkEnd w:id="1554"/>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1555"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w:t>
      </w:r>
      <w:r w:rsidRPr="00812ED8">
        <w:rPr>
          <w:rFonts w:ascii="Georgia" w:hAnsi="Georgia" w:cs="Times New Roman"/>
          <w:lang w:val="pt-BR"/>
        </w:rPr>
        <w:lastRenderedPageBreak/>
        <w:t xml:space="preserve">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1555"/>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 xml:space="preserve">as Obrigações </w:t>
      </w:r>
      <w:r w:rsidR="009F71EC" w:rsidRPr="00812ED8">
        <w:rPr>
          <w:rFonts w:ascii="Georgia" w:hAnsi="Georgia" w:cs="Times New Roman"/>
          <w:lang w:val="pt-BR"/>
        </w:rPr>
        <w:lastRenderedPageBreak/>
        <w:t>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1556" w:name="_DV_M415"/>
      <w:bookmarkStart w:id="1557" w:name="_Toc499990386"/>
      <w:bookmarkEnd w:id="1556"/>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2D17EA0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a Emissora:</w:t>
      </w:r>
      <w:del w:id="1558" w:author="FMS" w:date="2019-08-27T11:49:00Z">
        <w:r w:rsidR="00E3222E" w:rsidRPr="00812ED8" w:rsidDel="00A4649E">
          <w:rPr>
            <w:rFonts w:ascii="Georgia" w:hAnsi="Georgia" w:cs="Times New Roman"/>
            <w:lang w:val="pt-BR"/>
          </w:rPr>
          <w:delText xml:space="preserve"> [</w:delText>
        </w:r>
        <w:r w:rsidR="00E3222E" w:rsidRPr="00812ED8" w:rsidDel="00A4649E">
          <w:rPr>
            <w:rFonts w:ascii="Georgia" w:hAnsi="Georgia" w:cs="Times New Roman"/>
            <w:b/>
            <w:smallCaps/>
            <w:highlight w:val="yellow"/>
            <w:lang w:val="pt-BR"/>
          </w:rPr>
          <w:delText>PVG: favor confirmar</w:delText>
        </w:r>
        <w:r w:rsidR="00E3222E" w:rsidRPr="00812ED8" w:rsidDel="00A4649E">
          <w:rPr>
            <w:rFonts w:ascii="Georgia" w:hAnsi="Georgia" w:cs="Times New Roman"/>
            <w:lang w:val="pt-BR"/>
          </w:rPr>
          <w:delText>]</w:delText>
        </w:r>
      </w:del>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2DCA3D5E"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del w:id="1559" w:author="FMS" w:date="2019-08-27T11:50:00Z">
        <w:r w:rsidR="00705586" w:rsidRPr="00812ED8" w:rsidDel="00A4649E">
          <w:rPr>
            <w:rFonts w:ascii="Georgia" w:hAnsi="Georgia"/>
            <w:sz w:val="22"/>
            <w:szCs w:val="22"/>
          </w:rPr>
          <w:delText>Martha de Sá Pessôa</w:delText>
        </w:r>
      </w:del>
      <w:ins w:id="1560" w:author="FMS" w:date="2019-08-27T11:50:00Z">
        <w:r w:rsidR="00A4649E">
          <w:rPr>
            <w:rFonts w:ascii="Georgia" w:hAnsi="Georgia"/>
            <w:sz w:val="22"/>
            <w:szCs w:val="22"/>
          </w:rPr>
          <w:t>Filipe Possa</w:t>
        </w:r>
      </w:ins>
      <w:r w:rsidR="00705586" w:rsidRPr="00812ED8">
        <w:rPr>
          <w:rFonts w:ascii="Georgia" w:hAnsi="Georgia"/>
          <w:sz w:val="22"/>
          <w:szCs w:val="22"/>
        </w:rPr>
        <w:t xml:space="preserve">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36873DDC" w:rsidR="00A05F59" w:rsidRPr="00A4649E"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E-mail</w:t>
      </w:r>
      <w:ins w:id="1561" w:author="FMS" w:date="2019-08-27T11:50:00Z">
        <w:r w:rsidR="00A4649E">
          <w:rPr>
            <w:rFonts w:ascii="Georgia" w:hAnsi="Georgia"/>
            <w:lang w:val="pt-BR"/>
          </w:rPr>
          <w:t>s</w:t>
        </w:r>
      </w:ins>
      <w:r w:rsidRPr="00812ED8">
        <w:rPr>
          <w:rFonts w:ascii="Georgia" w:hAnsi="Georgia"/>
          <w:lang w:val="pt-BR"/>
        </w:rPr>
        <w:t xml:space="preserve">: </w:t>
      </w:r>
      <w:hyperlink r:id="rId13" w:history="1">
        <w:r w:rsidR="00B63C19" w:rsidRPr="00812ED8">
          <w:rPr>
            <w:rStyle w:val="Hyperlink"/>
            <w:rFonts w:ascii="Georgia" w:hAnsi="Georgia"/>
            <w:lang w:val="pt-BR"/>
          </w:rPr>
          <w:t>dri@seccred.com.br</w:t>
        </w:r>
      </w:hyperlink>
      <w:ins w:id="1562" w:author="FMS" w:date="2019-08-27T11:50:00Z">
        <w:r w:rsidR="00A4649E" w:rsidRPr="00A4649E">
          <w:rPr>
            <w:rFonts w:ascii="Georgia" w:eastAsia="Arial Unicode MS" w:hAnsi="Georgia"/>
            <w:lang w:val="pt-BR"/>
          </w:rPr>
          <w:t xml:space="preserve"> /</w:t>
        </w:r>
        <w:r w:rsidR="00A4649E">
          <w:rPr>
            <w:rFonts w:ascii="Georgia" w:eastAsia="Arial Unicode MS" w:hAnsi="Georgia"/>
            <w:lang w:val="pt-BR"/>
          </w:rPr>
          <w:t xml:space="preserve"> </w:t>
        </w:r>
        <w:r w:rsidR="00A4649E">
          <w:rPr>
            <w:rFonts w:ascii="Georgia" w:eastAsia="Arial Unicode MS" w:hAnsi="Georgia"/>
            <w:lang w:val="pt-BR"/>
          </w:rPr>
          <w:fldChar w:fldCharType="begin"/>
        </w:r>
        <w:r w:rsidR="00A4649E">
          <w:rPr>
            <w:rFonts w:ascii="Georgia" w:eastAsia="Arial Unicode MS" w:hAnsi="Georgia"/>
            <w:lang w:val="pt-BR"/>
          </w:rPr>
          <w:instrText xml:space="preserve"> HYPERLINK "mailto:</w:instrText>
        </w:r>
        <w:r w:rsidR="00A4649E" w:rsidRPr="00A4649E">
          <w:rPr>
            <w:rFonts w:ascii="Georgia" w:eastAsia="Arial Unicode MS" w:hAnsi="Georgia"/>
            <w:lang w:val="pt-BR"/>
          </w:rPr>
          <w:instrText>secfinanceira@vert-capital.com</w:instrText>
        </w:r>
        <w:r w:rsidR="00A4649E">
          <w:rPr>
            <w:rFonts w:ascii="Georgia" w:eastAsia="Arial Unicode MS" w:hAnsi="Georgia"/>
            <w:lang w:val="pt-BR"/>
          </w:rPr>
          <w:instrText xml:space="preserve">" </w:instrText>
        </w:r>
        <w:r w:rsidR="00A4649E">
          <w:rPr>
            <w:rFonts w:ascii="Georgia" w:eastAsia="Arial Unicode MS" w:hAnsi="Georgia"/>
            <w:lang w:val="pt-BR"/>
          </w:rPr>
          <w:fldChar w:fldCharType="separate"/>
        </w:r>
        <w:r w:rsidR="00A4649E" w:rsidRPr="00905B46">
          <w:rPr>
            <w:rStyle w:val="Hyperlink"/>
            <w:rFonts w:ascii="Georgia" w:eastAsia="Arial Unicode MS" w:hAnsi="Georgia"/>
            <w:lang w:val="pt-BR"/>
          </w:rPr>
          <w:t>secfinanceira@vert-capital.com</w:t>
        </w:r>
        <w:r w:rsidR="00A4649E">
          <w:rPr>
            <w:rFonts w:ascii="Georgia" w:eastAsia="Arial Unicode MS" w:hAnsi="Georgia"/>
            <w:lang w:val="pt-BR"/>
          </w:rPr>
          <w:fldChar w:fldCharType="end"/>
        </w:r>
      </w:ins>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4"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77E18415"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del w:id="1563" w:author="FMS" w:date="2019-08-27T12:00:00Z">
        <w:r w:rsidR="00E3222E" w:rsidRPr="00812ED8" w:rsidDel="00F035E0">
          <w:rPr>
            <w:rFonts w:ascii="Georgia" w:hAnsi="Georgia" w:cs="Times New Roman"/>
            <w:lang w:val="pt-BR"/>
          </w:rPr>
          <w:delText xml:space="preserve"> [</w:delText>
        </w:r>
        <w:r w:rsidR="00E3222E" w:rsidRPr="00812ED8" w:rsidDel="00F035E0">
          <w:rPr>
            <w:rFonts w:ascii="Georgia" w:hAnsi="Georgia" w:cs="Times New Roman"/>
            <w:b/>
            <w:smallCaps/>
            <w:highlight w:val="yellow"/>
            <w:lang w:val="pt-BR"/>
          </w:rPr>
          <w:delText>PVG: favor informar</w:delText>
        </w:r>
        <w:r w:rsidR="00E3222E" w:rsidRPr="00812ED8" w:rsidDel="00F035E0">
          <w:rPr>
            <w:rFonts w:ascii="Georgia" w:hAnsi="Georgia" w:cs="Times New Roman"/>
            <w:lang w:val="pt-BR"/>
          </w:rPr>
          <w:delText>]</w:delText>
        </w:r>
      </w:del>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212601B5" w:rsidR="007C4576" w:rsidRPr="00812ED8" w:rsidRDefault="00F035E0" w:rsidP="00F035E0">
      <w:pPr>
        <w:pStyle w:val="PargrafodaLista"/>
        <w:spacing w:line="288" w:lineRule="auto"/>
        <w:ind w:left="709"/>
        <w:contextualSpacing/>
        <w:rPr>
          <w:rFonts w:ascii="Georgia" w:eastAsiaTheme="minorHAnsi" w:hAnsi="Georgia"/>
          <w:sz w:val="22"/>
          <w:szCs w:val="22"/>
          <w:lang w:eastAsia="en-US"/>
        </w:rPr>
      </w:pPr>
      <w:bookmarkStart w:id="1564" w:name="_Hlk18589766"/>
      <w:ins w:id="1565" w:author="FMS" w:date="2019-08-27T11:59:00Z">
        <w:r w:rsidRPr="000F582E">
          <w:rPr>
            <w:rFonts w:ascii="Georgia" w:hAnsi="Georgia" w:cs="Arial"/>
            <w:sz w:val="22"/>
            <w:szCs w:val="22"/>
          </w:rPr>
          <w:t>Rua Joaquim Floriano, nº 466, bloco B, conjunto 1401, Itaim Bibi</w:t>
        </w:r>
      </w:ins>
      <w:bookmarkEnd w:id="1564"/>
      <w:del w:id="1566" w:author="FMS" w:date="2019-08-27T11:59:00Z">
        <w:r w:rsidR="00E3222E" w:rsidRPr="00812ED8" w:rsidDel="00F035E0">
          <w:rPr>
            <w:rFonts w:ascii="Georgia" w:hAnsi="Georgia"/>
            <w:sz w:val="22"/>
            <w:szCs w:val="22"/>
          </w:rPr>
          <w:delText>Rua Sete de Setembro, nº 99, sala 2401, Centro</w:delText>
        </w:r>
      </w:del>
    </w:p>
    <w:p w14:paraId="19FDBAE9" w14:textId="40472FB2" w:rsidR="007C4576" w:rsidRPr="00812ED8" w:rsidRDefault="00F035E0" w:rsidP="00812ED8">
      <w:pPr>
        <w:pStyle w:val="PargrafodaLista"/>
        <w:spacing w:line="288" w:lineRule="auto"/>
        <w:ind w:left="709"/>
        <w:contextualSpacing/>
        <w:rPr>
          <w:rFonts w:ascii="Georgia" w:eastAsiaTheme="minorHAnsi" w:hAnsi="Georgia"/>
          <w:sz w:val="22"/>
          <w:szCs w:val="22"/>
          <w:lang w:eastAsia="en-US"/>
        </w:rPr>
      </w:pPr>
      <w:bookmarkStart w:id="1567" w:name="_Hlk18589777"/>
      <w:ins w:id="1568" w:author="FMS" w:date="2019-08-27T12:00: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bookmarkEnd w:id="1567"/>
      <w:del w:id="1569" w:author="FMS" w:date="2019-08-27T12:00:00Z">
        <w:r w:rsidR="00E3222E" w:rsidRPr="00812ED8" w:rsidDel="00F035E0">
          <w:rPr>
            <w:rFonts w:ascii="Georgia" w:hAnsi="Georgia"/>
            <w:sz w:val="22"/>
            <w:szCs w:val="22"/>
          </w:rPr>
          <w:delText>20050-005 Rio de Janeiro, RJ</w:delText>
        </w:r>
      </w:del>
    </w:p>
    <w:p w14:paraId="1D8DABD6" w14:textId="1AAB544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At.: </w:t>
      </w:r>
      <w:bookmarkStart w:id="1570" w:name="_Hlk18589787"/>
      <w:ins w:id="1571" w:author="FMS" w:date="2019-08-27T12:00:00Z">
        <w:r w:rsidR="00F035E0" w:rsidRPr="000F582E">
          <w:rPr>
            <w:rFonts w:ascii="Georgia" w:eastAsia="Calibri" w:hAnsi="Georgia"/>
            <w:sz w:val="22"/>
            <w:szCs w:val="22"/>
            <w:lang w:eastAsia="en-US"/>
          </w:rPr>
          <w:t>Carlos Alberto Bacha / Matheus Gomes Faria / Rinaldo Rabello Ferreira</w:t>
        </w:r>
      </w:ins>
      <w:bookmarkEnd w:id="1570"/>
      <w:del w:id="1572" w:author="FMS" w:date="2019-08-27T12:00: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F05F886" w14:textId="7C2ABD50"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Telefone: </w:t>
      </w:r>
      <w:bookmarkStart w:id="1573" w:name="_Hlk18589801"/>
      <w:ins w:id="1574" w:author="FMS" w:date="2019-08-27T12:00:00Z">
        <w:r w:rsidR="00F035E0" w:rsidRPr="000F582E">
          <w:rPr>
            <w:rFonts w:ascii="Georgia" w:eastAsia="Calibri" w:hAnsi="Georgia"/>
            <w:sz w:val="22"/>
            <w:szCs w:val="22"/>
            <w:lang w:eastAsia="en-US"/>
          </w:rPr>
          <w:t>(11) 3090-0447</w:t>
        </w:r>
      </w:ins>
      <w:bookmarkEnd w:id="1573"/>
      <w:del w:id="1575" w:author="FMS" w:date="2019-08-27T12:00:00Z">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2</w:delText>
        </w:r>
        <w:r w:rsidR="00DC46E2" w:rsidRPr="00812ED8" w:rsidDel="00F035E0">
          <w:rPr>
            <w:rFonts w:ascii="Georgia" w:hAnsi="Georgia"/>
            <w:sz w:val="22"/>
            <w:szCs w:val="22"/>
          </w:rPr>
          <w:delText>1</w:delText>
        </w:r>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 [</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031C06F9" w14:textId="38868877"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bookmarkStart w:id="1576" w:name="_Hlk18589810"/>
      <w:ins w:id="1577" w:author="FMS" w:date="2019-08-27T12:01:00Z">
        <w:r w:rsidR="00F035E0">
          <w:rPr>
            <w:rFonts w:ascii="Georgia" w:eastAsia="Calibri" w:hAnsi="Georgia"/>
            <w:sz w:val="22"/>
            <w:szCs w:val="22"/>
            <w:lang w:eastAsia="en-US"/>
          </w:rPr>
          <w:fldChar w:fldCharType="begin"/>
        </w:r>
        <w:r w:rsidR="00F035E0">
          <w:rPr>
            <w:rFonts w:ascii="Georgia" w:eastAsia="Calibri" w:hAnsi="Georgia"/>
            <w:sz w:val="22"/>
            <w:szCs w:val="22"/>
            <w:lang w:eastAsia="en-US"/>
          </w:rPr>
          <w:instrText xml:space="preserve"> HYPERLINK "mailto:</w:instrText>
        </w:r>
        <w:r w:rsidR="00F035E0" w:rsidRPr="00F035E0">
          <w:rPr>
            <w:rFonts w:ascii="Georgia" w:eastAsia="Calibri" w:hAnsi="Georgia"/>
            <w:sz w:val="22"/>
            <w:szCs w:val="22"/>
            <w:lang w:eastAsia="en-US"/>
          </w:rPr>
          <w:instrText>fiduciario@simplificpavarini.com.br</w:instrText>
        </w:r>
        <w:r w:rsidR="00F035E0">
          <w:rPr>
            <w:rFonts w:ascii="Georgia" w:eastAsia="Calibri" w:hAnsi="Georgia"/>
            <w:sz w:val="22"/>
            <w:szCs w:val="22"/>
            <w:lang w:eastAsia="en-US"/>
          </w:rPr>
          <w:instrText xml:space="preserve">" </w:instrText>
        </w:r>
        <w:r w:rsidR="00F035E0">
          <w:rPr>
            <w:rFonts w:ascii="Georgia" w:eastAsia="Calibri" w:hAnsi="Georgia"/>
            <w:sz w:val="22"/>
            <w:szCs w:val="22"/>
            <w:lang w:eastAsia="en-US"/>
          </w:rPr>
          <w:fldChar w:fldCharType="separate"/>
        </w:r>
        <w:r w:rsidR="00F035E0" w:rsidRPr="00905B46">
          <w:rPr>
            <w:rStyle w:val="Hyperlink"/>
            <w:rFonts w:ascii="Georgia" w:eastAsia="Calibri" w:hAnsi="Georgia"/>
            <w:sz w:val="22"/>
            <w:szCs w:val="22"/>
            <w:lang w:eastAsia="en-US"/>
          </w:rPr>
          <w:t>fiduciario@simplificpavarini.com.br</w:t>
        </w:r>
        <w:r w:rsidR="00F035E0">
          <w:rPr>
            <w:rFonts w:ascii="Georgia" w:eastAsia="Calibri" w:hAnsi="Georgia"/>
            <w:sz w:val="22"/>
            <w:szCs w:val="22"/>
            <w:lang w:eastAsia="en-US"/>
          </w:rPr>
          <w:fldChar w:fldCharType="end"/>
        </w:r>
      </w:ins>
      <w:bookmarkEnd w:id="1576"/>
      <w:del w:id="1578" w:author="FMS" w:date="2019-08-27T12:01: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lastRenderedPageBreak/>
        <w:t xml:space="preserve">Site: </w:t>
      </w:r>
      <w:hyperlink r:id="rId15"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1CEC8794"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del w:id="1579" w:author="FMS" w:date="2019-09-05T15:28:00Z">
        <w:r w:rsidR="00D21093" w:rsidRPr="00812ED8" w:rsidDel="00AE0A96">
          <w:rPr>
            <w:rFonts w:ascii="Georgia" w:eastAsia="Calibri" w:hAnsi="Georgia" w:cs="Times New Roman"/>
            <w:lang w:val="pt-BR"/>
          </w:rPr>
          <w:delText xml:space="preserve"> [</w:delText>
        </w:r>
        <w:r w:rsidR="00D21093" w:rsidRPr="00812ED8" w:rsidDel="00AE0A96">
          <w:rPr>
            <w:rFonts w:ascii="Georgia" w:eastAsia="Calibri" w:hAnsi="Georgia" w:cs="Times New Roman"/>
            <w:b/>
            <w:smallCaps/>
            <w:highlight w:val="yellow"/>
            <w:lang w:val="pt-BR"/>
          </w:rPr>
          <w:delText>PVG: favor confirmar</w:delText>
        </w:r>
        <w:r w:rsidR="00D21093" w:rsidRPr="00812ED8" w:rsidDel="00AE0A96">
          <w:rPr>
            <w:rFonts w:ascii="Georgia" w:eastAsia="Calibri" w:hAnsi="Georgia" w:cs="Times New Roman"/>
            <w:lang w:val="pt-BR"/>
          </w:rPr>
          <w:delText>]</w:delText>
        </w:r>
      </w:del>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Daniel Karam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16"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17"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2AA5DC45"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del w:id="1580" w:author="FMS" w:date="2019-09-05T15:28:00Z">
        <w:r w:rsidR="0090419B" w:rsidRPr="00812ED8" w:rsidDel="00AE0A96">
          <w:rPr>
            <w:rFonts w:ascii="Georgia" w:eastAsia="Calibri" w:hAnsi="Georgia" w:cs="Times New Roman"/>
            <w:lang w:val="pt-BR"/>
          </w:rPr>
          <w:delText xml:space="preserve"> [</w:delText>
        </w:r>
        <w:r w:rsidR="0090419B" w:rsidRPr="00812ED8" w:rsidDel="00AE0A96">
          <w:rPr>
            <w:rFonts w:ascii="Georgia" w:eastAsia="Calibri" w:hAnsi="Georgia" w:cs="Times New Roman"/>
            <w:b/>
            <w:smallCaps/>
            <w:highlight w:val="yellow"/>
            <w:lang w:val="pt-BR"/>
          </w:rPr>
          <w:delText>PVG: favor confirmar</w:delText>
        </w:r>
        <w:r w:rsidR="0090419B" w:rsidRPr="00812ED8" w:rsidDel="00AE0A96">
          <w:rPr>
            <w:rFonts w:ascii="Georgia" w:eastAsia="Calibri" w:hAnsi="Georgia" w:cs="Times New Roman"/>
            <w:lang w:val="pt-BR"/>
          </w:rPr>
          <w:delText>]</w:delText>
        </w:r>
      </w:del>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487CE437"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w:t>
      </w:r>
      <w:del w:id="1581" w:author="FMS" w:date="2019-09-05T16:04:00Z">
        <w:r w:rsidR="00EA7669" w:rsidRPr="00812ED8" w:rsidDel="0072477D">
          <w:rPr>
            <w:rFonts w:ascii="Georgia" w:hAnsi="Georgia"/>
            <w:sz w:val="22"/>
            <w:szCs w:val="22"/>
          </w:rPr>
          <w:delText>Carlos Fagundes</w:delText>
        </w:r>
      </w:del>
      <w:ins w:id="1582" w:author="FMS" w:date="2019-09-05T16:04:00Z">
        <w:r w:rsidR="0072477D" w:rsidRPr="0072477D">
          <w:rPr>
            <w:rFonts w:ascii="Georgia" w:hAnsi="Georgia"/>
            <w:sz w:val="22"/>
            <w:szCs w:val="22"/>
          </w:rPr>
          <w:t>Fabio Lopes / Adriano Boni</w:t>
        </w:r>
      </w:ins>
    </w:p>
    <w:p w14:paraId="7961F17F" w14:textId="55B58F8A"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w:t>
      </w:r>
      <w:ins w:id="1583" w:author="FMS" w:date="2019-09-05T16:40:00Z">
        <w:r w:rsidR="00244F3A">
          <w:rPr>
            <w:rFonts w:ascii="Georgia" w:eastAsiaTheme="minorHAnsi" w:hAnsi="Georgia"/>
            <w:sz w:val="22"/>
            <w:szCs w:val="22"/>
            <w:lang w:eastAsia="en-US"/>
          </w:rPr>
          <w:t>s</w:t>
        </w:r>
      </w:ins>
      <w:r w:rsidRPr="00812ED8">
        <w:rPr>
          <w:rFonts w:ascii="Georgia" w:eastAsiaTheme="minorHAnsi" w:hAnsi="Georgia"/>
          <w:sz w:val="22"/>
          <w:szCs w:val="22"/>
          <w:lang w:eastAsia="en-US"/>
        </w:rPr>
        <w:t>: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w:t>
      </w:r>
      <w:del w:id="1584" w:author="FMS" w:date="2019-09-05T16:39:00Z">
        <w:r w:rsidR="00EA7669" w:rsidRPr="00812ED8" w:rsidDel="00244F3A">
          <w:rPr>
            <w:rFonts w:ascii="Georgia" w:hAnsi="Georgia"/>
            <w:sz w:val="22"/>
            <w:szCs w:val="22"/>
          </w:rPr>
          <w:delText>2</w:delText>
        </w:r>
      </w:del>
      <w:ins w:id="1585" w:author="FMS" w:date="2019-09-05T16:39:00Z">
        <w:r w:rsidR="00244F3A">
          <w:rPr>
            <w:rFonts w:ascii="Georgia" w:hAnsi="Georgia"/>
            <w:sz w:val="22"/>
            <w:szCs w:val="22"/>
          </w:rPr>
          <w:t>4</w:t>
        </w:r>
      </w:ins>
      <w:r w:rsidR="00EA7669" w:rsidRPr="00812ED8">
        <w:rPr>
          <w:rFonts w:ascii="Georgia" w:hAnsi="Georgia"/>
          <w:sz w:val="22"/>
          <w:szCs w:val="22"/>
        </w:rPr>
        <w:t>0</w:t>
      </w:r>
      <w:ins w:id="1586" w:author="FMS" w:date="2019-09-05T16:39:00Z">
        <w:r w:rsidR="00244F3A">
          <w:rPr>
            <w:rFonts w:ascii="Georgia" w:hAnsi="Georgia"/>
            <w:sz w:val="22"/>
            <w:szCs w:val="22"/>
          </w:rPr>
          <w:t xml:space="preserve"> / </w:t>
        </w:r>
        <w:r w:rsidR="00244F3A" w:rsidRPr="00812ED8">
          <w:rPr>
            <w:rFonts w:ascii="Georgia" w:hAnsi="Georgia"/>
            <w:sz w:val="22"/>
            <w:szCs w:val="22"/>
          </w:rPr>
          <w:t>3103</w:t>
        </w:r>
        <w:r w:rsidR="00244F3A">
          <w:rPr>
            <w:rFonts w:ascii="Georgia" w:hAnsi="Georgia"/>
            <w:sz w:val="22"/>
            <w:szCs w:val="22"/>
          </w:rPr>
          <w:t>-2505</w:t>
        </w:r>
      </w:ins>
    </w:p>
    <w:p w14:paraId="3D7A920B" w14:textId="2B8DF9D8" w:rsidR="00A05F59" w:rsidRPr="003B3D15"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ins w:id="1587" w:author="FMS" w:date="2019-09-05T17:09:00Z">
        <w:r w:rsidR="003B3D15">
          <w:rPr>
            <w:rFonts w:ascii="Georgia" w:hAnsi="Georgia" w:cs="Times New Roman"/>
            <w:lang w:val="pt-BR"/>
          </w:rPr>
          <w:fldChar w:fldCharType="begin"/>
        </w:r>
        <w:r w:rsidR="003B3D15">
          <w:rPr>
            <w:rFonts w:ascii="Georgia" w:hAnsi="Georgia" w:cs="Times New Roman"/>
            <w:lang w:val="pt-BR"/>
          </w:rPr>
          <w:instrText xml:space="preserve"> HYPERLINK "mailto:" </w:instrText>
        </w:r>
        <w:r w:rsidR="003B3D15">
          <w:rPr>
            <w:rFonts w:ascii="Georgia" w:hAnsi="Georgia" w:cs="Times New Roman"/>
            <w:lang w:val="pt-BR"/>
          </w:rPr>
          <w:fldChar w:fldCharType="separate"/>
        </w:r>
      </w:ins>
      <w:del w:id="1588" w:author="FMS" w:date="2019-09-05T17:09:00Z">
        <w:r w:rsidR="003B3D15" w:rsidRPr="00EC4F93" w:rsidDel="003B3D15">
          <w:rPr>
            <w:rStyle w:val="Hyperlink"/>
            <w:rFonts w:ascii="Georgia" w:hAnsi="Georgia" w:cs="Times New Roman"/>
            <w:lang w:val="pt-BR"/>
          </w:rPr>
          <w:delText>fagundes@integraltrust.com.br</w:delText>
        </w:r>
      </w:del>
      <w:ins w:id="1589" w:author="FMS" w:date="2019-09-05T17:09:00Z">
        <w:r w:rsidR="003B3D15">
          <w:rPr>
            <w:rFonts w:ascii="Georgia" w:hAnsi="Georgia" w:cs="Times New Roman"/>
            <w:lang w:val="pt-BR"/>
          </w:rPr>
          <w:fldChar w:fldCharType="end"/>
        </w:r>
        <w:r w:rsidR="003B3D15">
          <w:rPr>
            <w:rFonts w:ascii="Georgia" w:hAnsi="Georgia"/>
            <w:bCs/>
            <w:lang w:val="pt-BR"/>
          </w:rPr>
          <w:fldChar w:fldCharType="begin"/>
        </w:r>
        <w:r w:rsidR="003B3D15">
          <w:rPr>
            <w:rFonts w:ascii="Georgia" w:hAnsi="Georgia"/>
            <w:bCs/>
            <w:lang w:val="pt-BR"/>
          </w:rPr>
          <w:instrText xml:space="preserve"> HYPERLINK "mailto:</w:instrText>
        </w:r>
        <w:r w:rsidR="003B3D15" w:rsidRPr="003B3D15">
          <w:rPr>
            <w:rFonts w:ascii="Georgia" w:hAnsi="Georgia"/>
            <w:bCs/>
            <w:lang w:val="pt-BR"/>
          </w:rPr>
          <w:instrText>it.estruturacao@integraltrust.com</w:instrText>
        </w:r>
        <w:r w:rsidR="003B3D15">
          <w:rPr>
            <w:rFonts w:ascii="Georgia" w:hAnsi="Georgia"/>
            <w:bCs/>
            <w:lang w:val="pt-BR"/>
          </w:rPr>
          <w:instrText xml:space="preserve">" </w:instrText>
        </w:r>
        <w:r w:rsidR="003B3D15">
          <w:rPr>
            <w:rFonts w:ascii="Georgia" w:hAnsi="Georgia"/>
            <w:bCs/>
            <w:lang w:val="pt-BR"/>
          </w:rPr>
          <w:fldChar w:fldCharType="separate"/>
        </w:r>
        <w:r w:rsidR="003B3D15" w:rsidRPr="00EC4F93">
          <w:rPr>
            <w:rStyle w:val="Hyperlink"/>
            <w:rFonts w:ascii="Georgia" w:hAnsi="Georgia"/>
            <w:bCs/>
            <w:lang w:val="pt-BR"/>
          </w:rPr>
          <w:t>it.estruturacao@integraltrust.com</w:t>
        </w:r>
        <w:r w:rsidR="003B3D15">
          <w:rPr>
            <w:rFonts w:ascii="Georgia" w:hAnsi="Georgia"/>
            <w:bCs/>
            <w:lang w:val="pt-BR"/>
          </w:rPr>
          <w:fldChar w:fldCharType="end"/>
        </w:r>
      </w:ins>
    </w:p>
    <w:p w14:paraId="388F8385" w14:textId="57AA493F" w:rsidR="00E17565" w:rsidRPr="003B3D15" w:rsidRDefault="00E17565" w:rsidP="00812ED8">
      <w:pPr>
        <w:shd w:val="clear" w:color="auto" w:fill="FFFFFF"/>
        <w:spacing w:line="288" w:lineRule="auto"/>
        <w:jc w:val="both"/>
        <w:rPr>
          <w:rFonts w:ascii="Georgia" w:hAnsi="Georgia"/>
          <w:bC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r w:rsidR="008230A5" w:rsidRPr="00812ED8">
        <w:rPr>
          <w:rFonts w:ascii="Georgia" w:hAnsi="Georgia" w:cs="Times New Roman"/>
          <w:b/>
          <w:smallCaps/>
          <w:highlight w:val="yellow"/>
          <w:lang w:val="pt-BR"/>
        </w:rPr>
        <w:t>PVG: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18"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19"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0"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1"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SEGMENTO CETIP UTVM</w:t>
      </w:r>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At.: Superintendência de Ofertas de Títulos Corporativos e Fundos – SCF</w:t>
      </w:r>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2"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As comunicações serão consideradas entregues quando recebidas sob protocolo ou com “aviso de recebimento”, expedido pela Empresa Brasileira de Correios, ou por e-mail, nos endereços acima. As comunicações feitas por e-mail </w:t>
      </w:r>
      <w:r w:rsidRPr="00812ED8">
        <w:rPr>
          <w:rFonts w:ascii="Georgia" w:hAnsi="Georgia" w:cs="Times New Roman"/>
          <w:lang w:val="pt-BR"/>
        </w:rPr>
        <w:lastRenderedPageBreak/>
        <w:t>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1557"/>
    </w:p>
    <w:p w14:paraId="3002A453" w14:textId="77777777" w:rsidR="00867D45" w:rsidRPr="00812ED8" w:rsidRDefault="00867D45" w:rsidP="00812ED8">
      <w:pPr>
        <w:pStyle w:val="Nvel1"/>
        <w:numPr>
          <w:ilvl w:val="0"/>
          <w:numId w:val="0"/>
        </w:numPr>
        <w:rPr>
          <w:rFonts w:ascii="Georgia" w:hAnsi="Georgia" w:cs="Times New Roman"/>
          <w:lang w:val="pt-BR"/>
        </w:rPr>
      </w:pPr>
      <w:bookmarkStart w:id="1590" w:name="_DV_M416"/>
      <w:bookmarkStart w:id="1591" w:name="_DV_M417"/>
      <w:bookmarkStart w:id="1592" w:name="_DV_M471"/>
      <w:bookmarkStart w:id="1593" w:name="_DV_M424"/>
      <w:bookmarkStart w:id="1594" w:name="_DV_M426"/>
      <w:bookmarkStart w:id="1595" w:name="_DV_M428"/>
      <w:bookmarkStart w:id="1596" w:name="_DV_M429"/>
      <w:bookmarkStart w:id="1597" w:name="_DV_M430"/>
      <w:bookmarkEnd w:id="1590"/>
      <w:bookmarkEnd w:id="1591"/>
      <w:bookmarkEnd w:id="1592"/>
      <w:bookmarkEnd w:id="1593"/>
      <w:bookmarkEnd w:id="1594"/>
      <w:bookmarkEnd w:id="1595"/>
      <w:bookmarkEnd w:id="1596"/>
      <w:bookmarkEnd w:id="1597"/>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1598" w:name="_DV_M431"/>
      <w:bookmarkEnd w:id="1598"/>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 xml:space="preserve">As Partes e os Intervenientes são </w:t>
      </w:r>
      <w:proofErr w:type="gramStart"/>
      <w:r w:rsidR="0045488E" w:rsidRPr="00812ED8">
        <w:rPr>
          <w:rFonts w:ascii="Georgia" w:hAnsi="Georgia" w:cs="Times New Roman"/>
          <w:lang w:val="pt-BR"/>
        </w:rPr>
        <w:t>considerados</w:t>
      </w:r>
      <w:proofErr w:type="gramEnd"/>
      <w:r w:rsidR="0045488E" w:rsidRPr="00812ED8">
        <w:rPr>
          <w:rFonts w:ascii="Georgia" w:hAnsi="Georgia" w:cs="Times New Roman"/>
          <w:lang w:val="pt-BR"/>
        </w:rPr>
        <w:t xml:space="preserve">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784, III,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0F87D77C"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ins w:id="1599" w:author="FMS" w:date="2019-08-27T11:51:00Z">
        <w:r w:rsidR="00A4649E">
          <w:rPr>
            <w:rFonts w:ascii="Georgia" w:hAnsi="Georgia" w:cs="Times New Roman"/>
            <w:lang w:val="pt-BR"/>
          </w:rPr>
          <w:t xml:space="preserve"> [</w:t>
        </w:r>
        <w:proofErr w:type="spellStart"/>
        <w:r w:rsidR="00A4649E" w:rsidRPr="00A4649E">
          <w:rPr>
            <w:rFonts w:ascii="Georgia" w:hAnsi="Georgia" w:cs="Times New Roman"/>
            <w:b/>
            <w:smallCaps/>
            <w:highlight w:val="cyan"/>
            <w:lang w:val="pt-BR"/>
          </w:rPr>
          <w:t>Vert</w:t>
        </w:r>
        <w:proofErr w:type="spellEnd"/>
        <w:r w:rsidR="00A4649E" w:rsidRPr="00A4649E">
          <w:rPr>
            <w:rFonts w:ascii="Georgia" w:hAnsi="Georgia" w:cs="Times New Roman"/>
            <w:b/>
            <w:smallCaps/>
            <w:highlight w:val="cyan"/>
            <w:lang w:val="pt-BR"/>
          </w:rPr>
          <w:t>: não teremos reserva de despesas e encargos para a emissão?</w:t>
        </w:r>
        <w:r w:rsidR="00A4649E">
          <w:rPr>
            <w:rFonts w:ascii="Georgia" w:hAnsi="Georgia" w:cs="Times New Roman"/>
            <w:lang w:val="pt-BR"/>
          </w:rPr>
          <w:t>]</w:t>
        </w:r>
      </w:ins>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1600" w:name="_Ref475542048"/>
      <w:r w:rsidRPr="00812ED8">
        <w:rPr>
          <w:rFonts w:ascii="Georgia" w:hAnsi="Georgia"/>
          <w:lang w:val="pt-BR"/>
        </w:rPr>
        <w:lastRenderedPageBreak/>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serviços estes que serão prestados pela VERT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lastRenderedPageBreak/>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1600"/>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1601" w:name="_Ref483908981"/>
      <w:r w:rsidRPr="00812ED8">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1601"/>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1602"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602"/>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t>FORO</w:t>
      </w:r>
    </w:p>
    <w:p w14:paraId="7DCAA7B0" w14:textId="77777777" w:rsidR="0070005D" w:rsidRPr="00812ED8" w:rsidRDefault="0070005D" w:rsidP="00812ED8">
      <w:pPr>
        <w:pStyle w:val="Nvel1"/>
        <w:numPr>
          <w:ilvl w:val="0"/>
          <w:numId w:val="0"/>
        </w:numPr>
        <w:rPr>
          <w:rFonts w:ascii="Georgia" w:hAnsi="Georgia"/>
        </w:rPr>
      </w:pPr>
      <w:bookmarkStart w:id="1603" w:name="_DV_M432"/>
      <w:bookmarkEnd w:id="1603"/>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1604" w:name="_DV_M435"/>
      <w:bookmarkEnd w:id="1604"/>
      <w:r w:rsidRPr="00812ED8">
        <w:rPr>
          <w:rFonts w:ascii="Georgia" w:hAnsi="Georgia"/>
          <w:sz w:val="22"/>
          <w:szCs w:val="22"/>
        </w:rPr>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06FBA44B" w:rsidR="00DC0029" w:rsidRPr="00812ED8" w:rsidRDefault="00DC0029" w:rsidP="00812ED8">
      <w:pPr>
        <w:spacing w:line="288" w:lineRule="auto"/>
        <w:jc w:val="center"/>
        <w:rPr>
          <w:rFonts w:ascii="Georgia" w:eastAsia="Arial Unicode MS" w:hAnsi="Georgia"/>
          <w:sz w:val="22"/>
          <w:szCs w:val="22"/>
        </w:rPr>
      </w:pPr>
      <w:bookmarkStart w:id="1605" w:name="_DV_M436"/>
      <w:bookmarkEnd w:id="1605"/>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xml:space="preserve">] de </w:t>
      </w:r>
      <w:ins w:id="1606" w:author="FMS" w:date="2019-09-05T14:34:00Z">
        <w:r w:rsidR="007E4644">
          <w:rPr>
            <w:rFonts w:ascii="Georgia" w:eastAsia="Arial Unicode MS" w:hAnsi="Georgia"/>
            <w:sz w:val="22"/>
            <w:szCs w:val="22"/>
          </w:rPr>
          <w:t>setembro</w:t>
        </w:r>
      </w:ins>
      <w:del w:id="1607" w:author="FMS" w:date="2019-09-05T14:34:00Z">
        <w:r w:rsidR="00E3222E" w:rsidRPr="00812ED8" w:rsidDel="007E4644">
          <w:rPr>
            <w:rFonts w:ascii="Georgia" w:eastAsia="Arial Unicode MS" w:hAnsi="Georgia"/>
            <w:sz w:val="22"/>
            <w:szCs w:val="22"/>
          </w:rPr>
          <w:delText>agosto</w:delText>
        </w:r>
      </w:del>
      <w:r w:rsidR="00E3222E" w:rsidRPr="00812ED8">
        <w:rPr>
          <w:rFonts w:ascii="Georgia" w:eastAsia="Arial Unicode MS" w:hAnsi="Georgia"/>
          <w:sz w:val="22"/>
          <w:szCs w:val="22"/>
        </w:rPr>
        <w:t xml:space="preserve">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3605B1A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w:t>
      </w:r>
      <w:ins w:id="1608" w:author="FMS" w:date="2019-09-05T14:34:00Z">
        <w:r w:rsidR="007E4644" w:rsidRPr="007E4644">
          <w:rPr>
            <w:rFonts w:ascii="Georgia" w:hAnsi="Georgia"/>
            <w:i/>
            <w:sz w:val="22"/>
            <w:szCs w:val="22"/>
          </w:rPr>
          <w:t>setembro</w:t>
        </w:r>
      </w:ins>
      <w:del w:id="1609" w:author="FMS" w:date="2019-09-05T14:34:00Z">
        <w:r w:rsidR="00E3222E" w:rsidRPr="00812ED8" w:rsidDel="007E4644">
          <w:rPr>
            <w:rFonts w:ascii="Georgia" w:hAnsi="Georgia"/>
            <w:i/>
            <w:sz w:val="22"/>
            <w:szCs w:val="22"/>
          </w:rPr>
          <w:delText>agosto</w:delText>
        </w:r>
      </w:del>
      <w:r w:rsidR="00E3222E" w:rsidRPr="00812ED8">
        <w:rPr>
          <w:rFonts w:ascii="Georgia" w:hAnsi="Georgia"/>
          <w:i/>
          <w:sz w:val="22"/>
          <w:szCs w:val="22"/>
        </w:rPr>
        <w:t xml:space="preserve">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1610" w:name="_DV_M446"/>
      <w:bookmarkEnd w:id="1610"/>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4B9E04D3"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1611" w:author="FMS" w:date="2019-09-05T14:34:00Z">
        <w:r w:rsidR="007E4644" w:rsidRPr="007E4644">
          <w:rPr>
            <w:rFonts w:ascii="Georgia" w:hAnsi="Georgia"/>
            <w:i/>
            <w:sz w:val="22"/>
            <w:szCs w:val="22"/>
          </w:rPr>
          <w:t>setembro</w:t>
        </w:r>
      </w:ins>
      <w:del w:id="1612" w:author="FMS" w:date="2019-09-05T14:34: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7824FF8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xml:space="preserve">] de </w:t>
            </w:r>
            <w:ins w:id="1613" w:author="FMS" w:date="2019-09-05T14:34:00Z">
              <w:r w:rsidR="007E4644">
                <w:rPr>
                  <w:rFonts w:ascii="Georgia" w:eastAsia="Arial Unicode MS" w:hAnsi="Georgia"/>
                  <w:sz w:val="22"/>
                  <w:szCs w:val="22"/>
                </w:rPr>
                <w:t>setembro</w:t>
              </w:r>
            </w:ins>
            <w:del w:id="1614" w:author="FMS" w:date="2019-09-05T14:34:00Z">
              <w:r w:rsidR="00F26FB5" w:rsidRPr="00812ED8" w:rsidDel="007E4644">
                <w:rPr>
                  <w:rFonts w:ascii="Georgia" w:hAnsi="Georgia"/>
                  <w:sz w:val="22"/>
                  <w:szCs w:val="22"/>
                  <w:lang w:eastAsia="en-US"/>
                </w:rPr>
                <w:delText>agosto</w:delText>
              </w:r>
            </w:del>
            <w:r w:rsidR="00F26FB5" w:rsidRPr="00812ED8">
              <w:rPr>
                <w:rFonts w:ascii="Georgia" w:hAnsi="Georgia"/>
                <w:sz w:val="22"/>
                <w:szCs w:val="22"/>
                <w:lang w:eastAsia="en-US"/>
              </w:rPr>
              <w:t xml:space="preserve">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w:t>
            </w:r>
            <w:r w:rsidR="00AB13AE" w:rsidRPr="00812ED8">
              <w:rPr>
                <w:rFonts w:ascii="Georgia" w:hAnsi="Georgia"/>
                <w:sz w:val="22"/>
                <w:szCs w:val="22"/>
                <w:lang w:eastAsia="en-US"/>
              </w:rPr>
              <w:lastRenderedPageBreak/>
              <w:t>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 xml:space="preserve">Integral-Trust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868E98D" w:rsidR="00725B57" w:rsidRPr="00812ED8" w:rsidRDefault="00CA74A6"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Simplific Pavarini Distribuidora de Títulos e Valores Mobiliários Ltda., instituição financeira </w:t>
            </w:r>
            <w:ins w:id="1615" w:author="FMS" w:date="2019-08-27T12:01:00Z">
              <w:r w:rsidR="00F035E0" w:rsidRPr="00F035E0">
                <w:rPr>
                  <w:rFonts w:ascii="Georgia" w:hAnsi="Georgia"/>
                  <w:sz w:val="22"/>
                  <w:szCs w:val="22"/>
                  <w:lang w:eastAsia="en-US"/>
                </w:rPr>
                <w:t xml:space="preserve">atuando por meio de sua filial na cidade de São Paulo, Estado de São Paulo, </w:t>
              </w:r>
              <w:r w:rsidR="00F035E0" w:rsidRPr="00F035E0">
                <w:rPr>
                  <w:rFonts w:ascii="Georgia" w:hAnsi="Georgia"/>
                  <w:sz w:val="22"/>
                  <w:szCs w:val="22"/>
                  <w:lang w:eastAsia="en-US"/>
                </w:rPr>
                <w:lastRenderedPageBreak/>
                <w:t>na Rua Joaquim Floriano, nº 466, bloco B, conjunto 1401, Itaim Bibi, CEP 04534-002, inscrita no CNPJ sob o nº 15.227.994/0004-01</w:t>
              </w:r>
            </w:ins>
            <w:del w:id="1616" w:author="FMS" w:date="2019-08-27T12:01:00Z">
              <w:r w:rsidRPr="00812ED8" w:rsidDel="00F035E0">
                <w:rPr>
                  <w:rFonts w:ascii="Georgia" w:hAnsi="Georgia"/>
                  <w:sz w:val="22"/>
                  <w:szCs w:val="22"/>
                  <w:lang w:eastAsia="en-US"/>
                </w:rPr>
                <w:delText>com sede na cidade do Rio de Janeiro, Estado do Rio de Janeiro, na Rua Sete de Setembro, nº 99, sala 2401, Centro, CEP 20050-005, inscrita no CNPJ sob o nº 15.227.994/0001-50</w:delText>
              </w:r>
            </w:del>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 xml:space="preserve">(três) Dias Úteis de antecedência da Data de Verificação, a ser incluído na Quantidade Mínima Mensal do referido Período de Cálculo, sujeito ao recebimento de pagamentos pelo INSS e à disponibilidade de recursos na Conta </w:t>
            </w:r>
            <w:r w:rsidRPr="00812ED8">
              <w:rPr>
                <w:rFonts w:ascii="Georgia" w:hAnsi="Georgia"/>
                <w:sz w:val="22"/>
                <w:szCs w:val="22"/>
                <w:lang w:eastAsia="en-US"/>
              </w:rPr>
              <w:lastRenderedPageBreak/>
              <w:t>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03B63624"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del w:id="1617" w:author="FMS" w:date="2019-08-27T11:28:00Z">
              <w:r w:rsidR="0074252B" w:rsidRPr="00812ED8" w:rsidDel="00AC0B1E">
                <w:rPr>
                  <w:rFonts w:ascii="Georgia" w:hAnsi="Georgia"/>
                  <w:sz w:val="22"/>
                  <w:szCs w:val="22"/>
                  <w:lang w:eastAsia="en-US"/>
                </w:rPr>
                <w:delText xml:space="preserve"> [</w:delText>
              </w:r>
              <w:r w:rsidR="0074252B" w:rsidRPr="00812ED8" w:rsidDel="00AC0B1E">
                <w:rPr>
                  <w:rFonts w:ascii="Georgia" w:hAnsi="Georgia"/>
                  <w:b/>
                  <w:smallCaps/>
                  <w:sz w:val="22"/>
                  <w:szCs w:val="22"/>
                  <w:highlight w:val="yellow"/>
                  <w:lang w:eastAsia="en-US"/>
                </w:rPr>
                <w:delText>PVG: favor confirmar. Ajustado conforme a operação do FIDC</w:delText>
              </w:r>
              <w:r w:rsidR="0074252B" w:rsidRPr="00812ED8" w:rsidDel="00AC0B1E">
                <w:rPr>
                  <w:rFonts w:ascii="Georgia" w:hAnsi="Georgia"/>
                  <w:sz w:val="22"/>
                  <w:szCs w:val="22"/>
                  <w:lang w:eastAsia="en-US"/>
                </w:rPr>
                <w:delText>]</w:delText>
              </w:r>
            </w:del>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w:t>
            </w:r>
            <w:r w:rsidRPr="00812ED8">
              <w:rPr>
                <w:rFonts w:ascii="Georgia" w:hAnsi="Georgia"/>
                <w:sz w:val="22"/>
                <w:szCs w:val="22"/>
                <w:lang w:eastAsia="en-US"/>
              </w:rPr>
              <w:lastRenderedPageBreak/>
              <w:t xml:space="preserve">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 xml:space="preserve">até a ocorrência do Evento de </w:t>
            </w:r>
            <w:proofErr w:type="spellStart"/>
            <w:r w:rsidRPr="00812ED8">
              <w:rPr>
                <w:rFonts w:ascii="Georgia" w:hAnsi="Georgia"/>
                <w:sz w:val="22"/>
                <w:szCs w:val="22"/>
                <w:lang w:eastAsia="en-US"/>
              </w:rPr>
              <w:t>Realavancagem</w:t>
            </w:r>
            <w:proofErr w:type="spellEnd"/>
            <w:r w:rsidRPr="00812ED8">
              <w:rPr>
                <w:rFonts w:ascii="Georgia" w:hAnsi="Georgia"/>
                <w:sz w:val="22"/>
                <w:szCs w:val="22"/>
                <w:lang w:eastAsia="en-US"/>
              </w:rPr>
              <w:t>,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w:t>
            </w:r>
            <w:r w:rsidRPr="00812ED8">
              <w:rPr>
                <w:rFonts w:ascii="Georgia" w:hAnsi="Georgia"/>
                <w:sz w:val="22"/>
                <w:szCs w:val="22"/>
                <w:lang w:eastAsia="en-US"/>
              </w:rPr>
              <w:lastRenderedPageBreak/>
              <w:t xml:space="preserve">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lastRenderedPageBreak/>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8" w:name="_Ref449679308"/>
            <w:r w:rsidRPr="00812ED8">
              <w:rPr>
                <w:rFonts w:ascii="Georgia" w:eastAsia="Calibri" w:hAnsi="Georgia"/>
                <w:sz w:val="22"/>
                <w:szCs w:val="22"/>
                <w:lang w:eastAsia="en-US"/>
              </w:rPr>
              <w:t>Letras Financeiras do Tesouro Nacional (LFT);</w:t>
            </w:r>
            <w:bookmarkEnd w:id="1618"/>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9"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1619"/>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0" w:name="_Ref449679310"/>
            <w:r w:rsidRPr="00812ED8">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20"/>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21"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1621"/>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w:t>
            </w:r>
            <w:r w:rsidRPr="00812ED8">
              <w:rPr>
                <w:rFonts w:ascii="Georgia" w:eastAsia="Calibri" w:hAnsi="Georgia"/>
                <w:sz w:val="22"/>
                <w:szCs w:val="22"/>
                <w:lang w:eastAsia="en-US"/>
              </w:rPr>
              <w:lastRenderedPageBreak/>
              <w:t>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Segmento CETIP UTVM</w:t>
            </w:r>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BTG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BTG </w:t>
            </w:r>
            <w:r w:rsidR="00C611B3" w:rsidRPr="00812ED8">
              <w:rPr>
                <w:rFonts w:ascii="Georgia" w:hAnsi="Georgia"/>
                <w:sz w:val="22"/>
                <w:szCs w:val="22"/>
                <w:lang w:eastAsia="en-US"/>
              </w:rPr>
              <w:t xml:space="preserve">Pactual </w:t>
            </w:r>
            <w:r w:rsidRPr="00812ED8">
              <w:rPr>
                <w:rFonts w:ascii="Georgia" w:hAnsi="Georgia"/>
                <w:sz w:val="22"/>
                <w:szCs w:val="22"/>
                <w:lang w:eastAsia="en-US"/>
              </w:rPr>
              <w:t>S.A., instituição financeira com sede na cidade do Rio de Janeiro, Estado do Rio de Janeiro, na Praia 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 xml:space="preserve">na Avenida Presidente Juscelino Kubitschek, nº 1.830, blocos 1 e 2, 10º, 11º, 13º e 14º andares (parte), salas 101, 102, 112, 131 e 141, Vila Nova Conceição, </w:t>
            </w:r>
            <w:r w:rsidR="00C611B3" w:rsidRPr="00812ED8">
              <w:rPr>
                <w:rFonts w:ascii="Georgia" w:hAnsi="Georgia"/>
                <w:sz w:val="22"/>
                <w:szCs w:val="22"/>
              </w:rPr>
              <w:lastRenderedPageBreak/>
              <w:t>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w:t>
            </w:r>
            <w:r w:rsidRPr="00812ED8">
              <w:rPr>
                <w:rFonts w:ascii="Georgia" w:hAnsi="Georgia"/>
                <w:sz w:val="22"/>
                <w:szCs w:val="22"/>
                <w:lang w:eastAsia="en-US"/>
              </w:rPr>
              <w:lastRenderedPageBreak/>
              <w:t xml:space="preserve">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w:t>
            </w:r>
            <w:r w:rsidRPr="00812ED8">
              <w:rPr>
                <w:rFonts w:ascii="Georgia" w:hAnsi="Georgia" w:cs="Tahoma"/>
                <w:sz w:val="22"/>
                <w:szCs w:val="22"/>
              </w:rPr>
              <w:lastRenderedPageBreak/>
              <w:t>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lastRenderedPageBreak/>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 xml:space="preserve">do respectivo Devedor, nos termos da Instrução Normativa </w:t>
            </w:r>
            <w:r w:rsidRPr="00812ED8">
              <w:rPr>
                <w:rFonts w:ascii="Georgia" w:hAnsi="Georgia"/>
                <w:sz w:val="22"/>
                <w:szCs w:val="22"/>
                <w:lang w:eastAsia="en-US"/>
              </w:rPr>
              <w:lastRenderedPageBreak/>
              <w:t>INSS/PREV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w:t>
            </w:r>
            <w:proofErr w:type="gramStart"/>
            <w:r w:rsidR="002074A3" w:rsidRPr="00812ED8">
              <w:rPr>
                <w:rFonts w:ascii="Georgia" w:hAnsi="Georgia"/>
                <w:sz w:val="22"/>
                <w:szCs w:val="22"/>
                <w:lang w:eastAsia="en-US"/>
              </w:rPr>
              <w:t>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w:t>
            </w:r>
            <w:proofErr w:type="gramEnd"/>
            <w:r w:rsidR="002074A3" w:rsidRPr="00812ED8">
              <w:rPr>
                <w:rFonts w:ascii="Georgia" w:hAnsi="Georgia"/>
                <w:sz w:val="22"/>
                <w:szCs w:val="22"/>
                <w:lang w:eastAsia="en-US"/>
              </w:rPr>
              <w:t>,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BTG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7B16FE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22" w:author="FMS" w:date="2019-08-27T11:28:00Z">
              <w:r w:rsidR="00E7682B" w:rsidRPr="00812ED8" w:rsidDel="002D7740">
                <w:rPr>
                  <w:rFonts w:ascii="Georgia" w:hAnsi="Georgia"/>
                  <w:sz w:val="22"/>
                  <w:szCs w:val="22"/>
                  <w:lang w:eastAsia="en-US"/>
                </w:rPr>
                <w:delText xml:space="preserve"> [</w:delText>
              </w:r>
              <w:r w:rsidR="00E7682B" w:rsidRPr="00812ED8" w:rsidDel="002D7740">
                <w:rPr>
                  <w:rFonts w:ascii="Georgia" w:hAnsi="Georgia"/>
                  <w:b/>
                  <w:smallCaps/>
                  <w:sz w:val="22"/>
                  <w:szCs w:val="22"/>
                  <w:highlight w:val="yellow"/>
                  <w:lang w:eastAsia="en-US"/>
                </w:rPr>
                <w:delText xml:space="preserve">PVG: favor </w:delText>
              </w:r>
              <w:r w:rsidR="00E7682B" w:rsidRPr="00812ED8" w:rsidDel="002D7740">
                <w:rPr>
                  <w:rFonts w:ascii="Georgia" w:hAnsi="Georgia"/>
                  <w:b/>
                  <w:smallCaps/>
                  <w:sz w:val="22"/>
                  <w:szCs w:val="22"/>
                  <w:highlight w:val="yellow"/>
                  <w:lang w:eastAsia="en-US"/>
                </w:rPr>
                <w:lastRenderedPageBreak/>
                <w:delText>confirmar. Na operação do FIDC, a Data de Verificação foi alterada para a 5ª (quinta) Data de Cálculo de cada mês-calendário</w:delText>
              </w:r>
              <w:r w:rsidR="00E7682B" w:rsidRPr="00812ED8" w:rsidDel="002D7740">
                <w:rPr>
                  <w:rFonts w:ascii="Georgia" w:hAnsi="Georgia"/>
                  <w:sz w:val="22"/>
                  <w:szCs w:val="22"/>
                  <w:lang w:eastAsia="en-US"/>
                </w:rPr>
                <w:delText>]</w:delText>
              </w:r>
            </w:del>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4CA7FF77" w:rsidR="00725B57" w:rsidRPr="00386E2F"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w:t>
            </w:r>
            <w:ins w:id="1623" w:author="FMS" w:date="2019-08-27T14:28:00Z">
              <w:r w:rsidR="00386E2F">
                <w:rPr>
                  <w:rFonts w:ascii="Georgia" w:hAnsi="Georgia"/>
                  <w:sz w:val="22"/>
                  <w:szCs w:val="22"/>
                </w:rPr>
                <w:t>e/ou, de outra forma, de titularidade da</w:t>
              </w:r>
            </w:ins>
            <w:del w:id="1624" w:author="FMS" w:date="2019-08-27T14:28:00Z">
              <w:r w:rsidRPr="00812ED8" w:rsidDel="00386E2F">
                <w:rPr>
                  <w:rFonts w:ascii="Georgia" w:hAnsi="Georgia"/>
                  <w:sz w:val="22"/>
                  <w:szCs w:val="22"/>
                </w:rPr>
                <w:delText>pela</w:delText>
              </w:r>
            </w:del>
            <w:r w:rsidRPr="00812ED8">
              <w:rPr>
                <w:rFonts w:ascii="Georgia" w:hAnsi="Georgia"/>
                <w:sz w:val="22"/>
                <w:szCs w:val="22"/>
              </w:rPr>
              <w:t xml:space="preserve"> Emissora ou </w:t>
            </w:r>
            <w:del w:id="1625" w:author="FMS" w:date="2019-08-27T14:28:00Z">
              <w:r w:rsidRPr="00812ED8" w:rsidDel="00386E2F">
                <w:rPr>
                  <w:rFonts w:ascii="Georgia" w:hAnsi="Georgia"/>
                  <w:sz w:val="22"/>
                  <w:szCs w:val="22"/>
                </w:rPr>
                <w:delText>pelo</w:delText>
              </w:r>
            </w:del>
            <w:ins w:id="1626" w:author="FMS" w:date="2019-08-27T14:28:00Z">
              <w:r w:rsidR="00386E2F">
                <w:rPr>
                  <w:rFonts w:ascii="Georgia" w:hAnsi="Georgia"/>
                  <w:sz w:val="22"/>
                  <w:szCs w:val="22"/>
                </w:rPr>
                <w:t>do</w:t>
              </w:r>
            </w:ins>
            <w:r w:rsidRPr="00812ED8">
              <w:rPr>
                <w:rFonts w:ascii="Georgia" w:hAnsi="Georgia"/>
                <w:sz w:val="22"/>
                <w:szCs w:val="22"/>
              </w:rPr>
              <w:t xml:space="preserve">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ins w:id="1627" w:author="FMS" w:date="2019-08-27T14:28:00Z">
              <w:r w:rsidR="00386E2F">
                <w:rPr>
                  <w:rFonts w:ascii="Georgia" w:hAnsi="Georgia"/>
                  <w:bCs/>
                  <w:sz w:val="22"/>
                  <w:szCs w:val="22"/>
                </w:rPr>
                <w:t xml:space="preserve">direta ou indiretamente, </w:t>
              </w:r>
            </w:ins>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do Grupo Econômico da Emissora ou do Cedente</w:t>
            </w:r>
            <w:ins w:id="1628" w:author="FMS" w:date="2019-08-27T14:29:00Z">
              <w:r w:rsidR="00386E2F">
                <w:rPr>
                  <w:rFonts w:ascii="Georgia" w:hAnsi="Georgia"/>
                  <w:sz w:val="22"/>
                  <w:szCs w:val="22"/>
                </w:rPr>
                <w:t xml:space="preserve">, de </w:t>
              </w:r>
              <w:r w:rsidR="00386E2F" w:rsidRPr="009704AD">
                <w:rPr>
                  <w:rFonts w:ascii="Georgia" w:hAnsi="Georgia"/>
                  <w:sz w:val="22"/>
                  <w:szCs w:val="22"/>
                </w:rPr>
                <w:t>v</w:t>
              </w:r>
              <w:r w:rsidR="00386E2F">
                <w:rPr>
                  <w:rFonts w:ascii="Georgia" w:hAnsi="Georgia"/>
                  <w:sz w:val="22"/>
                  <w:szCs w:val="22"/>
                </w:rPr>
                <w:t xml:space="preserve">eículos de investimento ligados </w:t>
              </w:r>
              <w:r w:rsidR="00386E2F" w:rsidRPr="009704AD">
                <w:rPr>
                  <w:rFonts w:ascii="Georgia" w:hAnsi="Georgia"/>
                  <w:sz w:val="22"/>
                  <w:szCs w:val="22"/>
                </w:rPr>
                <w:t xml:space="preserve">à Emissora ou </w:t>
              </w:r>
              <w:r w:rsidR="00386E2F">
                <w:rPr>
                  <w:rFonts w:ascii="Georgia" w:hAnsi="Georgia"/>
                  <w:sz w:val="22"/>
                  <w:szCs w:val="22"/>
                </w:rPr>
                <w:t>ao Cedente</w:t>
              </w:r>
              <w:r w:rsidR="00386E2F" w:rsidRPr="009704AD">
                <w:rPr>
                  <w:rFonts w:ascii="Georgia" w:hAnsi="Georgia"/>
                  <w:sz w:val="22"/>
                  <w:szCs w:val="22"/>
                </w:rPr>
                <w:t xml:space="preserve"> e/ou de fundos de investimento administrados por sociedades ligadas à Emissora </w:t>
              </w:r>
              <w:r w:rsidR="00386E2F">
                <w:rPr>
                  <w:rFonts w:ascii="Georgia" w:hAnsi="Georgia"/>
                  <w:sz w:val="22"/>
                  <w:szCs w:val="22"/>
                </w:rPr>
                <w:t>e/</w:t>
              </w:r>
              <w:r w:rsidR="00386E2F" w:rsidRPr="009704AD">
                <w:rPr>
                  <w:rFonts w:ascii="Georgia" w:hAnsi="Georgia"/>
                  <w:sz w:val="22"/>
                  <w:szCs w:val="22"/>
                </w:rPr>
                <w:t xml:space="preserve">ou </w:t>
              </w:r>
              <w:r w:rsidR="00386E2F">
                <w:rPr>
                  <w:rFonts w:ascii="Georgia" w:hAnsi="Georgia"/>
                  <w:sz w:val="22"/>
                  <w:szCs w:val="22"/>
                </w:rPr>
                <w:t>ao Cedente</w:t>
              </w:r>
            </w:ins>
            <w:r w:rsidRPr="00812ED8">
              <w:rPr>
                <w:rFonts w:ascii="Georgia" w:hAnsi="Georgia"/>
                <w:sz w:val="22"/>
                <w:szCs w:val="22"/>
              </w:rPr>
              <w:t xml:space="preserv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w:t>
            </w:r>
            <w:del w:id="1629" w:author="FMS" w:date="2019-08-27T14:29:00Z">
              <w:r w:rsidRPr="00812ED8" w:rsidDel="00386E2F">
                <w:rPr>
                  <w:rFonts w:ascii="Georgia" w:hAnsi="Georgia"/>
                  <w:sz w:val="22"/>
                  <w:szCs w:val="22"/>
                </w:rPr>
                <w:delText>administradores</w:delText>
              </w:r>
            </w:del>
            <w:ins w:id="1630" w:author="FMS" w:date="2019-08-27T14:29:00Z">
              <w:r w:rsidR="00386E2F">
                <w:rPr>
                  <w:rFonts w:ascii="Georgia" w:hAnsi="Georgia"/>
                  <w:sz w:val="22"/>
                  <w:szCs w:val="22"/>
                </w:rPr>
                <w:t>Representantes</w:t>
              </w:r>
            </w:ins>
            <w:r w:rsidRPr="00812ED8">
              <w:rPr>
                <w:rFonts w:ascii="Georgia" w:hAnsi="Georgia"/>
                <w:sz w:val="22"/>
                <w:szCs w:val="22"/>
              </w:rPr>
              <w:t xml:space="preserve"> da 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w:t>
            </w:r>
            <w:del w:id="1631" w:author="FMS" w:date="2019-08-27T14:30:00Z">
              <w:r w:rsidRPr="00812ED8" w:rsidDel="002C34F7">
                <w:rPr>
                  <w:rFonts w:ascii="Georgia" w:hAnsi="Georgia"/>
                  <w:sz w:val="22"/>
                  <w:szCs w:val="22"/>
                </w:rPr>
                <w:delText xml:space="preserve">e </w:delText>
              </w:r>
            </w:del>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 xml:space="preserve">de pessoas, direta ou indiretamente, relacionadas a qualquer das pessoas referidas anteriormente, incluindo os seus cônjuges, </w:t>
            </w:r>
            <w:r w:rsidRPr="00386E2F">
              <w:rPr>
                <w:rFonts w:ascii="Georgia" w:hAnsi="Georgia"/>
                <w:sz w:val="22"/>
                <w:szCs w:val="22"/>
              </w:rPr>
              <w:t>companheiros</w:t>
            </w:r>
            <w:ins w:id="1632" w:author="FMS" w:date="2019-08-27T14:30:00Z">
              <w:r w:rsidR="00386E2F" w:rsidRPr="00386E2F">
                <w:rPr>
                  <w:rFonts w:ascii="Georgia" w:hAnsi="Georgia"/>
                  <w:sz w:val="22"/>
                  <w:szCs w:val="22"/>
                </w:rPr>
                <w:t>, ascendentes, descendentes, colaterais</w:t>
              </w:r>
            </w:ins>
            <w:r w:rsidRPr="00386E2F">
              <w:rPr>
                <w:rFonts w:ascii="Georgia" w:hAnsi="Georgia"/>
                <w:sz w:val="22"/>
                <w:szCs w:val="22"/>
              </w:rPr>
              <w:t xml:space="preserve"> e parentes até o 2º</w:t>
            </w:r>
            <w:r w:rsidR="00682218" w:rsidRPr="00386E2F">
              <w:rPr>
                <w:rFonts w:ascii="Georgia" w:hAnsi="Georgia"/>
                <w:sz w:val="22"/>
                <w:szCs w:val="22"/>
              </w:rPr>
              <w:t> </w:t>
            </w:r>
            <w:r w:rsidRPr="00386E2F">
              <w:rPr>
                <w:rFonts w:ascii="Georgia" w:hAnsi="Georgia"/>
                <w:sz w:val="22"/>
                <w:szCs w:val="22"/>
              </w:rPr>
              <w:t>(segundo) grau</w:t>
            </w:r>
            <w:ins w:id="1633" w:author="FMS" w:date="2019-08-27T14:30:00Z">
              <w:r w:rsidR="002C34F7">
                <w:rPr>
                  <w:rFonts w:ascii="Georgia" w:hAnsi="Georgia"/>
                  <w:sz w:val="22"/>
                  <w:szCs w:val="22"/>
                </w:rPr>
                <w:t>;</w:t>
              </w:r>
              <w:r w:rsidR="002C34F7" w:rsidRPr="002C34F7">
                <w:rPr>
                  <w:rFonts w:ascii="Georgia" w:hAnsi="Georgia"/>
                  <w:sz w:val="22"/>
                  <w:szCs w:val="22"/>
                </w:rPr>
                <w:t xml:space="preserve"> e </w:t>
              </w:r>
              <w:r w:rsidR="002C34F7" w:rsidRPr="002C34F7">
                <w:rPr>
                  <w:rFonts w:ascii="Georgia" w:hAnsi="Georgia"/>
                  <w:b/>
                  <w:bCs/>
                  <w:sz w:val="22"/>
                  <w:szCs w:val="22"/>
                </w:rPr>
                <w:t>(4)</w:t>
              </w:r>
              <w:r w:rsidR="002C34F7">
                <w:rPr>
                  <w:rFonts w:ascii="Georgia" w:hAnsi="Georgia"/>
                  <w:sz w:val="22"/>
                  <w:szCs w:val="22"/>
                </w:rPr>
                <w:t> </w:t>
              </w:r>
            </w:ins>
            <w:ins w:id="1634" w:author="FMS" w:date="2019-08-27T14:31:00Z">
              <w:r w:rsidR="00F12416">
                <w:rPr>
                  <w:rFonts w:ascii="Georgia" w:hAnsi="Georgia"/>
                  <w:sz w:val="22"/>
                  <w:szCs w:val="22"/>
                </w:rPr>
                <w:t xml:space="preserve">de </w:t>
              </w:r>
            </w:ins>
            <w:ins w:id="1635" w:author="FMS" w:date="2019-08-27T14:30:00Z">
              <w:r w:rsidR="002C34F7" w:rsidRPr="002C34F7">
                <w:rPr>
                  <w:rFonts w:ascii="Georgia" w:hAnsi="Georgia"/>
                  <w:sz w:val="22"/>
                  <w:szCs w:val="22"/>
                </w:rPr>
                <w:t>pessoa que esteja em situação de conflito de interesses</w:t>
              </w:r>
            </w:ins>
            <w:ins w:id="1636" w:author="FMS" w:date="2019-08-27T14:27:00Z">
              <w:r w:rsidR="00386E2F" w:rsidRPr="00386E2F">
                <w:rPr>
                  <w:rFonts w:ascii="Georgia" w:hAnsi="Georgia"/>
                  <w:sz w:val="22"/>
                  <w:szCs w:val="22"/>
                </w:rPr>
                <w:t xml:space="preserve"> [</w:t>
              </w:r>
              <w:r w:rsidR="00386E2F">
                <w:rPr>
                  <w:rFonts w:ascii="Georgia" w:hAnsi="Georgia"/>
                  <w:b/>
                  <w:smallCaps/>
                  <w:sz w:val="22"/>
                  <w:szCs w:val="22"/>
                  <w:highlight w:val="green"/>
                </w:rPr>
                <w:t>Conforme sugestão da X</w:t>
              </w:r>
              <w:r w:rsidR="00386E2F" w:rsidRPr="00386E2F">
                <w:rPr>
                  <w:rFonts w:ascii="Georgia" w:hAnsi="Georgia"/>
                  <w:b/>
                  <w:smallCaps/>
                  <w:sz w:val="22"/>
                  <w:szCs w:val="22"/>
                  <w:highlight w:val="green"/>
                </w:rPr>
                <w:t>P (Jurídico)</w:t>
              </w:r>
              <w:r w:rsidR="00386E2F" w:rsidRPr="00386E2F">
                <w:rPr>
                  <w:rFonts w:ascii="Georgia" w:hAnsi="Georgia"/>
                  <w:sz w:val="22"/>
                  <w:szCs w:val="22"/>
                </w:rPr>
                <w:t>]</w:t>
              </w:r>
            </w:ins>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w:t>
            </w:r>
            <w:r w:rsidRPr="00812ED8">
              <w:rPr>
                <w:rFonts w:ascii="Georgia" w:hAnsi="Georgia"/>
                <w:sz w:val="22"/>
                <w:szCs w:val="22"/>
              </w:rPr>
              <w:lastRenderedPageBreak/>
              <w:t>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13E3CCB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w:t>
            </w:r>
            <w:ins w:id="1637" w:author="FMS" w:date="2019-09-05T14:35:00Z">
              <w:r w:rsidR="007E4644">
                <w:rPr>
                  <w:rFonts w:ascii="Georgia" w:eastAsia="Arial Unicode MS" w:hAnsi="Georgia"/>
                  <w:sz w:val="22"/>
                  <w:szCs w:val="22"/>
                </w:rPr>
                <w:t>setembro</w:t>
              </w:r>
            </w:ins>
            <w:del w:id="1638" w:author="FMS" w:date="2019-09-05T14:35:00Z">
              <w:r w:rsidR="00DF05EB" w:rsidRPr="00812ED8" w:rsidDel="007E4644">
                <w:rPr>
                  <w:rFonts w:ascii="Georgia" w:hAnsi="Georgia"/>
                  <w:sz w:val="22"/>
                  <w:szCs w:val="22"/>
                  <w:lang w:eastAsia="en-US"/>
                </w:rPr>
                <w:delText>agosto</w:delText>
              </w:r>
            </w:del>
            <w:r w:rsidR="00DF05EB" w:rsidRPr="00812ED8">
              <w:rPr>
                <w:rFonts w:ascii="Georgia" w:hAnsi="Georgia"/>
                <w:sz w:val="22"/>
                <w:szCs w:val="22"/>
                <w:lang w:eastAsia="en-US"/>
              </w:rPr>
              <w:t xml:space="preserve">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a média entre </w:t>
            </w:r>
            <w:r w:rsidRPr="00812ED8">
              <w:rPr>
                <w:rFonts w:ascii="Georgia" w:hAnsi="Georgia"/>
                <w:sz w:val="22"/>
                <w:szCs w:val="22"/>
                <w:lang w:eastAsia="en-US"/>
              </w:rPr>
              <w:lastRenderedPageBreak/>
              <w:t>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Desalavancagem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não recebimento do Arquivo de Prévia, enviado 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A ocorrência do Evento de </w:t>
            </w:r>
            <w:proofErr w:type="spellStart"/>
            <w:r w:rsidRPr="00812ED8">
              <w:rPr>
                <w:rFonts w:ascii="Georgia" w:hAnsi="Georgia"/>
                <w:sz w:val="22"/>
                <w:szCs w:val="22"/>
                <w:lang w:eastAsia="en-US"/>
              </w:rPr>
              <w:t>Desalavancagem</w:t>
            </w:r>
            <w:proofErr w:type="spellEnd"/>
            <w:r w:rsidRPr="00812ED8">
              <w:rPr>
                <w:rFonts w:ascii="Georgia" w:hAnsi="Georgia"/>
                <w:sz w:val="22"/>
                <w:szCs w:val="22"/>
                <w:lang w:eastAsia="en-US"/>
              </w:rPr>
              <w:t xml:space="preserve">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Evento de </w:t>
            </w:r>
            <w:proofErr w:type="spellStart"/>
            <w:r w:rsidRPr="00812ED8">
              <w:rPr>
                <w:rFonts w:ascii="Georgia" w:eastAsia="Arial Unicode MS" w:hAnsi="Georgia"/>
                <w:b/>
                <w:sz w:val="22"/>
                <w:szCs w:val="22"/>
                <w:lang w:eastAsia="en-US"/>
              </w:rPr>
              <w:t>Realavancagem</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Caso o Evento de </w:t>
            </w:r>
            <w:proofErr w:type="spellStart"/>
            <w:r w:rsidRPr="00812ED8">
              <w:rPr>
                <w:rFonts w:ascii="Georgia" w:eastAsia="Arial Unicode MS" w:hAnsi="Georgia"/>
                <w:bCs/>
                <w:sz w:val="22"/>
                <w:szCs w:val="22"/>
              </w:rPr>
              <w:t>Desalavancagem</w:t>
            </w:r>
            <w:proofErr w:type="spellEnd"/>
            <w:r w:rsidRPr="00812ED8">
              <w:rPr>
                <w:rFonts w:ascii="Georgia" w:eastAsia="Arial Unicode MS" w:hAnsi="Georgia"/>
                <w:bCs/>
                <w:sz w:val="22"/>
                <w:szCs w:val="22"/>
              </w:rPr>
              <w:t xml:space="preserve"> esteja em curso,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(a)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xml:space="preserve">”, regularização do envio do Arquivo 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xml:space="preserve">, até a Data </w:t>
            </w:r>
            <w:r w:rsidRPr="00812ED8">
              <w:rPr>
                <w:rFonts w:ascii="Georgia" w:eastAsia="Calibri" w:hAnsi="Georgia"/>
                <w:sz w:val="22"/>
                <w:szCs w:val="22"/>
                <w:lang w:eastAsia="en-US"/>
              </w:rPr>
              <w:lastRenderedPageBreak/>
              <w:t>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(c) da definição de “Evento de </w:t>
            </w:r>
            <w:proofErr w:type="spellStart"/>
            <w:r w:rsidRPr="00812ED8">
              <w:rPr>
                <w:rFonts w:ascii="Georgia" w:eastAsia="Calibri" w:hAnsi="Georgia"/>
                <w:sz w:val="22"/>
                <w:szCs w:val="22"/>
                <w:lang w:eastAsia="en-US"/>
              </w:rPr>
              <w:t>Desalavancagem</w:t>
            </w:r>
            <w:proofErr w:type="spellEnd"/>
            <w:r w:rsidRPr="00812ED8">
              <w:rPr>
                <w:rFonts w:ascii="Georgia" w:eastAsia="Calibri" w:hAnsi="Georgia"/>
                <w:sz w:val="22"/>
                <w:szCs w:val="22"/>
                <w:lang w:eastAsia="en-US"/>
              </w:rPr>
              <w:t>”,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w:t>
            </w:r>
            <w:proofErr w:type="spellStart"/>
            <w:r w:rsidRPr="00812ED8">
              <w:rPr>
                <w:rFonts w:ascii="Georgia" w:eastAsia="Arial Unicode MS" w:hAnsi="Georgia"/>
                <w:bCs/>
                <w:sz w:val="22"/>
                <w:szCs w:val="22"/>
              </w:rPr>
              <w:t>Realavancagem</w:t>
            </w:r>
            <w:proofErr w:type="spellEnd"/>
            <w:r w:rsidRPr="00812ED8">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xml:space="preserve">, por seus </w:t>
            </w:r>
            <w:r w:rsidR="00C14CB8" w:rsidRPr="00812ED8">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xml:space="preserve">, por meio eletrônico, em formato </w:t>
            </w:r>
            <w:r w:rsidRPr="00812ED8">
              <w:rPr>
                <w:rFonts w:ascii="Georgia" w:hAnsi="Georgia"/>
                <w:bCs/>
                <w:sz w:val="22"/>
                <w:szCs w:val="22"/>
              </w:rPr>
              <w:lastRenderedPageBreak/>
              <w:t>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3E317A" w14:paraId="4D328701" w14:textId="7605201B" w:rsidTr="00AF3E6D">
        <w:trPr>
          <w:jc w:val="center"/>
          <w:del w:id="1639"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068CEEC1" w14:textId="4A0E5F3F" w:rsidR="00725B57" w:rsidRPr="00812ED8" w:rsidDel="003E317A" w:rsidRDefault="00725B57" w:rsidP="00812ED8">
            <w:pPr>
              <w:autoSpaceDE/>
              <w:autoSpaceDN/>
              <w:adjustRightInd/>
              <w:spacing w:line="288" w:lineRule="auto"/>
              <w:jc w:val="left"/>
              <w:rPr>
                <w:del w:id="1640" w:author="FMS" w:date="2019-08-27T11:22:00Z"/>
                <w:rFonts w:ascii="Georgia" w:eastAsia="Arial Unicode MS" w:hAnsi="Georgia"/>
                <w:sz w:val="22"/>
                <w:szCs w:val="22"/>
                <w:lang w:eastAsia="en-US"/>
              </w:rPr>
            </w:pPr>
            <w:del w:id="1641"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360FB702" w:rsidR="00725B57" w:rsidRPr="00812ED8" w:rsidDel="003E317A" w:rsidRDefault="00725B57" w:rsidP="00812ED8">
            <w:pPr>
              <w:autoSpaceDE/>
              <w:autoSpaceDN/>
              <w:adjustRightInd/>
              <w:spacing w:line="288" w:lineRule="auto"/>
              <w:rPr>
                <w:del w:id="1642" w:author="FMS" w:date="2019-08-27T11:22:00Z"/>
                <w:rFonts w:ascii="Georgia" w:hAnsi="Georgia"/>
                <w:sz w:val="22"/>
                <w:szCs w:val="22"/>
                <w:lang w:eastAsia="en-US"/>
              </w:rPr>
            </w:pPr>
            <w:del w:id="1643"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6C2471E6" w14:textId="13EC9462" w:rsidR="00725B57" w:rsidRPr="00812ED8" w:rsidDel="003E317A" w:rsidRDefault="00725B57" w:rsidP="00812ED8">
            <w:pPr>
              <w:autoSpaceDE/>
              <w:autoSpaceDN/>
              <w:adjustRightInd/>
              <w:spacing w:line="288" w:lineRule="auto"/>
              <w:rPr>
                <w:del w:id="1644" w:author="FMS" w:date="2019-08-27T11:22:00Z"/>
                <w:rFonts w:ascii="Georgia" w:hAnsi="Georgia"/>
                <w:sz w:val="22"/>
                <w:szCs w:val="22"/>
                <w:lang w:eastAsia="en-US"/>
              </w:rPr>
            </w:pPr>
          </w:p>
        </w:tc>
      </w:tr>
      <w:tr w:rsidR="00725B57" w:rsidRPr="00812ED8" w:rsidDel="003E317A" w14:paraId="6D624C5A" w14:textId="1854A44F" w:rsidTr="00AF3E6D">
        <w:trPr>
          <w:jc w:val="center"/>
          <w:del w:id="1645"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26721458" w14:textId="28F4B736" w:rsidR="00725B57" w:rsidRPr="00812ED8" w:rsidDel="003E317A" w:rsidRDefault="00725B57" w:rsidP="00812ED8">
            <w:pPr>
              <w:autoSpaceDE/>
              <w:autoSpaceDN/>
              <w:adjustRightInd/>
              <w:spacing w:line="288" w:lineRule="auto"/>
              <w:jc w:val="left"/>
              <w:rPr>
                <w:del w:id="1646" w:author="FMS" w:date="2019-08-27T11:22:00Z"/>
                <w:rFonts w:ascii="Georgia" w:eastAsia="Arial Unicode MS" w:hAnsi="Georgia"/>
                <w:sz w:val="22"/>
                <w:szCs w:val="22"/>
                <w:lang w:eastAsia="en-US"/>
              </w:rPr>
            </w:pPr>
            <w:del w:id="1647"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 Ajustado</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20A4E318" w:rsidR="00725B57" w:rsidRPr="00812ED8" w:rsidDel="003E317A" w:rsidRDefault="00725B57" w:rsidP="00812ED8">
            <w:pPr>
              <w:autoSpaceDE/>
              <w:autoSpaceDN/>
              <w:adjustRightInd/>
              <w:spacing w:line="288" w:lineRule="auto"/>
              <w:rPr>
                <w:del w:id="1648" w:author="FMS" w:date="2019-08-27T11:22:00Z"/>
                <w:rFonts w:ascii="Georgia" w:hAnsi="Georgia"/>
                <w:sz w:val="22"/>
                <w:szCs w:val="22"/>
                <w:lang w:eastAsia="en-US"/>
              </w:rPr>
            </w:pPr>
            <w:del w:id="1649"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w:delText>
              </w:r>
              <w:r w:rsidRPr="00812ED8" w:rsidDel="003E317A">
                <w:rPr>
                  <w:rFonts w:ascii="Georgia" w:hAnsi="Georgia"/>
                  <w:sz w:val="22"/>
                  <w:szCs w:val="22"/>
                  <w:lang w:eastAsia="en-US"/>
                </w:rPr>
                <w:lastRenderedPageBreak/>
                <w:delText xml:space="preserve">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24FF335D" w14:textId="70A8D733" w:rsidR="00725B57" w:rsidRPr="00812ED8" w:rsidDel="003E317A" w:rsidRDefault="00725B57" w:rsidP="00812ED8">
            <w:pPr>
              <w:autoSpaceDE/>
              <w:autoSpaceDN/>
              <w:adjustRightInd/>
              <w:spacing w:line="288" w:lineRule="auto"/>
              <w:rPr>
                <w:del w:id="1650" w:author="FMS" w:date="2019-08-27T11:22: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1CF62E0B" w:rsidR="00D52F28" w:rsidRPr="00812ED8" w:rsidRDefault="00D52F28"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51" w:author="FMS" w:date="2019-08-27T11:29:00Z">
              <w:r w:rsidRPr="00812ED8" w:rsidDel="002D7740">
                <w:rPr>
                  <w:rFonts w:ascii="Georgia" w:eastAsia="Arial Unicode MS" w:hAnsi="Georgia" w:cs="Tahoma"/>
                  <w:sz w:val="22"/>
                  <w:szCs w:val="22"/>
                </w:rPr>
                <w:delText xml:space="preserve"> [</w:delText>
              </w:r>
              <w:r w:rsidRPr="00812ED8" w:rsidDel="002D7740">
                <w:rPr>
                  <w:rFonts w:ascii="Georgia" w:eastAsia="Arial Unicode MS" w:hAnsi="Georgia" w:cs="Tahoma"/>
                  <w:b/>
                  <w:smallCaps/>
                  <w:sz w:val="22"/>
                  <w:szCs w:val="22"/>
                  <w:highlight w:val="yellow"/>
                </w:rPr>
                <w:delText xml:space="preserve">PVG: favor confirmar. </w:delText>
              </w:r>
              <w:r w:rsidRPr="00812ED8" w:rsidDel="002D7740">
                <w:rPr>
                  <w:rFonts w:ascii="Georgia" w:eastAsia="Arial Unicode MS" w:hAnsi="Georgia" w:cs="Tahoma"/>
                  <w:b/>
                  <w:smallCaps/>
                  <w:sz w:val="22"/>
                  <w:szCs w:val="22"/>
                  <w:highlight w:val="yellow"/>
                </w:rPr>
                <w:lastRenderedPageBreak/>
                <w:delText>Redação incluída na operação do FIDC</w:delText>
              </w:r>
              <w:r w:rsidRPr="00812ED8" w:rsidDel="002D7740">
                <w:rPr>
                  <w:rFonts w:ascii="Georgia" w:eastAsia="Arial Unicode MS" w:hAnsi="Georgia" w:cs="Tahoma"/>
                  <w:sz w:val="22"/>
                  <w:szCs w:val="22"/>
                </w:rPr>
                <w:delText>]</w:delText>
              </w:r>
            </w:del>
          </w:p>
          <w:p w14:paraId="26FD765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JUCESP</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(FCPA)</w:t>
            </w:r>
            <w:r w:rsidRPr="00812ED8">
              <w:rPr>
                <w:rFonts w:ascii="Georgia" w:hAnsi="Georgia"/>
                <w:bCs/>
                <w:sz w:val="22"/>
                <w:szCs w:val="22"/>
              </w:rPr>
              <w:t xml:space="preserve"> e o </w:t>
            </w:r>
            <w:r w:rsidRPr="00812ED8">
              <w:rPr>
                <w:rFonts w:ascii="Georgia" w:hAnsi="Georgia"/>
                <w:bCs/>
                <w:i/>
                <w:sz w:val="22"/>
                <w:szCs w:val="22"/>
              </w:rPr>
              <w:t xml:space="preserve">UK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036D107D"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1652" w:author="FMS" w:date="2019-08-27T12:28:00Z">
              <w:r w:rsidR="0076731D">
                <w:rPr>
                  <w:rFonts w:ascii="Georgia" w:eastAsia="Arial Unicode MS" w:hAnsi="Georgia"/>
                  <w:b/>
                  <w:sz w:val="22"/>
                  <w:szCs w:val="22"/>
                  <w:lang w:eastAsia="en-US"/>
                </w:rPr>
                <w:t>a</w:t>
              </w:r>
            </w:ins>
            <w:del w:id="1653" w:author="FMS" w:date="2019-08-27T12:28:00Z">
              <w:r w:rsidRPr="00812ED8" w:rsidDel="0076731D">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ins w:id="1654" w:author="FMS" w:date="2019-08-27T12:28:00Z">
              <w:r w:rsidR="0076731D">
                <w:rPr>
                  <w:rFonts w:ascii="Georgia" w:eastAsia="Arial Unicode MS" w:hAnsi="Georgia"/>
                  <w:sz w:val="22"/>
                  <w:szCs w:val="22"/>
                  <w:lang w:eastAsia="en-US"/>
                </w:rPr>
                <w:t xml:space="preserve"> [</w:t>
              </w:r>
              <w:r w:rsidR="0076731D" w:rsidRPr="0076731D">
                <w:rPr>
                  <w:rFonts w:ascii="Georgia" w:eastAsia="Arial Unicode MS" w:hAnsi="Georgia"/>
                  <w:b/>
                  <w:smallCaps/>
                  <w:sz w:val="22"/>
                  <w:szCs w:val="22"/>
                  <w:highlight w:val="lightGray"/>
                  <w:lang w:eastAsia="en-US"/>
                </w:rPr>
                <w:t>Conforme sugestão da Pavarini</w:t>
              </w:r>
              <w:r w:rsidR="0076731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das Debêntures, em uma Data de 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18B0937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w:t>
            </w:r>
            <w:del w:id="1655" w:author="FMS" w:date="2019-08-27T11:29:00Z">
              <w:r w:rsidR="00CF4E70" w:rsidRPr="00812ED8" w:rsidDel="002D7740">
                <w:rPr>
                  <w:rFonts w:ascii="Georgia" w:hAnsi="Georgia" w:cs="Tahoma"/>
                  <w:sz w:val="22"/>
                  <w:szCs w:val="22"/>
                </w:rPr>
                <w:delText xml:space="preserve"> [</w:delText>
              </w:r>
              <w:r w:rsidR="00CF4E70" w:rsidRPr="00812ED8" w:rsidDel="002D7740">
                <w:rPr>
                  <w:rFonts w:ascii="Georgia" w:hAnsi="Georgia" w:cs="Tahoma"/>
                  <w:b/>
                  <w:smallCaps/>
                  <w:sz w:val="22"/>
                  <w:szCs w:val="22"/>
                  <w:highlight w:val="yellow"/>
                </w:rPr>
                <w:delText>PVG: favor confirmar. O trecho acima foi ajustado na operação do FIDC</w:delText>
              </w:r>
              <w:r w:rsidR="00CF4E70" w:rsidRPr="00812ED8" w:rsidDel="002D7740">
                <w:rPr>
                  <w:rFonts w:ascii="Georgia" w:hAnsi="Georgia" w:cs="Tahoma"/>
                  <w:sz w:val="22"/>
                  <w:szCs w:val="22"/>
                </w:rPr>
                <w:delText>]</w:delText>
              </w:r>
            </w:del>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w:t>
            </w:r>
            <w:r w:rsidRPr="00812ED8">
              <w:rPr>
                <w:rFonts w:ascii="Georgia" w:hAnsi="Georgia"/>
                <w:sz w:val="22"/>
                <w:szCs w:val="22"/>
                <w:lang w:eastAsia="en-US"/>
              </w:rPr>
              <w:lastRenderedPageBreak/>
              <w:t xml:space="preserve">da Remuneração, dos Encargos Moratórios aplicáveis, </w:t>
            </w:r>
            <w:ins w:id="1656" w:author="FMS" w:date="2019-08-27T14:32:00Z">
              <w:r w:rsidR="00F12416">
                <w:rPr>
                  <w:rFonts w:ascii="Georgia" w:hAnsi="Georgia"/>
                  <w:sz w:val="22"/>
                  <w:szCs w:val="22"/>
                  <w:lang w:eastAsia="en-US"/>
                </w:rPr>
                <w:t xml:space="preserve">de multas e de outras penalidades, </w:t>
              </w:r>
            </w:ins>
            <w:r w:rsidRPr="00812ED8">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57" w:author="FMS" w:date="2019-08-27T14:32:00Z">
              <w:r w:rsidR="00F12416">
                <w:rPr>
                  <w:rFonts w:ascii="Georgia" w:hAnsi="Georgia"/>
                  <w:sz w:val="22"/>
                  <w:szCs w:val="22"/>
                  <w:lang w:eastAsia="en-US"/>
                </w:rPr>
                <w:t xml:space="preserve"> </w:t>
              </w:r>
              <w:r w:rsidR="00F12416" w:rsidRPr="00386E2F">
                <w:rPr>
                  <w:rFonts w:ascii="Georgia" w:hAnsi="Georgia"/>
                  <w:sz w:val="22"/>
                  <w:szCs w:val="22"/>
                </w:rPr>
                <w:t>[</w:t>
              </w:r>
              <w:r w:rsidR="00F12416">
                <w:rPr>
                  <w:rFonts w:ascii="Georgia" w:hAnsi="Georgia"/>
                  <w:b/>
                  <w:smallCaps/>
                  <w:sz w:val="22"/>
                  <w:szCs w:val="22"/>
                  <w:highlight w:val="green"/>
                </w:rPr>
                <w:t>Conforme sugestão da X</w:t>
              </w:r>
              <w:r w:rsidR="00F12416" w:rsidRPr="00386E2F">
                <w:rPr>
                  <w:rFonts w:ascii="Georgia" w:hAnsi="Georgia"/>
                  <w:b/>
                  <w:smallCaps/>
                  <w:sz w:val="22"/>
                  <w:szCs w:val="22"/>
                  <w:highlight w:val="green"/>
                </w:rPr>
                <w:t>P (Jurídico)</w:t>
              </w:r>
              <w:r w:rsidR="00F12416" w:rsidRPr="00386E2F">
                <w:rPr>
                  <w:rFonts w:ascii="Georgia" w:hAnsi="Georgia"/>
                  <w:sz w:val="22"/>
                  <w:szCs w:val="22"/>
                </w:rPr>
                <w:t>]</w:t>
              </w:r>
            </w:ins>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0EFAB9D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ins w:id="1658" w:author="FMS" w:date="2019-08-27T11:30:00Z">
              <w:r w:rsidR="002D7740">
                <w:rPr>
                  <w:rFonts w:ascii="Georgia" w:hAnsi="Georgia"/>
                  <w:sz w:val="22"/>
                  <w:szCs w:val="22"/>
                  <w:lang w:eastAsia="en-US"/>
                </w:rPr>
                <w:t>Pagamento</w:t>
              </w:r>
            </w:ins>
            <w:del w:id="1659" w:author="FMS" w:date="2019-08-27T11:29: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ins w:id="1660" w:author="FMS" w:date="2019-08-27T11:30:00Z">
              <w:r w:rsidR="002D7740">
                <w:rPr>
                  <w:rFonts w:ascii="Georgia" w:hAnsi="Georgia"/>
                  <w:sz w:val="22"/>
                  <w:szCs w:val="22"/>
                  <w:lang w:eastAsia="en-US"/>
                </w:rPr>
                <w:t>Pagamento</w:t>
              </w:r>
            </w:ins>
            <w:del w:id="1661"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imediatamente anterior (inclusive) e termina na Data de </w:t>
            </w:r>
            <w:ins w:id="1662" w:author="FMS" w:date="2019-08-27T11:30:00Z">
              <w:r w:rsidR="002D7740">
                <w:rPr>
                  <w:rFonts w:ascii="Georgia" w:hAnsi="Georgia"/>
                  <w:sz w:val="22"/>
                  <w:szCs w:val="22"/>
                  <w:lang w:eastAsia="en-US"/>
                </w:rPr>
                <w:t>Pagamento</w:t>
              </w:r>
            </w:ins>
            <w:del w:id="1663"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664" w:author="FMS" w:date="2019-08-27T11:29:00Z">
              <w:r w:rsidR="00CF4E70" w:rsidRPr="00812ED8" w:rsidDel="002D7740">
                <w:rPr>
                  <w:rFonts w:ascii="Georgia" w:hAnsi="Georgia"/>
                  <w:sz w:val="22"/>
                  <w:szCs w:val="22"/>
                  <w:lang w:eastAsia="en-US"/>
                </w:rPr>
                <w:delText xml:space="preserve"> [</w:delText>
              </w:r>
              <w:r w:rsidR="00CF4E70" w:rsidRPr="00812ED8" w:rsidDel="002D7740">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sidDel="002D7740">
                <w:rPr>
                  <w:rFonts w:ascii="Georgia" w:hAnsi="Georgia"/>
                  <w:sz w:val="22"/>
                  <w:szCs w:val="22"/>
                  <w:lang w:eastAsia="en-US"/>
                </w:rPr>
                <w:delText>]</w:delText>
              </w:r>
            </w:del>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lastRenderedPageBreak/>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proofErr w:type="spellStart"/>
            <w:r w:rsidRPr="00812ED8">
              <w:rPr>
                <w:rFonts w:ascii="Georgia" w:eastAsia="Arial Unicode MS" w:hAnsi="Georgia"/>
                <w:b/>
                <w:i/>
                <w:sz w:val="22"/>
                <w:szCs w:val="22"/>
                <w:lang w:eastAsia="en-US"/>
              </w:rPr>
              <w:t>Bookbuilding</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497791FE"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del w:id="1665" w:author="FMS" w:date="2019-08-27T11:30:00Z">
              <w:r w:rsidR="00A14366" w:rsidRPr="00812ED8" w:rsidDel="002D7740">
                <w:rPr>
                  <w:rFonts w:ascii="Georgia" w:hAnsi="Georgia"/>
                  <w:sz w:val="22"/>
                  <w:szCs w:val="22"/>
                  <w:lang w:eastAsia="en-US"/>
                </w:rPr>
                <w:delText xml:space="preserve"> [</w:delText>
              </w:r>
              <w:r w:rsidR="00A14366" w:rsidRPr="00812ED8" w:rsidDel="002D7740">
                <w:rPr>
                  <w:rFonts w:ascii="Georgia" w:hAnsi="Georgia"/>
                  <w:b/>
                  <w:smallCaps/>
                  <w:sz w:val="22"/>
                  <w:szCs w:val="22"/>
                  <w:highlight w:val="yellow"/>
                  <w:lang w:eastAsia="en-US"/>
                </w:rPr>
                <w:delText xml:space="preserve">PVG: favor confirmar. Na operação do FIDC, a </w:delText>
              </w:r>
              <w:r w:rsidR="0074252B" w:rsidRPr="00812ED8" w:rsidDel="002D7740">
                <w:rPr>
                  <w:rFonts w:ascii="Georgia" w:hAnsi="Georgia"/>
                  <w:b/>
                  <w:smallCaps/>
                  <w:sz w:val="22"/>
                  <w:szCs w:val="22"/>
                  <w:highlight w:val="yellow"/>
                  <w:lang w:eastAsia="en-US"/>
                </w:rPr>
                <w:delText>Provisão para Créditos Duvidosos foi</w:delText>
              </w:r>
              <w:r w:rsidR="00A14366" w:rsidRPr="00812ED8" w:rsidDel="002D7740">
                <w:rPr>
                  <w:rFonts w:ascii="Georgia" w:hAnsi="Georgia"/>
                  <w:b/>
                  <w:smallCaps/>
                  <w:sz w:val="22"/>
                  <w:szCs w:val="22"/>
                  <w:highlight w:val="yellow"/>
                  <w:lang w:eastAsia="en-US"/>
                </w:rPr>
                <w:delText xml:space="preserve"> substituída</w:delText>
              </w:r>
              <w:r w:rsidR="0074252B" w:rsidRPr="00812ED8" w:rsidDel="002D7740">
                <w:rPr>
                  <w:rFonts w:ascii="Georgia" w:hAnsi="Georgia"/>
                  <w:b/>
                  <w:smallCaps/>
                  <w:sz w:val="22"/>
                  <w:szCs w:val="22"/>
                  <w:highlight w:val="yellow"/>
                  <w:lang w:eastAsia="en-US"/>
                </w:rPr>
                <w:delText xml:space="preserve"> pela Provisão para Inadimplência Individual</w:delText>
              </w:r>
              <w:r w:rsidR="0074252B" w:rsidRPr="00812ED8" w:rsidDel="002D7740">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0ACBFB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666" w:author="FMS" w:date="2019-08-27T11:30:00Z">
              <w:r w:rsidR="0074252B" w:rsidRPr="00812ED8" w:rsidDel="002D7740">
                <w:rPr>
                  <w:rFonts w:ascii="Georgia" w:hAnsi="Georgia" w:cs="Tahoma"/>
                  <w:sz w:val="22"/>
                  <w:szCs w:val="22"/>
                </w:rPr>
                <w:delText xml:space="preserve"> [</w:delText>
              </w:r>
              <w:r w:rsidR="0074252B" w:rsidRPr="00812ED8" w:rsidDel="002D7740">
                <w:rPr>
                  <w:rFonts w:ascii="Georgia" w:hAnsi="Georgia" w:cs="Tahoma"/>
                  <w:b/>
                  <w:smallCaps/>
                  <w:sz w:val="22"/>
                  <w:szCs w:val="22"/>
                  <w:highlight w:val="yellow"/>
                </w:rPr>
                <w:delText>PVG: favor confirmar. Redação incluída na operação do FIDC</w:delText>
              </w:r>
              <w:r w:rsidR="0074252B" w:rsidRPr="00812ED8" w:rsidDel="002D7740">
                <w:rPr>
                  <w:rFonts w:ascii="Georgia" w:hAnsi="Georgia" w:cs="Tahoma"/>
                  <w:sz w:val="22"/>
                  <w:szCs w:val="22"/>
                </w:rPr>
                <w:delText>]</w:delText>
              </w:r>
            </w:del>
          </w:p>
          <w:p w14:paraId="4A871B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RCA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527FA78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w:t>
            </w:r>
            <w:ins w:id="1667" w:author="FMS" w:date="2019-09-05T14:35:00Z">
              <w:r w:rsidR="007E4644">
                <w:rPr>
                  <w:rFonts w:ascii="Georgia" w:eastAsia="Arial Unicode MS" w:hAnsi="Georgia"/>
                  <w:sz w:val="22"/>
                  <w:szCs w:val="22"/>
                </w:rPr>
                <w:lastRenderedPageBreak/>
                <w:t>setembro</w:t>
              </w:r>
            </w:ins>
            <w:del w:id="1668" w:author="FMS" w:date="2019-09-05T14:35:00Z">
              <w:r w:rsidR="00431844" w:rsidRPr="00812ED8" w:rsidDel="007E4644">
                <w:rPr>
                  <w:rFonts w:ascii="Georgia" w:hAnsi="Georgia"/>
                  <w:sz w:val="22"/>
                  <w:szCs w:val="22"/>
                  <w:lang w:eastAsia="en-US"/>
                </w:rPr>
                <w:delText>agosto</w:delText>
              </w:r>
            </w:del>
            <w:r w:rsidR="00431844" w:rsidRPr="00812ED8">
              <w:rPr>
                <w:rFonts w:ascii="Georgia" w:hAnsi="Georgia"/>
                <w:sz w:val="22"/>
                <w:szCs w:val="22"/>
                <w:lang w:eastAsia="en-US"/>
              </w:rPr>
              <w:t xml:space="preserve">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III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39181725"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uros remuneratórios incidentes sobre o 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efetivamente pagos em tal Data de Pagamento</w:t>
            </w:r>
            <w:del w:id="1669" w:author="FMS" w:date="2019-08-27T11:30:00Z">
              <w:r w:rsidRPr="00812ED8" w:rsidDel="002D7740">
                <w:rPr>
                  <w:rFonts w:ascii="Georgia" w:eastAsia="Arial Unicode MS" w:hAnsi="Georgia"/>
                  <w:sz w:val="22"/>
                  <w:szCs w:val="22"/>
                </w:rPr>
                <w:delText xml:space="preserve"> </w:delText>
              </w:r>
              <w:r w:rsidRPr="00812ED8" w:rsidDel="002D7740">
                <w:rPr>
                  <w:rFonts w:ascii="Georgia" w:hAnsi="Georgia"/>
                  <w:sz w:val="22"/>
                  <w:szCs w:val="22"/>
                  <w:lang w:eastAsia="en-US"/>
                </w:rPr>
                <w:delText>[</w:delText>
              </w:r>
              <w:r w:rsidRPr="00812ED8" w:rsidDel="002D7740">
                <w:rPr>
                  <w:rFonts w:ascii="Georgia" w:hAnsi="Georgia"/>
                  <w:b/>
                  <w:smallCaps/>
                  <w:sz w:val="22"/>
                  <w:szCs w:val="22"/>
                  <w:highlight w:val="yellow"/>
                  <w:lang w:eastAsia="en-US"/>
                </w:rPr>
                <w:delText>PVG: favor confirmar. Ajustado conforme a operação do FIDC</w:delText>
              </w:r>
              <w:r w:rsidRPr="00812ED8" w:rsidDel="002D7740">
                <w:rPr>
                  <w:rFonts w:ascii="Georgia" w:hAnsi="Georgia"/>
                  <w:sz w:val="22"/>
                  <w:szCs w:val="22"/>
                  <w:lang w:eastAsia="en-US"/>
                </w:rPr>
                <w:delText>]</w:delText>
              </w:r>
            </w:del>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032231B1"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del w:id="1670" w:author="FMS" w:date="2019-08-27T11:31:00Z">
              <w:r w:rsidR="00B72B15" w:rsidRPr="00812ED8" w:rsidDel="002D7740">
                <w:rPr>
                  <w:rFonts w:ascii="Georgia" w:hAnsi="Georgia" w:cs="Tahoma"/>
                  <w:sz w:val="22"/>
                  <w:szCs w:val="22"/>
                </w:rPr>
                <w:delText xml:space="preserve"> [</w:delText>
              </w:r>
              <w:r w:rsidR="00B72B15" w:rsidRPr="00812ED8" w:rsidDel="002D7740">
                <w:rPr>
                  <w:rFonts w:ascii="Georgia" w:hAnsi="Georgia" w:cs="Tahoma"/>
                  <w:b/>
                  <w:smallCaps/>
                  <w:sz w:val="22"/>
                  <w:szCs w:val="22"/>
                  <w:highlight w:val="yellow"/>
                </w:rPr>
                <w:delText>PVG: favor confirmar. Ajustado conforme a operação do FIDC</w:delText>
              </w:r>
              <w:r w:rsidR="00B72B15" w:rsidRPr="00812ED8" w:rsidDel="002D7740">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1671" w:name="OLE_LINK2"/>
            <w:r w:rsidRPr="00812ED8">
              <w:rPr>
                <w:rFonts w:ascii="Georgia" w:hAnsi="Georgia" w:cs="Tahoma"/>
                <w:sz w:val="22"/>
                <w:szCs w:val="22"/>
              </w:rPr>
              <w:t>agregado das Projeções Ajustadas de Fluxo de Caixa dos Direitos Creditórios</w:t>
            </w:r>
            <w:bookmarkEnd w:id="1671"/>
            <w:r w:rsidRPr="00812ED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 xml:space="preserve">Após tal data, o valor presente agregado das Projeções Ajustadas de Fluxo de Caixa dos </w:t>
            </w:r>
            <w:r w:rsidRPr="00812ED8">
              <w:rPr>
                <w:rFonts w:ascii="Georgia" w:hAnsi="Georgia" w:cs="Tahoma"/>
                <w:sz w:val="22"/>
                <w:szCs w:val="22"/>
              </w:rPr>
              <w:lastRenderedPageBreak/>
              <w:t>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713AED6E"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del w:id="1672" w:author="FMS" w:date="2019-08-27T11:31:00Z">
              <w:r w:rsidR="009C5A3A" w:rsidRPr="00812ED8" w:rsidDel="002D7740">
                <w:rPr>
                  <w:rFonts w:ascii="Georgia" w:eastAsia="Arial Unicode MS" w:hAnsi="Georgia"/>
                  <w:sz w:val="22"/>
                  <w:szCs w:val="22"/>
                  <w:lang w:eastAsia="en-US"/>
                </w:rPr>
                <w:delText xml:space="preserve"> [</w:delText>
              </w:r>
              <w:r w:rsidR="009C5A3A" w:rsidRPr="00812ED8" w:rsidDel="002D7740">
                <w:rPr>
                  <w:rFonts w:ascii="Georgia" w:eastAsia="Arial Unicode MS" w:hAnsi="Georgia"/>
                  <w:b/>
                  <w:smallCaps/>
                  <w:sz w:val="22"/>
                  <w:szCs w:val="22"/>
                  <w:highlight w:val="yellow"/>
                  <w:lang w:eastAsia="en-US"/>
                </w:rPr>
                <w:delText>PVG: favor confirmar</w:delText>
              </w:r>
              <w:r w:rsidR="005B616D" w:rsidRPr="00812ED8" w:rsidDel="002D7740">
                <w:rPr>
                  <w:rFonts w:ascii="Georgia" w:eastAsia="Arial Unicode MS" w:hAnsi="Georgia"/>
                  <w:b/>
                  <w:smallCaps/>
                  <w:sz w:val="22"/>
                  <w:szCs w:val="22"/>
                  <w:highlight w:val="yellow"/>
                  <w:lang w:eastAsia="en-US"/>
                </w:rPr>
                <w:delText>. Na operação do FIDC, esse conceito foi significativamente alterado</w:delText>
              </w:r>
              <w:r w:rsidR="009C5A3A" w:rsidRPr="00812ED8" w:rsidDel="002D774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Cálculo, a taxa média referencial dos depósitos interfinanceiros (CDI </w:t>
            </w:r>
            <w:proofErr w:type="spellStart"/>
            <w:r w:rsidRPr="00812ED8">
              <w:rPr>
                <w:rFonts w:ascii="Georgia" w:hAnsi="Georgia"/>
                <w:sz w:val="22"/>
                <w:szCs w:val="22"/>
                <w:lang w:eastAsia="en-US"/>
              </w:rPr>
              <w:t>Extra-Grupo</w:t>
            </w:r>
            <w:proofErr w:type="spellEnd"/>
            <w:r w:rsidRPr="00812ED8">
              <w:rPr>
                <w:rFonts w:ascii="Georgia" w:hAnsi="Georgia"/>
                <w:sz w:val="22"/>
                <w:szCs w:val="22"/>
                <w:lang w:eastAsia="en-US"/>
              </w:rPr>
              <w:t>),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r w:rsidRPr="00812ED8">
              <w:rPr>
                <w:rFonts w:ascii="Georgia" w:hAnsi="Georgia"/>
                <w:sz w:val="22"/>
                <w:szCs w:val="22"/>
                <w:lang w:eastAsia="en-US"/>
              </w:rPr>
              <w:t>IV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(trezentas mil) Debêntures, correspondente à quantidade mínima de Debêntures que deverá ser subscrita e integralizada para fins de manutenção da 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1673" w:name="_DV_M108"/>
      <w:bookmarkStart w:id="1674" w:name="_DV_M109"/>
      <w:bookmarkEnd w:id="1673"/>
      <w:bookmarkEnd w:id="1674"/>
      <w:r w:rsidRPr="00812ED8">
        <w:rPr>
          <w:rFonts w:ascii="Georgia" w:hAnsi="Georgia"/>
          <w:bCs/>
          <w:sz w:val="22"/>
          <w:szCs w:val="22"/>
        </w:rPr>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3FBD27E5"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1675" w:author="FMS" w:date="2019-09-05T14:35:00Z">
        <w:r w:rsidR="007E4644" w:rsidRPr="007E4644">
          <w:rPr>
            <w:rFonts w:ascii="Georgia" w:hAnsi="Georgia"/>
            <w:i/>
            <w:sz w:val="22"/>
            <w:szCs w:val="22"/>
          </w:rPr>
          <w:t>setembro</w:t>
        </w:r>
      </w:ins>
      <w:del w:id="1676" w:author="FMS" w:date="2019-09-05T14:35: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7B3D081A"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del w:id="1677" w:author="FMS" w:date="2019-08-27T11:31:00Z">
        <w:r w:rsidR="008D0DDD" w:rsidRPr="00812ED8" w:rsidDel="002D7740">
          <w:rPr>
            <w:rFonts w:ascii="Georgia" w:hAnsi="Georgia" w:cs="Times New Roman"/>
            <w:bCs/>
            <w:sz w:val="22"/>
            <w:szCs w:val="22"/>
            <w:lang w:val="pt-BR"/>
          </w:rPr>
          <w:delText xml:space="preserve"> [</w:delText>
        </w:r>
        <w:r w:rsidR="008D0DDD" w:rsidRPr="00812ED8" w:rsidDel="002D7740">
          <w:rPr>
            <w:rFonts w:ascii="Georgia" w:hAnsi="Georgia" w:cs="Times New Roman"/>
            <w:b/>
            <w:bCs/>
            <w:smallCaps/>
            <w:sz w:val="22"/>
            <w:szCs w:val="22"/>
            <w:highlight w:val="yellow"/>
            <w:lang w:val="pt-BR"/>
          </w:rPr>
          <w:delText>PVG: favor confirmar</w:delText>
        </w:r>
        <w:r w:rsidR="008D0DDD" w:rsidRPr="00812ED8" w:rsidDel="002D7740">
          <w:rPr>
            <w:rFonts w:ascii="Georgia" w:hAnsi="Georgia" w:cs="Times New Roman"/>
            <w:bCs/>
            <w:sz w:val="22"/>
            <w:szCs w:val="22"/>
            <w:lang w:val="pt-BR"/>
          </w:rPr>
          <w:delText>]</w:delText>
        </w:r>
      </w:del>
    </w:p>
    <w:p w14:paraId="537DE0F9" w14:textId="5E4EB011" w:rsidR="00C655FB" w:rsidRPr="00812ED8" w:rsidRDefault="00973968" w:rsidP="00812ED8">
      <w:pPr>
        <w:autoSpaceDE/>
        <w:autoSpaceDN/>
        <w:adjustRightInd/>
        <w:spacing w:line="288" w:lineRule="auto"/>
        <w:jc w:val="center"/>
        <w:rPr>
          <w:rFonts w:ascii="Georgia" w:hAnsi="Georgia"/>
          <w:b/>
          <w:color w:val="000000"/>
          <w:sz w:val="22"/>
          <w:szCs w:val="22"/>
        </w:rPr>
      </w:pPr>
      <w:ins w:id="1678" w:author="Carolina Valezi" w:date="2019-09-06T10:46:00Z">
        <w:r>
          <w:rPr>
            <w:rFonts w:ascii="Georgia" w:hAnsi="Georgia"/>
            <w:b/>
            <w:color w:val="000000"/>
            <w:sz w:val="22"/>
            <w:szCs w:val="22"/>
          </w:rPr>
          <w:t>[</w:t>
        </w:r>
        <w:r w:rsidRPr="00973968">
          <w:rPr>
            <w:rFonts w:ascii="Georgia" w:hAnsi="Georgia"/>
            <w:b/>
            <w:color w:val="000000"/>
            <w:sz w:val="22"/>
            <w:szCs w:val="22"/>
            <w:highlight w:val="green"/>
          </w:rPr>
          <w:t>XP Estruturação: a confirmar de acordo com data de emissão</w:t>
        </w:r>
        <w:r>
          <w:rPr>
            <w:rFonts w:ascii="Georgia" w:hAnsi="Georgia"/>
            <w:b/>
            <w:color w:val="000000"/>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01685C2"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79"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C94A973"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80"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1E359B8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81"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099BB87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1682"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6C2EA78A"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w:t>
      </w:r>
      <w:ins w:id="1683" w:author="FMS" w:date="2019-09-05T14:35:00Z">
        <w:r w:rsidR="007E4644" w:rsidRPr="007E4644">
          <w:rPr>
            <w:rFonts w:ascii="Georgia" w:hAnsi="Georgia"/>
            <w:i/>
            <w:sz w:val="22"/>
            <w:szCs w:val="22"/>
          </w:rPr>
          <w:t>setembro</w:t>
        </w:r>
      </w:ins>
      <w:del w:id="1684" w:author="FMS" w:date="2019-09-05T14:35:00Z">
        <w:r w:rsidR="000E1FEC" w:rsidRPr="00812ED8" w:rsidDel="007E4644">
          <w:rPr>
            <w:rFonts w:ascii="Georgia" w:hAnsi="Georgia"/>
            <w:i/>
            <w:sz w:val="22"/>
            <w:szCs w:val="22"/>
          </w:rPr>
          <w:delText>agosto</w:delText>
        </w:r>
      </w:del>
      <w:r w:rsidR="000E1FEC" w:rsidRPr="00812ED8">
        <w:rPr>
          <w:rFonts w:ascii="Georgia" w:hAnsi="Georgia"/>
          <w:i/>
          <w:sz w:val="22"/>
          <w:szCs w:val="22"/>
        </w:rPr>
        <w:t xml:space="preserve">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r w:rsidR="000E1FEC" w:rsidRPr="00812ED8">
        <w:rPr>
          <w:rFonts w:ascii="Georgia" w:hAnsi="Georgia"/>
          <w:i/>
          <w:sz w:val="22"/>
          <w:szCs w:val="22"/>
        </w:rPr>
        <w:t xml:space="preserve">Simplific Pavarini </w:t>
      </w:r>
      <w:r w:rsidRPr="00812ED8">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1685" w:name="_Toc448520283"/>
      <w:bookmarkStart w:id="1686" w:name="_Toc462143012"/>
      <w:bookmarkStart w:id="1687" w:name="_Toc462143248"/>
      <w:bookmarkStart w:id="1688"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 xml:space="preserve">emitidos pelo Cedente no âmbito do Convênio, celebrado com o INSS e a </w:t>
      </w:r>
      <w:proofErr w:type="spellStart"/>
      <w:r w:rsidRPr="00812ED8">
        <w:rPr>
          <w:rFonts w:ascii="Georgia" w:hAnsi="Georgia" w:cs="Tahoma"/>
          <w:bCs/>
          <w:iCs/>
          <w:sz w:val="22"/>
          <w:szCs w:val="22"/>
        </w:rPr>
        <w:t>Dataprev</w:t>
      </w:r>
      <w:proofErr w:type="spellEnd"/>
      <w:r w:rsidRPr="00812ED8">
        <w:rPr>
          <w:rFonts w:ascii="Georgia" w:hAnsi="Georgia" w:cs="Tahoma"/>
          <w:bCs/>
          <w:iCs/>
          <w:sz w:val="22"/>
          <w:szCs w:val="22"/>
        </w:rPr>
        <w:t>.</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w:t>
      </w:r>
      <w:r w:rsidRPr="00812ED8">
        <w:rPr>
          <w:rFonts w:ascii="Georgia" w:hAnsi="Georgia" w:cs="Tahoma"/>
          <w:bCs/>
          <w:iCs/>
          <w:sz w:val="22"/>
          <w:szCs w:val="22"/>
        </w:rPr>
        <w:lastRenderedPageBreak/>
        <w:t xml:space="preserve">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Emissora foi constituída em 3 de fevereiro de 2017, com registro concedido pela JUCESP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w:t>
      </w:r>
      <w:proofErr w:type="gramStart"/>
      <w:r w:rsidRPr="00812ED8">
        <w:rPr>
          <w:rFonts w:ascii="Georgia" w:hAnsi="Georgia" w:cs="Tahoma"/>
          <w:bCs/>
          <w:iCs/>
          <w:sz w:val="22"/>
          <w:szCs w:val="22"/>
        </w:rPr>
        <w:t>a, os</w:t>
      </w:r>
      <w:proofErr w:type="gramEnd"/>
      <w:r w:rsidRPr="00812ED8">
        <w:rPr>
          <w:rFonts w:ascii="Georgia" w:hAnsi="Georgia" w:cs="Tahoma"/>
          <w:bCs/>
          <w:iCs/>
          <w:sz w:val="22"/>
          <w:szCs w:val="22"/>
        </w:rPr>
        <w:t xml:space="preserve"> Debenturistas, o que pode dificultar, ou mesmo impossibilitar, a </w:t>
      </w:r>
      <w:r w:rsidRPr="00812ED8">
        <w:rPr>
          <w:rFonts w:ascii="Georgia" w:hAnsi="Georgia" w:cs="Tahoma"/>
          <w:bCs/>
          <w:iCs/>
          <w:sz w:val="22"/>
          <w:szCs w:val="22"/>
        </w:rPr>
        <w:lastRenderedPageBreak/>
        <w:t>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2AA1BC5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689" w:author="FMS" w:date="2019-08-27T14:33:00Z">
        <w:r w:rsidRPr="00812ED8" w:rsidDel="00F12416">
          <w:rPr>
            <w:rFonts w:ascii="Georgia" w:hAnsi="Georgia" w:cs="Tahoma"/>
            <w:sz w:val="22"/>
            <w:szCs w:val="22"/>
          </w:rPr>
          <w:delText>Entretanto, a</w:delText>
        </w:r>
      </w:del>
      <w:ins w:id="1690" w:author="FMS" w:date="2019-08-27T14:33:00Z">
        <w:r w:rsidR="00F12416">
          <w:rPr>
            <w:rFonts w:ascii="Georgia" w:hAnsi="Georgia" w:cs="Tahoma"/>
            <w:sz w:val="22"/>
            <w:szCs w:val="22"/>
          </w:rPr>
          <w:t>A</w:t>
        </w:r>
      </w:ins>
      <w:r w:rsidRPr="00812ED8">
        <w:rPr>
          <w:rFonts w:ascii="Georgia" w:hAnsi="Georgia" w:cs="Tahoma"/>
          <w:sz w:val="22"/>
          <w:szCs w:val="22"/>
        </w:rPr>
        <w:t>té o momento, o mercado de securitização de créditos financeiros é restrito, composto por poucos participantes</w:t>
      </w:r>
      <w:del w:id="1691" w:author="FMS" w:date="2019-08-27T14:33:00Z">
        <w:r w:rsidRPr="00812ED8" w:rsidDel="00F12416">
          <w:rPr>
            <w:rFonts w:ascii="Georgia" w:hAnsi="Georgia" w:cs="Tahoma"/>
            <w:sz w:val="22"/>
            <w:szCs w:val="22"/>
          </w:rPr>
          <w:delText>. Dessa forma, por se tratar de um mercado recente no Brasil</w:delText>
        </w:r>
      </w:del>
      <w:r w:rsidRPr="00812ED8">
        <w:rPr>
          <w:rFonts w:ascii="Georgia" w:hAnsi="Georgia" w:cs="Tahoma"/>
          <w:sz w:val="22"/>
          <w:szCs w:val="22"/>
        </w:rPr>
        <w:t xml:space="preserve">, </w:t>
      </w:r>
      <w:ins w:id="1692" w:author="FMS" w:date="2019-08-27T14:33:00Z">
        <w:r w:rsidR="00F12416">
          <w:rPr>
            <w:rFonts w:ascii="Georgia" w:hAnsi="Georgia" w:cs="Tahoma"/>
            <w:sz w:val="22"/>
            <w:szCs w:val="22"/>
          </w:rPr>
          <w:t xml:space="preserve">de </w:t>
        </w:r>
      </w:ins>
      <w:ins w:id="1693" w:author="FMS" w:date="2019-08-27T14:34:00Z">
        <w:r w:rsidR="00F12416">
          <w:rPr>
            <w:rFonts w:ascii="Georgia" w:hAnsi="Georgia" w:cs="Tahoma"/>
            <w:sz w:val="22"/>
            <w:szCs w:val="22"/>
          </w:rPr>
          <w:t xml:space="preserve">forma que </w:t>
        </w:r>
      </w:ins>
      <w:r w:rsidRPr="00812ED8">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6729654A"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lastRenderedPageBreak/>
        <w:t>Inexistência de patrimônio separado da Emissora</w:t>
      </w:r>
      <w:del w:id="1694" w:author="FMS" w:date="2019-08-27T11:31:00Z">
        <w:r w:rsidR="00E837BC" w:rsidRPr="00812ED8" w:rsidDel="002D7740">
          <w:rPr>
            <w:rFonts w:ascii="Georgia" w:hAnsi="Georgia" w:cs="Tahoma"/>
            <w:iCs/>
            <w:sz w:val="22"/>
            <w:szCs w:val="22"/>
          </w:rPr>
          <w:delText xml:space="preserve"> </w:delText>
        </w:r>
        <w:r w:rsidR="00E837BC" w:rsidRPr="00812ED8" w:rsidDel="002D7740">
          <w:rPr>
            <w:rFonts w:ascii="Georgia" w:hAnsi="Georgia" w:cs="Tahoma"/>
            <w:sz w:val="22"/>
            <w:szCs w:val="22"/>
          </w:rPr>
          <w:delText>[</w:delText>
        </w:r>
        <w:r w:rsidR="00E837BC" w:rsidRPr="00812ED8" w:rsidDel="002D7740">
          <w:rPr>
            <w:rFonts w:ascii="Georgia" w:hAnsi="Georgia" w:cs="Tahoma"/>
            <w:b/>
            <w:smallCaps/>
            <w:sz w:val="22"/>
            <w:szCs w:val="22"/>
            <w:highlight w:val="yellow"/>
          </w:rPr>
          <w:delText>PVG: favor confirmar e, conforme o caso, complementar</w:delText>
        </w:r>
        <w:r w:rsidR="00E837BC" w:rsidRPr="00812ED8" w:rsidDel="002D7740">
          <w:rPr>
            <w:rFonts w:ascii="Georgia" w:hAnsi="Georgia" w:cs="Tahoma"/>
            <w:sz w:val="22"/>
            <w:szCs w:val="22"/>
          </w:rPr>
          <w:delText>]</w:delText>
        </w:r>
      </w:del>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715463F"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do patrimônio da própria companhia securitizadora</w:t>
      </w:r>
      <w:del w:id="1695" w:author="FMS" w:date="2019-08-27T14:34:00Z">
        <w:r w:rsidR="001A08E2" w:rsidRPr="00812ED8" w:rsidDel="00F12416">
          <w:rPr>
            <w:rFonts w:ascii="Georgia" w:hAnsi="Georgia" w:cs="Tahoma"/>
            <w:sz w:val="22"/>
            <w:szCs w:val="22"/>
          </w:rPr>
          <w:delText xml:space="preserve">. </w:delText>
        </w:r>
        <w:r w:rsidR="000F0A2C" w:rsidRPr="00812ED8" w:rsidDel="00F12416">
          <w:rPr>
            <w:rFonts w:ascii="Georgia" w:hAnsi="Georgia" w:cs="Tahoma"/>
            <w:sz w:val="22"/>
            <w:szCs w:val="22"/>
          </w:rPr>
          <w:delText>Desse modo</w:delText>
        </w:r>
      </w:del>
      <w:r w:rsidR="000F0A2C" w:rsidRPr="00812ED8">
        <w:rPr>
          <w:rFonts w:ascii="Georgia" w:hAnsi="Georgia" w:cs="Tahoma"/>
          <w:sz w:val="22"/>
          <w:szCs w:val="22"/>
        </w:rPr>
        <w:t xml:space="preserve">, </w:t>
      </w:r>
      <w:ins w:id="1696" w:author="FMS" w:date="2019-08-27T14:34:00Z">
        <w:r w:rsidR="00F12416">
          <w:rPr>
            <w:rFonts w:ascii="Georgia" w:hAnsi="Georgia" w:cs="Tahoma"/>
            <w:sz w:val="22"/>
            <w:szCs w:val="22"/>
          </w:rPr>
          <w:t xml:space="preserve">de forma que </w:t>
        </w:r>
      </w:ins>
      <w:r w:rsidR="000F0A2C" w:rsidRPr="00812ED8">
        <w:rPr>
          <w:rFonts w:ascii="Georgia" w:hAnsi="Georgia" w:cs="Tahoma"/>
          <w:sz w:val="22"/>
          <w:szCs w:val="22"/>
        </w:rPr>
        <w:t>tais créditos fica</w:t>
      </w:r>
      <w:ins w:id="1697" w:author="FMS" w:date="2019-08-27T14:34:00Z">
        <w:r w:rsidR="00F12416">
          <w:rPr>
            <w:rFonts w:ascii="Georgia" w:hAnsi="Georgia" w:cs="Tahoma"/>
            <w:sz w:val="22"/>
            <w:szCs w:val="22"/>
          </w:rPr>
          <w:t>ria</w:t>
        </w:r>
      </w:ins>
      <w:r w:rsidR="000F0A2C" w:rsidRPr="00812ED8">
        <w:rPr>
          <w:rFonts w:ascii="Georgia" w:hAnsi="Georgia" w:cs="Tahoma"/>
          <w:sz w:val="22"/>
          <w:szCs w:val="22"/>
        </w:rPr>
        <w:t>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lastRenderedPageBreak/>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1698" w:name="_Toc440964690"/>
      <w:bookmarkStart w:id="1699" w:name="_Toc441140046"/>
      <w:bookmarkStart w:id="1700" w:name="_Toc448520277"/>
      <w:bookmarkStart w:id="1701" w:name="_Toc462143006"/>
      <w:bookmarkStart w:id="1702" w:name="_Toc462143242"/>
      <w:bookmarkStart w:id="1703"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w:t>
      </w:r>
      <w:r w:rsidRPr="00812ED8">
        <w:rPr>
          <w:rFonts w:ascii="Georgia" w:hAnsi="Georgia" w:cs="Tahoma"/>
          <w:bCs/>
          <w:iCs/>
          <w:sz w:val="22"/>
          <w:szCs w:val="22"/>
        </w:rPr>
        <w:lastRenderedPageBreak/>
        <w:t xml:space="preserve">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698"/>
    <w:bookmarkEnd w:id="1699"/>
    <w:bookmarkEnd w:id="1700"/>
    <w:bookmarkEnd w:id="1701"/>
    <w:bookmarkEnd w:id="1702"/>
    <w:bookmarkEnd w:id="1703"/>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xml:space="preserve">,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w:t>
      </w:r>
      <w:r w:rsidRPr="00812ED8">
        <w:rPr>
          <w:rFonts w:ascii="Georgia" w:hAnsi="Georgia" w:cs="Tahoma"/>
          <w:bCs/>
          <w:sz w:val="22"/>
          <w:szCs w:val="22"/>
        </w:rPr>
        <w:lastRenderedPageBreak/>
        <w:t>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1685"/>
      <w:bookmarkEnd w:id="1686"/>
      <w:bookmarkEnd w:id="1687"/>
      <w:bookmarkEnd w:id="1688"/>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1704" w:name="_Toc441140062"/>
      <w:bookmarkStart w:id="1705" w:name="_Toc448520294"/>
      <w:bookmarkStart w:id="1706" w:name="_Toc462143023"/>
      <w:bookmarkStart w:id="1707" w:name="_Toc462143259"/>
      <w:bookmarkStart w:id="1708"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 xml:space="preserve">dificuldades operacionais nos processos de averbação, desconto, transferência de recursos ou conciliação </w:t>
      </w:r>
      <w:r w:rsidRPr="00812ED8">
        <w:rPr>
          <w:rFonts w:ascii="Georgia" w:hAnsi="Georgia" w:cs="Tahoma"/>
          <w:bCs/>
          <w:sz w:val="22"/>
          <w:szCs w:val="22"/>
        </w:rPr>
        <w:lastRenderedPageBreak/>
        <w:t>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1704"/>
    <w:bookmarkEnd w:id="1705"/>
    <w:bookmarkEnd w:id="1706"/>
    <w:bookmarkEnd w:id="1707"/>
    <w:bookmarkEnd w:id="1708"/>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09" w:name="_Toc441140068"/>
      <w:bookmarkStart w:id="1710" w:name="_Toc448520300"/>
      <w:bookmarkStart w:id="1711" w:name="_Toc462143032"/>
      <w:bookmarkStart w:id="1712"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1709"/>
      <w:bookmarkEnd w:id="1710"/>
      <w:bookmarkEnd w:id="1711"/>
      <w:bookmarkEnd w:id="1712"/>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13" w:name="_Toc441140069"/>
      <w:bookmarkStart w:id="1714" w:name="_Toc448520301"/>
      <w:bookmarkStart w:id="1715" w:name="_Toc462143033"/>
      <w:bookmarkStart w:id="1716" w:name="_Toc462143269"/>
      <w:r w:rsidRPr="00812ED8">
        <w:rPr>
          <w:rFonts w:ascii="Georgia" w:hAnsi="Georgia" w:cs="Tahoma"/>
          <w:bCs/>
          <w:i/>
          <w:iCs/>
          <w:sz w:val="22"/>
          <w:szCs w:val="22"/>
        </w:rPr>
        <w:t>Amortização ou resgate antecipado</w:t>
      </w:r>
      <w:bookmarkEnd w:id="1713"/>
      <w:bookmarkEnd w:id="1714"/>
      <w:bookmarkEnd w:id="1715"/>
      <w:bookmarkEnd w:id="1716"/>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 xml:space="preserve">na ocorrência de qualquer Evento de Vencimento Antecipado. Ocorrendo qualquer dessas hipóteses, os Debenturistas poderão ter seu horizonte original de investimento reduzido e </w:t>
      </w:r>
      <w:r w:rsidRPr="00812ED8">
        <w:rPr>
          <w:rFonts w:ascii="Georgia" w:hAnsi="Georgia"/>
          <w:sz w:val="22"/>
          <w:szCs w:val="22"/>
        </w:rPr>
        <w:lastRenderedPageBreak/>
        <w:t>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17" w:name="_Toc441140087"/>
      <w:bookmarkStart w:id="1718" w:name="_Toc448520329"/>
      <w:bookmarkStart w:id="1719" w:name="_Toc462143063"/>
      <w:bookmarkStart w:id="1720" w:name="_Toc462143299"/>
      <w:r w:rsidRPr="00812ED8">
        <w:rPr>
          <w:rFonts w:ascii="Georgia" w:hAnsi="Georgia" w:cs="Tahoma"/>
          <w:bCs/>
          <w:i/>
          <w:iCs/>
          <w:sz w:val="22"/>
          <w:szCs w:val="22"/>
        </w:rPr>
        <w:t>Dação em pagamento</w:t>
      </w:r>
      <w:bookmarkEnd w:id="1717"/>
      <w:bookmarkEnd w:id="1718"/>
      <w:bookmarkEnd w:id="1719"/>
      <w:bookmarkEnd w:id="1720"/>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w:t>
      </w:r>
      <w:proofErr w:type="spellStart"/>
      <w:r w:rsidRPr="00812ED8">
        <w:rPr>
          <w:rFonts w:ascii="Georgia" w:hAnsi="Georgia"/>
          <w:sz w:val="22"/>
          <w:szCs w:val="22"/>
        </w:rPr>
        <w:t>Desalavancagem</w:t>
      </w:r>
      <w:proofErr w:type="spellEnd"/>
      <w:r w:rsidRPr="00812ED8">
        <w:rPr>
          <w:rFonts w:ascii="Georgia" w:hAnsi="Georgia"/>
          <w:sz w:val="22"/>
          <w:szCs w:val="22"/>
        </w:rPr>
        <w:t xml:space="preserve">,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 xml:space="preserve">Evento de </w:t>
      </w:r>
      <w:proofErr w:type="spellStart"/>
      <w:r w:rsidR="006257CE" w:rsidRPr="00812ED8">
        <w:rPr>
          <w:rFonts w:ascii="Georgia" w:hAnsi="Georgia" w:cs="Tahoma"/>
          <w:bCs/>
          <w:i/>
          <w:iCs/>
          <w:sz w:val="22"/>
          <w:szCs w:val="22"/>
        </w:rPr>
        <w:t>Desalavancagem</w:t>
      </w:r>
      <w:proofErr w:type="spellEnd"/>
      <w:r w:rsidR="006257CE" w:rsidRPr="00812ED8">
        <w:rPr>
          <w:rFonts w:ascii="Georgia" w:hAnsi="Georgia" w:cs="Tahoma"/>
          <w:bCs/>
          <w:i/>
          <w:iCs/>
          <w:sz w:val="22"/>
          <w:szCs w:val="22"/>
        </w:rPr>
        <w:t>, do Evento</w:t>
      </w:r>
      <w:r w:rsidRPr="00812ED8">
        <w:rPr>
          <w:rFonts w:ascii="Georgia" w:hAnsi="Georgia" w:cs="Tahoma"/>
          <w:bCs/>
          <w:i/>
          <w:iCs/>
          <w:sz w:val="22"/>
          <w:szCs w:val="22"/>
        </w:rPr>
        <w:t xml:space="preserve"> de </w:t>
      </w:r>
      <w:proofErr w:type="spellStart"/>
      <w:r w:rsidRPr="00812ED8">
        <w:rPr>
          <w:rFonts w:ascii="Georgia" w:hAnsi="Georgia" w:cs="Tahoma"/>
          <w:bCs/>
          <w:i/>
          <w:iCs/>
          <w:sz w:val="22"/>
          <w:szCs w:val="22"/>
        </w:rPr>
        <w:t>Realavancagem</w:t>
      </w:r>
      <w:proofErr w:type="spellEnd"/>
      <w:r w:rsidRPr="00812ED8">
        <w:rPr>
          <w:rFonts w:ascii="Georgia" w:hAnsi="Georgia" w:cs="Tahoma"/>
          <w:bCs/>
          <w:i/>
          <w:iCs/>
          <w:sz w:val="22"/>
          <w:szCs w:val="22"/>
        </w:rPr>
        <w:t>,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w:t>
      </w:r>
      <w:proofErr w:type="spellStart"/>
      <w:r w:rsidR="00A067B8" w:rsidRPr="00812ED8">
        <w:rPr>
          <w:rFonts w:ascii="Georgia" w:hAnsi="Georgia"/>
          <w:sz w:val="22"/>
          <w:szCs w:val="22"/>
        </w:rPr>
        <w:t>Desalavancagem</w:t>
      </w:r>
      <w:proofErr w:type="spellEnd"/>
      <w:r w:rsidR="00A067B8" w:rsidRPr="00812ED8">
        <w:rPr>
          <w:rFonts w:ascii="Georgia" w:hAnsi="Georgia"/>
          <w:sz w:val="22"/>
          <w:szCs w:val="22"/>
        </w:rPr>
        <w:t>, do Evento</w:t>
      </w:r>
      <w:r w:rsidRPr="00812ED8">
        <w:rPr>
          <w:rFonts w:ascii="Georgia" w:hAnsi="Georgia"/>
          <w:sz w:val="22"/>
          <w:szCs w:val="22"/>
        </w:rPr>
        <w:t xml:space="preserve"> de </w:t>
      </w:r>
      <w:proofErr w:type="spellStart"/>
      <w:r w:rsidRPr="00812ED8">
        <w:rPr>
          <w:rFonts w:ascii="Georgia" w:hAnsi="Georgia"/>
          <w:sz w:val="22"/>
          <w:szCs w:val="22"/>
        </w:rPr>
        <w:t>Realavancagem</w:t>
      </w:r>
      <w:proofErr w:type="spellEnd"/>
      <w:r w:rsidRPr="00812ED8">
        <w:rPr>
          <w:rFonts w:ascii="Georgia" w:hAnsi="Georgia"/>
          <w:sz w:val="22"/>
          <w:szCs w:val="22"/>
        </w:rPr>
        <w:t xml:space="preserve">,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1F0EA16E" w:rsidR="00A12737" w:rsidRPr="00F12416" w:rsidRDefault="00A12737" w:rsidP="00812ED8">
      <w:pPr>
        <w:autoSpaceDE/>
        <w:autoSpaceDN/>
        <w:adjustRightInd/>
        <w:spacing w:line="288" w:lineRule="auto"/>
        <w:rPr>
          <w:ins w:id="1721" w:author="FMS" w:date="2019-08-27T14:35:00Z"/>
          <w:rFonts w:ascii="Georgia" w:hAnsi="Georgia" w:cs="Tahoma"/>
          <w:sz w:val="22"/>
          <w:szCs w:val="22"/>
        </w:rPr>
      </w:pPr>
    </w:p>
    <w:p w14:paraId="0F53C790" w14:textId="5770073C" w:rsidR="00F12416" w:rsidRPr="00F12416" w:rsidRDefault="00F12416" w:rsidP="00F12416">
      <w:pPr>
        <w:autoSpaceDE/>
        <w:autoSpaceDN/>
        <w:adjustRightInd/>
        <w:spacing w:line="288" w:lineRule="auto"/>
        <w:jc w:val="both"/>
        <w:rPr>
          <w:ins w:id="1722" w:author="FMS" w:date="2019-08-27T14:35:00Z"/>
          <w:rFonts w:ascii="Georgia" w:hAnsi="Georgia" w:cs="Tahoma"/>
          <w:sz w:val="22"/>
          <w:szCs w:val="22"/>
        </w:rPr>
      </w:pPr>
      <w:ins w:id="1723" w:author="FMS" w:date="2019-08-27T14:36:00Z">
        <w:r w:rsidRPr="00F12416">
          <w:rPr>
            <w:rFonts w:ascii="Georgia" w:hAnsi="Georgia" w:cs="Tahoma"/>
            <w:sz w:val="22"/>
            <w:szCs w:val="22"/>
          </w:rPr>
          <w:t>[</w:t>
        </w:r>
        <w:r w:rsidRPr="00F12416">
          <w:rPr>
            <w:rFonts w:ascii="Georgia" w:hAnsi="Georgia" w:cs="Tahoma"/>
            <w:b/>
            <w:smallCaps/>
            <w:sz w:val="22"/>
            <w:szCs w:val="22"/>
            <w:highlight w:val="green"/>
          </w:rPr>
          <w:t xml:space="preserve">XP (Jurídico): </w:t>
        </w:r>
        <w:proofErr w:type="spellStart"/>
        <w:r w:rsidRPr="00F12416">
          <w:rPr>
            <w:rFonts w:ascii="Georgia" w:hAnsi="Georgia" w:cs="Tahoma"/>
            <w:b/>
            <w:smallCaps/>
            <w:sz w:val="22"/>
            <w:szCs w:val="22"/>
            <w:highlight w:val="green"/>
          </w:rPr>
          <w:t>pf</w:t>
        </w:r>
        <w:proofErr w:type="spellEnd"/>
        <w:r w:rsidRPr="00F12416">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F12416">
          <w:rPr>
            <w:rFonts w:ascii="Georgia" w:hAnsi="Georgia" w:cs="Tahoma"/>
            <w:sz w:val="22"/>
            <w:szCs w:val="22"/>
          </w:rPr>
          <w:t>]</w:t>
        </w:r>
        <w:r>
          <w:rPr>
            <w:rFonts w:ascii="Georgia" w:hAnsi="Georgia" w:cs="Tahoma"/>
            <w:sz w:val="22"/>
            <w:szCs w:val="22"/>
          </w:rPr>
          <w:t xml:space="preserve"> [</w:t>
        </w:r>
        <w:r w:rsidRPr="00F12416">
          <w:rPr>
            <w:rFonts w:ascii="Georgia" w:hAnsi="Georgia" w:cs="Tahoma"/>
            <w:b/>
            <w:smallCaps/>
            <w:sz w:val="22"/>
            <w:szCs w:val="22"/>
            <w:highlight w:val="yellow"/>
          </w:rPr>
          <w:t>PVG: para discussão</w:t>
        </w:r>
        <w:r>
          <w:rPr>
            <w:rFonts w:ascii="Georgia" w:hAnsi="Georgia" w:cs="Tahoma"/>
            <w:sz w:val="22"/>
            <w:szCs w:val="22"/>
          </w:rPr>
          <w:t>]</w:t>
        </w:r>
      </w:ins>
    </w:p>
    <w:p w14:paraId="6BF75D3B" w14:textId="77777777" w:rsidR="00F12416" w:rsidRPr="00F12416" w:rsidRDefault="00F12416" w:rsidP="00812ED8">
      <w:pPr>
        <w:autoSpaceDE/>
        <w:autoSpaceDN/>
        <w:adjustRightInd/>
        <w:spacing w:line="288" w:lineRule="auto"/>
        <w:rPr>
          <w:rFonts w:ascii="Georgia" w:hAnsi="Georgia" w:cs="Tahoma"/>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24" w:name="_Toc441140071"/>
      <w:bookmarkStart w:id="1725" w:name="_Toc448520303"/>
      <w:bookmarkStart w:id="1726" w:name="_Toc462143035"/>
      <w:bookmarkStart w:id="1727" w:name="_Toc462143271"/>
      <w:r w:rsidRPr="00812ED8">
        <w:rPr>
          <w:rFonts w:ascii="Georgia" w:eastAsia="Arial Unicode MS" w:hAnsi="Georgia"/>
          <w:b/>
          <w:bCs/>
          <w:iCs/>
          <w:sz w:val="22"/>
          <w:szCs w:val="22"/>
        </w:rPr>
        <w:t xml:space="preserve">Riscos de </w:t>
      </w:r>
      <w:proofErr w:type="spellStart"/>
      <w:r w:rsidRPr="00812ED8">
        <w:rPr>
          <w:rFonts w:ascii="Georgia" w:hAnsi="Georgia"/>
          <w:b/>
          <w:bCs/>
          <w:iCs/>
          <w:sz w:val="22"/>
          <w:szCs w:val="22"/>
        </w:rPr>
        <w:t>originação</w:t>
      </w:r>
      <w:bookmarkEnd w:id="1724"/>
      <w:bookmarkEnd w:id="1725"/>
      <w:bookmarkEnd w:id="1726"/>
      <w:bookmarkEnd w:id="1727"/>
      <w:proofErr w:type="spellEnd"/>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28" w:name="_Toc441140072"/>
      <w:bookmarkStart w:id="1729" w:name="_Toc448520304"/>
      <w:bookmarkStart w:id="1730" w:name="_Toc462143036"/>
      <w:bookmarkStart w:id="1731"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1728"/>
      <w:bookmarkEnd w:id="1729"/>
      <w:bookmarkEnd w:id="1730"/>
      <w:bookmarkEnd w:id="1731"/>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w:t>
      </w:r>
      <w:r w:rsidRPr="00812ED8">
        <w:rPr>
          <w:rFonts w:ascii="Georgia" w:hAnsi="Georgia"/>
          <w:sz w:val="22"/>
          <w:szCs w:val="22"/>
        </w:rPr>
        <w:lastRenderedPageBreak/>
        <w:t xml:space="preserve">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12ED8">
        <w:rPr>
          <w:rFonts w:ascii="Georgia" w:hAnsi="Georgia"/>
          <w:sz w:val="22"/>
          <w:szCs w:val="22"/>
        </w:rPr>
        <w:t>Dataprev</w:t>
      </w:r>
      <w:proofErr w:type="spellEnd"/>
      <w:r w:rsidRPr="00812ED8">
        <w:rPr>
          <w:rFonts w:ascii="Georgia" w:hAnsi="Georgia"/>
          <w:sz w:val="22"/>
          <w:szCs w:val="22"/>
        </w:rPr>
        <w:t xml:space="preserve">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32" w:name="_Toc441140073"/>
      <w:bookmarkStart w:id="1733" w:name="_Toc448520305"/>
      <w:bookmarkStart w:id="1734" w:name="_Toc462143037"/>
      <w:bookmarkStart w:id="1735" w:name="_Toc462143273"/>
      <w:r w:rsidRPr="00812ED8">
        <w:rPr>
          <w:rFonts w:ascii="Georgia" w:hAnsi="Georgia" w:cs="Tahoma"/>
          <w:bCs/>
          <w:i/>
          <w:iCs/>
          <w:sz w:val="22"/>
          <w:szCs w:val="22"/>
        </w:rPr>
        <w:t>Morte do beneficiário</w:t>
      </w:r>
      <w:bookmarkEnd w:id="1732"/>
      <w:bookmarkEnd w:id="1733"/>
      <w:bookmarkEnd w:id="1734"/>
      <w:bookmarkEnd w:id="1735"/>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36" w:name="_Toc448520306"/>
      <w:bookmarkStart w:id="1737" w:name="_Toc462143038"/>
      <w:bookmarkStart w:id="1738" w:name="_Toc462143274"/>
      <w:r w:rsidRPr="00812ED8">
        <w:rPr>
          <w:rFonts w:ascii="Georgia" w:hAnsi="Georgia" w:cs="Tahoma"/>
          <w:bCs/>
          <w:i/>
          <w:iCs/>
          <w:sz w:val="22"/>
          <w:szCs w:val="22"/>
        </w:rPr>
        <w:t>Questionamento judicial</w:t>
      </w:r>
      <w:bookmarkEnd w:id="1736"/>
      <w:bookmarkEnd w:id="1737"/>
      <w:bookmarkEnd w:id="1738"/>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6B798BCF"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12ED8">
        <w:rPr>
          <w:rFonts w:ascii="Georgia" w:hAnsi="Georgia" w:cs="Tahoma"/>
          <w:bCs/>
          <w:sz w:val="22"/>
          <w:szCs w:val="22"/>
        </w:rPr>
        <w:t>securitizadoras</w:t>
      </w:r>
      <w:proofErr w:type="spellEnd"/>
      <w:r w:rsidRPr="00812ED8">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del w:id="1739" w:author="FMS" w:date="2019-09-05T14:36:00Z">
        <w:r w:rsidR="009C7991" w:rsidRPr="00812ED8" w:rsidDel="007E4644">
          <w:rPr>
            <w:rFonts w:ascii="Georgia" w:hAnsi="Georgia" w:cs="Tahoma"/>
            <w:bCs/>
            <w:sz w:val="22"/>
            <w:szCs w:val="22"/>
          </w:rPr>
          <w:delText xml:space="preserve"> [</w:delText>
        </w:r>
        <w:r w:rsidR="009C7991" w:rsidRPr="00812ED8" w:rsidDel="007E4644">
          <w:rPr>
            <w:rFonts w:ascii="Georgia" w:hAnsi="Georgia" w:cs="Tahoma"/>
            <w:b/>
            <w:bCs/>
            <w:smallCaps/>
            <w:sz w:val="22"/>
            <w:szCs w:val="22"/>
            <w:highlight w:val="yellow"/>
          </w:rPr>
          <w:delText xml:space="preserve">PVG: a redação </w:delText>
        </w:r>
        <w:r w:rsidR="00E96E5C" w:rsidRPr="00812ED8" w:rsidDel="007E4644">
          <w:rPr>
            <w:rFonts w:ascii="Georgia" w:hAnsi="Georgia" w:cs="Tahoma"/>
            <w:b/>
            <w:bCs/>
            <w:smallCaps/>
            <w:sz w:val="22"/>
            <w:szCs w:val="22"/>
            <w:highlight w:val="yellow"/>
          </w:rPr>
          <w:delText xml:space="preserve">deste fator de risco </w:delText>
        </w:r>
        <w:r w:rsidR="009C7991" w:rsidRPr="00812ED8" w:rsidDel="007E4644">
          <w:rPr>
            <w:rFonts w:ascii="Georgia" w:hAnsi="Georgia" w:cs="Tahoma"/>
            <w:b/>
            <w:bCs/>
            <w:smallCaps/>
            <w:sz w:val="22"/>
            <w:szCs w:val="22"/>
            <w:highlight w:val="yellow"/>
          </w:rPr>
          <w:delText>deverá ser revisada uma vez publicada a decisão do STJ sobre Lei de Usura</w:delText>
        </w:r>
        <w:r w:rsidR="009C7991" w:rsidRPr="00812ED8" w:rsidDel="007E4644">
          <w:rPr>
            <w:rFonts w:ascii="Georgia" w:hAnsi="Georgia" w:cs="Tahoma"/>
            <w:bCs/>
            <w:sz w:val="22"/>
            <w:szCs w:val="22"/>
          </w:rPr>
          <w:delText>]</w:delText>
        </w:r>
      </w:del>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40" w:name="_Toc441140066"/>
      <w:bookmarkStart w:id="1741" w:name="_Toc448520298"/>
      <w:bookmarkStart w:id="1742" w:name="_Toc462143027"/>
      <w:bookmarkStart w:id="1743" w:name="_Toc462143263"/>
      <w:r w:rsidRPr="00812ED8">
        <w:rPr>
          <w:rFonts w:ascii="Georgia" w:hAnsi="Georgia" w:cs="Tahoma"/>
          <w:bCs/>
          <w:i/>
          <w:iCs/>
          <w:sz w:val="22"/>
          <w:szCs w:val="22"/>
        </w:rPr>
        <w:t xml:space="preserve">Falhas na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e formalização dos Direitos Creditórios</w:t>
      </w:r>
      <w:bookmarkEnd w:id="1740"/>
      <w:bookmarkEnd w:id="1741"/>
      <w:bookmarkEnd w:id="1742"/>
      <w:bookmarkEnd w:id="1743"/>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 xml:space="preserve">(cinco) anos, em média. Adicionalmente, para a instrução do pedido judicial de cobrança, poderão ser necessários documentos e informações que não são enviados à Emissora, ou mesmo documentos e informações adicionais que deveriam ser fornecidos pelo </w:t>
      </w:r>
      <w:r w:rsidRPr="00812ED8">
        <w:rPr>
          <w:rFonts w:ascii="Georgia" w:hAnsi="Georgia"/>
          <w:sz w:val="22"/>
          <w:szCs w:val="22"/>
        </w:rPr>
        <w:lastRenderedPageBreak/>
        <w:t>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44" w:name="_Toc441140078"/>
      <w:bookmarkStart w:id="1745" w:name="_Toc448520318"/>
      <w:bookmarkStart w:id="1746" w:name="_Toc462143051"/>
      <w:bookmarkStart w:id="1747" w:name="_Toc462143287"/>
      <w:r w:rsidRPr="00812ED8">
        <w:rPr>
          <w:rFonts w:ascii="Georgia" w:hAnsi="Georgia" w:cs="Tahoma"/>
          <w:bCs/>
          <w:i/>
          <w:iCs/>
          <w:sz w:val="22"/>
          <w:szCs w:val="22"/>
        </w:rPr>
        <w:t>Notificação do INSS</w:t>
      </w:r>
      <w:bookmarkEnd w:id="1744"/>
      <w:bookmarkEnd w:id="1745"/>
      <w:bookmarkEnd w:id="1746"/>
      <w:bookmarkEnd w:id="1747"/>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Perda da capacidade de </w:t>
      </w:r>
      <w:proofErr w:type="spellStart"/>
      <w:r w:rsidRPr="00812ED8">
        <w:rPr>
          <w:rFonts w:ascii="Georgia" w:hAnsi="Georgia" w:cs="Tahoma"/>
          <w:bCs/>
          <w:i/>
          <w:iCs/>
          <w:sz w:val="22"/>
          <w:szCs w:val="22"/>
        </w:rPr>
        <w:t>originação</w:t>
      </w:r>
      <w:proofErr w:type="spellEnd"/>
      <w:r w:rsidRPr="00812ED8">
        <w:rPr>
          <w:rFonts w:ascii="Georgia" w:hAnsi="Georgia" w:cs="Tahoma"/>
          <w:bCs/>
          <w:i/>
          <w:iCs/>
          <w:sz w:val="22"/>
          <w:szCs w:val="22"/>
        </w:rPr>
        <w:t xml:space="preserve">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w:t>
      </w:r>
      <w:proofErr w:type="spellStart"/>
      <w:r w:rsidRPr="00812ED8">
        <w:rPr>
          <w:rFonts w:ascii="Georgia" w:hAnsi="Georgia"/>
          <w:sz w:val="22"/>
          <w:szCs w:val="22"/>
        </w:rPr>
        <w:t>originação</w:t>
      </w:r>
      <w:proofErr w:type="spellEnd"/>
      <w:r w:rsidRPr="00812ED8">
        <w:rPr>
          <w:rFonts w:ascii="Georgia" w:hAnsi="Georgia"/>
          <w:sz w:val="22"/>
          <w:szCs w:val="22"/>
        </w:rPr>
        <w:t xml:space="preserve">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w:t>
      </w:r>
      <w:r w:rsidRPr="00812ED8">
        <w:rPr>
          <w:rFonts w:ascii="Georgia" w:hAnsi="Georgia" w:cs="Tahoma"/>
          <w:bCs/>
          <w:sz w:val="22"/>
          <w:szCs w:val="22"/>
        </w:rPr>
        <w:lastRenderedPageBreak/>
        <w:t xml:space="preserve">por obrigações assumidas pelo Cedente, inclusive em decorrência de intervenção, liquidação, regime de administração especial temporário </w:t>
      </w:r>
      <w:r w:rsidR="00541853" w:rsidRPr="00812ED8">
        <w:rPr>
          <w:rFonts w:ascii="Georgia" w:hAnsi="Georgia" w:cs="Tahoma"/>
          <w:bCs/>
          <w:sz w:val="22"/>
          <w:szCs w:val="22"/>
        </w:rPr>
        <w:t>(</w:t>
      </w:r>
      <w:r w:rsidRPr="00812ED8">
        <w:rPr>
          <w:rFonts w:ascii="Georgia" w:hAnsi="Georgia" w:cs="Tahoma"/>
          <w:bCs/>
          <w:sz w:val="22"/>
          <w:szCs w:val="22"/>
        </w:rPr>
        <w:t>RAET</w:t>
      </w:r>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proofErr w:type="gramStart"/>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w:t>
      </w:r>
      <w:proofErr w:type="gramEnd"/>
      <w:r w:rsidRPr="00812ED8">
        <w:rPr>
          <w:rFonts w:ascii="Georgia" w:hAnsi="Georgia"/>
          <w:bCs/>
          <w:sz w:val="22"/>
          <w:szCs w:val="22"/>
        </w:rPr>
        <w:t xml:space="preserve">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 xml:space="preserve">o envio dos comprovantes de autorização da consignação dos Devedores, caso solicitado pelo INSS e/ou </w:t>
      </w:r>
      <w:r w:rsidR="0032727B" w:rsidRPr="00812ED8">
        <w:rPr>
          <w:rFonts w:ascii="Georgia" w:hAnsi="Georgia" w:cs="Tahoma"/>
          <w:bCs/>
          <w:sz w:val="22"/>
          <w:szCs w:val="22"/>
        </w:rPr>
        <w:lastRenderedPageBreak/>
        <w:t xml:space="preserve">pela </w:t>
      </w:r>
      <w:proofErr w:type="spellStart"/>
      <w:r w:rsidR="0032727B" w:rsidRPr="00812ED8">
        <w:rPr>
          <w:rFonts w:ascii="Georgia" w:hAnsi="Georgia" w:cs="Tahoma"/>
          <w:bCs/>
          <w:sz w:val="22"/>
          <w:szCs w:val="22"/>
        </w:rPr>
        <w:t>Dataprev</w:t>
      </w:r>
      <w:proofErr w:type="spellEnd"/>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48" w:name="_Toc448520312"/>
      <w:bookmarkStart w:id="1749" w:name="_Toc462143044"/>
      <w:bookmarkStart w:id="1750" w:name="_Toc462143280"/>
      <w:r w:rsidRPr="00812ED8">
        <w:rPr>
          <w:rFonts w:ascii="Georgia" w:hAnsi="Georgia" w:cs="Tahoma"/>
          <w:bCs/>
          <w:i/>
          <w:iCs/>
          <w:sz w:val="22"/>
          <w:szCs w:val="22"/>
        </w:rPr>
        <w:t>Concorrência</w:t>
      </w:r>
      <w:bookmarkEnd w:id="1748"/>
      <w:bookmarkEnd w:id="1749"/>
      <w:bookmarkEnd w:id="1750"/>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Debêntures estão sujeita aos riscos inerentes ao processo de </w:t>
      </w:r>
      <w:proofErr w:type="spellStart"/>
      <w:r w:rsidRPr="00812ED8">
        <w:rPr>
          <w:rFonts w:ascii="Georgia" w:hAnsi="Georgia" w:cs="Tahoma"/>
          <w:bCs/>
          <w:sz w:val="22"/>
          <w:szCs w:val="22"/>
        </w:rPr>
        <w:t>originação</w:t>
      </w:r>
      <w:proofErr w:type="spellEnd"/>
      <w:r w:rsidRPr="00812ED8">
        <w:rPr>
          <w:rFonts w:ascii="Georgia" w:hAnsi="Georgia" w:cs="Tahoma"/>
          <w:bCs/>
          <w:sz w:val="22"/>
          <w:szCs w:val="22"/>
        </w:rPr>
        <w:t xml:space="preserve">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xml:space="preserve">, prejudicando a </w:t>
      </w:r>
      <w:proofErr w:type="spellStart"/>
      <w:r w:rsidRPr="00812ED8">
        <w:rPr>
          <w:rFonts w:ascii="Georgia" w:hAnsi="Georgia"/>
          <w:sz w:val="22"/>
          <w:szCs w:val="22"/>
        </w:rPr>
        <w:t>originação</w:t>
      </w:r>
      <w:proofErr w:type="spellEnd"/>
      <w:r w:rsidRPr="00812ED8">
        <w:rPr>
          <w:rFonts w:ascii="Georgia" w:hAnsi="Georgia"/>
          <w:sz w:val="22"/>
          <w:szCs w:val="22"/>
        </w:rPr>
        <w:t xml:space="preserve">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51" w:name="_Toc441140059"/>
      <w:bookmarkStart w:id="1752" w:name="_Toc448520291"/>
      <w:bookmarkStart w:id="1753" w:name="_Toc462143020"/>
      <w:bookmarkStart w:id="1754" w:name="_Toc462143256"/>
      <w:r w:rsidRPr="00812ED8">
        <w:rPr>
          <w:rFonts w:ascii="Georgia" w:eastAsia="Arial Unicode MS" w:hAnsi="Georgia"/>
          <w:b/>
          <w:bCs/>
          <w:iCs/>
          <w:sz w:val="22"/>
          <w:szCs w:val="22"/>
        </w:rPr>
        <w:t xml:space="preserve">Riscos </w:t>
      </w:r>
      <w:r w:rsidRPr="00812ED8">
        <w:rPr>
          <w:rFonts w:ascii="Georgia" w:hAnsi="Georgia"/>
          <w:b/>
          <w:bCs/>
          <w:iCs/>
          <w:sz w:val="22"/>
          <w:szCs w:val="22"/>
        </w:rPr>
        <w:t>operacionais</w:t>
      </w:r>
      <w:bookmarkEnd w:id="1751"/>
      <w:bookmarkEnd w:id="1752"/>
      <w:bookmarkEnd w:id="1753"/>
      <w:bookmarkEnd w:id="1754"/>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55" w:name="_Toc441140060"/>
      <w:bookmarkStart w:id="1756" w:name="_Toc448520292"/>
      <w:bookmarkStart w:id="1757" w:name="_Toc462143021"/>
      <w:bookmarkStart w:id="1758" w:name="_Toc462143257"/>
      <w:r w:rsidRPr="00812ED8">
        <w:rPr>
          <w:rFonts w:ascii="Georgia" w:hAnsi="Georgia" w:cs="Tahoma"/>
          <w:bCs/>
          <w:i/>
          <w:iCs/>
          <w:sz w:val="22"/>
          <w:szCs w:val="22"/>
        </w:rPr>
        <w:t>Atraso do INSS</w:t>
      </w:r>
      <w:bookmarkEnd w:id="1755"/>
      <w:bookmarkEnd w:id="1756"/>
      <w:bookmarkEnd w:id="1757"/>
      <w:bookmarkEnd w:id="1758"/>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w:t>
      </w:r>
      <w:r w:rsidRPr="00812ED8">
        <w:rPr>
          <w:rFonts w:ascii="Georgia" w:eastAsia="Calibri" w:hAnsi="Georgia"/>
          <w:sz w:val="22"/>
          <w:szCs w:val="22"/>
        </w:rPr>
        <w:lastRenderedPageBreak/>
        <w:t xml:space="preserve">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59" w:name="_Toc441140061"/>
      <w:bookmarkStart w:id="1760" w:name="_Toc448520293"/>
      <w:bookmarkStart w:id="1761" w:name="_Toc462143022"/>
      <w:bookmarkStart w:id="1762" w:name="_Toc462143258"/>
      <w:r w:rsidRPr="00812ED8">
        <w:rPr>
          <w:rFonts w:ascii="Georgia" w:hAnsi="Georgia" w:cs="Tahoma"/>
          <w:bCs/>
          <w:i/>
          <w:iCs/>
          <w:sz w:val="22"/>
          <w:szCs w:val="22"/>
        </w:rPr>
        <w:t xml:space="preserve">Falhas no sistema da </w:t>
      </w:r>
      <w:proofErr w:type="spellStart"/>
      <w:r w:rsidRPr="00812ED8">
        <w:rPr>
          <w:rFonts w:ascii="Georgia" w:hAnsi="Georgia" w:cs="Tahoma"/>
          <w:bCs/>
          <w:i/>
          <w:iCs/>
          <w:sz w:val="22"/>
          <w:szCs w:val="22"/>
        </w:rPr>
        <w:t>Dataprev</w:t>
      </w:r>
      <w:proofErr w:type="spellEnd"/>
      <w:r w:rsidRPr="00812ED8">
        <w:rPr>
          <w:rFonts w:ascii="Georgia" w:hAnsi="Georgia" w:cs="Tahoma"/>
          <w:bCs/>
          <w:i/>
          <w:iCs/>
          <w:sz w:val="22"/>
          <w:szCs w:val="22"/>
        </w:rPr>
        <w:t xml:space="preserve"> – Transferência entre contas</w:t>
      </w:r>
      <w:bookmarkEnd w:id="1759"/>
      <w:bookmarkEnd w:id="1760"/>
      <w:bookmarkEnd w:id="1761"/>
      <w:bookmarkEnd w:id="1762"/>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12ED8">
        <w:rPr>
          <w:rFonts w:ascii="Georgia" w:eastAsia="Calibri" w:hAnsi="Georgia"/>
          <w:sz w:val="22"/>
          <w:szCs w:val="22"/>
        </w:rPr>
        <w:t>Dataprev</w:t>
      </w:r>
      <w:proofErr w:type="spellEnd"/>
      <w:r w:rsidRPr="00812ED8">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12ED8">
        <w:rPr>
          <w:rFonts w:ascii="Georgia" w:hAnsi="Georgia"/>
          <w:sz w:val="22"/>
          <w:szCs w:val="22"/>
        </w:rPr>
        <w:t>Dataprev</w:t>
      </w:r>
      <w:proofErr w:type="spellEnd"/>
      <w:r w:rsidRPr="00812ED8">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12ED8">
        <w:rPr>
          <w:rFonts w:ascii="Georgia" w:hAnsi="Georgia"/>
          <w:sz w:val="22"/>
          <w:szCs w:val="22"/>
        </w:rPr>
        <w:t>Dataprev</w:t>
      </w:r>
      <w:proofErr w:type="spellEnd"/>
      <w:r w:rsidRPr="00812ED8">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12ED8">
        <w:rPr>
          <w:rFonts w:ascii="Georgia" w:hAnsi="Georgia"/>
          <w:sz w:val="22"/>
          <w:szCs w:val="22"/>
        </w:rPr>
        <w:t>Dataprev</w:t>
      </w:r>
      <w:proofErr w:type="spellEnd"/>
      <w:r w:rsidRPr="00812ED8">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w:t>
      </w:r>
      <w:r w:rsidRPr="00812ED8">
        <w:rPr>
          <w:rFonts w:ascii="Georgia" w:hAnsi="Georgia" w:cs="Tahoma"/>
          <w:bCs/>
          <w:sz w:val="22"/>
          <w:szCs w:val="22"/>
        </w:rPr>
        <w:lastRenderedPageBreak/>
        <w:t>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lastRenderedPageBreak/>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78CD0606"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Cedente deverá entregar</w:t>
      </w:r>
      <w:ins w:id="1763" w:author="FMS" w:date="2019-09-05T17:38:00Z">
        <w:r w:rsidR="00C66FF1" w:rsidRPr="00C66FF1">
          <w:rPr>
            <w:rFonts w:ascii="Georgia" w:hAnsi="Georgia" w:cs="Tahoma"/>
            <w:bCs/>
            <w:sz w:val="22"/>
            <w:szCs w:val="22"/>
          </w:rPr>
          <w:t xml:space="preserve">, </w:t>
        </w:r>
        <w:r w:rsidR="00C66FF1">
          <w:rPr>
            <w:rFonts w:ascii="Georgia" w:hAnsi="Georgia" w:cs="Tahoma"/>
            <w:bCs/>
            <w:sz w:val="22"/>
            <w:szCs w:val="22"/>
          </w:rPr>
          <w:t>ou</w:t>
        </w:r>
        <w:r w:rsidR="00C66FF1" w:rsidRPr="00C66FF1">
          <w:rPr>
            <w:rFonts w:ascii="Georgia" w:hAnsi="Georgia" w:cs="Tahoma"/>
            <w:bCs/>
            <w:sz w:val="22"/>
            <w:szCs w:val="22"/>
          </w:rPr>
          <w:t xml:space="preserve"> fazer com que sejam entregues,</w:t>
        </w:r>
      </w:ins>
      <w:r w:rsidR="001E2401">
        <w:rPr>
          <w:rFonts w:ascii="Georgia" w:hAnsi="Georgia" w:cs="Tahoma"/>
          <w:bCs/>
          <w:sz w:val="22"/>
          <w:szCs w:val="22"/>
        </w:rPr>
        <w:t xml:space="preserve"> </w:t>
      </w:r>
      <w:r w:rsidRPr="00812ED8">
        <w:rPr>
          <w:rFonts w:ascii="Georgia" w:hAnsi="Georgia" w:cs="Tahoma"/>
          <w:bCs/>
          <w:sz w:val="22"/>
          <w:szCs w:val="22"/>
        </w:rPr>
        <w:t xml:space="preserve">os Documentos Comprobatórios ao Agente de </w:t>
      </w:r>
      <w:del w:id="1764" w:author="FMS" w:date="2019-09-05T14:38:00Z">
        <w:r w:rsidR="001E2401" w:rsidDel="007E4644">
          <w:rPr>
            <w:rFonts w:ascii="Georgia" w:hAnsi="Georgia" w:cs="Tahoma"/>
            <w:bCs/>
            <w:sz w:val="22"/>
            <w:szCs w:val="22"/>
          </w:rPr>
          <w:delText>Conciliação</w:delText>
        </w:r>
      </w:del>
      <w:ins w:id="1765" w:author="FMS" w:date="2019-09-05T14:38:00Z">
        <w:r w:rsidR="007E4644">
          <w:rPr>
            <w:rFonts w:ascii="Georgia" w:hAnsi="Georgia" w:cs="Tahoma"/>
            <w:bCs/>
            <w:sz w:val="22"/>
            <w:szCs w:val="22"/>
          </w:rPr>
          <w:t>Cálculo</w:t>
        </w:r>
      </w:ins>
      <w:ins w:id="1766" w:author="FMS" w:date="2019-09-05T17:38:00Z">
        <w:r w:rsidR="00C66FF1">
          <w:rPr>
            <w:rFonts w:ascii="Georgia" w:hAnsi="Georgia" w:cs="Tahoma"/>
            <w:bCs/>
            <w:sz w:val="22"/>
            <w:szCs w:val="22"/>
          </w:rPr>
          <w:t>,</w:t>
        </w:r>
      </w:ins>
      <w:r w:rsidR="001E2401">
        <w:rPr>
          <w:rFonts w:ascii="Georgia" w:hAnsi="Georgia" w:cs="Tahoma"/>
          <w:bCs/>
          <w:sz w:val="22"/>
          <w:szCs w:val="22"/>
        </w:rPr>
        <w:t xml:space="preserve"> observadas as disposições</w:t>
      </w:r>
      <w:r w:rsidRPr="00812ED8">
        <w:rPr>
          <w:rFonts w:ascii="Georgia" w:hAnsi="Georgia" w:cs="Tahoma"/>
          <w:bCs/>
          <w:sz w:val="22"/>
          <w:szCs w:val="22"/>
        </w:rPr>
        <w:t xml:space="preserve"> do Contrato de Cessão. </w:t>
      </w:r>
      <w:ins w:id="1767" w:author="FMS" w:date="2019-09-05T17:37:00Z">
        <w:r w:rsidR="00C66FF1">
          <w:rPr>
            <w:rFonts w:ascii="Georgia" w:hAnsi="Georgia" w:cs="Tahoma"/>
            <w:bCs/>
            <w:sz w:val="22"/>
            <w:szCs w:val="22"/>
          </w:rPr>
          <w:t xml:space="preserve">O Agente de </w:t>
        </w:r>
      </w:ins>
      <w:ins w:id="1768" w:author="FMS" w:date="2019-09-05T17:38:00Z">
        <w:r w:rsidR="00C66FF1">
          <w:rPr>
            <w:rFonts w:ascii="Georgia" w:hAnsi="Georgia" w:cs="Tahoma"/>
            <w:bCs/>
            <w:sz w:val="22"/>
            <w:szCs w:val="22"/>
          </w:rPr>
          <w:t xml:space="preserve">Cálculo realizará a guarda dos Documentos Comprobatórios </w:t>
        </w:r>
      </w:ins>
      <w:ins w:id="1769" w:author="FMS" w:date="2019-09-05T17:48:00Z">
        <w:r w:rsidR="00EC2C08">
          <w:rPr>
            <w:rFonts w:ascii="Georgia" w:hAnsi="Georgia" w:cs="Tahoma"/>
            <w:bCs/>
            <w:sz w:val="22"/>
            <w:szCs w:val="22"/>
          </w:rPr>
          <w:t xml:space="preserve">por ele </w:t>
        </w:r>
      </w:ins>
      <w:ins w:id="1770" w:author="FMS" w:date="2019-09-05T17:38:00Z">
        <w:r w:rsidR="00C66FF1">
          <w:rPr>
            <w:rFonts w:ascii="Georgia" w:hAnsi="Georgia" w:cs="Tahoma"/>
            <w:bCs/>
            <w:sz w:val="22"/>
            <w:szCs w:val="22"/>
          </w:rPr>
          <w:t xml:space="preserve">recebidos. </w:t>
        </w:r>
      </w:ins>
      <w:ins w:id="1771" w:author="FMS" w:date="2019-09-05T17:37:00Z">
        <w:r w:rsidR="00C66FF1">
          <w:rPr>
            <w:rFonts w:ascii="Georgia" w:hAnsi="Georgia" w:cs="Tahoma"/>
            <w:bCs/>
            <w:sz w:val="22"/>
            <w:szCs w:val="22"/>
          </w:rPr>
          <w:t>Conforme previsto no Contrato de Cessão</w:t>
        </w:r>
      </w:ins>
      <w:del w:id="1772" w:author="FMS" w:date="2019-09-05T17:37:00Z">
        <w:r w:rsidR="001E2401" w:rsidRPr="001E2401" w:rsidDel="00C66FF1">
          <w:rPr>
            <w:rFonts w:ascii="Georgia" w:hAnsi="Georgia" w:cs="Tahoma"/>
            <w:bCs/>
            <w:sz w:val="22"/>
            <w:szCs w:val="22"/>
          </w:rPr>
          <w:delText>Mediante solicitação razoável por escrito</w:delText>
        </w:r>
      </w:del>
      <w:ins w:id="1773" w:author="FMS" w:date="2019-09-05T14:38:00Z">
        <w:r w:rsidR="007E4644">
          <w:rPr>
            <w:rFonts w:ascii="Georgia" w:hAnsi="Georgia" w:cs="Tahoma"/>
            <w:bCs/>
            <w:sz w:val="22"/>
            <w:szCs w:val="22"/>
          </w:rPr>
          <w:t>,</w:t>
        </w:r>
      </w:ins>
      <w:r w:rsidR="001E2401" w:rsidRPr="001E2401">
        <w:rPr>
          <w:rFonts w:ascii="Georgia" w:hAnsi="Georgia" w:cs="Tahoma"/>
          <w:bCs/>
          <w:sz w:val="22"/>
          <w:szCs w:val="22"/>
        </w:rPr>
        <w:t xml:space="preserve"> </w:t>
      </w:r>
      <w:del w:id="1774" w:author="FMS" w:date="2019-09-05T14:38:00Z">
        <w:r w:rsidR="001E2401" w:rsidRPr="001E2401" w:rsidDel="007E4644">
          <w:rPr>
            <w:rFonts w:ascii="Georgia" w:hAnsi="Georgia" w:cs="Tahoma"/>
            <w:bCs/>
            <w:sz w:val="22"/>
            <w:szCs w:val="22"/>
          </w:rPr>
          <w:delText>d</w:delText>
        </w:r>
      </w:del>
      <w:r w:rsidR="001E2401" w:rsidRPr="001E2401">
        <w:rPr>
          <w:rFonts w:ascii="Georgia" w:hAnsi="Georgia" w:cs="Tahoma"/>
          <w:bCs/>
          <w:sz w:val="22"/>
          <w:szCs w:val="22"/>
        </w:rPr>
        <w:t>o Agente Fiduciário, no melhor interesse dos Debenturistas,</w:t>
      </w:r>
      <w:r w:rsidR="001E2401">
        <w:rPr>
          <w:rFonts w:ascii="Georgia" w:hAnsi="Georgia" w:cs="Tahoma"/>
          <w:bCs/>
          <w:sz w:val="22"/>
          <w:szCs w:val="22"/>
        </w:rPr>
        <w:t xml:space="preserve"> </w:t>
      </w:r>
      <w:del w:id="1775" w:author="FMS" w:date="2019-09-05T14:39:00Z">
        <w:r w:rsidR="001E2401" w:rsidDel="007E4644">
          <w:rPr>
            <w:rFonts w:ascii="Georgia" w:hAnsi="Georgia" w:cs="Tahoma"/>
            <w:bCs/>
            <w:sz w:val="22"/>
            <w:szCs w:val="22"/>
          </w:rPr>
          <w:delText>o Agente de Conciliação deverá conceder</w:delText>
        </w:r>
      </w:del>
      <w:ins w:id="1776" w:author="FMS" w:date="2019-09-05T14:39:00Z">
        <w:r w:rsidR="007E4644">
          <w:rPr>
            <w:rFonts w:ascii="Georgia" w:hAnsi="Georgia" w:cs="Tahoma"/>
            <w:bCs/>
            <w:sz w:val="22"/>
            <w:szCs w:val="22"/>
          </w:rPr>
          <w:t>terá</w:t>
        </w:r>
      </w:ins>
      <w:r w:rsidR="001E2401">
        <w:rPr>
          <w:rFonts w:ascii="Georgia" w:hAnsi="Georgia" w:cs="Tahoma"/>
          <w:bCs/>
          <w:sz w:val="22"/>
          <w:szCs w:val="22"/>
        </w:rPr>
        <w:t xml:space="preserve"> acesso aos Documentos Comprobatórios</w:t>
      </w:r>
      <w:del w:id="1777" w:author="FMS" w:date="2019-09-05T14:39:00Z">
        <w:r w:rsidR="001E2401" w:rsidDel="007E4644">
          <w:rPr>
            <w:rFonts w:ascii="Georgia" w:hAnsi="Georgia" w:cs="Tahoma"/>
            <w:bCs/>
            <w:sz w:val="22"/>
            <w:szCs w:val="22"/>
          </w:rPr>
          <w:delText xml:space="preserve"> para o Agente Fiduciário</w:delText>
        </w:r>
      </w:del>
      <w:r w:rsidR="001E2401">
        <w:rPr>
          <w:rFonts w:ascii="Georgia" w:hAnsi="Georgia" w:cs="Tahoma"/>
          <w:bCs/>
          <w:sz w:val="22"/>
          <w:szCs w:val="22"/>
        </w:rPr>
        <w:t xml:space="preserve">.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w:t>
      </w:r>
      <w:del w:id="1778" w:author="FMS" w:date="2019-09-05T14:39:00Z">
        <w:r w:rsidRPr="00812ED8" w:rsidDel="007E4644">
          <w:rPr>
            <w:rFonts w:ascii="Georgia" w:hAnsi="Georgia" w:cs="Tahoma"/>
            <w:bCs/>
            <w:sz w:val="22"/>
            <w:szCs w:val="22"/>
          </w:rPr>
          <w:delText>Conciliação</w:delText>
        </w:r>
      </w:del>
      <w:ins w:id="1779" w:author="FMS" w:date="2019-09-05T14:39:00Z">
        <w:r w:rsidR="007E4644">
          <w:rPr>
            <w:rFonts w:ascii="Georgia" w:hAnsi="Georgia" w:cs="Tahoma"/>
            <w:bCs/>
            <w:sz w:val="22"/>
            <w:szCs w:val="22"/>
          </w:rPr>
          <w:t>Cálculo</w:t>
        </w:r>
      </w:ins>
      <w:r w:rsidRPr="00812ED8">
        <w:rPr>
          <w:rFonts w:ascii="Georgia" w:hAnsi="Georgia" w:cs="Tahoma"/>
          <w:bCs/>
          <w:sz w:val="22"/>
          <w:szCs w:val="22"/>
        </w:rPr>
        <w:t xml:space="preserve"> nos procedimentos de </w:t>
      </w:r>
      <w:r w:rsidR="001E2401">
        <w:rPr>
          <w:rFonts w:ascii="Georgia" w:hAnsi="Georgia" w:cs="Tahoma"/>
          <w:bCs/>
          <w:sz w:val="22"/>
          <w:szCs w:val="22"/>
        </w:rPr>
        <w:t>entrega</w:t>
      </w:r>
      <w:ins w:id="1780" w:author="FMS" w:date="2019-09-05T17:39:00Z">
        <w:r w:rsidR="00C66FF1">
          <w:rPr>
            <w:rFonts w:ascii="Georgia" w:hAnsi="Georgia" w:cs="Tahoma"/>
            <w:bCs/>
            <w:sz w:val="22"/>
            <w:szCs w:val="22"/>
          </w:rPr>
          <w:t>, guarda</w:t>
        </w:r>
      </w:ins>
      <w:r w:rsidR="001E2401">
        <w:rPr>
          <w:rFonts w:ascii="Georgia" w:hAnsi="Georgia" w:cs="Tahoma"/>
          <w:bCs/>
          <w:sz w:val="22"/>
          <w:szCs w:val="22"/>
        </w:rPr>
        <w:t xml:space="preserve"> </w:t>
      </w:r>
      <w:del w:id="1781" w:author="FMS" w:date="2019-09-05T17:39:00Z">
        <w:r w:rsidR="001E2401" w:rsidDel="00C66FF1">
          <w:rPr>
            <w:rFonts w:ascii="Georgia" w:hAnsi="Georgia" w:cs="Tahoma"/>
            <w:bCs/>
            <w:sz w:val="22"/>
            <w:szCs w:val="22"/>
          </w:rPr>
          <w:delText>e</w:delText>
        </w:r>
      </w:del>
      <w:ins w:id="1782" w:author="FMS" w:date="2019-09-05T17:39:00Z">
        <w:r w:rsidR="00C66FF1">
          <w:rPr>
            <w:rFonts w:ascii="Georgia" w:hAnsi="Georgia" w:cs="Tahoma"/>
            <w:bCs/>
            <w:sz w:val="22"/>
            <w:szCs w:val="22"/>
          </w:rPr>
          <w:t>ou disponibilização do</w:t>
        </w:r>
      </w:ins>
      <w:r w:rsidR="001E2401">
        <w:rPr>
          <w:rFonts w:ascii="Georgia" w:hAnsi="Georgia" w:cs="Tahoma"/>
          <w:bCs/>
          <w:sz w:val="22"/>
          <w:szCs w:val="22"/>
        </w:rPr>
        <w:t xml:space="preserve"> </w:t>
      </w:r>
      <w:r w:rsidRPr="00812ED8">
        <w:rPr>
          <w:rFonts w:ascii="Georgia" w:hAnsi="Georgia" w:cs="Tahoma"/>
          <w:bCs/>
          <w:sz w:val="22"/>
          <w:szCs w:val="22"/>
        </w:rPr>
        <w:t>acesso</w:t>
      </w:r>
      <w:ins w:id="1783" w:author="FMS" w:date="2019-09-05T17:39:00Z">
        <w:r w:rsidR="00C66FF1">
          <w:rPr>
            <w:rFonts w:ascii="Georgia" w:hAnsi="Georgia" w:cs="Tahoma"/>
            <w:bCs/>
            <w:sz w:val="22"/>
            <w:szCs w:val="22"/>
          </w:rPr>
          <w:t>, conforme o caso,</w:t>
        </w:r>
      </w:ins>
      <w:r w:rsidRPr="00812ED8">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Cs/>
          <w:sz w:val="22"/>
          <w:szCs w:val="22"/>
        </w:rPr>
        <w:lastRenderedPageBreak/>
        <w:t xml:space="preserve">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w:t>
      </w:r>
      <w:proofErr w:type="gramStart"/>
      <w:r w:rsidRPr="00812ED8">
        <w:rPr>
          <w:rFonts w:ascii="Georgia" w:hAnsi="Georgia" w:cs="Tahoma"/>
          <w:bCs/>
          <w:sz w:val="22"/>
          <w:szCs w:val="22"/>
        </w:rPr>
        <w:t>a, falta</w:t>
      </w:r>
      <w:proofErr w:type="gramEnd"/>
      <w:r w:rsidRPr="00812ED8">
        <w:rPr>
          <w:rFonts w:ascii="Georgia" w:hAnsi="Georgia" w:cs="Tahoma"/>
          <w:bCs/>
          <w:sz w:val="22"/>
          <w:szCs w:val="22"/>
        </w:rPr>
        <w:t xml:space="preserve">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784" w:name="_Toc441140083"/>
      <w:bookmarkStart w:id="1785" w:name="_Toc448520325"/>
      <w:bookmarkStart w:id="1786" w:name="_Toc462143059"/>
      <w:bookmarkStart w:id="1787"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1784"/>
      <w:bookmarkEnd w:id="1785"/>
      <w:bookmarkEnd w:id="1786"/>
      <w:bookmarkEnd w:id="1787"/>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88" w:name="_Toc441140085"/>
      <w:bookmarkStart w:id="1789" w:name="_Toc448520327"/>
      <w:bookmarkStart w:id="1790" w:name="_Toc462143061"/>
      <w:bookmarkStart w:id="1791" w:name="_Toc462143297"/>
      <w:r w:rsidRPr="00812ED8">
        <w:rPr>
          <w:rFonts w:ascii="Georgia" w:eastAsia="Arial Unicode MS" w:hAnsi="Georgia"/>
          <w:b/>
          <w:bCs/>
          <w:iCs/>
          <w:sz w:val="22"/>
          <w:szCs w:val="22"/>
        </w:rPr>
        <w:lastRenderedPageBreak/>
        <w:t xml:space="preserve">Outros </w:t>
      </w:r>
      <w:r w:rsidRPr="00812ED8">
        <w:rPr>
          <w:rFonts w:ascii="Georgia" w:hAnsi="Georgia"/>
          <w:b/>
          <w:bCs/>
          <w:iCs/>
          <w:sz w:val="22"/>
          <w:szCs w:val="22"/>
        </w:rPr>
        <w:t>riscos</w:t>
      </w:r>
      <w:bookmarkEnd w:id="1788"/>
      <w:bookmarkEnd w:id="1789"/>
      <w:bookmarkEnd w:id="1790"/>
      <w:bookmarkEnd w:id="1791"/>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92" w:name="_Toc441140088"/>
      <w:bookmarkStart w:id="1793" w:name="_Toc448520330"/>
      <w:bookmarkStart w:id="1794" w:name="_Toc462143064"/>
      <w:bookmarkStart w:id="1795" w:name="_Toc462143300"/>
      <w:r w:rsidRPr="00812ED8">
        <w:rPr>
          <w:rFonts w:ascii="Georgia" w:hAnsi="Georgia" w:cs="Tahoma"/>
          <w:bCs/>
          <w:i/>
          <w:iCs/>
          <w:sz w:val="22"/>
          <w:szCs w:val="22"/>
        </w:rPr>
        <w:t>Inexistência de propriedade direta</w:t>
      </w:r>
      <w:bookmarkEnd w:id="1792"/>
      <w:bookmarkEnd w:id="1793"/>
      <w:bookmarkEnd w:id="1794"/>
      <w:bookmarkEnd w:id="1795"/>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796" w:name="_Ref441139651"/>
      <w:bookmarkStart w:id="1797" w:name="_Toc441140089"/>
      <w:bookmarkStart w:id="1798" w:name="_Toc448520331"/>
      <w:bookmarkStart w:id="1799" w:name="_Toc462143065"/>
      <w:bookmarkStart w:id="1800" w:name="_Toc462143301"/>
      <w:r w:rsidRPr="00812ED8">
        <w:rPr>
          <w:rFonts w:ascii="Georgia" w:hAnsi="Georgia"/>
          <w:bCs/>
          <w:i/>
          <w:sz w:val="22"/>
          <w:szCs w:val="22"/>
        </w:rPr>
        <w:t>C</w:t>
      </w:r>
      <w:r w:rsidRPr="00812ED8">
        <w:rPr>
          <w:rFonts w:ascii="Georgia" w:hAnsi="Georgia" w:cs="Tahoma"/>
          <w:bCs/>
          <w:i/>
          <w:iCs/>
          <w:sz w:val="22"/>
          <w:szCs w:val="22"/>
        </w:rPr>
        <w:t>lassificação de risco</w:t>
      </w:r>
      <w:bookmarkEnd w:id="1796"/>
      <w:bookmarkEnd w:id="1797"/>
      <w:bookmarkEnd w:id="1798"/>
      <w:bookmarkEnd w:id="1799"/>
      <w:bookmarkEnd w:id="1800"/>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proofErr w:type="spellStart"/>
      <w:r w:rsidRPr="00812ED8">
        <w:rPr>
          <w:rFonts w:ascii="Georgia" w:hAnsi="Georgia"/>
          <w:i/>
          <w:sz w:val="22"/>
          <w:szCs w:val="22"/>
        </w:rPr>
        <w:t>Bookbuilding</w:t>
      </w:r>
      <w:proofErr w:type="spellEnd"/>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3"/>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1006" w14:textId="77777777" w:rsidR="00A03CD8" w:rsidRDefault="00A03CD8">
      <w:r>
        <w:separator/>
      </w:r>
    </w:p>
    <w:p w14:paraId="19E46BD5" w14:textId="77777777" w:rsidR="00A03CD8" w:rsidRDefault="00A03CD8"/>
  </w:endnote>
  <w:endnote w:type="continuationSeparator" w:id="0">
    <w:p w14:paraId="667E889B" w14:textId="77777777" w:rsidR="00A03CD8" w:rsidRDefault="00A03CD8">
      <w:r>
        <w:continuationSeparator/>
      </w:r>
    </w:p>
    <w:p w14:paraId="1F4BA1EA" w14:textId="77777777" w:rsidR="00A03CD8" w:rsidRDefault="00A03CD8"/>
  </w:endnote>
  <w:endnote w:type="continuationNotice" w:id="1">
    <w:p w14:paraId="1BBB8D9B" w14:textId="77777777" w:rsidR="00A03CD8" w:rsidRDefault="00A0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EndPr/>
    <w:sdtContent>
      <w:p w14:paraId="2F5691DB" w14:textId="449F0589" w:rsidR="00A03CD8" w:rsidRPr="00307D30" w:rsidRDefault="00A03CD8"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39</w:t>
        </w:r>
        <w:r w:rsidRPr="00307D30">
          <w:rPr>
            <w:rFonts w:ascii="Georgia" w:hAnsi="Georgia"/>
            <w:sz w:val="26"/>
            <w:szCs w:val="26"/>
          </w:rPr>
          <w:fldChar w:fldCharType="end"/>
        </w:r>
      </w:p>
      <w:p w14:paraId="5CAD88E4" w14:textId="27263A21" w:rsidR="00A03CD8" w:rsidRPr="0049115B" w:rsidRDefault="003C4F74" w:rsidP="0049115B">
        <w:pPr>
          <w:pStyle w:val="Rodap"/>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EndPr/>
    <w:sdtContent>
      <w:p w14:paraId="77ADC401" w14:textId="30C83A24" w:rsidR="00A03CD8" w:rsidRPr="00307D30" w:rsidRDefault="00A03CD8" w:rsidP="00F57034">
        <w:pPr>
          <w:pStyle w:val="Rodap"/>
          <w:jc w:val="right"/>
          <w:rPr>
            <w:rFonts w:ascii="Georgia" w:hAnsi="Georgia"/>
            <w:sz w:val="26"/>
            <w:szCs w:val="26"/>
          </w:rPr>
        </w:pPr>
      </w:p>
      <w:p w14:paraId="6045450F" w14:textId="77777777" w:rsidR="00A03CD8" w:rsidRPr="0049115B" w:rsidRDefault="003C4F74"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C6AE" w14:textId="77777777" w:rsidR="00A03CD8" w:rsidRDefault="00A03CD8">
      <w:r>
        <w:separator/>
      </w:r>
    </w:p>
    <w:p w14:paraId="6729F306" w14:textId="77777777" w:rsidR="00A03CD8" w:rsidRDefault="00A03CD8"/>
  </w:footnote>
  <w:footnote w:type="continuationSeparator" w:id="0">
    <w:p w14:paraId="44245FF7" w14:textId="77777777" w:rsidR="00A03CD8" w:rsidRDefault="00A03CD8">
      <w:r>
        <w:continuationSeparator/>
      </w:r>
    </w:p>
    <w:p w14:paraId="428255A1" w14:textId="77777777" w:rsidR="00A03CD8" w:rsidRDefault="00A03CD8"/>
  </w:footnote>
  <w:footnote w:type="continuationNotice" w:id="1">
    <w:p w14:paraId="5243C578" w14:textId="77777777" w:rsidR="00A03CD8" w:rsidRDefault="00A0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268BA1B8" w:rsidR="00A03CD8" w:rsidRPr="0049115B" w:rsidRDefault="003C4F74" w:rsidP="003C4F74">
    <w:pPr>
      <w:pStyle w:val="Cabealho"/>
      <w:ind w:firstLine="0"/>
      <w:jc w:val="left"/>
      <w:rPr>
        <w:rFonts w:ascii="Georgia" w:hAnsi="Georgia"/>
        <w:sz w:val="26"/>
        <w:szCs w:val="26"/>
      </w:rPr>
    </w:pPr>
    <w:ins w:id="2" w:author="Renato Penna Magoulas Bacha" w:date="2019-09-20T16:12:00Z">
      <w:r w:rsidRPr="0090419B">
        <w:rPr>
          <w:rFonts w:ascii="Georgia" w:hAnsi="Georgia"/>
          <w:b/>
          <w:noProof/>
          <w:sz w:val="26"/>
          <w:szCs w:val="26"/>
        </w:rPr>
        <w:drawing>
          <wp:inline distT="0" distB="0" distL="0" distR="0" wp14:anchorId="55C7E9FB" wp14:editId="71682FBA">
            <wp:extent cx="1280795" cy="737870"/>
            <wp:effectExtent l="0" t="0" r="0" b="5080"/>
            <wp:docPr id="2" name="Imagem 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A03CD8" w:rsidRDefault="00A03CD8" w:rsidP="003C4F74">
    <w:pPr>
      <w:pStyle w:val="Cabealho"/>
      <w:spacing w:line="288" w:lineRule="auto"/>
      <w:ind w:firstLine="0"/>
      <w:jc w:val="lef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362443B1" w:rsidR="00A03CD8" w:rsidRPr="00BD0081" w:rsidRDefault="003C4F74" w:rsidP="003C4F74">
    <w:pPr>
      <w:pStyle w:val="Cabealho"/>
      <w:ind w:firstLine="0"/>
      <w:jc w:val="left"/>
      <w:rPr>
        <w:rFonts w:ascii="Georgia" w:hAnsi="Georgia"/>
        <w:b/>
        <w:smallCaps/>
        <w:sz w:val="26"/>
        <w:szCs w:val="26"/>
      </w:rPr>
    </w:pPr>
    <w:ins w:id="1801" w:author="Renato Penna Magoulas Bacha" w:date="2019-09-20T16:12:00Z">
      <w:r w:rsidRPr="0090419B">
        <w:rPr>
          <w:rFonts w:ascii="Georgia" w:hAnsi="Georgia"/>
          <w:b/>
          <w:noProof/>
          <w:sz w:val="26"/>
          <w:szCs w:val="26"/>
        </w:rPr>
        <w:drawing>
          <wp:inline distT="0" distB="0" distL="0" distR="0" wp14:anchorId="2845AD53" wp14:editId="141722B2">
            <wp:extent cx="1280795" cy="737870"/>
            <wp:effectExtent l="0" t="0" r="0" b="5080"/>
            <wp:docPr id="1" name="Imagem 1"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rson w15:author="Renato Penna Magoulas Bacha">
    <w15:presenceInfo w15:providerId="AD" w15:userId="S-1-5-21-3725046391-2035892150-3915932902-1147"/>
  </w15:person>
  <w15:person w15:author="Carolina Valezi">
    <w15:presenceInfo w15:providerId="AD" w15:userId="S-1-5-21-825419234-150732314-3353524455-5568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74"/>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17A"/>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1E6"/>
    <w:rsid w:val="00F47BEC"/>
    <w:rsid w:val="00F47D25"/>
    <w:rsid w:val="00F47F18"/>
    <w:rsid w:val="00F51161"/>
    <w:rsid w:val="00F513B7"/>
    <w:rsid w:val="00F51422"/>
    <w:rsid w:val="00F517F0"/>
    <w:rsid w:val="00F5276D"/>
    <w:rsid w:val="00F5498A"/>
    <w:rsid w:val="00F5659B"/>
    <w:rsid w:val="00F57034"/>
    <w:rsid w:val="00F617D9"/>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MenoPendente">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i@seccred.com.br" TargetMode="External"/><Relationship Id="rId18" Type="http://schemas.openxmlformats.org/officeDocument/2006/relationships/hyperlink" Target="mailto:debora.teixeira@bradesco.com.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4010.debentures@bradesco.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niel.karam@bancobmg.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elso.gamboa@bancobmg.com.br" TargetMode="External"/><Relationship Id="rId20" Type="http://schemas.openxmlformats.org/officeDocument/2006/relationships/hyperlink" Target="mailto:douglas.cruz@bradesco.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implificpavarini.com.br"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4010.custodiarf@bradesco.com.b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eccred.com.br" TargetMode="External"/><Relationship Id="rId22"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 D O C S ! 1 4 4 7 4 0 . 1 1 < / d o c u m e n t i d >  
     < s e n d e r i d > F M S < / s e n d e r i d >  
     < s e n d e r e m a i l > F S O N O K I @ P V G . C O M . B R < / s e n d e r e m a i l >  
     < l a s t m o d i f i e d > 2 0 1 9 - 0 9 - 0 5 T 1 7 : 4 9 : 0 0 . 0 0 0 0 0 0 0 - 0 3 : 0 0 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0D89-F90D-400F-A6E8-2ECA182E900D}">
  <ds:schemaRefs>
    <ds:schemaRef ds:uri="http://www.imanage.com/work/xmlschema"/>
  </ds:schemaRefs>
</ds:datastoreItem>
</file>

<file path=customXml/itemProps2.xml><?xml version="1.0" encoding="utf-8"?>
<ds:datastoreItem xmlns:ds="http://schemas.openxmlformats.org/officeDocument/2006/customXml" ds:itemID="{11E02424-98EE-411A-8EEC-21059971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132</Pages>
  <Words>37376</Words>
  <Characters>226869</Characters>
  <Application>Microsoft Office Word</Application>
  <DocSecurity>0</DocSecurity>
  <Lines>1890</Lines>
  <Paragraphs>527</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263718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Renato Penna Magoulas Bacha</cp:lastModifiedBy>
  <cp:revision>7</cp:revision>
  <cp:lastPrinted>2019-07-08T13:52:00Z</cp:lastPrinted>
  <dcterms:created xsi:type="dcterms:W3CDTF">2019-09-09T17:50:00Z</dcterms:created>
  <dcterms:modified xsi:type="dcterms:W3CDTF">2019-09-20T19:12:00Z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